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94"/>
      </w:tblGrid>
      <w:tr w:rsidR="00E54C11" w14:paraId="1FD7F84C" w14:textId="77777777" w:rsidTr="00E54C11">
        <w:trPr>
          <w:trHeight w:val="1109"/>
        </w:trPr>
        <w:tc>
          <w:tcPr>
            <w:tcW w:w="9794" w:type="dxa"/>
            <w:shd w:val="clear" w:color="auto" w:fill="auto"/>
          </w:tcPr>
          <w:p w14:paraId="051693AC" w14:textId="77777777" w:rsidR="00324030" w:rsidRDefault="00324030">
            <w:pPr>
              <w:widowControl w:val="0"/>
              <w:rPr>
                <w:lang w:val="da-DK"/>
              </w:rPr>
            </w:pPr>
            <w:r>
              <w:rPr>
                <w:lang w:val="da-DK"/>
              </w:rPr>
              <w:t>Dette dokument er den godkendte produktinformation for Zelboraf. Ændringerne siden den foregående procedure, der berører produktinformationen (</w:t>
            </w:r>
            <w:r>
              <w:rPr>
                <w:szCs w:val="22"/>
                <w:lang w:val="da-DK"/>
              </w:rPr>
              <w:t>EMEA/H/C/002409/IG/1730</w:t>
            </w:r>
            <w:r>
              <w:rPr>
                <w:lang w:val="da-DK"/>
              </w:rPr>
              <w:t>), er understreget.</w:t>
            </w:r>
          </w:p>
          <w:p w14:paraId="4E2BD053" w14:textId="77777777" w:rsidR="00324030" w:rsidRDefault="00324030">
            <w:pPr>
              <w:widowControl w:val="0"/>
              <w:rPr>
                <w:lang w:val="da-DK"/>
              </w:rPr>
            </w:pPr>
          </w:p>
          <w:p w14:paraId="01E3EBC1" w14:textId="77777777" w:rsidR="00324030" w:rsidRDefault="00324030">
            <w:pPr>
              <w:pStyle w:val="Style1"/>
              <w:pBdr>
                <w:top w:val="none" w:sz="0" w:space="0" w:color="auto"/>
                <w:left w:val="none" w:sz="0" w:space="0" w:color="auto"/>
                <w:bottom w:val="none" w:sz="0" w:space="0" w:color="auto"/>
                <w:right w:val="none" w:sz="0" w:space="0" w:color="auto"/>
              </w:pBdr>
              <w:rPr>
                <w:lang w:val="da-DK"/>
              </w:rPr>
            </w:pPr>
            <w:r w:rsidRPr="007B36B3">
              <w:rPr>
                <w:lang w:val="da-DK"/>
              </w:rPr>
              <w:t xml:space="preserve">Yderligere oplysninger findes på Det Europæiske Lægemiddelagenturs webside: </w:t>
            </w:r>
            <w:del w:id="0" w:author="TCS" w:date="2025-05-29T09:53:00Z">
              <w:r w:rsidRPr="007B36B3" w:rsidDel="00A64F89">
                <w:rPr>
                  <w:lang w:val="da-DK"/>
                </w:rPr>
                <w:fldChar w:fldCharType="begin"/>
              </w:r>
              <w:r w:rsidRPr="007B36B3" w:rsidDel="00A64F89">
                <w:rPr>
                  <w:lang w:val="da-DK"/>
                </w:rPr>
                <w:delInstrText>HYPERLINK "https://www.ema.europa.eu/en/medicines/human/</w:delInstrText>
              </w:r>
              <w:r w:rsidDel="00A64F89">
                <w:rPr>
                  <w:lang w:val="da-DK"/>
                </w:rPr>
                <w:delInstrText>epar</w:delInstrText>
              </w:r>
              <w:r w:rsidRPr="007B36B3" w:rsidDel="00A64F89">
                <w:rPr>
                  <w:lang w:val="da-DK"/>
                </w:rPr>
                <w:delInstrText>/</w:delInstrText>
              </w:r>
              <w:r w:rsidDel="00A64F89">
                <w:rPr>
                  <w:lang w:val="da-DK"/>
                </w:rPr>
                <w:delInstrText>zelboraf</w:delInstrText>
              </w:r>
              <w:r w:rsidRPr="007B36B3" w:rsidDel="00A64F89">
                <w:rPr>
                  <w:lang w:val="da-DK"/>
                </w:rPr>
                <w:delInstrText>"</w:delInstrText>
              </w:r>
              <w:r w:rsidRPr="007B36B3" w:rsidDel="00A64F89">
                <w:rPr>
                  <w:lang w:val="da-DK"/>
                </w:rPr>
              </w:r>
              <w:r w:rsidRPr="007B36B3" w:rsidDel="00A64F89">
                <w:rPr>
                  <w:lang w:val="da-DK"/>
                </w:rPr>
                <w:fldChar w:fldCharType="separate"/>
              </w:r>
              <w:r w:rsidRPr="00A64F89" w:rsidDel="00A64F89">
                <w:rPr>
                  <w:rPrChange w:id="1" w:author="TCS" w:date="2025-05-29T09:53:00Z">
                    <w:rPr>
                      <w:rStyle w:val="Hyperlink"/>
                      <w:noProof w:val="0"/>
                      <w:lang w:val="da-DK"/>
                    </w:rPr>
                  </w:rPrChange>
                </w:rPr>
                <w:delText>https://www.ema.europa.eu/en/medicines/human/epar/zelboraf</w:delText>
              </w:r>
              <w:r w:rsidRPr="007B36B3" w:rsidDel="00A64F89">
                <w:rPr>
                  <w:lang w:val="da-DK"/>
                </w:rPr>
                <w:fldChar w:fldCharType="end"/>
              </w:r>
            </w:del>
            <w:ins w:id="2" w:author="TCS" w:date="2025-05-29T09:53:00Z">
              <w:r w:rsidR="00A64F89" w:rsidRPr="00A64F89">
                <w:rPr>
                  <w:rPrChange w:id="3" w:author="TCS" w:date="2025-05-29T09:53:00Z">
                    <w:rPr>
                      <w:rStyle w:val="Hyperlink"/>
                      <w:noProof w:val="0"/>
                      <w:lang w:val="da-DK"/>
                    </w:rPr>
                  </w:rPrChange>
                </w:rPr>
                <w:t>https://www.ema.europa.eu/en/medicines/human/epar/zelboraf</w:t>
              </w:r>
            </w:ins>
            <w:r>
              <w:rPr>
                <w:lang w:val="da-DK"/>
              </w:rPr>
              <w:t xml:space="preserve"> </w:t>
            </w:r>
          </w:p>
        </w:tc>
      </w:tr>
    </w:tbl>
    <w:p w14:paraId="3B5D4365" w14:textId="77777777" w:rsidR="0033735B" w:rsidRPr="00324030" w:rsidRDefault="0033735B" w:rsidP="0033735B">
      <w:pPr>
        <w:suppressAutoHyphens/>
        <w:rPr>
          <w:lang w:val="da-DK"/>
        </w:rPr>
      </w:pPr>
    </w:p>
    <w:p w14:paraId="03EF44A0" w14:textId="77777777" w:rsidR="0033735B" w:rsidRPr="00324030" w:rsidRDefault="0033735B" w:rsidP="0033735B">
      <w:pPr>
        <w:suppressAutoHyphens/>
        <w:rPr>
          <w:lang w:val="da-DK"/>
        </w:rPr>
      </w:pPr>
    </w:p>
    <w:p w14:paraId="0D2853D1" w14:textId="77777777" w:rsidR="0033735B" w:rsidRPr="00324030" w:rsidRDefault="0033735B" w:rsidP="0033735B">
      <w:pPr>
        <w:suppressAutoHyphens/>
        <w:rPr>
          <w:lang w:val="da-DK"/>
        </w:rPr>
      </w:pPr>
    </w:p>
    <w:p w14:paraId="5F243A69" w14:textId="77777777" w:rsidR="0033735B" w:rsidRPr="00324030" w:rsidRDefault="0033735B" w:rsidP="0033735B">
      <w:pPr>
        <w:suppressAutoHyphens/>
        <w:rPr>
          <w:lang w:val="da-DK"/>
        </w:rPr>
      </w:pPr>
    </w:p>
    <w:p w14:paraId="0BE1C4E9" w14:textId="77777777" w:rsidR="0033735B" w:rsidRPr="00324030" w:rsidRDefault="0033735B" w:rsidP="0033735B">
      <w:pPr>
        <w:suppressAutoHyphens/>
        <w:rPr>
          <w:lang w:val="da-DK"/>
        </w:rPr>
      </w:pPr>
    </w:p>
    <w:p w14:paraId="6F4BCE4C" w14:textId="77777777" w:rsidR="0033735B" w:rsidRPr="00324030" w:rsidRDefault="0033735B" w:rsidP="0033735B">
      <w:pPr>
        <w:suppressAutoHyphens/>
        <w:rPr>
          <w:lang w:val="da-DK"/>
        </w:rPr>
      </w:pPr>
    </w:p>
    <w:p w14:paraId="4A362787" w14:textId="77777777" w:rsidR="0033735B" w:rsidRPr="00324030" w:rsidRDefault="0033735B" w:rsidP="0033735B">
      <w:pPr>
        <w:suppressAutoHyphens/>
        <w:rPr>
          <w:lang w:val="da-DK"/>
        </w:rPr>
      </w:pPr>
    </w:p>
    <w:p w14:paraId="1A9751DE" w14:textId="77777777" w:rsidR="0033735B" w:rsidRPr="00324030" w:rsidRDefault="0033735B" w:rsidP="0033735B">
      <w:pPr>
        <w:suppressAutoHyphens/>
        <w:rPr>
          <w:lang w:val="da-DK"/>
        </w:rPr>
      </w:pPr>
    </w:p>
    <w:p w14:paraId="3A2C73BC" w14:textId="77777777" w:rsidR="0033735B" w:rsidRPr="00324030" w:rsidRDefault="0033735B" w:rsidP="0033735B">
      <w:pPr>
        <w:suppressAutoHyphens/>
        <w:rPr>
          <w:lang w:val="da-DK"/>
        </w:rPr>
      </w:pPr>
    </w:p>
    <w:p w14:paraId="5660D514" w14:textId="77777777" w:rsidR="0033735B" w:rsidRPr="00324030" w:rsidRDefault="0033735B" w:rsidP="0033735B">
      <w:pPr>
        <w:suppressAutoHyphens/>
        <w:rPr>
          <w:lang w:val="da-DK"/>
        </w:rPr>
      </w:pPr>
    </w:p>
    <w:p w14:paraId="5BDB3BAD" w14:textId="77777777" w:rsidR="0033735B" w:rsidRPr="00324030" w:rsidRDefault="0033735B" w:rsidP="0033735B">
      <w:pPr>
        <w:suppressAutoHyphens/>
        <w:rPr>
          <w:lang w:val="da-DK"/>
        </w:rPr>
      </w:pPr>
    </w:p>
    <w:p w14:paraId="048D4CC5" w14:textId="77777777" w:rsidR="0033735B" w:rsidRPr="00324030" w:rsidRDefault="0033735B" w:rsidP="0033735B">
      <w:pPr>
        <w:suppressAutoHyphens/>
        <w:rPr>
          <w:lang w:val="da-DK"/>
        </w:rPr>
      </w:pPr>
    </w:p>
    <w:p w14:paraId="3BC6CAC7" w14:textId="77777777" w:rsidR="0033735B" w:rsidRPr="00324030" w:rsidRDefault="0033735B" w:rsidP="0033735B">
      <w:pPr>
        <w:suppressAutoHyphens/>
        <w:rPr>
          <w:lang w:val="da-DK"/>
        </w:rPr>
      </w:pPr>
    </w:p>
    <w:p w14:paraId="545E0A62" w14:textId="77777777" w:rsidR="0033735B" w:rsidRPr="00324030" w:rsidRDefault="0033735B" w:rsidP="0033735B">
      <w:pPr>
        <w:suppressAutoHyphens/>
        <w:rPr>
          <w:lang w:val="da-DK"/>
        </w:rPr>
      </w:pPr>
    </w:p>
    <w:p w14:paraId="36C1467E" w14:textId="77777777" w:rsidR="0033735B" w:rsidRPr="00324030" w:rsidRDefault="0033735B" w:rsidP="0033735B">
      <w:pPr>
        <w:suppressAutoHyphens/>
        <w:rPr>
          <w:lang w:val="da-DK"/>
        </w:rPr>
      </w:pPr>
    </w:p>
    <w:p w14:paraId="2FBA110A" w14:textId="77777777" w:rsidR="0033735B" w:rsidRDefault="0033735B" w:rsidP="0033735B">
      <w:pPr>
        <w:suppressAutoHyphens/>
        <w:rPr>
          <w:ins w:id="4" w:author="TCS" w:date="2025-05-29T09:53:00Z"/>
          <w:lang w:val="da-DK"/>
        </w:rPr>
      </w:pPr>
    </w:p>
    <w:p w14:paraId="102C6821" w14:textId="77777777" w:rsidR="00F54427" w:rsidRDefault="00F54427" w:rsidP="0033735B">
      <w:pPr>
        <w:suppressAutoHyphens/>
        <w:rPr>
          <w:ins w:id="5" w:author="TCS" w:date="2025-05-29T09:53:00Z"/>
          <w:lang w:val="da-DK"/>
        </w:rPr>
      </w:pPr>
    </w:p>
    <w:p w14:paraId="12A37602" w14:textId="77777777" w:rsidR="00F54427" w:rsidRPr="00324030" w:rsidRDefault="00F54427" w:rsidP="0033735B">
      <w:pPr>
        <w:suppressAutoHyphens/>
        <w:rPr>
          <w:lang w:val="da-DK"/>
        </w:rPr>
      </w:pPr>
    </w:p>
    <w:p w14:paraId="23F2F129" w14:textId="77777777" w:rsidR="0033735B" w:rsidRPr="00324030" w:rsidRDefault="0033735B" w:rsidP="00A664FA">
      <w:pPr>
        <w:tabs>
          <w:tab w:val="left" w:pos="360"/>
        </w:tabs>
        <w:suppressAutoHyphens/>
        <w:jc w:val="center"/>
        <w:rPr>
          <w:b/>
          <w:lang w:val="da-DK"/>
        </w:rPr>
      </w:pPr>
      <w:r w:rsidRPr="00324030">
        <w:rPr>
          <w:b/>
          <w:lang w:val="da-DK"/>
        </w:rPr>
        <w:t>BILAG I</w:t>
      </w:r>
    </w:p>
    <w:p w14:paraId="3A1A81D8" w14:textId="77777777" w:rsidR="0033735B" w:rsidRPr="00324030" w:rsidRDefault="0033735B" w:rsidP="0033735B">
      <w:pPr>
        <w:suppressAutoHyphens/>
        <w:jc w:val="center"/>
        <w:rPr>
          <w:b/>
          <w:lang w:val="da-DK"/>
        </w:rPr>
      </w:pPr>
    </w:p>
    <w:p w14:paraId="25F40E0B" w14:textId="77777777" w:rsidR="002B246B" w:rsidRPr="00324030" w:rsidRDefault="0033735B" w:rsidP="005B36DD">
      <w:pPr>
        <w:pStyle w:val="Annex"/>
        <w:rPr>
          <w:lang w:val="da-DK"/>
        </w:rPr>
      </w:pPr>
      <w:r w:rsidRPr="00324030">
        <w:rPr>
          <w:lang w:val="da-DK"/>
        </w:rPr>
        <w:t>PRODUKTRESUME</w:t>
      </w:r>
    </w:p>
    <w:p w14:paraId="1ECB75EB" w14:textId="77777777" w:rsidR="00761837" w:rsidRPr="00324030" w:rsidRDefault="00761837" w:rsidP="00D43409">
      <w:pPr>
        <w:rPr>
          <w:noProof/>
          <w:lang w:val="da-DK"/>
        </w:rPr>
      </w:pPr>
    </w:p>
    <w:p w14:paraId="7E777B81" w14:textId="77777777" w:rsidR="0033735B" w:rsidRPr="00324030" w:rsidRDefault="002B246B" w:rsidP="0033735B">
      <w:pPr>
        <w:tabs>
          <w:tab w:val="left" w:pos="-720"/>
        </w:tabs>
        <w:suppressAutoHyphens/>
        <w:ind w:left="567" w:hanging="567"/>
        <w:rPr>
          <w:lang w:val="da-DK"/>
        </w:rPr>
      </w:pPr>
      <w:r w:rsidRPr="00324030">
        <w:rPr>
          <w:lang w:val="da-DK"/>
        </w:rPr>
        <w:br w:type="page"/>
      </w:r>
      <w:r w:rsidR="0033735B" w:rsidRPr="00324030">
        <w:rPr>
          <w:b/>
          <w:lang w:val="da-DK"/>
        </w:rPr>
        <w:lastRenderedPageBreak/>
        <w:t>1.</w:t>
      </w:r>
      <w:r w:rsidR="0033735B" w:rsidRPr="00324030">
        <w:rPr>
          <w:b/>
          <w:lang w:val="da-DK"/>
        </w:rPr>
        <w:tab/>
        <w:t>LÆGEMIDLETS NAVN</w:t>
      </w:r>
    </w:p>
    <w:p w14:paraId="48C9FA79" w14:textId="77777777" w:rsidR="0033735B" w:rsidRPr="00324030" w:rsidRDefault="0033735B" w:rsidP="0033735B">
      <w:pPr>
        <w:suppressAutoHyphens/>
        <w:rPr>
          <w:lang w:val="da-DK"/>
        </w:rPr>
      </w:pPr>
    </w:p>
    <w:p w14:paraId="079AE27B" w14:textId="77777777" w:rsidR="0033735B" w:rsidRPr="00324030" w:rsidRDefault="0023193B" w:rsidP="0033735B">
      <w:pPr>
        <w:suppressAutoHyphens/>
        <w:rPr>
          <w:lang w:val="da-DK"/>
        </w:rPr>
      </w:pPr>
      <w:r w:rsidRPr="00324030">
        <w:rPr>
          <w:lang w:val="da-DK"/>
        </w:rPr>
        <w:t xml:space="preserve">Zelboraf </w:t>
      </w:r>
      <w:r w:rsidR="00C469A4" w:rsidRPr="00324030">
        <w:rPr>
          <w:lang w:val="da-DK"/>
        </w:rPr>
        <w:t>240</w:t>
      </w:r>
      <w:r w:rsidR="00D1566D" w:rsidRPr="00324030">
        <w:rPr>
          <w:lang w:val="da-DK"/>
        </w:rPr>
        <w:t> </w:t>
      </w:r>
      <w:r w:rsidR="00C469A4" w:rsidRPr="00324030">
        <w:rPr>
          <w:lang w:val="da-DK"/>
        </w:rPr>
        <w:t>mg filmovertrukne tabletter</w:t>
      </w:r>
    </w:p>
    <w:p w14:paraId="5BEF3916" w14:textId="77777777" w:rsidR="0033735B" w:rsidRPr="00324030" w:rsidRDefault="0033735B" w:rsidP="0033735B">
      <w:pPr>
        <w:tabs>
          <w:tab w:val="left" w:pos="-720"/>
        </w:tabs>
        <w:suppressAutoHyphens/>
        <w:rPr>
          <w:lang w:val="da-DK"/>
        </w:rPr>
      </w:pPr>
    </w:p>
    <w:p w14:paraId="036DE7DF" w14:textId="77777777" w:rsidR="00C64A52" w:rsidRPr="00324030" w:rsidRDefault="00C64A52" w:rsidP="0033735B">
      <w:pPr>
        <w:tabs>
          <w:tab w:val="left" w:pos="-720"/>
        </w:tabs>
        <w:suppressAutoHyphens/>
        <w:rPr>
          <w:lang w:val="da-DK"/>
        </w:rPr>
      </w:pPr>
    </w:p>
    <w:p w14:paraId="2A65188D" w14:textId="77777777" w:rsidR="0033735B" w:rsidRPr="00324030" w:rsidRDefault="0033735B" w:rsidP="0033735B">
      <w:pPr>
        <w:tabs>
          <w:tab w:val="left" w:pos="-720"/>
        </w:tabs>
        <w:suppressAutoHyphens/>
        <w:ind w:left="567" w:hanging="567"/>
        <w:rPr>
          <w:lang w:val="da-DK"/>
        </w:rPr>
      </w:pPr>
      <w:r w:rsidRPr="00324030">
        <w:rPr>
          <w:b/>
          <w:lang w:val="da-DK"/>
        </w:rPr>
        <w:t>2.</w:t>
      </w:r>
      <w:r w:rsidRPr="00324030">
        <w:rPr>
          <w:b/>
          <w:lang w:val="da-DK"/>
        </w:rPr>
        <w:tab/>
        <w:t>KVALITATIV OG KVANTITATIV SAMMENSÆTNING</w:t>
      </w:r>
    </w:p>
    <w:p w14:paraId="036B9817" w14:textId="77777777" w:rsidR="0033735B" w:rsidRPr="00324030" w:rsidRDefault="0033735B" w:rsidP="0033735B">
      <w:pPr>
        <w:suppressAutoHyphens/>
        <w:rPr>
          <w:lang w:val="da-DK"/>
        </w:rPr>
      </w:pPr>
    </w:p>
    <w:p w14:paraId="51B66D0A" w14:textId="77777777" w:rsidR="00442DDE" w:rsidRPr="00324030" w:rsidRDefault="00C469A4" w:rsidP="00442DDE">
      <w:pPr>
        <w:suppressAutoHyphens/>
        <w:rPr>
          <w:lang w:val="da-DK"/>
        </w:rPr>
      </w:pPr>
      <w:r w:rsidRPr="00324030">
        <w:rPr>
          <w:lang w:val="da-DK"/>
        </w:rPr>
        <w:t>Hver tablet indeholder 240</w:t>
      </w:r>
      <w:r w:rsidR="00F7509F" w:rsidRPr="00324030">
        <w:rPr>
          <w:lang w:val="da-DK"/>
        </w:rPr>
        <w:t> </w:t>
      </w:r>
      <w:r w:rsidR="003D3E0E" w:rsidRPr="00324030">
        <w:rPr>
          <w:lang w:val="da-DK"/>
        </w:rPr>
        <w:t>mg vemurafenib (</w:t>
      </w:r>
      <w:r w:rsidR="003F5F30" w:rsidRPr="00324030">
        <w:rPr>
          <w:lang w:val="da-DK"/>
        </w:rPr>
        <w:t xml:space="preserve">som co-præcipitat af vemurafenib og </w:t>
      </w:r>
      <w:r w:rsidR="003D3E0E" w:rsidRPr="00324030">
        <w:rPr>
          <w:lang w:val="da-DK"/>
        </w:rPr>
        <w:t>hypromelloseacetat</w:t>
      </w:r>
      <w:r w:rsidRPr="00324030">
        <w:rPr>
          <w:lang w:val="da-DK"/>
        </w:rPr>
        <w:t>succinat).</w:t>
      </w:r>
    </w:p>
    <w:p w14:paraId="5E820BCC" w14:textId="77777777" w:rsidR="00860EBA" w:rsidRPr="00324030" w:rsidRDefault="00860EBA" w:rsidP="00442DDE">
      <w:pPr>
        <w:suppressAutoHyphens/>
        <w:rPr>
          <w:lang w:val="da-DK"/>
        </w:rPr>
      </w:pPr>
    </w:p>
    <w:p w14:paraId="3E0B71EB" w14:textId="77777777" w:rsidR="008C6283" w:rsidRPr="00324030" w:rsidRDefault="008C6283" w:rsidP="008C6283">
      <w:pPr>
        <w:tabs>
          <w:tab w:val="left" w:pos="-720"/>
        </w:tabs>
        <w:suppressAutoHyphens/>
        <w:rPr>
          <w:lang w:val="da-DK"/>
        </w:rPr>
      </w:pPr>
      <w:r w:rsidRPr="00324030">
        <w:rPr>
          <w:lang w:val="da-DK"/>
        </w:rPr>
        <w:t>Alle hjælpestoffer er anført under pkt. 6.1.</w:t>
      </w:r>
    </w:p>
    <w:p w14:paraId="581E11EC" w14:textId="77777777" w:rsidR="0033735B" w:rsidRPr="00324030" w:rsidRDefault="0033735B" w:rsidP="0033735B">
      <w:pPr>
        <w:suppressAutoHyphens/>
        <w:rPr>
          <w:lang w:val="da-DK"/>
        </w:rPr>
      </w:pPr>
    </w:p>
    <w:p w14:paraId="14A26480" w14:textId="77777777" w:rsidR="0033735B" w:rsidRPr="00324030" w:rsidRDefault="0033735B" w:rsidP="0033735B">
      <w:pPr>
        <w:suppressAutoHyphens/>
        <w:rPr>
          <w:lang w:val="da-DK"/>
        </w:rPr>
      </w:pPr>
    </w:p>
    <w:p w14:paraId="34F64D34" w14:textId="77777777" w:rsidR="0033735B" w:rsidRPr="00324030" w:rsidRDefault="0033735B" w:rsidP="0033735B">
      <w:pPr>
        <w:tabs>
          <w:tab w:val="left" w:pos="-720"/>
        </w:tabs>
        <w:suppressAutoHyphens/>
        <w:ind w:left="567" w:hanging="567"/>
        <w:rPr>
          <w:lang w:val="da-DK"/>
        </w:rPr>
      </w:pPr>
      <w:r w:rsidRPr="00324030">
        <w:rPr>
          <w:b/>
          <w:lang w:val="da-DK"/>
        </w:rPr>
        <w:t>3.</w:t>
      </w:r>
      <w:r w:rsidRPr="00324030">
        <w:rPr>
          <w:b/>
          <w:lang w:val="da-DK"/>
        </w:rPr>
        <w:tab/>
        <w:t>LÆGEMIDDELFORM</w:t>
      </w:r>
    </w:p>
    <w:p w14:paraId="67FCA166" w14:textId="77777777" w:rsidR="0033735B" w:rsidRPr="00324030" w:rsidRDefault="0033735B" w:rsidP="0033735B">
      <w:pPr>
        <w:suppressAutoHyphens/>
        <w:rPr>
          <w:lang w:val="da-DK"/>
        </w:rPr>
      </w:pPr>
    </w:p>
    <w:p w14:paraId="61C8BA44" w14:textId="77777777" w:rsidR="00C469A4" w:rsidRPr="00324030" w:rsidRDefault="00C469A4" w:rsidP="0033735B">
      <w:pPr>
        <w:suppressAutoHyphens/>
        <w:rPr>
          <w:lang w:val="da-DK"/>
        </w:rPr>
      </w:pPr>
      <w:r w:rsidRPr="00324030">
        <w:rPr>
          <w:lang w:val="da-DK"/>
        </w:rPr>
        <w:t>Filmovertrukket tablet</w:t>
      </w:r>
      <w:r w:rsidR="003F5F30" w:rsidRPr="00324030">
        <w:rPr>
          <w:lang w:val="da-DK"/>
        </w:rPr>
        <w:t xml:space="preserve"> (tablet)</w:t>
      </w:r>
      <w:r w:rsidR="00525A2A" w:rsidRPr="00324030">
        <w:rPr>
          <w:lang w:val="da-DK"/>
        </w:rPr>
        <w:t>.</w:t>
      </w:r>
    </w:p>
    <w:p w14:paraId="6C9EB857" w14:textId="77777777" w:rsidR="00860EBA" w:rsidRPr="00324030" w:rsidRDefault="00860EBA" w:rsidP="0033735B">
      <w:pPr>
        <w:suppressAutoHyphens/>
        <w:rPr>
          <w:lang w:val="da-DK"/>
        </w:rPr>
      </w:pPr>
    </w:p>
    <w:p w14:paraId="2012C231" w14:textId="77777777" w:rsidR="0033735B" w:rsidRPr="00324030" w:rsidRDefault="00CA647E" w:rsidP="0033735B">
      <w:pPr>
        <w:suppressAutoHyphens/>
        <w:rPr>
          <w:lang w:val="da-DK"/>
        </w:rPr>
      </w:pPr>
      <w:r w:rsidRPr="00324030">
        <w:rPr>
          <w:lang w:val="da-DK"/>
        </w:rPr>
        <w:t>Lyserøde-</w:t>
      </w:r>
      <w:r w:rsidR="003F5F30" w:rsidRPr="00324030">
        <w:rPr>
          <w:lang w:val="da-DK"/>
        </w:rPr>
        <w:t>hvide til</w:t>
      </w:r>
      <w:r w:rsidRPr="00324030">
        <w:rPr>
          <w:lang w:val="da-DK"/>
        </w:rPr>
        <w:t xml:space="preserve"> orange-</w:t>
      </w:r>
      <w:r w:rsidR="00C469A4" w:rsidRPr="00324030">
        <w:rPr>
          <w:lang w:val="da-DK"/>
        </w:rPr>
        <w:t>hvide, ovale, bikonvekse filmovertrukne tabletter</w:t>
      </w:r>
      <w:r w:rsidR="003F5F30" w:rsidRPr="00324030">
        <w:rPr>
          <w:lang w:val="da-DK"/>
        </w:rPr>
        <w:t xml:space="preserve"> på ca. 19</w:t>
      </w:r>
      <w:r w:rsidR="006A62B8" w:rsidRPr="00324030">
        <w:rPr>
          <w:lang w:val="da-DK"/>
        </w:rPr>
        <w:t> </w:t>
      </w:r>
      <w:r w:rsidR="003F5F30" w:rsidRPr="00324030">
        <w:rPr>
          <w:lang w:val="da-DK"/>
        </w:rPr>
        <w:t>mm,</w:t>
      </w:r>
      <w:r w:rsidR="00C469A4" w:rsidRPr="00324030">
        <w:rPr>
          <w:lang w:val="da-DK"/>
        </w:rPr>
        <w:t xml:space="preserve"> mærket med </w:t>
      </w:r>
      <w:r w:rsidR="003F5F30" w:rsidRPr="00324030">
        <w:rPr>
          <w:lang w:val="da-DK"/>
        </w:rPr>
        <w:t>”</w:t>
      </w:r>
      <w:r w:rsidR="00C469A4" w:rsidRPr="00324030">
        <w:rPr>
          <w:lang w:val="da-DK"/>
        </w:rPr>
        <w:t>VEM</w:t>
      </w:r>
      <w:r w:rsidR="003F5F30" w:rsidRPr="00324030">
        <w:rPr>
          <w:lang w:val="da-DK"/>
        </w:rPr>
        <w:t>”</w:t>
      </w:r>
      <w:r w:rsidR="00C469A4" w:rsidRPr="00324030">
        <w:rPr>
          <w:lang w:val="da-DK"/>
        </w:rPr>
        <w:t xml:space="preserve"> på den ene side. </w:t>
      </w:r>
    </w:p>
    <w:p w14:paraId="0AB08A86" w14:textId="77777777" w:rsidR="0033735B" w:rsidRPr="00324030" w:rsidRDefault="0033735B" w:rsidP="0033735B">
      <w:pPr>
        <w:suppressAutoHyphens/>
        <w:rPr>
          <w:lang w:val="da-DK"/>
        </w:rPr>
      </w:pPr>
    </w:p>
    <w:p w14:paraId="31BEFD6A" w14:textId="77777777" w:rsidR="00C64A52" w:rsidRPr="00324030" w:rsidRDefault="00C64A52" w:rsidP="0033735B">
      <w:pPr>
        <w:suppressAutoHyphens/>
        <w:rPr>
          <w:lang w:val="da-DK"/>
        </w:rPr>
      </w:pPr>
    </w:p>
    <w:p w14:paraId="070C90F8" w14:textId="77777777" w:rsidR="0033735B" w:rsidRPr="00324030" w:rsidRDefault="0033735B" w:rsidP="0033735B">
      <w:pPr>
        <w:tabs>
          <w:tab w:val="left" w:pos="-720"/>
        </w:tabs>
        <w:suppressAutoHyphens/>
        <w:ind w:left="567" w:hanging="567"/>
        <w:rPr>
          <w:lang w:val="da-DK"/>
        </w:rPr>
      </w:pPr>
      <w:r w:rsidRPr="00324030">
        <w:rPr>
          <w:b/>
          <w:lang w:val="da-DK"/>
        </w:rPr>
        <w:t>4.</w:t>
      </w:r>
      <w:r w:rsidRPr="00324030">
        <w:rPr>
          <w:b/>
          <w:lang w:val="da-DK"/>
        </w:rPr>
        <w:tab/>
        <w:t>KLINISKE OPLYSNINGER</w:t>
      </w:r>
    </w:p>
    <w:p w14:paraId="08223C2F" w14:textId="77777777" w:rsidR="0033735B" w:rsidRPr="00324030" w:rsidRDefault="0033735B" w:rsidP="0033735B">
      <w:pPr>
        <w:suppressAutoHyphens/>
        <w:rPr>
          <w:lang w:val="da-DK"/>
        </w:rPr>
      </w:pPr>
    </w:p>
    <w:p w14:paraId="246B927F" w14:textId="77777777" w:rsidR="0033735B" w:rsidRPr="00324030" w:rsidRDefault="0033735B" w:rsidP="0033735B">
      <w:pPr>
        <w:tabs>
          <w:tab w:val="left" w:pos="-720"/>
        </w:tabs>
        <w:suppressAutoHyphens/>
        <w:ind w:left="567" w:hanging="567"/>
        <w:rPr>
          <w:lang w:val="da-DK"/>
        </w:rPr>
      </w:pPr>
      <w:r w:rsidRPr="00324030">
        <w:rPr>
          <w:b/>
          <w:lang w:val="da-DK"/>
        </w:rPr>
        <w:t>4.1</w:t>
      </w:r>
      <w:r w:rsidRPr="00324030">
        <w:rPr>
          <w:b/>
          <w:lang w:val="da-DK"/>
        </w:rPr>
        <w:tab/>
        <w:t>Terapeutiske indikationer</w:t>
      </w:r>
    </w:p>
    <w:p w14:paraId="4DDFC72F" w14:textId="77777777" w:rsidR="0033735B" w:rsidRPr="00324030" w:rsidRDefault="0033735B" w:rsidP="0033735B">
      <w:pPr>
        <w:rPr>
          <w:lang w:val="da-DK"/>
        </w:rPr>
      </w:pPr>
    </w:p>
    <w:p w14:paraId="1CE946FE" w14:textId="77777777" w:rsidR="008C6283" w:rsidRPr="00324030" w:rsidRDefault="00C469A4" w:rsidP="006A78F0">
      <w:pPr>
        <w:tabs>
          <w:tab w:val="left" w:pos="-720"/>
        </w:tabs>
        <w:suppressAutoHyphens/>
        <w:rPr>
          <w:b/>
          <w:lang w:val="da-DK"/>
        </w:rPr>
      </w:pPr>
      <w:r w:rsidRPr="00324030">
        <w:rPr>
          <w:lang w:val="da-DK"/>
        </w:rPr>
        <w:t xml:space="preserve">Vemurafenib er indiceret </w:t>
      </w:r>
      <w:r w:rsidR="003F5F30" w:rsidRPr="00324030">
        <w:rPr>
          <w:lang w:val="da-DK"/>
        </w:rPr>
        <w:t xml:space="preserve">i monoterapi </w:t>
      </w:r>
      <w:r w:rsidRPr="00324030">
        <w:rPr>
          <w:lang w:val="da-DK"/>
        </w:rPr>
        <w:t xml:space="preserve">til behandling </w:t>
      </w:r>
      <w:r w:rsidR="006A78F0" w:rsidRPr="00324030">
        <w:rPr>
          <w:lang w:val="da-DK"/>
        </w:rPr>
        <w:t xml:space="preserve">af </w:t>
      </w:r>
      <w:r w:rsidR="003F5F30" w:rsidRPr="00324030">
        <w:rPr>
          <w:lang w:val="da-DK"/>
        </w:rPr>
        <w:t xml:space="preserve">voksne patienter med </w:t>
      </w:r>
      <w:r w:rsidR="006A78F0" w:rsidRPr="00324030">
        <w:rPr>
          <w:lang w:val="da-DK"/>
        </w:rPr>
        <w:t>BRAF-V600-mutationspositiv</w:t>
      </w:r>
      <w:r w:rsidR="004B4E90" w:rsidRPr="00324030">
        <w:rPr>
          <w:lang w:val="da-DK"/>
        </w:rPr>
        <w:t>t</w:t>
      </w:r>
      <w:r w:rsidR="006A78F0" w:rsidRPr="00324030">
        <w:rPr>
          <w:lang w:val="da-DK"/>
        </w:rPr>
        <w:t xml:space="preserve"> ikke-</w:t>
      </w:r>
      <w:r w:rsidRPr="00324030">
        <w:rPr>
          <w:lang w:val="da-DK"/>
        </w:rPr>
        <w:t>operabel</w:t>
      </w:r>
      <w:r w:rsidR="004B4E90" w:rsidRPr="00324030">
        <w:rPr>
          <w:lang w:val="da-DK"/>
        </w:rPr>
        <w:t>t</w:t>
      </w:r>
      <w:r w:rsidR="006A78F0" w:rsidRPr="00324030">
        <w:rPr>
          <w:lang w:val="da-DK"/>
        </w:rPr>
        <w:t xml:space="preserve"> eller metastatisk melanom (se pkt. 5.1).</w:t>
      </w:r>
    </w:p>
    <w:p w14:paraId="3C554DD9" w14:textId="77777777" w:rsidR="006A78F0" w:rsidRPr="00324030" w:rsidRDefault="006A78F0" w:rsidP="0033735B">
      <w:pPr>
        <w:tabs>
          <w:tab w:val="left" w:pos="-720"/>
        </w:tabs>
        <w:suppressAutoHyphens/>
        <w:ind w:left="567" w:hanging="567"/>
        <w:rPr>
          <w:b/>
          <w:lang w:val="da-DK"/>
        </w:rPr>
      </w:pPr>
    </w:p>
    <w:p w14:paraId="2F9853ED" w14:textId="77777777" w:rsidR="0033735B" w:rsidRPr="00324030" w:rsidRDefault="0033735B" w:rsidP="0033735B">
      <w:pPr>
        <w:tabs>
          <w:tab w:val="left" w:pos="-720"/>
        </w:tabs>
        <w:suppressAutoHyphens/>
        <w:ind w:left="567" w:hanging="567"/>
        <w:rPr>
          <w:lang w:val="da-DK"/>
        </w:rPr>
      </w:pPr>
      <w:r w:rsidRPr="00324030">
        <w:rPr>
          <w:b/>
          <w:lang w:val="da-DK"/>
        </w:rPr>
        <w:t>4.2</w:t>
      </w:r>
      <w:r w:rsidRPr="00324030">
        <w:rPr>
          <w:b/>
          <w:lang w:val="da-DK"/>
        </w:rPr>
        <w:tab/>
        <w:t xml:space="preserve">Dosering og </w:t>
      </w:r>
      <w:r w:rsidR="004B4E90" w:rsidRPr="00324030">
        <w:rPr>
          <w:b/>
          <w:lang w:val="da-DK"/>
        </w:rPr>
        <w:t>administration</w:t>
      </w:r>
    </w:p>
    <w:p w14:paraId="01D879A0" w14:textId="77777777" w:rsidR="0033735B" w:rsidRPr="00324030" w:rsidRDefault="0033735B" w:rsidP="0033735B">
      <w:pPr>
        <w:rPr>
          <w:lang w:val="da-DK"/>
        </w:rPr>
      </w:pPr>
    </w:p>
    <w:p w14:paraId="68BEB063" w14:textId="77777777" w:rsidR="006A78F0" w:rsidRPr="00324030" w:rsidRDefault="00A844CD" w:rsidP="0033735B">
      <w:pPr>
        <w:rPr>
          <w:lang w:val="da-DK"/>
        </w:rPr>
      </w:pPr>
      <w:r w:rsidRPr="00324030">
        <w:rPr>
          <w:lang w:val="da-DK"/>
        </w:rPr>
        <w:t>Behandling</w:t>
      </w:r>
      <w:r w:rsidR="003F4F08" w:rsidRPr="00324030">
        <w:rPr>
          <w:lang w:val="da-DK"/>
        </w:rPr>
        <w:t xml:space="preserve"> med vemurafenib</w:t>
      </w:r>
      <w:r w:rsidRPr="00324030">
        <w:rPr>
          <w:lang w:val="da-DK"/>
        </w:rPr>
        <w:t xml:space="preserve"> bør</w:t>
      </w:r>
      <w:r w:rsidR="003F4F08" w:rsidRPr="00324030">
        <w:rPr>
          <w:lang w:val="da-DK"/>
        </w:rPr>
        <w:t xml:space="preserve"> initieres og</w:t>
      </w:r>
      <w:r w:rsidRPr="00324030">
        <w:rPr>
          <w:lang w:val="da-DK"/>
        </w:rPr>
        <w:t xml:space="preserve"> </w:t>
      </w:r>
      <w:r w:rsidR="00CA647E" w:rsidRPr="00324030">
        <w:rPr>
          <w:lang w:val="da-DK"/>
        </w:rPr>
        <w:t>overvåges</w:t>
      </w:r>
      <w:r w:rsidRPr="00324030">
        <w:rPr>
          <w:lang w:val="da-DK"/>
        </w:rPr>
        <w:t xml:space="preserve"> af en kvalificeret læge med erfaring i </w:t>
      </w:r>
      <w:r w:rsidR="003F4F08" w:rsidRPr="00324030">
        <w:rPr>
          <w:lang w:val="da-DK"/>
        </w:rPr>
        <w:t xml:space="preserve">anvendelse af </w:t>
      </w:r>
      <w:r w:rsidRPr="00324030">
        <w:rPr>
          <w:lang w:val="da-DK"/>
        </w:rPr>
        <w:t>kræft</w:t>
      </w:r>
      <w:r w:rsidR="003F4F08" w:rsidRPr="00324030">
        <w:rPr>
          <w:lang w:val="da-DK"/>
        </w:rPr>
        <w:t>lægemidler</w:t>
      </w:r>
      <w:r w:rsidRPr="00324030">
        <w:rPr>
          <w:lang w:val="da-DK"/>
        </w:rPr>
        <w:t>.</w:t>
      </w:r>
    </w:p>
    <w:p w14:paraId="7681A7D2" w14:textId="77777777" w:rsidR="00860EBA" w:rsidRPr="00324030" w:rsidRDefault="00860EBA" w:rsidP="0033735B">
      <w:pPr>
        <w:rPr>
          <w:lang w:val="da-DK"/>
        </w:rPr>
      </w:pPr>
    </w:p>
    <w:p w14:paraId="67101CAC" w14:textId="77777777" w:rsidR="006A78F0" w:rsidRPr="00324030" w:rsidRDefault="00A844CD" w:rsidP="0033735B">
      <w:pPr>
        <w:rPr>
          <w:lang w:val="da-DK"/>
        </w:rPr>
      </w:pPr>
      <w:r w:rsidRPr="00324030">
        <w:rPr>
          <w:lang w:val="da-DK"/>
        </w:rPr>
        <w:t>Før</w:t>
      </w:r>
      <w:r w:rsidR="004B4E90" w:rsidRPr="00324030">
        <w:rPr>
          <w:lang w:val="da-DK"/>
        </w:rPr>
        <w:t xml:space="preserve"> </w:t>
      </w:r>
      <w:r w:rsidR="004B5A98" w:rsidRPr="00324030">
        <w:rPr>
          <w:lang w:val="da-DK"/>
        </w:rPr>
        <w:t xml:space="preserve">anvendelse af vemurafenib skal patienterne </w:t>
      </w:r>
      <w:r w:rsidRPr="00324030">
        <w:rPr>
          <w:lang w:val="da-DK"/>
        </w:rPr>
        <w:t>hav</w:t>
      </w:r>
      <w:r w:rsidR="004B4E90" w:rsidRPr="00324030">
        <w:rPr>
          <w:lang w:val="da-DK"/>
        </w:rPr>
        <w:t>e en BRAF-V600-mutationspositiv</w:t>
      </w:r>
      <w:r w:rsidRPr="00324030">
        <w:rPr>
          <w:lang w:val="da-DK"/>
        </w:rPr>
        <w:t xml:space="preserve"> tumorstatus bekræftet ved en valideret test (se pkt. 4.4 og 5.1).</w:t>
      </w:r>
    </w:p>
    <w:p w14:paraId="7028D636" w14:textId="77777777" w:rsidR="006A78F0" w:rsidRPr="00324030" w:rsidRDefault="006A78F0" w:rsidP="0033735B">
      <w:pPr>
        <w:rPr>
          <w:lang w:val="da-DK"/>
        </w:rPr>
      </w:pPr>
    </w:p>
    <w:p w14:paraId="69AECCC0" w14:textId="77777777" w:rsidR="00442DDE" w:rsidRPr="00324030" w:rsidRDefault="00442DDE" w:rsidP="00442DDE">
      <w:pPr>
        <w:rPr>
          <w:u w:val="single"/>
          <w:lang w:val="da-DK"/>
        </w:rPr>
      </w:pPr>
      <w:r w:rsidRPr="00324030">
        <w:rPr>
          <w:u w:val="single"/>
          <w:lang w:val="da-DK"/>
        </w:rPr>
        <w:t>Dosering</w:t>
      </w:r>
    </w:p>
    <w:p w14:paraId="71F1DAC2" w14:textId="77777777" w:rsidR="00A844CD" w:rsidRPr="00324030" w:rsidRDefault="00A844CD" w:rsidP="00442DDE">
      <w:pPr>
        <w:rPr>
          <w:lang w:val="da-DK"/>
        </w:rPr>
      </w:pPr>
      <w:r w:rsidRPr="00324030">
        <w:rPr>
          <w:lang w:val="da-DK"/>
        </w:rPr>
        <w:t>Den an</w:t>
      </w:r>
      <w:r w:rsidR="0023193B" w:rsidRPr="00324030">
        <w:rPr>
          <w:lang w:val="da-DK"/>
        </w:rPr>
        <w:t>be</w:t>
      </w:r>
      <w:r w:rsidRPr="00324030">
        <w:rPr>
          <w:lang w:val="da-DK"/>
        </w:rPr>
        <w:t>falede dosis af vemurafenib er 960</w:t>
      </w:r>
      <w:r w:rsidR="007814AF" w:rsidRPr="00324030">
        <w:rPr>
          <w:lang w:val="da-DK"/>
        </w:rPr>
        <w:t> </w:t>
      </w:r>
      <w:r w:rsidR="00CA647E" w:rsidRPr="00324030">
        <w:rPr>
          <w:lang w:val="da-DK"/>
        </w:rPr>
        <w:t>mg (</w:t>
      </w:r>
      <w:r w:rsidR="003F4F08" w:rsidRPr="00324030">
        <w:rPr>
          <w:lang w:val="da-DK"/>
        </w:rPr>
        <w:t>4</w:t>
      </w:r>
      <w:r w:rsidR="00CA647E" w:rsidRPr="00324030">
        <w:rPr>
          <w:lang w:val="da-DK"/>
        </w:rPr>
        <w:t xml:space="preserve"> tabletter á</w:t>
      </w:r>
      <w:r w:rsidRPr="00324030">
        <w:rPr>
          <w:lang w:val="da-DK"/>
        </w:rPr>
        <w:t xml:space="preserve"> 240</w:t>
      </w:r>
      <w:r w:rsidR="00744EFA" w:rsidRPr="00324030">
        <w:rPr>
          <w:noProof/>
          <w:lang w:val="da-DK"/>
        </w:rPr>
        <w:t> </w:t>
      </w:r>
      <w:r w:rsidRPr="00324030">
        <w:rPr>
          <w:lang w:val="da-DK"/>
        </w:rPr>
        <w:t>mg) to gange daglig</w:t>
      </w:r>
      <w:r w:rsidR="00B116EF" w:rsidRPr="00324030">
        <w:rPr>
          <w:lang w:val="da-DK"/>
        </w:rPr>
        <w:t>t</w:t>
      </w:r>
      <w:r w:rsidRPr="00324030">
        <w:rPr>
          <w:lang w:val="da-DK"/>
        </w:rPr>
        <w:t xml:space="preserve"> (svarende til en total daglig dosis på 1.920</w:t>
      </w:r>
      <w:r w:rsidR="00CC488B" w:rsidRPr="00324030">
        <w:rPr>
          <w:lang w:val="da-DK"/>
        </w:rPr>
        <w:t> </w:t>
      </w:r>
      <w:r w:rsidRPr="00324030">
        <w:rPr>
          <w:lang w:val="da-DK"/>
        </w:rPr>
        <w:t>mg).</w:t>
      </w:r>
      <w:r w:rsidR="00CF6D6F" w:rsidRPr="00324030">
        <w:rPr>
          <w:lang w:val="da-DK"/>
        </w:rPr>
        <w:t xml:space="preserve"> Vemurafenib kan indtages med eller uden mad, men konsekvent indta</w:t>
      </w:r>
      <w:r w:rsidR="00CF1BAC" w:rsidRPr="00324030">
        <w:rPr>
          <w:lang w:val="da-DK"/>
        </w:rPr>
        <w:t>g</w:t>
      </w:r>
      <w:r w:rsidR="00DB6824" w:rsidRPr="00324030">
        <w:rPr>
          <w:lang w:val="da-DK"/>
        </w:rPr>
        <w:t>else</w:t>
      </w:r>
      <w:r w:rsidR="00CF1BAC" w:rsidRPr="00324030">
        <w:rPr>
          <w:lang w:val="da-DK"/>
        </w:rPr>
        <w:t xml:space="preserve"> af begge daglige doser på tom</w:t>
      </w:r>
      <w:r w:rsidR="00CF6D6F" w:rsidRPr="00324030">
        <w:rPr>
          <w:lang w:val="da-DK"/>
        </w:rPr>
        <w:t xml:space="preserve"> mave bør undgås</w:t>
      </w:r>
      <w:r w:rsidR="007F7F47" w:rsidRPr="00324030">
        <w:rPr>
          <w:lang w:val="da-DK"/>
        </w:rPr>
        <w:t xml:space="preserve"> (se pkt. 5.2)</w:t>
      </w:r>
      <w:r w:rsidR="00CF6D6F" w:rsidRPr="00324030">
        <w:rPr>
          <w:lang w:val="da-DK"/>
        </w:rPr>
        <w:t>.</w:t>
      </w:r>
    </w:p>
    <w:p w14:paraId="66622BBA" w14:textId="77777777" w:rsidR="00A844CD" w:rsidRPr="00324030" w:rsidRDefault="00A844CD" w:rsidP="00442DDE">
      <w:pPr>
        <w:rPr>
          <w:lang w:val="da-DK"/>
        </w:rPr>
      </w:pPr>
    </w:p>
    <w:p w14:paraId="5F346419" w14:textId="77777777" w:rsidR="00A844CD" w:rsidRPr="00324030" w:rsidRDefault="00A844CD" w:rsidP="00442DDE">
      <w:pPr>
        <w:rPr>
          <w:i/>
          <w:lang w:val="da-DK"/>
        </w:rPr>
      </w:pPr>
      <w:r w:rsidRPr="00324030">
        <w:rPr>
          <w:i/>
          <w:lang w:val="da-DK"/>
        </w:rPr>
        <w:t>Behandlingsvarighed</w:t>
      </w:r>
    </w:p>
    <w:p w14:paraId="77F0F1A3" w14:textId="77777777" w:rsidR="00A844CD" w:rsidRPr="00324030" w:rsidRDefault="00E41405" w:rsidP="00442DDE">
      <w:pPr>
        <w:rPr>
          <w:lang w:val="da-DK"/>
        </w:rPr>
      </w:pPr>
      <w:r w:rsidRPr="00324030">
        <w:rPr>
          <w:lang w:val="da-DK"/>
        </w:rPr>
        <w:t>Behandling</w:t>
      </w:r>
      <w:r w:rsidR="00A844CD" w:rsidRPr="00324030">
        <w:rPr>
          <w:lang w:val="da-DK"/>
        </w:rPr>
        <w:t xml:space="preserve"> med vemurafenib bør fortsætte indtil sygdomsprogressio</w:t>
      </w:r>
      <w:r w:rsidRPr="00324030">
        <w:rPr>
          <w:lang w:val="da-DK"/>
        </w:rPr>
        <w:t>n eller udvikling af uacceptabel</w:t>
      </w:r>
      <w:r w:rsidR="00A844CD" w:rsidRPr="00324030">
        <w:rPr>
          <w:lang w:val="da-DK"/>
        </w:rPr>
        <w:t xml:space="preserve"> toksicitet (se tabel 1</w:t>
      </w:r>
      <w:r w:rsidR="000942E2" w:rsidRPr="00324030">
        <w:rPr>
          <w:lang w:val="da-DK"/>
        </w:rPr>
        <w:t xml:space="preserve"> og 2</w:t>
      </w:r>
      <w:r w:rsidRPr="00324030">
        <w:rPr>
          <w:lang w:val="da-DK"/>
        </w:rPr>
        <w:t xml:space="preserve"> nedenfor</w:t>
      </w:r>
      <w:r w:rsidR="00A844CD" w:rsidRPr="00324030">
        <w:rPr>
          <w:lang w:val="da-DK"/>
        </w:rPr>
        <w:t>).</w:t>
      </w:r>
    </w:p>
    <w:p w14:paraId="71730342" w14:textId="77777777" w:rsidR="00A844CD" w:rsidRPr="00324030" w:rsidRDefault="00A844CD" w:rsidP="00442DDE">
      <w:pPr>
        <w:rPr>
          <w:lang w:val="da-DK"/>
        </w:rPr>
      </w:pPr>
    </w:p>
    <w:p w14:paraId="6450DD5B" w14:textId="77777777" w:rsidR="00A844CD" w:rsidRPr="00324030" w:rsidRDefault="004B4E90" w:rsidP="00442DDE">
      <w:pPr>
        <w:rPr>
          <w:i/>
          <w:lang w:val="da-DK"/>
        </w:rPr>
      </w:pPr>
      <w:r w:rsidRPr="00324030">
        <w:rPr>
          <w:i/>
          <w:lang w:val="da-DK"/>
        </w:rPr>
        <w:t>Glemte</w:t>
      </w:r>
      <w:r w:rsidR="00A844CD" w:rsidRPr="00324030">
        <w:rPr>
          <w:i/>
          <w:lang w:val="da-DK"/>
        </w:rPr>
        <w:t xml:space="preserve"> doser</w:t>
      </w:r>
    </w:p>
    <w:p w14:paraId="0D48D8EF" w14:textId="77777777" w:rsidR="00A844CD" w:rsidRPr="00324030" w:rsidRDefault="004B5A98" w:rsidP="00442DDE">
      <w:pPr>
        <w:rPr>
          <w:lang w:val="da-DK"/>
        </w:rPr>
      </w:pPr>
      <w:r w:rsidRPr="00324030">
        <w:rPr>
          <w:lang w:val="da-DK"/>
        </w:rPr>
        <w:t xml:space="preserve">Hvis en dosis bliver </w:t>
      </w:r>
      <w:r w:rsidR="004B4E90" w:rsidRPr="00324030">
        <w:rPr>
          <w:lang w:val="da-DK"/>
        </w:rPr>
        <w:t>glemt</w:t>
      </w:r>
      <w:r w:rsidRPr="00324030">
        <w:rPr>
          <w:lang w:val="da-DK"/>
        </w:rPr>
        <w:t>, kan den tages i op til 4 timer før den næste dosis for at opretholde et dos</w:t>
      </w:r>
      <w:r w:rsidR="00CA647E" w:rsidRPr="00324030">
        <w:rPr>
          <w:lang w:val="da-DK"/>
        </w:rPr>
        <w:t>eringsregime på to gange daglig</w:t>
      </w:r>
      <w:r w:rsidR="00B116EF" w:rsidRPr="00324030">
        <w:rPr>
          <w:lang w:val="da-DK"/>
        </w:rPr>
        <w:t>t</w:t>
      </w:r>
      <w:r w:rsidRPr="00324030">
        <w:rPr>
          <w:lang w:val="da-DK"/>
        </w:rPr>
        <w:t>. Begge doser bør ikke indtages samtidig.</w:t>
      </w:r>
    </w:p>
    <w:p w14:paraId="3EB6F961" w14:textId="77777777" w:rsidR="004B5A98" w:rsidRPr="00324030" w:rsidRDefault="004B5A98" w:rsidP="00442DDE">
      <w:pPr>
        <w:rPr>
          <w:lang w:val="da-DK"/>
        </w:rPr>
      </w:pPr>
    </w:p>
    <w:p w14:paraId="0C89CCB1" w14:textId="77777777" w:rsidR="00E41405" w:rsidRPr="00324030" w:rsidRDefault="00E41405" w:rsidP="00442DDE">
      <w:pPr>
        <w:rPr>
          <w:i/>
          <w:lang w:val="da-DK"/>
        </w:rPr>
      </w:pPr>
      <w:r w:rsidRPr="00324030">
        <w:rPr>
          <w:i/>
          <w:lang w:val="da-DK"/>
        </w:rPr>
        <w:t>Opkastning</w:t>
      </w:r>
    </w:p>
    <w:p w14:paraId="1D7E5C99" w14:textId="77777777" w:rsidR="00E41405" w:rsidRPr="00324030" w:rsidRDefault="00E41405" w:rsidP="00442DDE">
      <w:pPr>
        <w:rPr>
          <w:lang w:val="da-DK"/>
        </w:rPr>
      </w:pPr>
      <w:r w:rsidRPr="00324030">
        <w:rPr>
          <w:lang w:val="da-DK"/>
        </w:rPr>
        <w:t>I tilfælde af opkastning</w:t>
      </w:r>
      <w:r w:rsidR="003F4F08" w:rsidRPr="00324030">
        <w:rPr>
          <w:lang w:val="da-DK"/>
        </w:rPr>
        <w:t xml:space="preserve"> efter administration af vemurafenib bør patienten ikke tage en yderligere dosis af lægemidlet, men</w:t>
      </w:r>
      <w:r w:rsidRPr="00324030">
        <w:rPr>
          <w:lang w:val="da-DK"/>
        </w:rPr>
        <w:t xml:space="preserve"> bør</w:t>
      </w:r>
      <w:r w:rsidR="003F4F08" w:rsidRPr="00324030">
        <w:rPr>
          <w:lang w:val="da-DK"/>
        </w:rPr>
        <w:t xml:space="preserve"> fortsætte</w:t>
      </w:r>
      <w:r w:rsidRPr="00324030">
        <w:rPr>
          <w:lang w:val="da-DK"/>
        </w:rPr>
        <w:t xml:space="preserve"> behandlingen som normalt.</w:t>
      </w:r>
    </w:p>
    <w:p w14:paraId="13B31933" w14:textId="77777777" w:rsidR="00E41405" w:rsidRPr="00324030" w:rsidRDefault="00E41405" w:rsidP="00442DDE">
      <w:pPr>
        <w:rPr>
          <w:lang w:val="da-DK"/>
        </w:rPr>
      </w:pPr>
    </w:p>
    <w:p w14:paraId="58DA752B" w14:textId="77777777" w:rsidR="004B5A98" w:rsidRPr="00324030" w:rsidRDefault="004B5A98" w:rsidP="004A6746">
      <w:pPr>
        <w:keepNext/>
        <w:keepLines/>
        <w:rPr>
          <w:b/>
          <w:i/>
          <w:lang w:val="da-DK"/>
        </w:rPr>
      </w:pPr>
      <w:r w:rsidRPr="00324030">
        <w:rPr>
          <w:b/>
          <w:i/>
          <w:lang w:val="da-DK"/>
        </w:rPr>
        <w:t>Dos</w:t>
      </w:r>
      <w:r w:rsidR="00525A2A" w:rsidRPr="00324030">
        <w:rPr>
          <w:b/>
          <w:i/>
          <w:lang w:val="da-DK"/>
        </w:rPr>
        <w:t>is</w:t>
      </w:r>
      <w:r w:rsidRPr="00324030">
        <w:rPr>
          <w:b/>
          <w:i/>
          <w:lang w:val="da-DK"/>
        </w:rPr>
        <w:t>justeringer</w:t>
      </w:r>
    </w:p>
    <w:p w14:paraId="4FCDE2F0" w14:textId="77777777" w:rsidR="00A844CD" w:rsidRPr="00324030" w:rsidRDefault="004B4E90" w:rsidP="00442DDE">
      <w:pPr>
        <w:rPr>
          <w:lang w:val="da-DK"/>
        </w:rPr>
      </w:pPr>
      <w:r w:rsidRPr="00324030">
        <w:rPr>
          <w:lang w:val="da-DK"/>
        </w:rPr>
        <w:t>Håndtering</w:t>
      </w:r>
      <w:r w:rsidR="004B5A98" w:rsidRPr="00324030">
        <w:rPr>
          <w:lang w:val="da-DK"/>
        </w:rPr>
        <w:t xml:space="preserve"> af bivirkninger eller QTc-forlængelse kan kræve en dosisreduktion, midlertidig afbrydelse og/eller seponering af behandlingen (se tabel 1</w:t>
      </w:r>
      <w:r w:rsidR="000942E2" w:rsidRPr="00324030">
        <w:rPr>
          <w:lang w:val="da-DK"/>
        </w:rPr>
        <w:t xml:space="preserve"> og 2</w:t>
      </w:r>
      <w:r w:rsidR="004B5A98" w:rsidRPr="00324030">
        <w:rPr>
          <w:lang w:val="da-DK"/>
        </w:rPr>
        <w:t>). Dos</w:t>
      </w:r>
      <w:r w:rsidR="00525A2A" w:rsidRPr="00324030">
        <w:rPr>
          <w:lang w:val="da-DK"/>
        </w:rPr>
        <w:t>is</w:t>
      </w:r>
      <w:r w:rsidR="004B5A98" w:rsidRPr="00324030">
        <w:rPr>
          <w:lang w:val="da-DK"/>
        </w:rPr>
        <w:t>justering</w:t>
      </w:r>
      <w:r w:rsidR="00E41405" w:rsidRPr="00324030">
        <w:rPr>
          <w:lang w:val="da-DK"/>
        </w:rPr>
        <w:t>er</w:t>
      </w:r>
      <w:r w:rsidR="00525A2A" w:rsidRPr="00324030">
        <w:rPr>
          <w:lang w:val="da-DK"/>
        </w:rPr>
        <w:t>,</w:t>
      </w:r>
      <w:r w:rsidR="004B5A98" w:rsidRPr="00324030">
        <w:rPr>
          <w:lang w:val="da-DK"/>
        </w:rPr>
        <w:t xml:space="preserve"> som resulterer i en dosis på under 480</w:t>
      </w:r>
      <w:r w:rsidR="00832519" w:rsidRPr="00324030">
        <w:rPr>
          <w:lang w:val="da-DK"/>
        </w:rPr>
        <w:t> </w:t>
      </w:r>
      <w:r w:rsidR="004B5A98" w:rsidRPr="00324030">
        <w:rPr>
          <w:lang w:val="da-DK"/>
        </w:rPr>
        <w:t>mg to gange daglig</w:t>
      </w:r>
      <w:r w:rsidR="00B116EF" w:rsidRPr="00324030">
        <w:rPr>
          <w:lang w:val="da-DK"/>
        </w:rPr>
        <w:t>t</w:t>
      </w:r>
      <w:r w:rsidR="00CA647E" w:rsidRPr="00324030">
        <w:rPr>
          <w:lang w:val="da-DK"/>
        </w:rPr>
        <w:t>,</w:t>
      </w:r>
      <w:r w:rsidR="004B5A98" w:rsidRPr="00324030">
        <w:rPr>
          <w:lang w:val="da-DK"/>
        </w:rPr>
        <w:t xml:space="preserve"> anbefales ikke.</w:t>
      </w:r>
    </w:p>
    <w:p w14:paraId="2887F5BE" w14:textId="77777777" w:rsidR="004B5A98" w:rsidRPr="00324030" w:rsidRDefault="004B5A98" w:rsidP="00442DDE">
      <w:pPr>
        <w:rPr>
          <w:lang w:val="da-DK"/>
        </w:rPr>
      </w:pPr>
    </w:p>
    <w:p w14:paraId="02EB4ABA" w14:textId="77777777" w:rsidR="004B5A98" w:rsidRPr="00324030" w:rsidRDefault="00405D2C" w:rsidP="00442DDE">
      <w:pPr>
        <w:rPr>
          <w:lang w:val="da-DK"/>
        </w:rPr>
      </w:pPr>
      <w:r w:rsidRPr="00324030">
        <w:rPr>
          <w:lang w:val="da-DK"/>
        </w:rPr>
        <w:t xml:space="preserve">I </w:t>
      </w:r>
      <w:r w:rsidR="004B5A98" w:rsidRPr="00324030">
        <w:rPr>
          <w:lang w:val="da-DK"/>
        </w:rPr>
        <w:t>tilfælde af at patienten udvikler</w:t>
      </w:r>
      <w:r w:rsidRPr="00324030">
        <w:rPr>
          <w:lang w:val="da-DK"/>
        </w:rPr>
        <w:t xml:space="preserve"> kutant </w:t>
      </w:r>
      <w:r w:rsidR="00A76467" w:rsidRPr="00324030">
        <w:rPr>
          <w:lang w:val="da-DK"/>
        </w:rPr>
        <w:t>planocellulært k</w:t>
      </w:r>
      <w:r w:rsidRPr="00324030">
        <w:rPr>
          <w:lang w:val="da-DK"/>
        </w:rPr>
        <w:t xml:space="preserve">arcinom (cuSCC), anbefales det at fortsætte behandlingen uden at ændre </w:t>
      </w:r>
      <w:r w:rsidR="00CA647E" w:rsidRPr="00324030">
        <w:rPr>
          <w:lang w:val="da-DK"/>
        </w:rPr>
        <w:t xml:space="preserve">dosis af </w:t>
      </w:r>
      <w:r w:rsidRPr="00324030">
        <w:rPr>
          <w:lang w:val="da-DK"/>
        </w:rPr>
        <w:t>vemurafenib (se pkt. 4.4 og 4.8).</w:t>
      </w:r>
    </w:p>
    <w:p w14:paraId="179E66BD" w14:textId="77777777" w:rsidR="00A14EDF" w:rsidRPr="00324030" w:rsidRDefault="00A14EDF" w:rsidP="00442DDE">
      <w:pPr>
        <w:rPr>
          <w:lang w:val="da-DK"/>
        </w:rPr>
      </w:pPr>
    </w:p>
    <w:p w14:paraId="32D817BC" w14:textId="77777777" w:rsidR="00405D2C" w:rsidRPr="00324030" w:rsidRDefault="00405D2C" w:rsidP="00405D2C">
      <w:pPr>
        <w:rPr>
          <w:b/>
          <w:lang w:val="da-DK"/>
        </w:rPr>
      </w:pPr>
      <w:bookmarkStart w:id="6" w:name="_Ref276986304"/>
      <w:r w:rsidRPr="00324030">
        <w:rPr>
          <w:b/>
          <w:lang w:val="da-DK"/>
        </w:rPr>
        <w:t>Tabel </w:t>
      </w:r>
      <w:bookmarkEnd w:id="6"/>
      <w:r w:rsidRPr="00324030">
        <w:rPr>
          <w:b/>
          <w:lang w:val="da-DK"/>
        </w:rPr>
        <w:t>1: Dosisjusteringsskema</w:t>
      </w:r>
      <w:r w:rsidR="006A3AB2" w:rsidRPr="00324030">
        <w:rPr>
          <w:b/>
          <w:lang w:val="da-DK"/>
        </w:rPr>
        <w:t xml:space="preserve"> baseret på graden af enhver bivirkning</w:t>
      </w:r>
    </w:p>
    <w:p w14:paraId="2713652F" w14:textId="77777777" w:rsidR="00405D2C" w:rsidRPr="00324030" w:rsidRDefault="00405D2C" w:rsidP="00405D2C">
      <w:pPr>
        <w:rPr>
          <w:sz w:val="24"/>
          <w:szCs w:val="24"/>
          <w:lang w:val="da-DK"/>
        </w:rPr>
      </w:pPr>
    </w:p>
    <w:tbl>
      <w:tblPr>
        <w:tblW w:w="8760" w:type="dxa"/>
        <w:tblInd w:w="108" w:type="dxa"/>
        <w:tblBorders>
          <w:top w:val="single" w:sz="6" w:space="0" w:color="000000"/>
          <w:bottom w:val="single" w:sz="6" w:space="0" w:color="000000"/>
          <w:insideV w:val="single" w:sz="6" w:space="0" w:color="000000"/>
        </w:tblBorders>
        <w:tblLook w:val="0000" w:firstRow="0" w:lastRow="0" w:firstColumn="0" w:lastColumn="0" w:noHBand="0" w:noVBand="0"/>
      </w:tblPr>
      <w:tblGrid>
        <w:gridCol w:w="3420"/>
        <w:gridCol w:w="5340"/>
      </w:tblGrid>
      <w:tr w:rsidR="00405D2C" w:rsidRPr="00B2569F" w14:paraId="2363643C" w14:textId="77777777">
        <w:trPr>
          <w:tblHeader/>
        </w:trPr>
        <w:tc>
          <w:tcPr>
            <w:tcW w:w="3420" w:type="dxa"/>
            <w:tcBorders>
              <w:top w:val="single" w:sz="6" w:space="0" w:color="000000"/>
              <w:left w:val="single" w:sz="6" w:space="0" w:color="000000"/>
              <w:bottom w:val="single" w:sz="4" w:space="0" w:color="auto"/>
            </w:tcBorders>
          </w:tcPr>
          <w:p w14:paraId="2E1D8668" w14:textId="77777777" w:rsidR="00405D2C" w:rsidRPr="00B2569F" w:rsidRDefault="00405D2C" w:rsidP="00834569">
            <w:pPr>
              <w:rPr>
                <w:b/>
                <w:lang w:val="da-DK"/>
                <w:rPrChange w:id="7" w:author="Author">
                  <w:rPr>
                    <w:b/>
                  </w:rPr>
                </w:rPrChange>
              </w:rPr>
            </w:pPr>
            <w:r w:rsidRPr="00B2569F">
              <w:rPr>
                <w:b/>
                <w:lang w:val="da-DK"/>
                <w:rPrChange w:id="8" w:author="Author">
                  <w:rPr>
                    <w:b/>
                  </w:rPr>
                </w:rPrChange>
              </w:rPr>
              <w:t>Grad (CTC-AE)</w:t>
            </w:r>
            <w:r w:rsidR="003F4F08" w:rsidRPr="00B2569F">
              <w:rPr>
                <w:b/>
                <w:lang w:val="da-DK"/>
                <w:rPrChange w:id="9" w:author="Author">
                  <w:rPr>
                    <w:b/>
                  </w:rPr>
                </w:rPrChange>
              </w:rPr>
              <w:t xml:space="preserve"> </w:t>
            </w:r>
            <w:r w:rsidR="003F4F08" w:rsidRPr="00B2569F">
              <w:rPr>
                <w:b/>
                <w:vertAlign w:val="superscript"/>
                <w:lang w:val="da-DK"/>
                <w:rPrChange w:id="10" w:author="Author">
                  <w:rPr>
                    <w:b/>
                    <w:vertAlign w:val="superscript"/>
                  </w:rPr>
                </w:rPrChange>
              </w:rPr>
              <w:t>(a)</w:t>
            </w:r>
          </w:p>
        </w:tc>
        <w:tc>
          <w:tcPr>
            <w:tcW w:w="5340" w:type="dxa"/>
            <w:tcBorders>
              <w:top w:val="single" w:sz="6" w:space="0" w:color="000000"/>
              <w:bottom w:val="single" w:sz="4" w:space="0" w:color="auto"/>
              <w:right w:val="single" w:sz="4" w:space="0" w:color="auto"/>
            </w:tcBorders>
          </w:tcPr>
          <w:p w14:paraId="3DB9FE73" w14:textId="77777777" w:rsidR="00405D2C" w:rsidRPr="00B2569F" w:rsidRDefault="00405D2C" w:rsidP="00405D2C">
            <w:pPr>
              <w:rPr>
                <w:b/>
                <w:lang w:val="da-DK"/>
                <w:rPrChange w:id="11" w:author="Author">
                  <w:rPr>
                    <w:b/>
                  </w:rPr>
                </w:rPrChange>
              </w:rPr>
            </w:pPr>
            <w:r w:rsidRPr="00B2569F">
              <w:rPr>
                <w:b/>
                <w:lang w:val="da-DK"/>
                <w:rPrChange w:id="12" w:author="Author">
                  <w:rPr>
                    <w:b/>
                  </w:rPr>
                </w:rPrChange>
              </w:rPr>
              <w:t>Anbefalet dosisjustering</w:t>
            </w:r>
          </w:p>
        </w:tc>
      </w:tr>
      <w:tr w:rsidR="00405D2C" w:rsidRPr="00324030" w14:paraId="0D337D02" w14:textId="77777777">
        <w:tc>
          <w:tcPr>
            <w:tcW w:w="3420" w:type="dxa"/>
            <w:tcBorders>
              <w:top w:val="single" w:sz="4" w:space="0" w:color="auto"/>
              <w:left w:val="single" w:sz="4" w:space="0" w:color="auto"/>
              <w:bottom w:val="single" w:sz="4" w:space="0" w:color="auto"/>
              <w:right w:val="single" w:sz="4" w:space="0" w:color="auto"/>
            </w:tcBorders>
          </w:tcPr>
          <w:p w14:paraId="37091F33" w14:textId="77777777" w:rsidR="00405D2C" w:rsidRPr="00B2569F" w:rsidRDefault="004B4E90" w:rsidP="00834569">
            <w:pPr>
              <w:rPr>
                <w:b/>
                <w:lang w:val="da-DK"/>
                <w:rPrChange w:id="13" w:author="Author">
                  <w:rPr>
                    <w:b/>
                  </w:rPr>
                </w:rPrChange>
              </w:rPr>
            </w:pPr>
            <w:r w:rsidRPr="00B2569F">
              <w:rPr>
                <w:b/>
                <w:lang w:val="da-DK"/>
                <w:rPrChange w:id="14" w:author="Author">
                  <w:rPr>
                    <w:b/>
                  </w:rPr>
                </w:rPrChange>
              </w:rPr>
              <w:t>Grad 1 eller g</w:t>
            </w:r>
            <w:r w:rsidR="00405D2C" w:rsidRPr="00B2569F">
              <w:rPr>
                <w:b/>
                <w:lang w:val="da-DK"/>
                <w:rPrChange w:id="15" w:author="Author">
                  <w:rPr>
                    <w:b/>
                  </w:rPr>
                </w:rPrChange>
              </w:rPr>
              <w:t xml:space="preserve">rad 2 (acceptabel) </w:t>
            </w:r>
          </w:p>
        </w:tc>
        <w:tc>
          <w:tcPr>
            <w:tcW w:w="5340" w:type="dxa"/>
            <w:tcBorders>
              <w:top w:val="single" w:sz="4" w:space="0" w:color="auto"/>
              <w:left w:val="single" w:sz="4" w:space="0" w:color="auto"/>
              <w:bottom w:val="single" w:sz="4" w:space="0" w:color="auto"/>
              <w:right w:val="single" w:sz="4" w:space="0" w:color="auto"/>
            </w:tcBorders>
          </w:tcPr>
          <w:p w14:paraId="73FEB35A" w14:textId="77777777" w:rsidR="00405D2C" w:rsidRPr="00324030" w:rsidRDefault="00405D2C" w:rsidP="00405D2C">
            <w:pPr>
              <w:rPr>
                <w:lang w:val="da-DK"/>
              </w:rPr>
            </w:pPr>
            <w:r w:rsidRPr="00324030">
              <w:rPr>
                <w:lang w:val="da-DK"/>
              </w:rPr>
              <w:t>Fasthold vemurafenib-dosis på 960</w:t>
            </w:r>
            <w:r w:rsidR="003E345E" w:rsidRPr="00324030">
              <w:rPr>
                <w:noProof/>
                <w:lang w:val="da-DK"/>
              </w:rPr>
              <w:t> </w:t>
            </w:r>
            <w:r w:rsidRPr="00324030">
              <w:rPr>
                <w:lang w:val="da-DK"/>
              </w:rPr>
              <w:t>mg to gange daglig</w:t>
            </w:r>
            <w:r w:rsidR="00B116EF" w:rsidRPr="00324030">
              <w:rPr>
                <w:lang w:val="da-DK"/>
              </w:rPr>
              <w:t>t</w:t>
            </w:r>
            <w:r w:rsidR="003F4F08" w:rsidRPr="00324030">
              <w:rPr>
                <w:lang w:val="da-DK"/>
              </w:rPr>
              <w:t>.</w:t>
            </w:r>
          </w:p>
        </w:tc>
      </w:tr>
      <w:tr w:rsidR="00405D2C" w:rsidRPr="00B2569F" w14:paraId="14A61655" w14:textId="77777777">
        <w:tc>
          <w:tcPr>
            <w:tcW w:w="3420" w:type="dxa"/>
            <w:tcBorders>
              <w:top w:val="single" w:sz="4" w:space="0" w:color="auto"/>
              <w:left w:val="single" w:sz="4" w:space="0" w:color="auto"/>
              <w:bottom w:val="single" w:sz="4" w:space="0" w:color="auto"/>
              <w:right w:val="single" w:sz="4" w:space="0" w:color="auto"/>
            </w:tcBorders>
          </w:tcPr>
          <w:p w14:paraId="0B4F6C34" w14:textId="77777777" w:rsidR="00405D2C" w:rsidRPr="00B2569F" w:rsidRDefault="00405D2C" w:rsidP="00834569">
            <w:pPr>
              <w:rPr>
                <w:b/>
                <w:i/>
                <w:lang w:val="da-DK"/>
                <w:rPrChange w:id="16" w:author="Author">
                  <w:rPr>
                    <w:b/>
                    <w:i/>
                  </w:rPr>
                </w:rPrChange>
              </w:rPr>
            </w:pPr>
            <w:r w:rsidRPr="00B2569F">
              <w:rPr>
                <w:b/>
                <w:lang w:val="da-DK"/>
                <w:rPrChange w:id="17" w:author="Author">
                  <w:rPr>
                    <w:b/>
                  </w:rPr>
                </w:rPrChange>
              </w:rPr>
              <w:t>Grad 2 (</w:t>
            </w:r>
            <w:r w:rsidR="004B4E90" w:rsidRPr="00B2569F">
              <w:rPr>
                <w:b/>
                <w:lang w:val="da-DK"/>
                <w:rPrChange w:id="18" w:author="Author">
                  <w:rPr>
                    <w:b/>
                  </w:rPr>
                </w:rPrChange>
              </w:rPr>
              <w:t>uacceptabel) eller g</w:t>
            </w:r>
            <w:r w:rsidRPr="00B2569F">
              <w:rPr>
                <w:b/>
                <w:lang w:val="da-DK"/>
                <w:rPrChange w:id="19" w:author="Author">
                  <w:rPr>
                    <w:b/>
                  </w:rPr>
                </w:rPrChange>
              </w:rPr>
              <w:t>rad 3</w:t>
            </w:r>
          </w:p>
        </w:tc>
        <w:tc>
          <w:tcPr>
            <w:tcW w:w="5340" w:type="dxa"/>
            <w:tcBorders>
              <w:top w:val="single" w:sz="4" w:space="0" w:color="auto"/>
              <w:left w:val="single" w:sz="4" w:space="0" w:color="auto"/>
              <w:bottom w:val="single" w:sz="4" w:space="0" w:color="auto"/>
              <w:right w:val="single" w:sz="4" w:space="0" w:color="auto"/>
            </w:tcBorders>
          </w:tcPr>
          <w:p w14:paraId="00F6BC65" w14:textId="77777777" w:rsidR="00405D2C" w:rsidRPr="00B2569F" w:rsidRDefault="00405D2C" w:rsidP="00834569">
            <w:pPr>
              <w:rPr>
                <w:lang w:val="da-DK"/>
                <w:rPrChange w:id="20" w:author="Author">
                  <w:rPr/>
                </w:rPrChange>
              </w:rPr>
            </w:pPr>
          </w:p>
        </w:tc>
      </w:tr>
      <w:tr w:rsidR="00405D2C" w:rsidRPr="00324030" w14:paraId="2E2E3A97" w14:textId="77777777">
        <w:tc>
          <w:tcPr>
            <w:tcW w:w="3420" w:type="dxa"/>
            <w:tcBorders>
              <w:top w:val="single" w:sz="4" w:space="0" w:color="auto"/>
              <w:left w:val="single" w:sz="4" w:space="0" w:color="auto"/>
              <w:bottom w:val="single" w:sz="4" w:space="0" w:color="auto"/>
              <w:right w:val="single" w:sz="4" w:space="0" w:color="auto"/>
            </w:tcBorders>
          </w:tcPr>
          <w:p w14:paraId="42B371BA" w14:textId="77777777" w:rsidR="00405D2C" w:rsidRPr="00324030" w:rsidRDefault="00405D2C" w:rsidP="00834569">
            <w:pPr>
              <w:rPr>
                <w:lang w:val="da-DK"/>
              </w:rPr>
            </w:pPr>
            <w:r w:rsidRPr="00324030">
              <w:rPr>
                <w:lang w:val="da-DK"/>
              </w:rPr>
              <w:t>1. forekomst</w:t>
            </w:r>
            <w:r w:rsidR="006A3AB2" w:rsidRPr="00324030">
              <w:rPr>
                <w:lang w:val="da-DK"/>
              </w:rPr>
              <w:t xml:space="preserve"> af enhver grad 2 eller 3 bivirkning</w:t>
            </w:r>
          </w:p>
        </w:tc>
        <w:tc>
          <w:tcPr>
            <w:tcW w:w="5340" w:type="dxa"/>
            <w:tcBorders>
              <w:top w:val="single" w:sz="4" w:space="0" w:color="auto"/>
              <w:left w:val="single" w:sz="4" w:space="0" w:color="auto"/>
              <w:bottom w:val="single" w:sz="4" w:space="0" w:color="auto"/>
              <w:right w:val="single" w:sz="4" w:space="0" w:color="auto"/>
            </w:tcBorders>
          </w:tcPr>
          <w:p w14:paraId="791ED069" w14:textId="77777777" w:rsidR="00405D2C" w:rsidRPr="00324030" w:rsidRDefault="00405D2C" w:rsidP="00405D2C">
            <w:pPr>
              <w:rPr>
                <w:lang w:val="da-DK"/>
              </w:rPr>
            </w:pPr>
            <w:r w:rsidRPr="00324030">
              <w:rPr>
                <w:lang w:val="da-DK"/>
              </w:rPr>
              <w:t>Afbryd beh</w:t>
            </w:r>
            <w:r w:rsidR="0064171B" w:rsidRPr="00324030">
              <w:rPr>
                <w:lang w:val="da-DK"/>
              </w:rPr>
              <w:t>andling indtil grad 0-1. Genoptag</w:t>
            </w:r>
            <w:r w:rsidRPr="00324030">
              <w:rPr>
                <w:lang w:val="da-DK"/>
              </w:rPr>
              <w:t xml:space="preserve"> dosering på 720</w:t>
            </w:r>
            <w:r w:rsidR="005B2B50" w:rsidRPr="00324030">
              <w:rPr>
                <w:noProof/>
                <w:lang w:val="da-DK"/>
              </w:rPr>
              <w:t> </w:t>
            </w:r>
            <w:r w:rsidRPr="00324030">
              <w:rPr>
                <w:lang w:val="da-DK"/>
              </w:rPr>
              <w:t>mg to gange daglig</w:t>
            </w:r>
            <w:r w:rsidR="00B116EF" w:rsidRPr="00324030">
              <w:rPr>
                <w:lang w:val="da-DK"/>
              </w:rPr>
              <w:t>t</w:t>
            </w:r>
            <w:r w:rsidR="008E696C" w:rsidRPr="00324030">
              <w:rPr>
                <w:lang w:val="da-DK"/>
              </w:rPr>
              <w:t xml:space="preserve"> (eller 480</w:t>
            </w:r>
            <w:r w:rsidR="009B1E11" w:rsidRPr="00324030">
              <w:rPr>
                <w:lang w:val="da-DK"/>
              </w:rPr>
              <w:t> mg</w:t>
            </w:r>
            <w:r w:rsidR="008E696C" w:rsidRPr="00324030">
              <w:rPr>
                <w:lang w:val="da-DK"/>
              </w:rPr>
              <w:t xml:space="preserve"> to gange dag</w:t>
            </w:r>
            <w:r w:rsidR="000011E3" w:rsidRPr="00324030">
              <w:rPr>
                <w:lang w:val="da-DK"/>
              </w:rPr>
              <w:t>ligt, hvis dosis i forvejen</w:t>
            </w:r>
            <w:r w:rsidR="008E696C" w:rsidRPr="00324030">
              <w:rPr>
                <w:lang w:val="da-DK"/>
              </w:rPr>
              <w:t xml:space="preserve"> er blevet reduceret)</w:t>
            </w:r>
            <w:r w:rsidR="003F4F08" w:rsidRPr="00324030">
              <w:rPr>
                <w:lang w:val="da-DK"/>
              </w:rPr>
              <w:t>.</w:t>
            </w:r>
          </w:p>
        </w:tc>
      </w:tr>
      <w:tr w:rsidR="00405D2C" w:rsidRPr="00324030" w14:paraId="50FBD510" w14:textId="77777777">
        <w:tc>
          <w:tcPr>
            <w:tcW w:w="3420" w:type="dxa"/>
            <w:tcBorders>
              <w:top w:val="single" w:sz="4" w:space="0" w:color="auto"/>
              <w:left w:val="single" w:sz="4" w:space="0" w:color="auto"/>
              <w:bottom w:val="single" w:sz="4" w:space="0" w:color="auto"/>
              <w:right w:val="single" w:sz="4" w:space="0" w:color="auto"/>
            </w:tcBorders>
          </w:tcPr>
          <w:p w14:paraId="3E8A82CE" w14:textId="77777777" w:rsidR="00405D2C" w:rsidRPr="00324030" w:rsidRDefault="00405D2C" w:rsidP="006A3AB2">
            <w:pPr>
              <w:rPr>
                <w:lang w:val="da-DK"/>
              </w:rPr>
            </w:pPr>
            <w:r w:rsidRPr="00324030">
              <w:rPr>
                <w:lang w:val="da-DK"/>
              </w:rPr>
              <w:t xml:space="preserve">2. forekomst </w:t>
            </w:r>
            <w:r w:rsidR="006A3AB2" w:rsidRPr="00324030">
              <w:rPr>
                <w:lang w:val="da-DK"/>
              </w:rPr>
              <w:t xml:space="preserve">af enhver grad 2 eller 3 bivirkning eller vedvarende </w:t>
            </w:r>
            <w:r w:rsidR="000011E3" w:rsidRPr="00324030">
              <w:rPr>
                <w:lang w:val="da-DK"/>
              </w:rPr>
              <w:t xml:space="preserve">bivirkning </w:t>
            </w:r>
            <w:r w:rsidR="006A3AB2" w:rsidRPr="00324030">
              <w:rPr>
                <w:lang w:val="da-DK"/>
              </w:rPr>
              <w:t>efter afbrydelse af behandling</w:t>
            </w:r>
          </w:p>
        </w:tc>
        <w:tc>
          <w:tcPr>
            <w:tcW w:w="5340" w:type="dxa"/>
            <w:tcBorders>
              <w:top w:val="single" w:sz="4" w:space="0" w:color="auto"/>
              <w:left w:val="single" w:sz="4" w:space="0" w:color="auto"/>
              <w:bottom w:val="single" w:sz="4" w:space="0" w:color="auto"/>
              <w:right w:val="single" w:sz="4" w:space="0" w:color="auto"/>
            </w:tcBorders>
          </w:tcPr>
          <w:p w14:paraId="62C8EB68" w14:textId="77777777" w:rsidR="00405D2C" w:rsidRPr="00324030" w:rsidRDefault="00405D2C" w:rsidP="00834569">
            <w:pPr>
              <w:rPr>
                <w:lang w:val="da-DK"/>
              </w:rPr>
            </w:pPr>
            <w:r w:rsidRPr="00324030">
              <w:rPr>
                <w:lang w:val="da-DK"/>
              </w:rPr>
              <w:t xml:space="preserve">Afbryd behandling indtil </w:t>
            </w:r>
            <w:r w:rsidR="0064171B" w:rsidRPr="00324030">
              <w:rPr>
                <w:lang w:val="da-DK"/>
              </w:rPr>
              <w:t>grad 0-1. Genoptag</w:t>
            </w:r>
            <w:r w:rsidRPr="00324030">
              <w:rPr>
                <w:lang w:val="da-DK"/>
              </w:rPr>
              <w:t xml:space="preserve"> dosering på 480</w:t>
            </w:r>
            <w:r w:rsidR="009D36C0" w:rsidRPr="00324030">
              <w:rPr>
                <w:lang w:val="da-DK"/>
              </w:rPr>
              <w:t> </w:t>
            </w:r>
            <w:r w:rsidRPr="00324030">
              <w:rPr>
                <w:lang w:val="da-DK"/>
              </w:rPr>
              <w:t>mg to gange daglig</w:t>
            </w:r>
            <w:r w:rsidR="00B116EF" w:rsidRPr="00324030">
              <w:rPr>
                <w:lang w:val="da-DK"/>
              </w:rPr>
              <w:t>t</w:t>
            </w:r>
            <w:r w:rsidR="008E696C" w:rsidRPr="00324030">
              <w:rPr>
                <w:lang w:val="da-DK"/>
              </w:rPr>
              <w:t xml:space="preserve"> (eller seponer permanent, hvis</w:t>
            </w:r>
            <w:r w:rsidR="000011E3" w:rsidRPr="00324030">
              <w:rPr>
                <w:lang w:val="da-DK"/>
              </w:rPr>
              <w:t xml:space="preserve"> dosis i forvejen</w:t>
            </w:r>
            <w:r w:rsidR="00152804" w:rsidRPr="00324030">
              <w:rPr>
                <w:lang w:val="da-DK"/>
              </w:rPr>
              <w:t xml:space="preserve"> er blevet reduceret til 480 </w:t>
            </w:r>
            <w:r w:rsidR="008E696C" w:rsidRPr="00324030">
              <w:rPr>
                <w:lang w:val="da-DK"/>
              </w:rPr>
              <w:t>mg to gange dagligt)</w:t>
            </w:r>
            <w:r w:rsidR="003F4F08" w:rsidRPr="00324030">
              <w:rPr>
                <w:lang w:val="da-DK"/>
              </w:rPr>
              <w:t>.</w:t>
            </w:r>
          </w:p>
        </w:tc>
      </w:tr>
      <w:tr w:rsidR="00405D2C" w:rsidRPr="00B2569F" w14:paraId="01346E26" w14:textId="77777777">
        <w:tc>
          <w:tcPr>
            <w:tcW w:w="3420" w:type="dxa"/>
            <w:tcBorders>
              <w:top w:val="single" w:sz="4" w:space="0" w:color="auto"/>
              <w:left w:val="single" w:sz="4" w:space="0" w:color="auto"/>
              <w:bottom w:val="single" w:sz="4" w:space="0" w:color="auto"/>
              <w:right w:val="single" w:sz="4" w:space="0" w:color="auto"/>
            </w:tcBorders>
          </w:tcPr>
          <w:p w14:paraId="6829B04F" w14:textId="77777777" w:rsidR="00405D2C" w:rsidRPr="00324030" w:rsidRDefault="00405D2C" w:rsidP="00834569">
            <w:pPr>
              <w:rPr>
                <w:lang w:val="da-DK"/>
              </w:rPr>
            </w:pPr>
            <w:r w:rsidRPr="00324030">
              <w:rPr>
                <w:lang w:val="da-DK"/>
              </w:rPr>
              <w:t>3. forekomst</w:t>
            </w:r>
            <w:r w:rsidR="006A3AB2" w:rsidRPr="00324030">
              <w:rPr>
                <w:lang w:val="da-DK"/>
              </w:rPr>
              <w:t xml:space="preserve"> af enhver grad 2 eller 3 bivirkning eller vedvarende </w:t>
            </w:r>
            <w:r w:rsidR="000011E3" w:rsidRPr="00324030">
              <w:rPr>
                <w:lang w:val="da-DK"/>
              </w:rPr>
              <w:t xml:space="preserve">bivirkning </w:t>
            </w:r>
            <w:r w:rsidR="006A3AB2" w:rsidRPr="00324030">
              <w:rPr>
                <w:lang w:val="da-DK"/>
              </w:rPr>
              <w:t xml:space="preserve">efter </w:t>
            </w:r>
            <w:r w:rsidR="008E696C" w:rsidRPr="00324030">
              <w:rPr>
                <w:lang w:val="da-DK"/>
              </w:rPr>
              <w:t>2.</w:t>
            </w:r>
            <w:r w:rsidR="006A3AB2" w:rsidRPr="00324030">
              <w:rPr>
                <w:lang w:val="da-DK"/>
              </w:rPr>
              <w:t xml:space="preserve"> dosisreduktion</w:t>
            </w:r>
          </w:p>
        </w:tc>
        <w:tc>
          <w:tcPr>
            <w:tcW w:w="5340" w:type="dxa"/>
            <w:tcBorders>
              <w:top w:val="single" w:sz="4" w:space="0" w:color="auto"/>
              <w:left w:val="single" w:sz="4" w:space="0" w:color="auto"/>
              <w:bottom w:val="single" w:sz="4" w:space="0" w:color="auto"/>
              <w:right w:val="single" w:sz="4" w:space="0" w:color="auto"/>
            </w:tcBorders>
          </w:tcPr>
          <w:p w14:paraId="225DBD50" w14:textId="77777777" w:rsidR="00405D2C" w:rsidRPr="00B2569F" w:rsidRDefault="00834569" w:rsidP="00834569">
            <w:pPr>
              <w:rPr>
                <w:lang w:val="da-DK"/>
                <w:rPrChange w:id="21" w:author="Author">
                  <w:rPr/>
                </w:rPrChange>
              </w:rPr>
            </w:pPr>
            <w:r w:rsidRPr="00B2569F">
              <w:rPr>
                <w:lang w:val="da-DK"/>
                <w:rPrChange w:id="22" w:author="Author">
                  <w:rPr/>
                </w:rPrChange>
              </w:rPr>
              <w:t>Seponer p</w:t>
            </w:r>
            <w:r w:rsidR="00405D2C" w:rsidRPr="00B2569F">
              <w:rPr>
                <w:lang w:val="da-DK"/>
                <w:rPrChange w:id="23" w:author="Author">
                  <w:rPr/>
                </w:rPrChange>
              </w:rPr>
              <w:t>ermanent</w:t>
            </w:r>
            <w:r w:rsidR="003F4F08" w:rsidRPr="00B2569F">
              <w:rPr>
                <w:lang w:val="da-DK"/>
                <w:rPrChange w:id="24" w:author="Author">
                  <w:rPr/>
                </w:rPrChange>
              </w:rPr>
              <w:t>.</w:t>
            </w:r>
            <w:r w:rsidR="00405D2C" w:rsidRPr="00B2569F">
              <w:rPr>
                <w:lang w:val="da-DK"/>
                <w:rPrChange w:id="25" w:author="Author">
                  <w:rPr/>
                </w:rPrChange>
              </w:rPr>
              <w:t xml:space="preserve"> </w:t>
            </w:r>
          </w:p>
        </w:tc>
      </w:tr>
      <w:tr w:rsidR="00405D2C" w:rsidRPr="00B2569F" w14:paraId="11DEFE86" w14:textId="77777777">
        <w:tc>
          <w:tcPr>
            <w:tcW w:w="3420" w:type="dxa"/>
            <w:tcBorders>
              <w:top w:val="single" w:sz="4" w:space="0" w:color="auto"/>
              <w:left w:val="single" w:sz="4" w:space="0" w:color="auto"/>
              <w:bottom w:val="single" w:sz="4" w:space="0" w:color="auto"/>
              <w:right w:val="single" w:sz="4" w:space="0" w:color="auto"/>
            </w:tcBorders>
          </w:tcPr>
          <w:p w14:paraId="5372513D" w14:textId="77777777" w:rsidR="00405D2C" w:rsidRPr="00B2569F" w:rsidRDefault="00405D2C" w:rsidP="00834569">
            <w:pPr>
              <w:rPr>
                <w:b/>
                <w:i/>
                <w:lang w:val="da-DK"/>
                <w:rPrChange w:id="26" w:author="Author">
                  <w:rPr>
                    <w:b/>
                    <w:i/>
                  </w:rPr>
                </w:rPrChange>
              </w:rPr>
            </w:pPr>
            <w:r w:rsidRPr="00B2569F">
              <w:rPr>
                <w:b/>
                <w:lang w:val="da-DK"/>
                <w:rPrChange w:id="27" w:author="Author">
                  <w:rPr>
                    <w:b/>
                  </w:rPr>
                </w:rPrChange>
              </w:rPr>
              <w:t>Grad 4</w:t>
            </w:r>
          </w:p>
        </w:tc>
        <w:tc>
          <w:tcPr>
            <w:tcW w:w="5340" w:type="dxa"/>
            <w:tcBorders>
              <w:top w:val="single" w:sz="4" w:space="0" w:color="auto"/>
              <w:left w:val="single" w:sz="4" w:space="0" w:color="auto"/>
              <w:bottom w:val="single" w:sz="4" w:space="0" w:color="auto"/>
              <w:right w:val="single" w:sz="4" w:space="0" w:color="auto"/>
            </w:tcBorders>
          </w:tcPr>
          <w:p w14:paraId="63A37C28" w14:textId="77777777" w:rsidR="00405D2C" w:rsidRPr="00B2569F" w:rsidRDefault="00405D2C" w:rsidP="00834569">
            <w:pPr>
              <w:rPr>
                <w:lang w:val="da-DK"/>
                <w:rPrChange w:id="28" w:author="Author">
                  <w:rPr/>
                </w:rPrChange>
              </w:rPr>
            </w:pPr>
          </w:p>
        </w:tc>
      </w:tr>
      <w:tr w:rsidR="00405D2C" w:rsidRPr="00324030" w14:paraId="11D4950A" w14:textId="77777777">
        <w:tc>
          <w:tcPr>
            <w:tcW w:w="3420" w:type="dxa"/>
            <w:tcBorders>
              <w:top w:val="single" w:sz="4" w:space="0" w:color="auto"/>
              <w:left w:val="single" w:sz="6" w:space="0" w:color="000000"/>
              <w:bottom w:val="single" w:sz="4" w:space="0" w:color="auto"/>
            </w:tcBorders>
          </w:tcPr>
          <w:p w14:paraId="32D7150D" w14:textId="77777777" w:rsidR="00405D2C" w:rsidRPr="00324030" w:rsidRDefault="00834569" w:rsidP="00834569">
            <w:pPr>
              <w:rPr>
                <w:lang w:val="da-DK"/>
              </w:rPr>
            </w:pPr>
            <w:r w:rsidRPr="00324030">
              <w:rPr>
                <w:lang w:val="da-DK"/>
              </w:rPr>
              <w:t>1. forekomst</w:t>
            </w:r>
            <w:r w:rsidR="008E696C" w:rsidRPr="00324030">
              <w:rPr>
                <w:lang w:val="da-DK"/>
              </w:rPr>
              <w:t xml:space="preserve"> af enhver grad 4 bivirkning</w:t>
            </w:r>
          </w:p>
        </w:tc>
        <w:tc>
          <w:tcPr>
            <w:tcW w:w="5340" w:type="dxa"/>
            <w:tcBorders>
              <w:top w:val="single" w:sz="4" w:space="0" w:color="auto"/>
              <w:bottom w:val="single" w:sz="4" w:space="0" w:color="auto"/>
              <w:right w:val="single" w:sz="4" w:space="0" w:color="auto"/>
            </w:tcBorders>
          </w:tcPr>
          <w:p w14:paraId="004F5A4F" w14:textId="77777777" w:rsidR="00405D2C" w:rsidRPr="00324030" w:rsidRDefault="00834569" w:rsidP="00834569">
            <w:pPr>
              <w:rPr>
                <w:lang w:val="da-DK"/>
              </w:rPr>
            </w:pPr>
            <w:r w:rsidRPr="00324030">
              <w:rPr>
                <w:lang w:val="da-DK"/>
              </w:rPr>
              <w:t xml:space="preserve">Seponer permanent eller afbryd </w:t>
            </w:r>
            <w:r w:rsidR="003C1225" w:rsidRPr="00324030">
              <w:rPr>
                <w:lang w:val="da-DK"/>
              </w:rPr>
              <w:t>behandling</w:t>
            </w:r>
            <w:r w:rsidR="007C272B" w:rsidRPr="00324030">
              <w:rPr>
                <w:lang w:val="da-DK"/>
              </w:rPr>
              <w:t xml:space="preserve"> med vemurafenib</w:t>
            </w:r>
            <w:r w:rsidR="003C1225" w:rsidRPr="00324030">
              <w:rPr>
                <w:lang w:val="da-DK"/>
              </w:rPr>
              <w:t xml:space="preserve"> indtil grad 0-1</w:t>
            </w:r>
            <w:r w:rsidR="0064171B" w:rsidRPr="00324030">
              <w:rPr>
                <w:lang w:val="da-DK"/>
              </w:rPr>
              <w:t>.</w:t>
            </w:r>
            <w:r w:rsidR="00405D2C" w:rsidRPr="00324030">
              <w:rPr>
                <w:lang w:val="da-DK"/>
              </w:rPr>
              <w:t xml:space="preserve"> </w:t>
            </w:r>
          </w:p>
          <w:p w14:paraId="7F484038" w14:textId="77777777" w:rsidR="00405D2C" w:rsidRPr="00324030" w:rsidRDefault="0064171B" w:rsidP="00834569">
            <w:pPr>
              <w:rPr>
                <w:lang w:val="da-DK"/>
              </w:rPr>
            </w:pPr>
            <w:r w:rsidRPr="00324030">
              <w:rPr>
                <w:lang w:val="da-DK"/>
              </w:rPr>
              <w:t>Genoptag</w:t>
            </w:r>
            <w:r w:rsidR="003C1225" w:rsidRPr="00324030">
              <w:rPr>
                <w:lang w:val="da-DK"/>
              </w:rPr>
              <w:t xml:space="preserve"> dosering på 480</w:t>
            </w:r>
            <w:r w:rsidR="00290DB3" w:rsidRPr="00324030">
              <w:rPr>
                <w:noProof/>
                <w:lang w:val="da-DK"/>
              </w:rPr>
              <w:t> </w:t>
            </w:r>
            <w:r w:rsidR="003C1225" w:rsidRPr="00324030">
              <w:rPr>
                <w:lang w:val="da-DK"/>
              </w:rPr>
              <w:t>mg to gange daglig</w:t>
            </w:r>
            <w:r w:rsidR="00B116EF" w:rsidRPr="00324030">
              <w:rPr>
                <w:lang w:val="da-DK"/>
              </w:rPr>
              <w:t>t</w:t>
            </w:r>
            <w:r w:rsidR="008E696C" w:rsidRPr="00324030">
              <w:rPr>
                <w:lang w:val="da-DK"/>
              </w:rPr>
              <w:t xml:space="preserve"> (eller sepone</w:t>
            </w:r>
            <w:r w:rsidR="000011E3" w:rsidRPr="00324030">
              <w:rPr>
                <w:lang w:val="da-DK"/>
              </w:rPr>
              <w:t>r permanent, hvis dosis i forvejen</w:t>
            </w:r>
            <w:r w:rsidR="00152804" w:rsidRPr="00324030">
              <w:rPr>
                <w:lang w:val="da-DK"/>
              </w:rPr>
              <w:t xml:space="preserve"> er blevet reduceret til 480 </w:t>
            </w:r>
            <w:r w:rsidR="008E696C" w:rsidRPr="00324030">
              <w:rPr>
                <w:lang w:val="da-DK"/>
              </w:rPr>
              <w:t>mg to gange</w:t>
            </w:r>
            <w:r w:rsidR="000011E3" w:rsidRPr="00324030">
              <w:rPr>
                <w:lang w:val="da-DK"/>
              </w:rPr>
              <w:t xml:space="preserve"> dagligt</w:t>
            </w:r>
            <w:r w:rsidR="008E696C" w:rsidRPr="00324030">
              <w:rPr>
                <w:lang w:val="da-DK"/>
              </w:rPr>
              <w:t>)</w:t>
            </w:r>
            <w:r w:rsidR="003F4F08" w:rsidRPr="00324030">
              <w:rPr>
                <w:lang w:val="da-DK"/>
              </w:rPr>
              <w:t>.</w:t>
            </w:r>
          </w:p>
        </w:tc>
      </w:tr>
      <w:tr w:rsidR="00405D2C" w:rsidRPr="00B2569F" w14:paraId="0960635F" w14:textId="77777777">
        <w:tc>
          <w:tcPr>
            <w:tcW w:w="3420" w:type="dxa"/>
            <w:tcBorders>
              <w:top w:val="single" w:sz="4" w:space="0" w:color="auto"/>
              <w:left w:val="single" w:sz="6" w:space="0" w:color="000000"/>
              <w:bottom w:val="single" w:sz="6" w:space="0" w:color="000000"/>
            </w:tcBorders>
          </w:tcPr>
          <w:p w14:paraId="236669B1" w14:textId="77777777" w:rsidR="00405D2C" w:rsidRPr="00324030" w:rsidRDefault="00834569" w:rsidP="008E696C">
            <w:pPr>
              <w:rPr>
                <w:lang w:val="da-DK"/>
              </w:rPr>
            </w:pPr>
            <w:r w:rsidRPr="00324030">
              <w:rPr>
                <w:lang w:val="da-DK"/>
              </w:rPr>
              <w:t>2. forekomst</w:t>
            </w:r>
            <w:r w:rsidR="008E696C" w:rsidRPr="00324030">
              <w:rPr>
                <w:lang w:val="da-DK"/>
              </w:rPr>
              <w:t xml:space="preserve"> af enhver grad 4 bivirkning eller enhver vedvarende grad 4 bivirkning efter 1. dosisreduktion</w:t>
            </w:r>
          </w:p>
        </w:tc>
        <w:tc>
          <w:tcPr>
            <w:tcW w:w="5340" w:type="dxa"/>
            <w:tcBorders>
              <w:top w:val="single" w:sz="4" w:space="0" w:color="auto"/>
              <w:bottom w:val="single" w:sz="6" w:space="0" w:color="000000"/>
              <w:right w:val="single" w:sz="6" w:space="0" w:color="000000"/>
            </w:tcBorders>
          </w:tcPr>
          <w:p w14:paraId="2AF16299" w14:textId="77777777" w:rsidR="00405D2C" w:rsidRPr="00B2569F" w:rsidRDefault="003C1225" w:rsidP="00834569">
            <w:pPr>
              <w:rPr>
                <w:lang w:val="da-DK"/>
                <w:rPrChange w:id="29" w:author="Author">
                  <w:rPr/>
                </w:rPrChange>
              </w:rPr>
            </w:pPr>
            <w:r w:rsidRPr="00B2569F">
              <w:rPr>
                <w:lang w:val="da-DK"/>
                <w:rPrChange w:id="30" w:author="Author">
                  <w:rPr/>
                </w:rPrChange>
              </w:rPr>
              <w:t>Seponer permanent</w:t>
            </w:r>
            <w:r w:rsidR="003F4F08" w:rsidRPr="00B2569F">
              <w:rPr>
                <w:lang w:val="da-DK"/>
                <w:rPrChange w:id="31" w:author="Author">
                  <w:rPr/>
                </w:rPrChange>
              </w:rPr>
              <w:t>.</w:t>
            </w:r>
          </w:p>
        </w:tc>
      </w:tr>
    </w:tbl>
    <w:p w14:paraId="51D0FA8B" w14:textId="77777777" w:rsidR="00405D2C" w:rsidRPr="00324030" w:rsidRDefault="003F4F08" w:rsidP="007E1B85">
      <w:pPr>
        <w:ind w:left="142" w:hanging="142"/>
        <w:rPr>
          <w:sz w:val="20"/>
          <w:lang w:val="da-DK"/>
        </w:rPr>
      </w:pPr>
      <w:r w:rsidRPr="00324030">
        <w:rPr>
          <w:sz w:val="20"/>
          <w:vertAlign w:val="superscript"/>
          <w:lang w:val="da-DK"/>
        </w:rPr>
        <w:t>(a)</w:t>
      </w:r>
      <w:r w:rsidR="003C1225" w:rsidRPr="00324030">
        <w:rPr>
          <w:sz w:val="20"/>
          <w:lang w:val="da-DK"/>
        </w:rPr>
        <w:t>Intensiteten af de kliniske bivirkninger graderet efter</w:t>
      </w:r>
      <w:r w:rsidR="00405D2C" w:rsidRPr="00324030">
        <w:rPr>
          <w:sz w:val="20"/>
          <w:lang w:val="da-DK"/>
        </w:rPr>
        <w:t xml:space="preserve"> Common Terminology Criteria for Adverse Events v4.0 (CTC-AE).</w:t>
      </w:r>
    </w:p>
    <w:p w14:paraId="592887D4" w14:textId="77777777" w:rsidR="00405D2C" w:rsidRPr="00324030" w:rsidRDefault="00405D2C" w:rsidP="00442DDE">
      <w:pPr>
        <w:rPr>
          <w:lang w:val="da-DK"/>
        </w:rPr>
      </w:pPr>
    </w:p>
    <w:p w14:paraId="02EFA7FC" w14:textId="77777777" w:rsidR="003F4F08" w:rsidRPr="00324030" w:rsidRDefault="002572E3" w:rsidP="00442DDE">
      <w:pPr>
        <w:rPr>
          <w:lang w:val="da-DK"/>
        </w:rPr>
      </w:pPr>
      <w:r w:rsidRPr="00324030">
        <w:rPr>
          <w:lang w:val="da-DK"/>
        </w:rPr>
        <w:t xml:space="preserve">Der blev observeret eksponeringsafhængig QT-forlængelse i et ukontrolleret, </w:t>
      </w:r>
      <w:r w:rsidR="00525A2A" w:rsidRPr="00324030">
        <w:rPr>
          <w:lang w:val="da-DK"/>
        </w:rPr>
        <w:t>open-label,</w:t>
      </w:r>
      <w:r w:rsidRPr="00324030">
        <w:rPr>
          <w:lang w:val="da-DK"/>
        </w:rPr>
        <w:t xml:space="preserve"> fase II-studie hos tidligere behandlede patienter med metastatisk melanom. Håndtering af QTc-forlængelse kan kræve </w:t>
      </w:r>
      <w:r w:rsidR="008E696C" w:rsidRPr="00324030">
        <w:rPr>
          <w:lang w:val="da-DK"/>
        </w:rPr>
        <w:t>specifikke monitorering</w:t>
      </w:r>
      <w:r w:rsidR="00BE7D37" w:rsidRPr="00324030">
        <w:rPr>
          <w:lang w:val="da-DK"/>
        </w:rPr>
        <w:t>stiltag</w:t>
      </w:r>
      <w:r w:rsidRPr="00324030">
        <w:rPr>
          <w:lang w:val="da-DK"/>
        </w:rPr>
        <w:t xml:space="preserve"> (se pkt. 4.4).</w:t>
      </w:r>
    </w:p>
    <w:p w14:paraId="3F0C2B77" w14:textId="77777777" w:rsidR="00A14EDF" w:rsidRPr="00324030" w:rsidRDefault="00A14EDF" w:rsidP="00442DDE">
      <w:pPr>
        <w:rPr>
          <w:lang w:val="da-DK"/>
        </w:rPr>
      </w:pPr>
    </w:p>
    <w:p w14:paraId="50EC418F" w14:textId="77777777" w:rsidR="00A10427" w:rsidRPr="00324030" w:rsidRDefault="00A10427" w:rsidP="004A6746">
      <w:pPr>
        <w:keepNext/>
        <w:keepLines/>
        <w:rPr>
          <w:b/>
          <w:lang w:val="da-DK"/>
        </w:rPr>
      </w:pPr>
      <w:r w:rsidRPr="00324030">
        <w:rPr>
          <w:b/>
          <w:lang w:val="da-DK"/>
        </w:rPr>
        <w:lastRenderedPageBreak/>
        <w:t>Tabel 2: Dosisjusteringsskema baseret på forlængelse af QT-intervallet</w:t>
      </w:r>
    </w:p>
    <w:p w14:paraId="129BE6D0" w14:textId="77777777" w:rsidR="00A10427" w:rsidRPr="00324030" w:rsidRDefault="00A10427" w:rsidP="004A6746">
      <w:pPr>
        <w:keepNext/>
        <w:keepLines/>
        <w:rPr>
          <w:szCs w:val="22"/>
          <w:lang w:val="da-DK"/>
        </w:rPr>
      </w:pPr>
    </w:p>
    <w:tbl>
      <w:tblPr>
        <w:tblW w:w="8760" w:type="dxa"/>
        <w:tblInd w:w="108" w:type="dxa"/>
        <w:tblBorders>
          <w:top w:val="single" w:sz="6" w:space="0" w:color="000000"/>
          <w:bottom w:val="single" w:sz="6" w:space="0" w:color="000000"/>
          <w:insideV w:val="single" w:sz="6" w:space="0" w:color="000000"/>
        </w:tblBorders>
        <w:tblLook w:val="0000" w:firstRow="0" w:lastRow="0" w:firstColumn="0" w:lastColumn="0" w:noHBand="0" w:noVBand="0"/>
      </w:tblPr>
      <w:tblGrid>
        <w:gridCol w:w="3420"/>
        <w:gridCol w:w="5340"/>
      </w:tblGrid>
      <w:tr w:rsidR="00A10427" w:rsidRPr="00B2569F" w14:paraId="6180F905" w14:textId="77777777">
        <w:trPr>
          <w:tblHeader/>
        </w:trPr>
        <w:tc>
          <w:tcPr>
            <w:tcW w:w="3420" w:type="dxa"/>
            <w:tcBorders>
              <w:top w:val="single" w:sz="6" w:space="0" w:color="000000"/>
              <w:left w:val="single" w:sz="6" w:space="0" w:color="000000"/>
              <w:bottom w:val="single" w:sz="4" w:space="0" w:color="auto"/>
            </w:tcBorders>
          </w:tcPr>
          <w:p w14:paraId="01F28791" w14:textId="77777777" w:rsidR="00A10427" w:rsidRPr="00B2569F" w:rsidRDefault="00A10427" w:rsidP="004A6746">
            <w:pPr>
              <w:keepNext/>
              <w:keepLines/>
              <w:rPr>
                <w:b/>
                <w:lang w:val="da-DK"/>
                <w:rPrChange w:id="32" w:author="Author">
                  <w:rPr>
                    <w:b/>
                  </w:rPr>
                </w:rPrChange>
              </w:rPr>
            </w:pPr>
            <w:r w:rsidRPr="00B2569F">
              <w:rPr>
                <w:b/>
                <w:lang w:val="da-DK"/>
                <w:rPrChange w:id="33" w:author="Author">
                  <w:rPr>
                    <w:b/>
                  </w:rPr>
                </w:rPrChange>
              </w:rPr>
              <w:t>QTc-værdi</w:t>
            </w:r>
          </w:p>
        </w:tc>
        <w:tc>
          <w:tcPr>
            <w:tcW w:w="5340" w:type="dxa"/>
            <w:tcBorders>
              <w:top w:val="single" w:sz="6" w:space="0" w:color="000000"/>
              <w:bottom w:val="single" w:sz="4" w:space="0" w:color="auto"/>
              <w:right w:val="single" w:sz="4" w:space="0" w:color="auto"/>
            </w:tcBorders>
          </w:tcPr>
          <w:p w14:paraId="50477C86" w14:textId="77777777" w:rsidR="00A10427" w:rsidRPr="00B2569F" w:rsidRDefault="00A10427" w:rsidP="004A6746">
            <w:pPr>
              <w:keepNext/>
              <w:keepLines/>
              <w:rPr>
                <w:b/>
                <w:lang w:val="da-DK"/>
                <w:rPrChange w:id="34" w:author="Author">
                  <w:rPr>
                    <w:b/>
                  </w:rPr>
                </w:rPrChange>
              </w:rPr>
            </w:pPr>
            <w:r w:rsidRPr="00B2569F">
              <w:rPr>
                <w:b/>
                <w:lang w:val="da-DK"/>
                <w:rPrChange w:id="35" w:author="Author">
                  <w:rPr>
                    <w:b/>
                  </w:rPr>
                </w:rPrChange>
              </w:rPr>
              <w:t>Anbefalet dosisjustering</w:t>
            </w:r>
          </w:p>
        </w:tc>
      </w:tr>
      <w:tr w:rsidR="00A10427" w:rsidRPr="00B2569F" w14:paraId="3583C094" w14:textId="77777777">
        <w:tc>
          <w:tcPr>
            <w:tcW w:w="3420" w:type="dxa"/>
            <w:tcBorders>
              <w:top w:val="single" w:sz="4" w:space="0" w:color="auto"/>
              <w:left w:val="single" w:sz="4" w:space="0" w:color="auto"/>
              <w:bottom w:val="single" w:sz="4" w:space="0" w:color="auto"/>
              <w:right w:val="single" w:sz="4" w:space="0" w:color="auto"/>
            </w:tcBorders>
          </w:tcPr>
          <w:p w14:paraId="2BDE2B94" w14:textId="77777777" w:rsidR="00A10427" w:rsidRPr="00B2569F" w:rsidRDefault="00A10427" w:rsidP="004A6746">
            <w:pPr>
              <w:keepNext/>
              <w:keepLines/>
              <w:rPr>
                <w:i/>
                <w:lang w:val="da-DK"/>
                <w:rPrChange w:id="36" w:author="Author">
                  <w:rPr>
                    <w:i/>
                  </w:rPr>
                </w:rPrChange>
              </w:rPr>
            </w:pPr>
            <w:r w:rsidRPr="00B2569F">
              <w:rPr>
                <w:lang w:val="da-DK"/>
                <w:rPrChange w:id="37" w:author="Author">
                  <w:rPr/>
                </w:rPrChange>
              </w:rPr>
              <w:t xml:space="preserve">QTc </w:t>
            </w:r>
            <w:r w:rsidR="00446636" w:rsidRPr="00B2569F">
              <w:rPr>
                <w:szCs w:val="22"/>
                <w:lang w:val="da-DK"/>
                <w:rPrChange w:id="38" w:author="Author">
                  <w:rPr>
                    <w:szCs w:val="22"/>
                  </w:rPr>
                </w:rPrChange>
              </w:rPr>
              <w:t>&gt;</w:t>
            </w:r>
            <w:r w:rsidR="00210206" w:rsidRPr="00B2569F">
              <w:rPr>
                <w:lang w:val="da-DK"/>
                <w:rPrChange w:id="39" w:author="Author">
                  <w:rPr/>
                </w:rPrChange>
              </w:rPr>
              <w:t xml:space="preserve"> </w:t>
            </w:r>
            <w:r w:rsidRPr="00B2569F">
              <w:rPr>
                <w:lang w:val="da-DK"/>
                <w:rPrChange w:id="40" w:author="Author">
                  <w:rPr/>
                </w:rPrChange>
              </w:rPr>
              <w:t xml:space="preserve">500 ms ved </w:t>
            </w:r>
            <w:r w:rsidRPr="00B2569F">
              <w:rPr>
                <w:i/>
                <w:lang w:val="da-DK"/>
                <w:rPrChange w:id="41" w:author="Author">
                  <w:rPr>
                    <w:i/>
                  </w:rPr>
                </w:rPrChange>
              </w:rPr>
              <w:t>baseline</w:t>
            </w:r>
          </w:p>
        </w:tc>
        <w:tc>
          <w:tcPr>
            <w:tcW w:w="5340" w:type="dxa"/>
            <w:tcBorders>
              <w:top w:val="single" w:sz="4" w:space="0" w:color="auto"/>
              <w:left w:val="single" w:sz="4" w:space="0" w:color="auto"/>
              <w:bottom w:val="single" w:sz="4" w:space="0" w:color="auto"/>
              <w:right w:val="single" w:sz="4" w:space="0" w:color="auto"/>
            </w:tcBorders>
          </w:tcPr>
          <w:p w14:paraId="053AA2CA" w14:textId="77777777" w:rsidR="00A10427" w:rsidRPr="00B2569F" w:rsidRDefault="00A10427" w:rsidP="004A6746">
            <w:pPr>
              <w:keepNext/>
              <w:keepLines/>
              <w:rPr>
                <w:lang w:val="da-DK"/>
                <w:rPrChange w:id="42" w:author="Author">
                  <w:rPr/>
                </w:rPrChange>
              </w:rPr>
            </w:pPr>
            <w:r w:rsidRPr="00B2569F">
              <w:rPr>
                <w:lang w:val="da-DK"/>
                <w:rPrChange w:id="43" w:author="Author">
                  <w:rPr/>
                </w:rPrChange>
              </w:rPr>
              <w:t>Behandling anbefales ikke.</w:t>
            </w:r>
          </w:p>
        </w:tc>
      </w:tr>
      <w:tr w:rsidR="00A10427" w:rsidRPr="00B2569F" w14:paraId="5513C86C" w14:textId="77777777">
        <w:tc>
          <w:tcPr>
            <w:tcW w:w="3420" w:type="dxa"/>
            <w:tcBorders>
              <w:top w:val="single" w:sz="4" w:space="0" w:color="auto"/>
              <w:left w:val="single" w:sz="4" w:space="0" w:color="auto"/>
              <w:bottom w:val="single" w:sz="4" w:space="0" w:color="auto"/>
              <w:right w:val="single" w:sz="4" w:space="0" w:color="auto"/>
            </w:tcBorders>
          </w:tcPr>
          <w:p w14:paraId="1A7FB327" w14:textId="77777777" w:rsidR="00A10427" w:rsidRPr="00324030" w:rsidRDefault="00A10427" w:rsidP="004A6746">
            <w:pPr>
              <w:keepNext/>
              <w:keepLines/>
              <w:rPr>
                <w:lang w:val="da-DK"/>
              </w:rPr>
            </w:pPr>
            <w:r w:rsidRPr="00324030">
              <w:rPr>
                <w:lang w:val="da-DK"/>
              </w:rPr>
              <w:t xml:space="preserve">QTc-stigning er både </w:t>
            </w:r>
            <w:r w:rsidR="00446636" w:rsidRPr="00324030">
              <w:rPr>
                <w:szCs w:val="22"/>
                <w:lang w:val="da-DK"/>
              </w:rPr>
              <w:t>&gt;</w:t>
            </w:r>
            <w:r w:rsidRPr="00324030">
              <w:rPr>
                <w:lang w:val="da-DK"/>
              </w:rPr>
              <w:t xml:space="preserve"> 500 ms og ændring fra værdier før behandling</w:t>
            </w:r>
            <w:r w:rsidR="000011E3" w:rsidRPr="00324030">
              <w:rPr>
                <w:lang w:val="da-DK"/>
              </w:rPr>
              <w:t>sstart</w:t>
            </w:r>
            <w:r w:rsidRPr="00324030">
              <w:rPr>
                <w:lang w:val="da-DK"/>
              </w:rPr>
              <w:t xml:space="preserve"> </w:t>
            </w:r>
            <w:r w:rsidR="00446636" w:rsidRPr="00324030">
              <w:rPr>
                <w:lang w:val="da-DK"/>
              </w:rPr>
              <w:t>&gt;</w:t>
            </w:r>
            <w:r w:rsidRPr="00324030">
              <w:rPr>
                <w:lang w:val="da-DK"/>
              </w:rPr>
              <w:t xml:space="preserve"> 60 ms</w:t>
            </w:r>
          </w:p>
        </w:tc>
        <w:tc>
          <w:tcPr>
            <w:tcW w:w="5340" w:type="dxa"/>
            <w:tcBorders>
              <w:top w:val="single" w:sz="4" w:space="0" w:color="auto"/>
              <w:left w:val="single" w:sz="4" w:space="0" w:color="auto"/>
              <w:bottom w:val="single" w:sz="4" w:space="0" w:color="auto"/>
              <w:right w:val="single" w:sz="4" w:space="0" w:color="auto"/>
            </w:tcBorders>
          </w:tcPr>
          <w:p w14:paraId="30089A4A" w14:textId="77777777" w:rsidR="00A10427" w:rsidRPr="00B2569F" w:rsidRDefault="00A10427" w:rsidP="004A6746">
            <w:pPr>
              <w:keepNext/>
              <w:keepLines/>
              <w:rPr>
                <w:lang w:val="da-DK"/>
                <w:rPrChange w:id="44" w:author="Author">
                  <w:rPr/>
                </w:rPrChange>
              </w:rPr>
            </w:pPr>
            <w:r w:rsidRPr="00B2569F">
              <w:rPr>
                <w:lang w:val="da-DK"/>
                <w:rPrChange w:id="45" w:author="Author">
                  <w:rPr/>
                </w:rPrChange>
              </w:rPr>
              <w:t>Seponer permanent.</w:t>
            </w:r>
          </w:p>
        </w:tc>
      </w:tr>
      <w:tr w:rsidR="00A10427" w:rsidRPr="00324030" w14:paraId="6659CDE5" w14:textId="77777777">
        <w:tc>
          <w:tcPr>
            <w:tcW w:w="3420" w:type="dxa"/>
            <w:tcBorders>
              <w:top w:val="single" w:sz="4" w:space="0" w:color="auto"/>
              <w:left w:val="single" w:sz="4" w:space="0" w:color="auto"/>
              <w:bottom w:val="single" w:sz="4" w:space="0" w:color="auto"/>
              <w:right w:val="single" w:sz="4" w:space="0" w:color="auto"/>
            </w:tcBorders>
          </w:tcPr>
          <w:p w14:paraId="72FCB245" w14:textId="77777777" w:rsidR="00A10427" w:rsidRPr="00324030" w:rsidRDefault="00A10427" w:rsidP="004A6746">
            <w:pPr>
              <w:keepNext/>
              <w:keepLines/>
              <w:tabs>
                <w:tab w:val="left" w:pos="34"/>
              </w:tabs>
              <w:rPr>
                <w:lang w:val="da-DK"/>
              </w:rPr>
            </w:pPr>
            <w:r w:rsidRPr="00324030">
              <w:rPr>
                <w:lang w:val="da-DK"/>
              </w:rPr>
              <w:t xml:space="preserve">1. forekomst af QTc </w:t>
            </w:r>
            <w:r w:rsidR="00446636" w:rsidRPr="00324030">
              <w:rPr>
                <w:szCs w:val="22"/>
                <w:lang w:val="da-DK"/>
              </w:rPr>
              <w:t>&gt;</w:t>
            </w:r>
            <w:r w:rsidRPr="00324030">
              <w:rPr>
                <w:lang w:val="da-DK"/>
              </w:rPr>
              <w:t xml:space="preserve"> 500 ms under behandling og ændring fra værdier før behandling</w:t>
            </w:r>
            <w:r w:rsidR="000011E3" w:rsidRPr="00324030">
              <w:rPr>
                <w:lang w:val="da-DK"/>
              </w:rPr>
              <w:t>sstart</w:t>
            </w:r>
            <w:r w:rsidRPr="00324030">
              <w:rPr>
                <w:lang w:val="da-DK"/>
              </w:rPr>
              <w:t xml:space="preserve"> forbliver </w:t>
            </w:r>
            <w:r w:rsidR="00446636" w:rsidRPr="00324030">
              <w:rPr>
                <w:szCs w:val="22"/>
                <w:lang w:val="da-DK"/>
              </w:rPr>
              <w:t>&lt;</w:t>
            </w:r>
            <w:r w:rsidRPr="00324030">
              <w:rPr>
                <w:lang w:val="da-DK"/>
              </w:rPr>
              <w:t xml:space="preserve"> 60 ms</w:t>
            </w:r>
          </w:p>
        </w:tc>
        <w:tc>
          <w:tcPr>
            <w:tcW w:w="5340" w:type="dxa"/>
            <w:tcBorders>
              <w:top w:val="single" w:sz="4" w:space="0" w:color="auto"/>
              <w:left w:val="single" w:sz="4" w:space="0" w:color="auto"/>
              <w:bottom w:val="single" w:sz="4" w:space="0" w:color="auto"/>
              <w:right w:val="single" w:sz="4" w:space="0" w:color="auto"/>
            </w:tcBorders>
          </w:tcPr>
          <w:p w14:paraId="634FF581" w14:textId="77777777" w:rsidR="00A14EDF" w:rsidRPr="00324030" w:rsidRDefault="00A10427" w:rsidP="004A6746">
            <w:pPr>
              <w:keepNext/>
              <w:keepLines/>
              <w:rPr>
                <w:lang w:val="da-DK"/>
              </w:rPr>
            </w:pPr>
            <w:r w:rsidRPr="00324030">
              <w:rPr>
                <w:lang w:val="da-DK"/>
              </w:rPr>
              <w:t xml:space="preserve">Afbryd behandling </w:t>
            </w:r>
            <w:r w:rsidR="00A14EDF" w:rsidRPr="00324030">
              <w:rPr>
                <w:lang w:val="da-DK"/>
              </w:rPr>
              <w:t xml:space="preserve">midlertidigt </w:t>
            </w:r>
            <w:r w:rsidRPr="00324030">
              <w:rPr>
                <w:lang w:val="da-DK"/>
              </w:rPr>
              <w:t xml:space="preserve">indtil </w:t>
            </w:r>
            <w:r w:rsidR="000011E3" w:rsidRPr="00324030">
              <w:rPr>
                <w:lang w:val="da-DK"/>
              </w:rPr>
              <w:t>QTc</w:t>
            </w:r>
            <w:r w:rsidR="00A14EDF" w:rsidRPr="00324030">
              <w:rPr>
                <w:lang w:val="da-DK"/>
              </w:rPr>
              <w:t xml:space="preserve"> falder </w:t>
            </w:r>
            <w:r w:rsidR="000011E3" w:rsidRPr="00324030">
              <w:rPr>
                <w:lang w:val="da-DK"/>
              </w:rPr>
              <w:t xml:space="preserve">til </w:t>
            </w:r>
            <w:r w:rsidR="00A14EDF" w:rsidRPr="00324030">
              <w:rPr>
                <w:lang w:val="da-DK"/>
              </w:rPr>
              <w:t>under 500 ms.</w:t>
            </w:r>
          </w:p>
          <w:p w14:paraId="0D8A3A32" w14:textId="77777777" w:rsidR="00A14EDF" w:rsidRPr="00324030" w:rsidRDefault="00A14EDF" w:rsidP="004A6746">
            <w:pPr>
              <w:keepNext/>
              <w:keepLines/>
              <w:rPr>
                <w:lang w:val="da-DK"/>
              </w:rPr>
            </w:pPr>
            <w:r w:rsidRPr="00324030">
              <w:rPr>
                <w:lang w:val="da-DK"/>
              </w:rPr>
              <w:t>Se monitorering</w:t>
            </w:r>
            <w:r w:rsidR="00BE7D37" w:rsidRPr="00324030">
              <w:rPr>
                <w:lang w:val="da-DK"/>
              </w:rPr>
              <w:t>stiltag</w:t>
            </w:r>
            <w:r w:rsidRPr="00324030">
              <w:rPr>
                <w:lang w:val="da-DK"/>
              </w:rPr>
              <w:t xml:space="preserve"> i pkt. 4.4.</w:t>
            </w:r>
          </w:p>
          <w:p w14:paraId="0AE74BF6" w14:textId="77777777" w:rsidR="00A10427" w:rsidRPr="00324030" w:rsidRDefault="00A10427" w:rsidP="004A6746">
            <w:pPr>
              <w:keepNext/>
              <w:keepLines/>
              <w:rPr>
                <w:lang w:val="da-DK"/>
              </w:rPr>
            </w:pPr>
            <w:r w:rsidRPr="00324030">
              <w:rPr>
                <w:lang w:val="da-DK"/>
              </w:rPr>
              <w:t>Genoptag dosering på 720</w:t>
            </w:r>
            <w:r w:rsidRPr="00324030">
              <w:rPr>
                <w:noProof/>
                <w:lang w:val="da-DK"/>
              </w:rPr>
              <w:t> </w:t>
            </w:r>
            <w:r w:rsidRPr="00324030">
              <w:rPr>
                <w:lang w:val="da-DK"/>
              </w:rPr>
              <w:t>mg to gange dagligt (eller 480</w:t>
            </w:r>
            <w:r w:rsidR="00152804" w:rsidRPr="00324030">
              <w:rPr>
                <w:lang w:val="da-DK"/>
              </w:rPr>
              <w:t> mg</w:t>
            </w:r>
            <w:r w:rsidRPr="00324030">
              <w:rPr>
                <w:lang w:val="da-DK"/>
              </w:rPr>
              <w:t xml:space="preserve"> to gange dagligt, hvis dosis </w:t>
            </w:r>
            <w:r w:rsidR="00BE7D37" w:rsidRPr="00324030">
              <w:rPr>
                <w:lang w:val="da-DK"/>
              </w:rPr>
              <w:t>i forvejen</w:t>
            </w:r>
            <w:r w:rsidRPr="00324030">
              <w:rPr>
                <w:lang w:val="da-DK"/>
              </w:rPr>
              <w:t xml:space="preserve"> er blevet reduceret).</w:t>
            </w:r>
          </w:p>
        </w:tc>
      </w:tr>
      <w:tr w:rsidR="00A10427" w:rsidRPr="00324030" w14:paraId="55913468" w14:textId="77777777">
        <w:tc>
          <w:tcPr>
            <w:tcW w:w="3420" w:type="dxa"/>
            <w:tcBorders>
              <w:top w:val="single" w:sz="4" w:space="0" w:color="auto"/>
              <w:left w:val="single" w:sz="4" w:space="0" w:color="auto"/>
              <w:bottom w:val="single" w:sz="4" w:space="0" w:color="auto"/>
              <w:right w:val="single" w:sz="4" w:space="0" w:color="auto"/>
            </w:tcBorders>
          </w:tcPr>
          <w:p w14:paraId="1E3CA681" w14:textId="77777777" w:rsidR="00A10427" w:rsidRPr="00324030" w:rsidRDefault="00A10427" w:rsidP="004A6746">
            <w:pPr>
              <w:keepNext/>
              <w:keepLines/>
              <w:rPr>
                <w:lang w:val="da-DK"/>
              </w:rPr>
            </w:pPr>
            <w:r w:rsidRPr="00324030">
              <w:rPr>
                <w:lang w:val="da-DK"/>
              </w:rPr>
              <w:t xml:space="preserve">2. forekomst af QTc </w:t>
            </w:r>
            <w:r w:rsidR="00446636" w:rsidRPr="00324030">
              <w:rPr>
                <w:szCs w:val="22"/>
                <w:lang w:val="da-DK"/>
              </w:rPr>
              <w:t>&gt;</w:t>
            </w:r>
            <w:r w:rsidRPr="00324030">
              <w:rPr>
                <w:lang w:val="da-DK"/>
              </w:rPr>
              <w:t xml:space="preserve"> 500 </w:t>
            </w:r>
            <w:r w:rsidR="000011E3" w:rsidRPr="00324030">
              <w:rPr>
                <w:lang w:val="da-DK"/>
              </w:rPr>
              <w:t>ms under behandling og ændring</w:t>
            </w:r>
            <w:r w:rsidRPr="00324030">
              <w:rPr>
                <w:lang w:val="da-DK"/>
              </w:rPr>
              <w:t xml:space="preserve"> fra værdier før behandling</w:t>
            </w:r>
            <w:r w:rsidR="000011E3" w:rsidRPr="00324030">
              <w:rPr>
                <w:lang w:val="da-DK"/>
              </w:rPr>
              <w:t>sstart</w:t>
            </w:r>
            <w:r w:rsidRPr="00324030">
              <w:rPr>
                <w:lang w:val="da-DK"/>
              </w:rPr>
              <w:t xml:space="preserve"> forbliver </w:t>
            </w:r>
            <w:r w:rsidR="00446636" w:rsidRPr="00324030">
              <w:rPr>
                <w:szCs w:val="22"/>
                <w:lang w:val="da-DK"/>
              </w:rPr>
              <w:t>&lt;</w:t>
            </w:r>
            <w:r w:rsidRPr="00324030">
              <w:rPr>
                <w:lang w:val="da-DK"/>
              </w:rPr>
              <w:t xml:space="preserve"> 60 ms</w:t>
            </w:r>
          </w:p>
        </w:tc>
        <w:tc>
          <w:tcPr>
            <w:tcW w:w="5340" w:type="dxa"/>
            <w:tcBorders>
              <w:top w:val="single" w:sz="4" w:space="0" w:color="auto"/>
              <w:left w:val="single" w:sz="4" w:space="0" w:color="auto"/>
              <w:bottom w:val="single" w:sz="4" w:space="0" w:color="auto"/>
              <w:right w:val="single" w:sz="4" w:space="0" w:color="auto"/>
            </w:tcBorders>
          </w:tcPr>
          <w:p w14:paraId="17CC7450" w14:textId="77777777" w:rsidR="00A14EDF" w:rsidRPr="00324030" w:rsidRDefault="00A14EDF" w:rsidP="004A6746">
            <w:pPr>
              <w:keepNext/>
              <w:keepLines/>
              <w:rPr>
                <w:lang w:val="da-DK"/>
              </w:rPr>
            </w:pPr>
            <w:r w:rsidRPr="00324030">
              <w:rPr>
                <w:lang w:val="da-DK"/>
              </w:rPr>
              <w:t>Afbryd beh</w:t>
            </w:r>
            <w:r w:rsidR="000011E3" w:rsidRPr="00324030">
              <w:rPr>
                <w:lang w:val="da-DK"/>
              </w:rPr>
              <w:t>andling midlertidigt indtil QTc</w:t>
            </w:r>
            <w:r w:rsidRPr="00324030">
              <w:rPr>
                <w:lang w:val="da-DK"/>
              </w:rPr>
              <w:t xml:space="preserve"> falder </w:t>
            </w:r>
            <w:r w:rsidR="000011E3" w:rsidRPr="00324030">
              <w:rPr>
                <w:lang w:val="da-DK"/>
              </w:rPr>
              <w:t xml:space="preserve">til </w:t>
            </w:r>
            <w:r w:rsidRPr="00324030">
              <w:rPr>
                <w:lang w:val="da-DK"/>
              </w:rPr>
              <w:t>under 500 ms.</w:t>
            </w:r>
          </w:p>
          <w:p w14:paraId="1996E58D" w14:textId="77777777" w:rsidR="00A14EDF" w:rsidRPr="00324030" w:rsidRDefault="00A14EDF" w:rsidP="004A6746">
            <w:pPr>
              <w:keepNext/>
              <w:keepLines/>
              <w:rPr>
                <w:lang w:val="da-DK"/>
              </w:rPr>
            </w:pPr>
            <w:r w:rsidRPr="00324030">
              <w:rPr>
                <w:lang w:val="da-DK"/>
              </w:rPr>
              <w:t>Se monitorering</w:t>
            </w:r>
            <w:r w:rsidR="00BE7D37" w:rsidRPr="00324030">
              <w:rPr>
                <w:lang w:val="da-DK"/>
              </w:rPr>
              <w:t>stiltag</w:t>
            </w:r>
            <w:r w:rsidRPr="00324030">
              <w:rPr>
                <w:lang w:val="da-DK"/>
              </w:rPr>
              <w:t xml:space="preserve"> i pkt. 4.4.</w:t>
            </w:r>
          </w:p>
          <w:p w14:paraId="4CF10672" w14:textId="77777777" w:rsidR="00A10427" w:rsidRPr="00324030" w:rsidRDefault="00A14EDF" w:rsidP="004A6746">
            <w:pPr>
              <w:keepNext/>
              <w:keepLines/>
              <w:rPr>
                <w:lang w:val="da-DK"/>
              </w:rPr>
            </w:pPr>
            <w:r w:rsidRPr="00324030">
              <w:rPr>
                <w:lang w:val="da-DK"/>
              </w:rPr>
              <w:t>Genoptag dose</w:t>
            </w:r>
            <w:r w:rsidR="00A10427" w:rsidRPr="00324030">
              <w:rPr>
                <w:lang w:val="da-DK"/>
              </w:rPr>
              <w:t xml:space="preserve">ring på 480 mg to gange dagligt (eller seponer permanent, hvis dosis </w:t>
            </w:r>
            <w:r w:rsidR="00BE7D37" w:rsidRPr="00324030">
              <w:rPr>
                <w:lang w:val="da-DK"/>
              </w:rPr>
              <w:t>i forvejen</w:t>
            </w:r>
            <w:r w:rsidR="00A10427" w:rsidRPr="00324030">
              <w:rPr>
                <w:lang w:val="da-DK"/>
              </w:rPr>
              <w:t xml:space="preserve"> er blevet reduceret til 480</w:t>
            </w:r>
            <w:r w:rsidR="00152804" w:rsidRPr="00324030">
              <w:rPr>
                <w:lang w:val="da-DK"/>
              </w:rPr>
              <w:t> mg</w:t>
            </w:r>
            <w:r w:rsidR="00A10427" w:rsidRPr="00324030">
              <w:rPr>
                <w:lang w:val="da-DK"/>
              </w:rPr>
              <w:t xml:space="preserve"> to gange dagligt).</w:t>
            </w:r>
          </w:p>
        </w:tc>
      </w:tr>
      <w:tr w:rsidR="00A10427" w:rsidRPr="00B2569F" w14:paraId="048D6487" w14:textId="77777777">
        <w:tc>
          <w:tcPr>
            <w:tcW w:w="3420" w:type="dxa"/>
            <w:tcBorders>
              <w:top w:val="single" w:sz="4" w:space="0" w:color="auto"/>
              <w:left w:val="single" w:sz="4" w:space="0" w:color="auto"/>
              <w:bottom w:val="single" w:sz="4" w:space="0" w:color="auto"/>
              <w:right w:val="single" w:sz="4" w:space="0" w:color="auto"/>
            </w:tcBorders>
          </w:tcPr>
          <w:p w14:paraId="3E945053" w14:textId="77777777" w:rsidR="00A10427" w:rsidRPr="00324030" w:rsidRDefault="00A14EDF" w:rsidP="00D43409">
            <w:pPr>
              <w:keepNext/>
              <w:keepLines/>
              <w:rPr>
                <w:lang w:val="da-DK"/>
              </w:rPr>
            </w:pPr>
            <w:r w:rsidRPr="00324030">
              <w:rPr>
                <w:lang w:val="da-DK"/>
              </w:rPr>
              <w:t xml:space="preserve">3. forekomst af QTc </w:t>
            </w:r>
            <w:r w:rsidR="00446636" w:rsidRPr="00324030">
              <w:rPr>
                <w:szCs w:val="22"/>
                <w:lang w:val="da-DK"/>
              </w:rPr>
              <w:t>&gt;</w:t>
            </w:r>
            <w:r w:rsidRPr="00324030">
              <w:rPr>
                <w:lang w:val="da-DK"/>
              </w:rPr>
              <w:t xml:space="preserve"> 500 ms under behandling og ændringen fra værdier før behandling</w:t>
            </w:r>
            <w:r w:rsidR="000011E3" w:rsidRPr="00324030">
              <w:rPr>
                <w:lang w:val="da-DK"/>
              </w:rPr>
              <w:t xml:space="preserve">sstart forbliver </w:t>
            </w:r>
            <w:r w:rsidR="00446636" w:rsidRPr="00324030">
              <w:rPr>
                <w:szCs w:val="22"/>
                <w:lang w:val="da-DK"/>
              </w:rPr>
              <w:t>&lt;</w:t>
            </w:r>
            <w:r w:rsidRPr="00324030">
              <w:rPr>
                <w:lang w:val="da-DK"/>
              </w:rPr>
              <w:t xml:space="preserve"> 60 ms</w:t>
            </w:r>
          </w:p>
        </w:tc>
        <w:tc>
          <w:tcPr>
            <w:tcW w:w="5340" w:type="dxa"/>
            <w:tcBorders>
              <w:top w:val="single" w:sz="4" w:space="0" w:color="auto"/>
              <w:left w:val="single" w:sz="4" w:space="0" w:color="auto"/>
              <w:bottom w:val="single" w:sz="4" w:space="0" w:color="auto"/>
              <w:right w:val="single" w:sz="4" w:space="0" w:color="auto"/>
            </w:tcBorders>
          </w:tcPr>
          <w:p w14:paraId="5ADA521F" w14:textId="77777777" w:rsidR="00A10427" w:rsidRPr="00B2569F" w:rsidRDefault="00A14EDF" w:rsidP="00D43409">
            <w:pPr>
              <w:keepNext/>
              <w:keepLines/>
              <w:rPr>
                <w:lang w:val="da-DK"/>
                <w:rPrChange w:id="46" w:author="Author">
                  <w:rPr/>
                </w:rPrChange>
              </w:rPr>
            </w:pPr>
            <w:r w:rsidRPr="00B2569F">
              <w:rPr>
                <w:lang w:val="da-DK"/>
                <w:rPrChange w:id="47" w:author="Author">
                  <w:rPr/>
                </w:rPrChange>
              </w:rPr>
              <w:t>Seponer permanent.</w:t>
            </w:r>
          </w:p>
        </w:tc>
      </w:tr>
    </w:tbl>
    <w:p w14:paraId="3F564CC9" w14:textId="77777777" w:rsidR="00A10427" w:rsidRPr="00B2569F" w:rsidRDefault="00A10427" w:rsidP="00442DDE">
      <w:pPr>
        <w:rPr>
          <w:lang w:val="da-DK"/>
          <w:rPrChange w:id="48" w:author="Author">
            <w:rPr/>
          </w:rPrChange>
        </w:rPr>
      </w:pPr>
    </w:p>
    <w:p w14:paraId="6CCC8845" w14:textId="77777777" w:rsidR="00A844CD" w:rsidRPr="00B2569F" w:rsidRDefault="00E41405" w:rsidP="00442DDE">
      <w:pPr>
        <w:rPr>
          <w:i/>
          <w:lang w:val="da-DK"/>
          <w:rPrChange w:id="49" w:author="Author">
            <w:rPr>
              <w:i/>
            </w:rPr>
          </w:rPrChange>
        </w:rPr>
      </w:pPr>
      <w:r w:rsidRPr="00B2569F">
        <w:rPr>
          <w:i/>
          <w:lang w:val="da-DK"/>
          <w:rPrChange w:id="50" w:author="Author">
            <w:rPr>
              <w:i/>
            </w:rPr>
          </w:rPrChange>
        </w:rPr>
        <w:t>S</w:t>
      </w:r>
      <w:r w:rsidR="007F5AD5" w:rsidRPr="00B2569F">
        <w:rPr>
          <w:i/>
          <w:lang w:val="da-DK"/>
          <w:rPrChange w:id="51" w:author="Author">
            <w:rPr>
              <w:i/>
            </w:rPr>
          </w:rPrChange>
        </w:rPr>
        <w:t>ærlige</w:t>
      </w:r>
      <w:r w:rsidR="003C1225" w:rsidRPr="00B2569F">
        <w:rPr>
          <w:i/>
          <w:lang w:val="da-DK"/>
          <w:rPrChange w:id="52" w:author="Author">
            <w:rPr>
              <w:i/>
            </w:rPr>
          </w:rPrChange>
        </w:rPr>
        <w:t xml:space="preserve"> population</w:t>
      </w:r>
      <w:r w:rsidR="007F5AD5" w:rsidRPr="00B2569F">
        <w:rPr>
          <w:i/>
          <w:lang w:val="da-DK"/>
          <w:rPrChange w:id="53" w:author="Author">
            <w:rPr>
              <w:i/>
            </w:rPr>
          </w:rPrChange>
        </w:rPr>
        <w:t>er</w:t>
      </w:r>
    </w:p>
    <w:p w14:paraId="7D94A351" w14:textId="77777777" w:rsidR="003C1225" w:rsidRPr="00B2569F" w:rsidRDefault="003C1225" w:rsidP="00442DDE">
      <w:pPr>
        <w:rPr>
          <w:b/>
          <w:lang w:val="da-DK"/>
          <w:rPrChange w:id="54" w:author="Author">
            <w:rPr>
              <w:b/>
            </w:rPr>
          </w:rPrChange>
        </w:rPr>
      </w:pPr>
    </w:p>
    <w:p w14:paraId="4A4A5C20" w14:textId="77777777" w:rsidR="003C1225" w:rsidRPr="00B2569F" w:rsidRDefault="00E41405" w:rsidP="00442DDE">
      <w:pPr>
        <w:rPr>
          <w:lang w:val="da-DK"/>
          <w:rPrChange w:id="55" w:author="Author">
            <w:rPr/>
          </w:rPrChange>
        </w:rPr>
      </w:pPr>
      <w:r w:rsidRPr="00B2569F">
        <w:rPr>
          <w:lang w:val="da-DK"/>
          <w:rPrChange w:id="56" w:author="Author">
            <w:rPr/>
          </w:rPrChange>
        </w:rPr>
        <w:t>Ældre</w:t>
      </w:r>
    </w:p>
    <w:p w14:paraId="21BD21A7" w14:textId="77777777" w:rsidR="003C1225" w:rsidRPr="00324030" w:rsidRDefault="007C272B" w:rsidP="00442DDE">
      <w:pPr>
        <w:rPr>
          <w:lang w:val="da-DK"/>
        </w:rPr>
      </w:pPr>
      <w:r w:rsidRPr="00324030">
        <w:rPr>
          <w:lang w:val="da-DK"/>
        </w:rPr>
        <w:t>Ingen speciel dosisjustering</w:t>
      </w:r>
      <w:r w:rsidR="003C1225" w:rsidRPr="00324030">
        <w:rPr>
          <w:lang w:val="da-DK"/>
        </w:rPr>
        <w:t xml:space="preserve"> er påkrævet hos patienter </w:t>
      </w:r>
      <w:r w:rsidR="001F46BD" w:rsidRPr="00324030">
        <w:rPr>
          <w:lang w:val="da-DK"/>
        </w:rPr>
        <w:t>over</w:t>
      </w:r>
      <w:r w:rsidR="00525A2A" w:rsidRPr="00324030" w:rsidDel="00525A2A">
        <w:rPr>
          <w:lang w:val="da-DK"/>
        </w:rPr>
        <w:t xml:space="preserve"> </w:t>
      </w:r>
      <w:r w:rsidR="003C1225" w:rsidRPr="00324030">
        <w:rPr>
          <w:lang w:val="da-DK"/>
        </w:rPr>
        <w:t>65 år.</w:t>
      </w:r>
    </w:p>
    <w:p w14:paraId="6FC0B7F7" w14:textId="77777777" w:rsidR="003C1225" w:rsidRPr="00324030" w:rsidRDefault="003C1225" w:rsidP="00442DDE">
      <w:pPr>
        <w:rPr>
          <w:u w:val="single"/>
          <w:lang w:val="da-DK"/>
        </w:rPr>
      </w:pPr>
    </w:p>
    <w:p w14:paraId="4F5E76B1" w14:textId="77777777" w:rsidR="003C1225" w:rsidRPr="00324030" w:rsidRDefault="007F5AD5" w:rsidP="00442DDE">
      <w:pPr>
        <w:rPr>
          <w:lang w:val="da-DK"/>
        </w:rPr>
      </w:pPr>
      <w:r w:rsidRPr="00324030">
        <w:rPr>
          <w:lang w:val="da-DK"/>
        </w:rPr>
        <w:t>Nedsat nyrefunktion</w:t>
      </w:r>
    </w:p>
    <w:p w14:paraId="75FC36CB" w14:textId="77777777" w:rsidR="003C1225" w:rsidRPr="00324030" w:rsidRDefault="002572E3" w:rsidP="00442DDE">
      <w:pPr>
        <w:rPr>
          <w:lang w:val="da-DK"/>
        </w:rPr>
      </w:pPr>
      <w:r w:rsidRPr="00324030">
        <w:rPr>
          <w:lang w:val="da-DK"/>
        </w:rPr>
        <w:t>Begrænsede data er tilgængelige for</w:t>
      </w:r>
      <w:r w:rsidR="003C1225" w:rsidRPr="00324030">
        <w:rPr>
          <w:lang w:val="da-DK"/>
        </w:rPr>
        <w:t xml:space="preserve"> patienter med </w:t>
      </w:r>
      <w:r w:rsidR="007F5AD5" w:rsidRPr="00324030">
        <w:rPr>
          <w:lang w:val="da-DK"/>
        </w:rPr>
        <w:t>nedsat nyrefunktion</w:t>
      </w:r>
      <w:r w:rsidRPr="00324030">
        <w:rPr>
          <w:lang w:val="da-DK"/>
        </w:rPr>
        <w:t>. Der kan ikke udelukkes en risiko for øget ekspon</w:t>
      </w:r>
      <w:r w:rsidR="001D7804" w:rsidRPr="00324030">
        <w:rPr>
          <w:lang w:val="da-DK"/>
        </w:rPr>
        <w:t>ering hos patienter med svær</w:t>
      </w:r>
      <w:r w:rsidRPr="00324030">
        <w:rPr>
          <w:lang w:val="da-DK"/>
        </w:rPr>
        <w:t xml:space="preserve"> </w:t>
      </w:r>
      <w:r w:rsidR="007F5AD5" w:rsidRPr="00324030">
        <w:rPr>
          <w:lang w:val="da-DK"/>
        </w:rPr>
        <w:t xml:space="preserve">nedsat </w:t>
      </w:r>
      <w:r w:rsidRPr="00324030">
        <w:rPr>
          <w:lang w:val="da-DK"/>
        </w:rPr>
        <w:t>nyre</w:t>
      </w:r>
      <w:r w:rsidR="007F5AD5" w:rsidRPr="00324030">
        <w:rPr>
          <w:lang w:val="da-DK"/>
        </w:rPr>
        <w:t>funktion</w:t>
      </w:r>
      <w:r w:rsidRPr="00324030">
        <w:rPr>
          <w:lang w:val="da-DK"/>
        </w:rPr>
        <w:t xml:space="preserve">. Patienter med </w:t>
      </w:r>
      <w:r w:rsidR="001D7804" w:rsidRPr="00324030">
        <w:rPr>
          <w:lang w:val="da-DK"/>
        </w:rPr>
        <w:t>svær</w:t>
      </w:r>
      <w:r w:rsidR="007F5AD5" w:rsidRPr="00324030">
        <w:rPr>
          <w:lang w:val="da-DK"/>
        </w:rPr>
        <w:t xml:space="preserve"> nedsat</w:t>
      </w:r>
      <w:r w:rsidRPr="00324030">
        <w:rPr>
          <w:lang w:val="da-DK"/>
        </w:rPr>
        <w:t xml:space="preserve"> nyr</w:t>
      </w:r>
      <w:r w:rsidR="003262B5" w:rsidRPr="00324030">
        <w:rPr>
          <w:lang w:val="da-DK"/>
        </w:rPr>
        <w:t>e</w:t>
      </w:r>
      <w:r w:rsidR="007F5AD5" w:rsidRPr="00324030">
        <w:rPr>
          <w:lang w:val="da-DK"/>
        </w:rPr>
        <w:t>funktion bør</w:t>
      </w:r>
      <w:r w:rsidRPr="00324030">
        <w:rPr>
          <w:lang w:val="da-DK"/>
        </w:rPr>
        <w:t xml:space="preserve"> monitoreres </w:t>
      </w:r>
      <w:r w:rsidR="003262B5" w:rsidRPr="00324030">
        <w:rPr>
          <w:lang w:val="da-DK"/>
        </w:rPr>
        <w:t>tæt</w:t>
      </w:r>
      <w:r w:rsidR="00E41405" w:rsidRPr="00324030">
        <w:rPr>
          <w:lang w:val="da-DK"/>
        </w:rPr>
        <w:t xml:space="preserve"> (se pkt. 4.4</w:t>
      </w:r>
      <w:r w:rsidRPr="00324030">
        <w:rPr>
          <w:lang w:val="da-DK"/>
        </w:rPr>
        <w:t xml:space="preserve"> og 5.2</w:t>
      </w:r>
      <w:r w:rsidR="00E41405" w:rsidRPr="00324030">
        <w:rPr>
          <w:lang w:val="da-DK"/>
        </w:rPr>
        <w:t>).</w:t>
      </w:r>
      <w:r w:rsidR="003C1225" w:rsidRPr="00324030">
        <w:rPr>
          <w:lang w:val="da-DK"/>
        </w:rPr>
        <w:t xml:space="preserve"> </w:t>
      </w:r>
    </w:p>
    <w:p w14:paraId="67CF096C" w14:textId="77777777" w:rsidR="003C1225" w:rsidRPr="00324030" w:rsidRDefault="003C1225" w:rsidP="00442DDE">
      <w:pPr>
        <w:rPr>
          <w:u w:val="single"/>
          <w:lang w:val="da-DK"/>
        </w:rPr>
      </w:pPr>
    </w:p>
    <w:p w14:paraId="0CA961DC" w14:textId="77777777" w:rsidR="003C1225" w:rsidRPr="00324030" w:rsidRDefault="003262B5" w:rsidP="00442DDE">
      <w:pPr>
        <w:rPr>
          <w:lang w:val="da-DK"/>
        </w:rPr>
      </w:pPr>
      <w:r w:rsidRPr="00324030">
        <w:rPr>
          <w:lang w:val="da-DK"/>
        </w:rPr>
        <w:t>Nedsat l</w:t>
      </w:r>
      <w:r w:rsidR="003C1225" w:rsidRPr="00324030">
        <w:rPr>
          <w:lang w:val="da-DK"/>
        </w:rPr>
        <w:t>ever</w:t>
      </w:r>
      <w:r w:rsidRPr="00324030">
        <w:rPr>
          <w:lang w:val="da-DK"/>
        </w:rPr>
        <w:t>funktion</w:t>
      </w:r>
    </w:p>
    <w:p w14:paraId="591BDE6E" w14:textId="77777777" w:rsidR="003C1225" w:rsidRPr="00324030" w:rsidRDefault="002572E3" w:rsidP="003C1225">
      <w:pPr>
        <w:rPr>
          <w:lang w:val="da-DK"/>
        </w:rPr>
      </w:pPr>
      <w:r w:rsidRPr="00324030">
        <w:rPr>
          <w:lang w:val="da-DK"/>
        </w:rPr>
        <w:t xml:space="preserve">Begrænsede data er tilgængelige for </w:t>
      </w:r>
      <w:r w:rsidR="003C1225" w:rsidRPr="00324030">
        <w:rPr>
          <w:lang w:val="da-DK"/>
        </w:rPr>
        <w:t xml:space="preserve">patienter med </w:t>
      </w:r>
      <w:r w:rsidR="003262B5" w:rsidRPr="00324030">
        <w:rPr>
          <w:lang w:val="da-DK"/>
        </w:rPr>
        <w:t xml:space="preserve">nedsat </w:t>
      </w:r>
      <w:r w:rsidR="000530CB" w:rsidRPr="00324030">
        <w:rPr>
          <w:lang w:val="da-DK"/>
        </w:rPr>
        <w:t>lever</w:t>
      </w:r>
      <w:r w:rsidR="003262B5" w:rsidRPr="00324030">
        <w:rPr>
          <w:lang w:val="da-DK"/>
        </w:rPr>
        <w:t>funktion</w:t>
      </w:r>
      <w:r w:rsidRPr="00324030">
        <w:rPr>
          <w:lang w:val="da-DK"/>
        </w:rPr>
        <w:t xml:space="preserve">. </w:t>
      </w:r>
      <w:r w:rsidR="003262B5" w:rsidRPr="00324030">
        <w:rPr>
          <w:lang w:val="da-DK"/>
        </w:rPr>
        <w:t>Da vemurafenib elimineres</w:t>
      </w:r>
      <w:r w:rsidRPr="00324030">
        <w:rPr>
          <w:lang w:val="da-DK"/>
        </w:rPr>
        <w:t xml:space="preserve"> via leveren kan patienter med moderat til </w:t>
      </w:r>
      <w:r w:rsidR="001D7804" w:rsidRPr="00324030">
        <w:rPr>
          <w:lang w:val="da-DK"/>
        </w:rPr>
        <w:t>svær</w:t>
      </w:r>
      <w:r w:rsidRPr="00324030">
        <w:rPr>
          <w:lang w:val="da-DK"/>
        </w:rPr>
        <w:t xml:space="preserve"> </w:t>
      </w:r>
      <w:r w:rsidR="003262B5" w:rsidRPr="00324030">
        <w:rPr>
          <w:lang w:val="da-DK"/>
        </w:rPr>
        <w:t xml:space="preserve">nedsat </w:t>
      </w:r>
      <w:r w:rsidRPr="00324030">
        <w:rPr>
          <w:lang w:val="da-DK"/>
        </w:rPr>
        <w:t>lever</w:t>
      </w:r>
      <w:r w:rsidR="003262B5" w:rsidRPr="00324030">
        <w:rPr>
          <w:lang w:val="da-DK"/>
        </w:rPr>
        <w:t>funktion</w:t>
      </w:r>
      <w:r w:rsidR="009211DD" w:rsidRPr="00324030">
        <w:rPr>
          <w:lang w:val="da-DK"/>
        </w:rPr>
        <w:t xml:space="preserve"> have en øget eksponering</w:t>
      </w:r>
      <w:r w:rsidR="003262B5" w:rsidRPr="00324030">
        <w:rPr>
          <w:lang w:val="da-DK"/>
        </w:rPr>
        <w:t xml:space="preserve"> og de bør </w:t>
      </w:r>
      <w:r w:rsidRPr="00324030">
        <w:rPr>
          <w:lang w:val="da-DK"/>
        </w:rPr>
        <w:t xml:space="preserve">monitoreres </w:t>
      </w:r>
      <w:r w:rsidR="003262B5" w:rsidRPr="00324030">
        <w:rPr>
          <w:lang w:val="da-DK"/>
        </w:rPr>
        <w:t>tæt</w:t>
      </w:r>
      <w:r w:rsidRPr="00324030">
        <w:rPr>
          <w:lang w:val="da-DK"/>
        </w:rPr>
        <w:t xml:space="preserve"> (se pkt. 4.4 og 5.2). </w:t>
      </w:r>
    </w:p>
    <w:p w14:paraId="1D3113EE" w14:textId="77777777" w:rsidR="003C1225" w:rsidRPr="00324030" w:rsidRDefault="003C1225" w:rsidP="00442DDE">
      <w:pPr>
        <w:rPr>
          <w:u w:val="single"/>
          <w:lang w:val="da-DK"/>
        </w:rPr>
      </w:pPr>
    </w:p>
    <w:p w14:paraId="7ED64F80" w14:textId="77777777" w:rsidR="0090390A" w:rsidRPr="00324030" w:rsidRDefault="0090390A" w:rsidP="0090390A">
      <w:pPr>
        <w:rPr>
          <w:lang w:val="da-DK"/>
        </w:rPr>
      </w:pPr>
      <w:r w:rsidRPr="00324030">
        <w:rPr>
          <w:lang w:val="da-DK"/>
        </w:rPr>
        <w:t>Pædiatrisk population</w:t>
      </w:r>
    </w:p>
    <w:p w14:paraId="7EB4CA9F" w14:textId="77777777" w:rsidR="0090390A" w:rsidRPr="00324030" w:rsidRDefault="0090390A" w:rsidP="0090390A">
      <w:pPr>
        <w:rPr>
          <w:lang w:val="da-DK"/>
        </w:rPr>
      </w:pPr>
      <w:r w:rsidRPr="00324030">
        <w:rPr>
          <w:lang w:val="da-DK"/>
        </w:rPr>
        <w:t>Vemurafenibs sikkerhed og virkning hos børn under 18 år er ikke klarlagt. De foreliggende data er beskrevet i pkt. 4.8, 5.1 og 5.2, men der kan ikke gives nogen anbefalinger vedrørende dosering.</w:t>
      </w:r>
    </w:p>
    <w:p w14:paraId="78CE2FF7" w14:textId="77777777" w:rsidR="0090390A" w:rsidRPr="00324030" w:rsidRDefault="0090390A" w:rsidP="0090390A">
      <w:pPr>
        <w:rPr>
          <w:lang w:val="da-DK"/>
        </w:rPr>
      </w:pPr>
    </w:p>
    <w:p w14:paraId="191320D3" w14:textId="77777777" w:rsidR="009211DD" w:rsidRPr="00324030" w:rsidRDefault="009211DD" w:rsidP="003C1225">
      <w:pPr>
        <w:rPr>
          <w:lang w:val="da-DK"/>
        </w:rPr>
      </w:pPr>
      <w:r w:rsidRPr="00324030">
        <w:rPr>
          <w:lang w:val="da-DK"/>
        </w:rPr>
        <w:t>Patienter af ikke-kaukasisk herkomst</w:t>
      </w:r>
    </w:p>
    <w:p w14:paraId="0DDF0F81" w14:textId="77777777" w:rsidR="009211DD" w:rsidRPr="00324030" w:rsidRDefault="009211DD" w:rsidP="009211DD">
      <w:pPr>
        <w:rPr>
          <w:lang w:val="da-DK"/>
        </w:rPr>
      </w:pPr>
      <w:r w:rsidRPr="00324030">
        <w:rPr>
          <w:lang w:val="da-DK"/>
        </w:rPr>
        <w:t xml:space="preserve">Sikkerhed og virkning af vemurafenib er ikke blevet klarlagt hos patienter af ikke-kaukasisk herkomst. Der foreligger ingen data. </w:t>
      </w:r>
    </w:p>
    <w:p w14:paraId="41627AF7" w14:textId="77777777" w:rsidR="00E41405" w:rsidRPr="00324030" w:rsidRDefault="00E41405" w:rsidP="003C1225">
      <w:pPr>
        <w:suppressAutoHyphens/>
        <w:rPr>
          <w:b/>
          <w:lang w:val="da-DK"/>
        </w:rPr>
      </w:pPr>
    </w:p>
    <w:p w14:paraId="7A142AEC" w14:textId="77777777" w:rsidR="00E41405" w:rsidRPr="00324030" w:rsidRDefault="00517621" w:rsidP="00E41405">
      <w:pPr>
        <w:rPr>
          <w:u w:val="single"/>
          <w:lang w:val="da-DK"/>
        </w:rPr>
      </w:pPr>
      <w:r w:rsidRPr="00324030">
        <w:rPr>
          <w:u w:val="single"/>
          <w:lang w:val="da-DK"/>
        </w:rPr>
        <w:t>Administration</w:t>
      </w:r>
    </w:p>
    <w:p w14:paraId="72BF8DBA" w14:textId="77777777" w:rsidR="00E41405" w:rsidRPr="00324030" w:rsidRDefault="00E41405" w:rsidP="00E41405">
      <w:pPr>
        <w:rPr>
          <w:lang w:val="da-DK"/>
        </w:rPr>
      </w:pPr>
      <w:r w:rsidRPr="00324030">
        <w:rPr>
          <w:lang w:val="da-DK"/>
        </w:rPr>
        <w:t>Vemurafenib</w:t>
      </w:r>
      <w:r w:rsidR="00860EBA" w:rsidRPr="00324030">
        <w:rPr>
          <w:lang w:val="da-DK"/>
        </w:rPr>
        <w:t xml:space="preserve"> </w:t>
      </w:r>
      <w:r w:rsidR="00DC1D96" w:rsidRPr="00324030">
        <w:rPr>
          <w:lang w:val="da-DK"/>
        </w:rPr>
        <w:t xml:space="preserve">er til oral </w:t>
      </w:r>
      <w:r w:rsidR="00860EBA" w:rsidRPr="00324030">
        <w:rPr>
          <w:lang w:val="da-DK"/>
        </w:rPr>
        <w:t>anvendelse</w:t>
      </w:r>
      <w:r w:rsidR="00DC1D96" w:rsidRPr="00324030">
        <w:rPr>
          <w:lang w:val="da-DK"/>
        </w:rPr>
        <w:t xml:space="preserve">. </w:t>
      </w:r>
      <w:r w:rsidR="00860EBA" w:rsidRPr="00324030">
        <w:rPr>
          <w:lang w:val="da-DK"/>
        </w:rPr>
        <w:t>T</w:t>
      </w:r>
      <w:r w:rsidR="00DC1D96" w:rsidRPr="00324030">
        <w:rPr>
          <w:lang w:val="da-DK"/>
        </w:rPr>
        <w:t>abletter</w:t>
      </w:r>
      <w:r w:rsidR="00860EBA" w:rsidRPr="00324030">
        <w:rPr>
          <w:lang w:val="da-DK"/>
        </w:rPr>
        <w:t>ne</w:t>
      </w:r>
      <w:r w:rsidRPr="00324030">
        <w:rPr>
          <w:lang w:val="da-DK"/>
        </w:rPr>
        <w:t xml:space="preserve"> skal sluges hele med vand. </w:t>
      </w:r>
      <w:r w:rsidR="00860EBA" w:rsidRPr="00324030">
        <w:rPr>
          <w:lang w:val="da-DK"/>
        </w:rPr>
        <w:t>T</w:t>
      </w:r>
      <w:r w:rsidRPr="00324030">
        <w:rPr>
          <w:lang w:val="da-DK"/>
        </w:rPr>
        <w:t>abletter</w:t>
      </w:r>
      <w:r w:rsidR="00860EBA" w:rsidRPr="00324030">
        <w:rPr>
          <w:lang w:val="da-DK"/>
        </w:rPr>
        <w:t>ne</w:t>
      </w:r>
      <w:r w:rsidRPr="00324030">
        <w:rPr>
          <w:lang w:val="da-DK"/>
        </w:rPr>
        <w:t xml:space="preserve"> bør ikke tygges eller knuses.</w:t>
      </w:r>
    </w:p>
    <w:p w14:paraId="39AD0B49" w14:textId="77777777" w:rsidR="00E41405" w:rsidRPr="00324030" w:rsidRDefault="00E41405" w:rsidP="003C1225">
      <w:pPr>
        <w:suppressAutoHyphens/>
        <w:rPr>
          <w:b/>
          <w:lang w:val="da-DK"/>
        </w:rPr>
      </w:pPr>
    </w:p>
    <w:p w14:paraId="3E96CCF5" w14:textId="77777777" w:rsidR="0033735B" w:rsidRPr="00324030" w:rsidRDefault="0033735B" w:rsidP="00BE2059">
      <w:pPr>
        <w:suppressAutoHyphens/>
        <w:ind w:left="567" w:hanging="567"/>
        <w:rPr>
          <w:lang w:val="da-DK"/>
        </w:rPr>
      </w:pPr>
      <w:r w:rsidRPr="00324030">
        <w:rPr>
          <w:b/>
          <w:lang w:val="da-DK"/>
        </w:rPr>
        <w:t>4.3</w:t>
      </w:r>
      <w:r w:rsidRPr="00324030">
        <w:rPr>
          <w:b/>
          <w:lang w:val="da-DK"/>
        </w:rPr>
        <w:tab/>
        <w:t>Kontraindikationer</w:t>
      </w:r>
    </w:p>
    <w:p w14:paraId="3A4199E3" w14:textId="77777777" w:rsidR="0033735B" w:rsidRPr="00324030" w:rsidRDefault="0033735B" w:rsidP="0033735B">
      <w:pPr>
        <w:rPr>
          <w:lang w:val="da-DK"/>
        </w:rPr>
      </w:pPr>
    </w:p>
    <w:p w14:paraId="01B96CDD" w14:textId="77777777" w:rsidR="00595EE3" w:rsidRPr="00324030" w:rsidRDefault="00595EE3" w:rsidP="00595EE3">
      <w:pPr>
        <w:rPr>
          <w:lang w:val="da-DK"/>
        </w:rPr>
      </w:pPr>
      <w:r w:rsidRPr="00324030">
        <w:rPr>
          <w:lang w:val="da-DK"/>
        </w:rPr>
        <w:t>Overfølsomhed over for det aktive stof eller over for et eller flere af hjælpestofferne</w:t>
      </w:r>
      <w:r w:rsidR="000942E2" w:rsidRPr="00324030">
        <w:rPr>
          <w:lang w:val="da-DK"/>
        </w:rPr>
        <w:t xml:space="preserve"> anført i pkt. 6.1</w:t>
      </w:r>
      <w:r w:rsidR="00A54BCB" w:rsidRPr="00324030">
        <w:rPr>
          <w:lang w:val="da-DK"/>
        </w:rPr>
        <w:t>.</w:t>
      </w:r>
    </w:p>
    <w:p w14:paraId="41921421" w14:textId="77777777" w:rsidR="00595EE3" w:rsidRPr="00324030" w:rsidRDefault="00595EE3" w:rsidP="0033735B">
      <w:pPr>
        <w:suppressAutoHyphens/>
        <w:ind w:left="567" w:hanging="567"/>
        <w:rPr>
          <w:b/>
          <w:lang w:val="da-DK"/>
        </w:rPr>
      </w:pPr>
    </w:p>
    <w:p w14:paraId="1C1B1886" w14:textId="77777777" w:rsidR="0033735B" w:rsidRPr="00324030" w:rsidRDefault="0033735B" w:rsidP="00BE2059">
      <w:pPr>
        <w:keepNext/>
        <w:suppressAutoHyphens/>
        <w:ind w:left="567" w:hanging="567"/>
        <w:rPr>
          <w:lang w:val="da-DK"/>
        </w:rPr>
      </w:pPr>
      <w:r w:rsidRPr="00324030">
        <w:rPr>
          <w:b/>
          <w:lang w:val="da-DK"/>
        </w:rPr>
        <w:lastRenderedPageBreak/>
        <w:t>4.4</w:t>
      </w:r>
      <w:r w:rsidRPr="00324030">
        <w:rPr>
          <w:b/>
          <w:lang w:val="da-DK"/>
        </w:rPr>
        <w:tab/>
        <w:t>Særlige advarsler og forsigtighedsregler vedrørende brugen</w:t>
      </w:r>
    </w:p>
    <w:p w14:paraId="568891B0" w14:textId="77777777" w:rsidR="0033735B" w:rsidRPr="00324030" w:rsidRDefault="0033735B" w:rsidP="00152804">
      <w:pPr>
        <w:keepNext/>
        <w:rPr>
          <w:lang w:val="da-DK"/>
        </w:rPr>
      </w:pPr>
    </w:p>
    <w:p w14:paraId="5049F1F1" w14:textId="77777777" w:rsidR="004B4E90" w:rsidRPr="00324030" w:rsidRDefault="004B4E90" w:rsidP="004B4E90">
      <w:pPr>
        <w:rPr>
          <w:lang w:val="da-DK"/>
        </w:rPr>
      </w:pPr>
      <w:r w:rsidRPr="00324030">
        <w:rPr>
          <w:lang w:val="da-DK"/>
        </w:rPr>
        <w:t>Før anvendelse af vemurafenib skal patienterne have en BRAF-V600-mutationspositiv tumorstatus bekræftet ved en valideret t</w:t>
      </w:r>
      <w:r w:rsidR="007C272B" w:rsidRPr="00324030">
        <w:rPr>
          <w:lang w:val="da-DK"/>
        </w:rPr>
        <w:t>est.</w:t>
      </w:r>
      <w:r w:rsidR="00B825F5" w:rsidRPr="00324030">
        <w:rPr>
          <w:lang w:val="da-DK"/>
        </w:rPr>
        <w:t xml:space="preserve"> V</w:t>
      </w:r>
      <w:r w:rsidR="00DB6824" w:rsidRPr="00324030">
        <w:rPr>
          <w:lang w:val="da-DK"/>
        </w:rPr>
        <w:t>emurafenibs</w:t>
      </w:r>
      <w:r w:rsidR="00E545E4" w:rsidRPr="00324030">
        <w:rPr>
          <w:lang w:val="da-DK"/>
        </w:rPr>
        <w:t xml:space="preserve"> </w:t>
      </w:r>
      <w:r w:rsidR="00DB6824" w:rsidRPr="00324030">
        <w:rPr>
          <w:lang w:val="da-DK"/>
        </w:rPr>
        <w:t>v</w:t>
      </w:r>
      <w:r w:rsidR="00B825F5" w:rsidRPr="00324030">
        <w:rPr>
          <w:lang w:val="da-DK"/>
        </w:rPr>
        <w:t>irkning</w:t>
      </w:r>
      <w:r w:rsidRPr="00324030">
        <w:rPr>
          <w:lang w:val="da-DK"/>
        </w:rPr>
        <w:t xml:space="preserve"> og sikkerhed</w:t>
      </w:r>
      <w:r w:rsidR="0064171B" w:rsidRPr="00324030">
        <w:rPr>
          <w:lang w:val="da-DK"/>
        </w:rPr>
        <w:t xml:space="preserve"> er ikke blevet klarlagt</w:t>
      </w:r>
      <w:r w:rsidR="001D7804" w:rsidRPr="00324030">
        <w:rPr>
          <w:lang w:val="da-DK"/>
        </w:rPr>
        <w:t xml:space="preserve"> overbevisende </w:t>
      </w:r>
      <w:r w:rsidRPr="00324030">
        <w:rPr>
          <w:lang w:val="da-DK"/>
        </w:rPr>
        <w:t>hos patienter med tumorer</w:t>
      </w:r>
      <w:r w:rsidR="006354FF" w:rsidRPr="00324030">
        <w:rPr>
          <w:lang w:val="da-DK"/>
        </w:rPr>
        <w:t>, som udtrykker</w:t>
      </w:r>
      <w:r w:rsidR="0064171B" w:rsidRPr="00324030">
        <w:rPr>
          <w:lang w:val="da-DK"/>
        </w:rPr>
        <w:t xml:space="preserve"> </w:t>
      </w:r>
      <w:r w:rsidR="00D01D3D" w:rsidRPr="00324030">
        <w:rPr>
          <w:lang w:val="da-DK"/>
        </w:rPr>
        <w:t xml:space="preserve">sjældne </w:t>
      </w:r>
      <w:r w:rsidR="0064171B" w:rsidRPr="00324030">
        <w:rPr>
          <w:lang w:val="da-DK"/>
        </w:rPr>
        <w:t>BRAF</w:t>
      </w:r>
      <w:r w:rsidR="00FE22B6" w:rsidRPr="00324030">
        <w:rPr>
          <w:lang w:val="da-DK"/>
        </w:rPr>
        <w:t>-V600</w:t>
      </w:r>
      <w:r w:rsidR="00D01D3D" w:rsidRPr="00324030">
        <w:rPr>
          <w:lang w:val="da-DK"/>
        </w:rPr>
        <w:t>-</w:t>
      </w:r>
      <w:r w:rsidR="0064171B" w:rsidRPr="00324030">
        <w:rPr>
          <w:lang w:val="da-DK"/>
        </w:rPr>
        <w:t>mutationer</w:t>
      </w:r>
      <w:r w:rsidR="00D01D3D" w:rsidRPr="00324030">
        <w:rPr>
          <w:lang w:val="da-DK"/>
        </w:rPr>
        <w:t xml:space="preserve"> andre end V600E og V600K</w:t>
      </w:r>
      <w:r w:rsidR="00120E64" w:rsidRPr="00324030">
        <w:rPr>
          <w:lang w:val="da-DK"/>
        </w:rPr>
        <w:t xml:space="preserve"> (se pkt. 5.1)</w:t>
      </w:r>
      <w:r w:rsidRPr="00324030">
        <w:rPr>
          <w:lang w:val="da-DK"/>
        </w:rPr>
        <w:t>.</w:t>
      </w:r>
      <w:r w:rsidR="006354FF" w:rsidRPr="00324030">
        <w:rPr>
          <w:lang w:val="da-DK"/>
        </w:rPr>
        <w:t xml:space="preserve"> Vemurafenib bør ikke anvendes hos patienter med vildtype BRAF malignt melanom.</w:t>
      </w:r>
    </w:p>
    <w:p w14:paraId="3FD37EB2" w14:textId="77777777" w:rsidR="00BB6032" w:rsidRPr="00324030" w:rsidRDefault="00BB6032" w:rsidP="0033735B">
      <w:pPr>
        <w:rPr>
          <w:lang w:val="da-DK"/>
        </w:rPr>
      </w:pPr>
    </w:p>
    <w:p w14:paraId="2FB04BD4" w14:textId="77777777" w:rsidR="004A618E" w:rsidRPr="00324030" w:rsidRDefault="00BB6032" w:rsidP="0033735B">
      <w:pPr>
        <w:rPr>
          <w:u w:val="single"/>
          <w:lang w:val="da-DK"/>
        </w:rPr>
      </w:pPr>
      <w:r w:rsidRPr="00324030">
        <w:rPr>
          <w:u w:val="single"/>
          <w:lang w:val="da-DK"/>
        </w:rPr>
        <w:t>Overfølsomhedsreaktion</w:t>
      </w:r>
    </w:p>
    <w:p w14:paraId="1959E3B4" w14:textId="77777777" w:rsidR="00A76467" w:rsidRPr="00324030" w:rsidRDefault="002C6E90" w:rsidP="0033735B">
      <w:pPr>
        <w:rPr>
          <w:lang w:val="da-DK"/>
        </w:rPr>
      </w:pPr>
      <w:r w:rsidRPr="00324030">
        <w:rPr>
          <w:lang w:val="da-DK"/>
        </w:rPr>
        <w:t>Der er blevet rapporteret a</w:t>
      </w:r>
      <w:r w:rsidR="004A618E" w:rsidRPr="00324030">
        <w:rPr>
          <w:lang w:val="da-DK"/>
        </w:rPr>
        <w:t>lv</w:t>
      </w:r>
      <w:r w:rsidRPr="00324030">
        <w:rPr>
          <w:lang w:val="da-DK"/>
        </w:rPr>
        <w:t>orlige overfølsomhedsreaktioner,</w:t>
      </w:r>
      <w:r w:rsidR="004A618E" w:rsidRPr="00324030">
        <w:rPr>
          <w:lang w:val="da-DK"/>
        </w:rPr>
        <w:t xml:space="preserve"> inklusive anafylaksi</w:t>
      </w:r>
      <w:r w:rsidRPr="00324030">
        <w:rPr>
          <w:lang w:val="da-DK"/>
        </w:rPr>
        <w:t>,</w:t>
      </w:r>
      <w:r w:rsidR="004A618E" w:rsidRPr="00324030">
        <w:rPr>
          <w:lang w:val="da-DK"/>
        </w:rPr>
        <w:t xml:space="preserve"> i forbinde</w:t>
      </w:r>
      <w:r w:rsidR="00BB6032" w:rsidRPr="00324030">
        <w:rPr>
          <w:lang w:val="da-DK"/>
        </w:rPr>
        <w:t xml:space="preserve">lse med </w:t>
      </w:r>
      <w:r w:rsidR="00975946" w:rsidRPr="00324030">
        <w:rPr>
          <w:lang w:val="da-DK"/>
        </w:rPr>
        <w:t xml:space="preserve">behandling med </w:t>
      </w:r>
      <w:r w:rsidR="00BB6032" w:rsidRPr="00324030">
        <w:rPr>
          <w:lang w:val="da-DK"/>
        </w:rPr>
        <w:t>vemurafenib (se pkt. 4.3</w:t>
      </w:r>
      <w:r w:rsidR="004A618E" w:rsidRPr="00324030">
        <w:rPr>
          <w:lang w:val="da-DK"/>
        </w:rPr>
        <w:t xml:space="preserve"> og 4.8). Alvorlige overfølsomhedsreaktioner kan inkludere Steven</w:t>
      </w:r>
      <w:r w:rsidRPr="00324030">
        <w:rPr>
          <w:lang w:val="da-DK"/>
        </w:rPr>
        <w:t>s</w:t>
      </w:r>
      <w:r w:rsidR="004A618E" w:rsidRPr="00324030">
        <w:rPr>
          <w:lang w:val="da-DK"/>
        </w:rPr>
        <w:t>-Johnson</w:t>
      </w:r>
      <w:r w:rsidRPr="00324030">
        <w:rPr>
          <w:lang w:val="da-DK"/>
        </w:rPr>
        <w:t>s</w:t>
      </w:r>
      <w:r w:rsidR="004A618E" w:rsidRPr="00324030">
        <w:rPr>
          <w:lang w:val="da-DK"/>
        </w:rPr>
        <w:t xml:space="preserve"> </w:t>
      </w:r>
      <w:r w:rsidR="0011131D" w:rsidRPr="00324030">
        <w:rPr>
          <w:lang w:val="da-DK"/>
        </w:rPr>
        <w:t>syndrom, gener</w:t>
      </w:r>
      <w:r w:rsidRPr="00324030">
        <w:rPr>
          <w:lang w:val="da-DK"/>
        </w:rPr>
        <w:t>aliseret uds</w:t>
      </w:r>
      <w:r w:rsidR="0011131D" w:rsidRPr="00324030">
        <w:rPr>
          <w:lang w:val="da-DK"/>
        </w:rPr>
        <w:t>læt, eryt</w:t>
      </w:r>
      <w:r w:rsidR="004A618E" w:rsidRPr="00324030">
        <w:rPr>
          <w:lang w:val="da-DK"/>
        </w:rPr>
        <w:t>em eller hypotension.</w:t>
      </w:r>
      <w:r w:rsidR="0011131D" w:rsidRPr="00324030">
        <w:rPr>
          <w:lang w:val="da-DK"/>
        </w:rPr>
        <w:t xml:space="preserve"> </w:t>
      </w:r>
      <w:r w:rsidR="007C272B" w:rsidRPr="00324030">
        <w:rPr>
          <w:lang w:val="da-DK"/>
        </w:rPr>
        <w:t>B</w:t>
      </w:r>
      <w:r w:rsidR="0011131D" w:rsidRPr="00324030">
        <w:rPr>
          <w:lang w:val="da-DK"/>
        </w:rPr>
        <w:t>ehandling</w:t>
      </w:r>
      <w:r w:rsidR="007C272B" w:rsidRPr="00324030">
        <w:rPr>
          <w:lang w:val="da-DK"/>
        </w:rPr>
        <w:t xml:space="preserve"> med vemurafenib</w:t>
      </w:r>
      <w:r w:rsidR="0011131D" w:rsidRPr="00324030">
        <w:rPr>
          <w:lang w:val="da-DK"/>
        </w:rPr>
        <w:t xml:space="preserve"> bør seponeres permanent hos patienter</w:t>
      </w:r>
      <w:r w:rsidR="00975946" w:rsidRPr="00324030">
        <w:rPr>
          <w:lang w:val="da-DK"/>
        </w:rPr>
        <w:t>,</w:t>
      </w:r>
      <w:r w:rsidR="0011131D" w:rsidRPr="00324030">
        <w:rPr>
          <w:lang w:val="da-DK"/>
        </w:rPr>
        <w:t xml:space="preserve"> som oplever alvorlige overfølsomhedsreaktioner.</w:t>
      </w:r>
    </w:p>
    <w:p w14:paraId="28812225" w14:textId="77777777" w:rsidR="0011131D" w:rsidRPr="00324030" w:rsidRDefault="0011131D" w:rsidP="0033735B">
      <w:pPr>
        <w:rPr>
          <w:lang w:val="da-DK"/>
        </w:rPr>
      </w:pPr>
    </w:p>
    <w:p w14:paraId="7D07B04B" w14:textId="77777777" w:rsidR="006354FF" w:rsidRPr="00324030" w:rsidRDefault="00BF295B" w:rsidP="0033735B">
      <w:pPr>
        <w:rPr>
          <w:u w:val="single"/>
          <w:lang w:val="da-DK"/>
        </w:rPr>
      </w:pPr>
      <w:r w:rsidRPr="00324030">
        <w:rPr>
          <w:u w:val="single"/>
          <w:lang w:val="da-DK"/>
        </w:rPr>
        <w:t>Hud</w:t>
      </w:r>
      <w:r w:rsidR="006354FF" w:rsidRPr="00324030">
        <w:rPr>
          <w:u w:val="single"/>
          <w:lang w:val="da-DK"/>
        </w:rPr>
        <w:t>reaktioner</w:t>
      </w:r>
    </w:p>
    <w:p w14:paraId="2B0318B2" w14:textId="77777777" w:rsidR="006354FF" w:rsidRPr="00324030" w:rsidRDefault="006354FF" w:rsidP="0033735B">
      <w:pPr>
        <w:rPr>
          <w:lang w:val="da-DK"/>
        </w:rPr>
      </w:pPr>
      <w:r w:rsidRPr="00324030">
        <w:rPr>
          <w:lang w:val="da-DK"/>
        </w:rPr>
        <w:t>Der er blevet rappo</w:t>
      </w:r>
      <w:r w:rsidR="001D7804" w:rsidRPr="00324030">
        <w:rPr>
          <w:lang w:val="da-DK"/>
        </w:rPr>
        <w:t>rteret svære</w:t>
      </w:r>
      <w:r w:rsidR="00DF4F9E" w:rsidRPr="00324030">
        <w:rPr>
          <w:lang w:val="da-DK"/>
        </w:rPr>
        <w:t xml:space="preserve"> hud</w:t>
      </w:r>
      <w:r w:rsidRPr="00324030">
        <w:rPr>
          <w:lang w:val="da-DK"/>
        </w:rPr>
        <w:t>reaktioner</w:t>
      </w:r>
      <w:r w:rsidR="001D7804" w:rsidRPr="00324030">
        <w:rPr>
          <w:lang w:val="da-DK"/>
        </w:rPr>
        <w:t>,</w:t>
      </w:r>
      <w:r w:rsidRPr="00324030">
        <w:rPr>
          <w:lang w:val="da-DK"/>
        </w:rPr>
        <w:t xml:space="preserve"> </w:t>
      </w:r>
      <w:r w:rsidR="001D7804" w:rsidRPr="00324030">
        <w:rPr>
          <w:lang w:val="da-DK"/>
        </w:rPr>
        <w:t xml:space="preserve">herunder sjældne tilfælde af Stevens-Johnsons syndrom og toksisk epidermal nekrolyse, </w:t>
      </w:r>
      <w:r w:rsidR="001445E2" w:rsidRPr="00324030">
        <w:rPr>
          <w:lang w:val="da-DK"/>
        </w:rPr>
        <w:t xml:space="preserve">i de pivotale kliniske studier </w:t>
      </w:r>
      <w:r w:rsidRPr="00324030">
        <w:rPr>
          <w:lang w:val="da-DK"/>
        </w:rPr>
        <w:t>hos</w:t>
      </w:r>
      <w:r w:rsidR="001D7804" w:rsidRPr="00324030">
        <w:rPr>
          <w:lang w:val="da-DK"/>
        </w:rPr>
        <w:t xml:space="preserve"> patienter, som får vemurafenib.</w:t>
      </w:r>
      <w:r w:rsidRPr="00324030">
        <w:rPr>
          <w:lang w:val="da-DK"/>
        </w:rPr>
        <w:t xml:space="preserve"> </w:t>
      </w:r>
      <w:r w:rsidR="006C4721" w:rsidRPr="00324030">
        <w:rPr>
          <w:lang w:val="da-DK"/>
        </w:rPr>
        <w:t xml:space="preserve">Efter markedsføring er </w:t>
      </w:r>
      <w:r w:rsidR="00A1225B" w:rsidRPr="00324030">
        <w:rPr>
          <w:lang w:val="da-DK"/>
        </w:rPr>
        <w:t xml:space="preserve">en medikamentel </w:t>
      </w:r>
      <w:r w:rsidR="00A1225B" w:rsidRPr="007C025D">
        <w:rPr>
          <w:lang w:val="da-DK"/>
        </w:rPr>
        <w:t>reaktion</w:t>
      </w:r>
      <w:r w:rsidR="006C4721" w:rsidRPr="007C025D">
        <w:rPr>
          <w:bCs/>
          <w:szCs w:val="22"/>
          <w:lang w:val="da-DK"/>
          <w:rPrChange w:id="57" w:author="TCS" w:date="2025-05-29T09:59:00Z">
            <w:rPr>
              <w:rFonts w:ascii="Minion" w:hAnsi="Minion" w:cs="Calibri"/>
              <w:bCs/>
              <w:szCs w:val="22"/>
              <w:lang w:val="da-DK"/>
            </w:rPr>
          </w:rPrChange>
        </w:rPr>
        <w:t xml:space="preserve"> med eosinofili og systemiske symptomer (DRESS)</w:t>
      </w:r>
      <w:r w:rsidR="00A1225B" w:rsidRPr="007C025D">
        <w:rPr>
          <w:lang w:val="da-DK"/>
        </w:rPr>
        <w:t xml:space="preserve"> rapporteret</w:t>
      </w:r>
      <w:r w:rsidR="006C4721" w:rsidRPr="007C025D">
        <w:rPr>
          <w:bCs/>
          <w:szCs w:val="22"/>
          <w:lang w:val="da-DK"/>
          <w:rPrChange w:id="58" w:author="TCS" w:date="2025-05-29T09:59:00Z">
            <w:rPr>
              <w:rFonts w:ascii="Minion" w:hAnsi="Minion" w:cs="Calibri"/>
              <w:bCs/>
              <w:szCs w:val="22"/>
              <w:lang w:val="da-DK"/>
            </w:rPr>
          </w:rPrChange>
        </w:rPr>
        <w:t xml:space="preserve"> i forbindelse med vemurafenib</w:t>
      </w:r>
      <w:r w:rsidR="00B61CF8" w:rsidRPr="007C025D">
        <w:rPr>
          <w:bCs/>
          <w:szCs w:val="22"/>
          <w:lang w:val="da-DK"/>
          <w:rPrChange w:id="59" w:author="TCS" w:date="2025-05-29T09:59:00Z">
            <w:rPr>
              <w:rFonts w:ascii="Minion" w:hAnsi="Minion" w:cs="Calibri"/>
              <w:bCs/>
              <w:szCs w:val="22"/>
              <w:lang w:val="da-DK"/>
            </w:rPr>
          </w:rPrChange>
        </w:rPr>
        <w:t xml:space="preserve"> (se pkt. 4.8)</w:t>
      </w:r>
      <w:r w:rsidR="006C4721" w:rsidRPr="007C025D">
        <w:rPr>
          <w:bCs/>
          <w:szCs w:val="22"/>
          <w:lang w:val="da-DK"/>
          <w:rPrChange w:id="60" w:author="TCS" w:date="2025-05-29T09:59:00Z">
            <w:rPr>
              <w:rFonts w:ascii="Minion" w:hAnsi="Minion" w:cs="Calibri"/>
              <w:bCs/>
              <w:szCs w:val="22"/>
              <w:lang w:val="da-DK"/>
            </w:rPr>
          </w:rPrChange>
        </w:rPr>
        <w:t>.</w:t>
      </w:r>
      <w:r w:rsidR="006C4721" w:rsidRPr="00324030">
        <w:rPr>
          <w:rFonts w:ascii="Minion" w:hAnsi="Minion" w:cs="Calibri"/>
          <w:bCs/>
          <w:szCs w:val="22"/>
          <w:lang w:val="da-DK"/>
        </w:rPr>
        <w:t xml:space="preserve"> </w:t>
      </w:r>
      <w:r w:rsidR="001445E2" w:rsidRPr="00324030">
        <w:rPr>
          <w:lang w:val="da-DK"/>
        </w:rPr>
        <w:t>Behandling med vemurafenib bør seponeres permanent hos patienter, som op</w:t>
      </w:r>
      <w:r w:rsidR="00C01DEA" w:rsidRPr="00324030">
        <w:rPr>
          <w:lang w:val="da-DK"/>
        </w:rPr>
        <w:t xml:space="preserve">lever en </w:t>
      </w:r>
      <w:r w:rsidR="001D7804" w:rsidRPr="00324030">
        <w:rPr>
          <w:lang w:val="da-DK"/>
        </w:rPr>
        <w:t>svær</w:t>
      </w:r>
      <w:r w:rsidR="00C01DEA" w:rsidRPr="00324030">
        <w:rPr>
          <w:lang w:val="da-DK"/>
        </w:rPr>
        <w:t xml:space="preserve"> hud</w:t>
      </w:r>
      <w:r w:rsidR="001445E2" w:rsidRPr="00324030">
        <w:rPr>
          <w:lang w:val="da-DK"/>
        </w:rPr>
        <w:t>reaktion.</w:t>
      </w:r>
      <w:r w:rsidRPr="00324030">
        <w:rPr>
          <w:lang w:val="da-DK"/>
        </w:rPr>
        <w:t xml:space="preserve"> </w:t>
      </w:r>
    </w:p>
    <w:p w14:paraId="30D72A6C" w14:textId="77777777" w:rsidR="009D1A05" w:rsidRPr="00324030" w:rsidRDefault="009D1A05" w:rsidP="0033735B">
      <w:pPr>
        <w:rPr>
          <w:lang w:val="da-DK"/>
        </w:rPr>
      </w:pPr>
    </w:p>
    <w:p w14:paraId="49834F32" w14:textId="77777777" w:rsidR="00415306" w:rsidRPr="00324030" w:rsidRDefault="00415306" w:rsidP="00415306">
      <w:pPr>
        <w:rPr>
          <w:u w:val="single"/>
          <w:lang w:val="da-DK"/>
        </w:rPr>
      </w:pPr>
      <w:r w:rsidRPr="00324030">
        <w:rPr>
          <w:u w:val="single"/>
          <w:lang w:val="da-DK"/>
        </w:rPr>
        <w:t>Forværring af stråletoksicitet</w:t>
      </w:r>
    </w:p>
    <w:p w14:paraId="4D820276" w14:textId="77777777" w:rsidR="00415306" w:rsidRPr="00324030" w:rsidRDefault="00415306" w:rsidP="00415306">
      <w:pPr>
        <w:rPr>
          <w:lang w:val="da-DK"/>
        </w:rPr>
      </w:pPr>
      <w:r w:rsidRPr="00324030">
        <w:rPr>
          <w:lang w:val="da-DK"/>
        </w:rPr>
        <w:t xml:space="preserve">Der er rapporteret tilfælde af </w:t>
      </w:r>
      <w:r w:rsidRPr="00324030">
        <w:rPr>
          <w:i/>
          <w:lang w:val="da-DK"/>
        </w:rPr>
        <w:t>radiation recall</w:t>
      </w:r>
      <w:r w:rsidRPr="00324030">
        <w:rPr>
          <w:lang w:val="da-DK"/>
        </w:rPr>
        <w:t xml:space="preserve"> syndrom og øget følsomhed for stråling hos patienter, som har fået strålebehandling enten før, under eller efter vemurafenib-behandling. De fleste tilfælde var kutane. Nogle tilfælde, hvor indre organer var involveret, havde dødelig udgang (se pkt. 4.5 og 4.8). Vemurafenib skal anvendes med forsigtighed, når det anvendes samtidig med eller sekventielt med strålebehandling.</w:t>
      </w:r>
    </w:p>
    <w:p w14:paraId="0FA545C8" w14:textId="77777777" w:rsidR="006354FF" w:rsidRPr="00324030" w:rsidRDefault="006354FF" w:rsidP="0033735B">
      <w:pPr>
        <w:rPr>
          <w:lang w:val="da-DK"/>
        </w:rPr>
      </w:pPr>
    </w:p>
    <w:p w14:paraId="5272C61F" w14:textId="77777777" w:rsidR="0011131D" w:rsidRPr="00324030" w:rsidRDefault="0011131D" w:rsidP="0033735B">
      <w:pPr>
        <w:rPr>
          <w:u w:val="single"/>
          <w:lang w:val="da-DK"/>
        </w:rPr>
      </w:pPr>
      <w:r w:rsidRPr="00324030">
        <w:rPr>
          <w:u w:val="single"/>
          <w:lang w:val="da-DK"/>
        </w:rPr>
        <w:t>QT-forlængelse</w:t>
      </w:r>
    </w:p>
    <w:p w14:paraId="18278382" w14:textId="77777777" w:rsidR="0027669A" w:rsidRPr="00324030" w:rsidRDefault="003F4F08" w:rsidP="0033735B">
      <w:pPr>
        <w:rPr>
          <w:lang w:val="da-DK"/>
        </w:rPr>
      </w:pPr>
      <w:r w:rsidRPr="00324030">
        <w:rPr>
          <w:lang w:val="da-DK"/>
        </w:rPr>
        <w:t>Der blev observeret e</w:t>
      </w:r>
      <w:r w:rsidR="0011131D" w:rsidRPr="00324030">
        <w:rPr>
          <w:lang w:val="da-DK"/>
        </w:rPr>
        <w:t>ksponeringsafhængig QT-forlængelse</w:t>
      </w:r>
      <w:r w:rsidR="0027669A" w:rsidRPr="00324030">
        <w:rPr>
          <w:lang w:val="da-DK"/>
        </w:rPr>
        <w:t xml:space="preserve"> i et ukontrolleret, </w:t>
      </w:r>
      <w:r w:rsidR="00525A2A" w:rsidRPr="00324030">
        <w:rPr>
          <w:lang w:val="da-DK"/>
        </w:rPr>
        <w:t xml:space="preserve">open-label, </w:t>
      </w:r>
      <w:r w:rsidR="0027669A" w:rsidRPr="00324030">
        <w:rPr>
          <w:lang w:val="da-DK"/>
        </w:rPr>
        <w:t xml:space="preserve">fase II-studie hos tidligere behandlede patienter med metastatisk melanom (se pkt. 4.8). QT-forlængelse kan </w:t>
      </w:r>
      <w:r w:rsidR="007E5981" w:rsidRPr="00324030">
        <w:rPr>
          <w:lang w:val="da-DK"/>
        </w:rPr>
        <w:t>med</w:t>
      </w:r>
      <w:r w:rsidR="0027669A" w:rsidRPr="00324030">
        <w:rPr>
          <w:lang w:val="da-DK"/>
        </w:rPr>
        <w:t>føre øget risiko for ventrikulære arytmier inklusive torsade</w:t>
      </w:r>
      <w:r w:rsidR="00525A2A" w:rsidRPr="00324030">
        <w:rPr>
          <w:lang w:val="da-DK"/>
        </w:rPr>
        <w:t>s</w:t>
      </w:r>
      <w:r w:rsidR="0027669A" w:rsidRPr="00324030">
        <w:rPr>
          <w:lang w:val="da-DK"/>
        </w:rPr>
        <w:t xml:space="preserve"> de pointes-takykardi. Behandling med vemurafenib anbefales ikke hos patiente</w:t>
      </w:r>
      <w:r w:rsidR="007E5981" w:rsidRPr="00324030">
        <w:rPr>
          <w:lang w:val="da-DK"/>
        </w:rPr>
        <w:t>r med u</w:t>
      </w:r>
      <w:r w:rsidR="001F7D5B" w:rsidRPr="00324030">
        <w:rPr>
          <w:lang w:val="da-DK"/>
        </w:rPr>
        <w:t>korriger</w:t>
      </w:r>
      <w:r w:rsidR="007E5981" w:rsidRPr="00324030">
        <w:rPr>
          <w:lang w:val="da-DK"/>
        </w:rPr>
        <w:t>bare</w:t>
      </w:r>
      <w:r w:rsidR="0027669A" w:rsidRPr="00324030">
        <w:rPr>
          <w:lang w:val="da-DK"/>
        </w:rPr>
        <w:t xml:space="preserve"> elektrolytanormaliteter</w:t>
      </w:r>
      <w:r w:rsidR="00BB6032" w:rsidRPr="00324030">
        <w:rPr>
          <w:lang w:val="da-DK"/>
        </w:rPr>
        <w:t xml:space="preserve"> (inklusive magnesium)</w:t>
      </w:r>
      <w:r w:rsidR="0027669A" w:rsidRPr="00324030">
        <w:rPr>
          <w:lang w:val="da-DK"/>
        </w:rPr>
        <w:t>, lang</w:t>
      </w:r>
      <w:r w:rsidR="00BB6032" w:rsidRPr="00324030">
        <w:rPr>
          <w:lang w:val="da-DK"/>
        </w:rPr>
        <w:t>t</w:t>
      </w:r>
      <w:r w:rsidR="0027669A" w:rsidRPr="00324030">
        <w:rPr>
          <w:lang w:val="da-DK"/>
        </w:rPr>
        <w:t xml:space="preserve"> QT-syndrom, eller som</w:t>
      </w:r>
      <w:r w:rsidR="007E5981" w:rsidRPr="00324030">
        <w:rPr>
          <w:lang w:val="da-DK"/>
        </w:rPr>
        <w:t xml:space="preserve"> tager lægemidler, der er kendt</w:t>
      </w:r>
      <w:r w:rsidR="0027669A" w:rsidRPr="00324030">
        <w:rPr>
          <w:lang w:val="da-DK"/>
        </w:rPr>
        <w:t xml:space="preserve"> for at forlænge QT-intervallet.</w:t>
      </w:r>
    </w:p>
    <w:p w14:paraId="3EECC973" w14:textId="77777777" w:rsidR="00860EBA" w:rsidRPr="00324030" w:rsidRDefault="00860EBA" w:rsidP="0033735B">
      <w:pPr>
        <w:rPr>
          <w:lang w:val="da-DK"/>
        </w:rPr>
      </w:pPr>
    </w:p>
    <w:p w14:paraId="1CF91599" w14:textId="77777777" w:rsidR="0011131D" w:rsidRPr="00324030" w:rsidRDefault="00BB6032" w:rsidP="0033735B">
      <w:pPr>
        <w:rPr>
          <w:lang w:val="da-DK"/>
        </w:rPr>
      </w:pPr>
      <w:r w:rsidRPr="00324030">
        <w:rPr>
          <w:lang w:val="da-DK"/>
        </w:rPr>
        <w:t>Elektrokardiogram (e</w:t>
      </w:r>
      <w:r w:rsidR="0027669A" w:rsidRPr="00324030">
        <w:rPr>
          <w:lang w:val="da-DK"/>
        </w:rPr>
        <w:t>kg</w:t>
      </w:r>
      <w:r w:rsidRPr="00324030">
        <w:rPr>
          <w:lang w:val="da-DK"/>
        </w:rPr>
        <w:t>)</w:t>
      </w:r>
      <w:r w:rsidR="0027669A" w:rsidRPr="00324030">
        <w:rPr>
          <w:lang w:val="da-DK"/>
        </w:rPr>
        <w:t xml:space="preserve"> og elektrolytter </w:t>
      </w:r>
      <w:r w:rsidRPr="00324030">
        <w:rPr>
          <w:lang w:val="da-DK"/>
        </w:rPr>
        <w:t xml:space="preserve">(inklusive magnesium) </w:t>
      </w:r>
      <w:r w:rsidR="001445E2" w:rsidRPr="00324030">
        <w:rPr>
          <w:lang w:val="da-DK"/>
        </w:rPr>
        <w:t>skal</w:t>
      </w:r>
      <w:r w:rsidR="0027669A" w:rsidRPr="00324030">
        <w:rPr>
          <w:lang w:val="da-DK"/>
        </w:rPr>
        <w:t xml:space="preserve"> monitoreres </w:t>
      </w:r>
      <w:r w:rsidR="001445E2" w:rsidRPr="00324030">
        <w:rPr>
          <w:lang w:val="da-DK"/>
        </w:rPr>
        <w:t xml:space="preserve">hos alle patienter </w:t>
      </w:r>
      <w:r w:rsidR="0027669A" w:rsidRPr="00324030">
        <w:rPr>
          <w:lang w:val="da-DK"/>
        </w:rPr>
        <w:t xml:space="preserve">før </w:t>
      </w:r>
      <w:r w:rsidRPr="00324030">
        <w:rPr>
          <w:lang w:val="da-DK"/>
        </w:rPr>
        <w:t>igangsættelse</w:t>
      </w:r>
      <w:r w:rsidR="0027669A" w:rsidRPr="00324030">
        <w:rPr>
          <w:lang w:val="da-DK"/>
        </w:rPr>
        <w:t xml:space="preserve"> af behandling med vemurafenib</w:t>
      </w:r>
      <w:r w:rsidR="001445E2" w:rsidRPr="00324030">
        <w:rPr>
          <w:lang w:val="da-DK"/>
        </w:rPr>
        <w:t>, efter én måneds behandling</w:t>
      </w:r>
      <w:r w:rsidR="0027669A" w:rsidRPr="00324030">
        <w:rPr>
          <w:lang w:val="da-DK"/>
        </w:rPr>
        <w:t xml:space="preserve"> og efter dosisjustering. Yderligere monitorering</w:t>
      </w:r>
      <w:r w:rsidR="001D7804" w:rsidRPr="00324030">
        <w:rPr>
          <w:lang w:val="da-DK"/>
        </w:rPr>
        <w:t xml:space="preserve"> anbefales</w:t>
      </w:r>
      <w:r w:rsidR="001445E2" w:rsidRPr="00324030">
        <w:rPr>
          <w:lang w:val="da-DK"/>
        </w:rPr>
        <w:t xml:space="preserve"> især hos patienter med moderat til </w:t>
      </w:r>
      <w:r w:rsidR="001D7804" w:rsidRPr="00324030">
        <w:rPr>
          <w:lang w:val="da-DK"/>
        </w:rPr>
        <w:t>svær nedsat</w:t>
      </w:r>
      <w:r w:rsidR="001445E2" w:rsidRPr="00324030">
        <w:rPr>
          <w:lang w:val="da-DK"/>
        </w:rPr>
        <w:t xml:space="preserve"> lever</w:t>
      </w:r>
      <w:r w:rsidR="001D7804" w:rsidRPr="00324030">
        <w:rPr>
          <w:lang w:val="da-DK"/>
        </w:rPr>
        <w:t>funktion</w:t>
      </w:r>
      <w:r w:rsidR="007E5981" w:rsidRPr="00324030">
        <w:rPr>
          <w:lang w:val="da-DK"/>
        </w:rPr>
        <w:t xml:space="preserve"> </w:t>
      </w:r>
      <w:r w:rsidR="001445E2" w:rsidRPr="00324030">
        <w:rPr>
          <w:lang w:val="da-DK"/>
        </w:rPr>
        <w:t xml:space="preserve">månedligt </w:t>
      </w:r>
      <w:r w:rsidR="007E5981" w:rsidRPr="00324030">
        <w:rPr>
          <w:lang w:val="da-DK"/>
        </w:rPr>
        <w:t>under de første 3 måneder af behandlingen, derefter</w:t>
      </w:r>
      <w:r w:rsidR="0027669A" w:rsidRPr="00324030">
        <w:rPr>
          <w:lang w:val="da-DK"/>
        </w:rPr>
        <w:t xml:space="preserve"> efterfulgt </w:t>
      </w:r>
      <w:r w:rsidR="000530CB" w:rsidRPr="00324030">
        <w:rPr>
          <w:lang w:val="da-DK"/>
        </w:rPr>
        <w:t>af</w:t>
      </w:r>
      <w:r w:rsidR="0027669A" w:rsidRPr="00324030">
        <w:rPr>
          <w:lang w:val="da-DK"/>
        </w:rPr>
        <w:t xml:space="preserve"> hver 3. måned </w:t>
      </w:r>
      <w:r w:rsidR="001F7D5B" w:rsidRPr="00324030">
        <w:rPr>
          <w:lang w:val="da-DK"/>
        </w:rPr>
        <w:t>eller oft</w:t>
      </w:r>
      <w:r w:rsidR="007E5981" w:rsidRPr="00324030">
        <w:rPr>
          <w:lang w:val="da-DK"/>
        </w:rPr>
        <w:t>ere, som klinisk indic</w:t>
      </w:r>
      <w:r w:rsidR="007C272B" w:rsidRPr="00324030">
        <w:rPr>
          <w:lang w:val="da-DK"/>
        </w:rPr>
        <w:t>eret. Igangsættelse</w:t>
      </w:r>
      <w:r w:rsidR="001F7D5B" w:rsidRPr="00324030">
        <w:rPr>
          <w:lang w:val="da-DK"/>
        </w:rPr>
        <w:t xml:space="preserve"> af behandling med vemurafenib anbefales ikke hos patienter med QTc &gt;</w:t>
      </w:r>
      <w:r w:rsidR="006E790C" w:rsidRPr="00324030">
        <w:rPr>
          <w:lang w:val="da-DK"/>
        </w:rPr>
        <w:t> </w:t>
      </w:r>
      <w:r w:rsidR="001F7D5B" w:rsidRPr="00324030">
        <w:rPr>
          <w:lang w:val="da-DK"/>
        </w:rPr>
        <w:t xml:space="preserve">500 </w:t>
      </w:r>
      <w:r w:rsidR="00BF295B" w:rsidRPr="00324030">
        <w:rPr>
          <w:lang w:val="da-DK"/>
        </w:rPr>
        <w:t>millisekunder (</w:t>
      </w:r>
      <w:r w:rsidR="001F7D5B" w:rsidRPr="00324030">
        <w:rPr>
          <w:lang w:val="da-DK"/>
        </w:rPr>
        <w:t>ms</w:t>
      </w:r>
      <w:r w:rsidR="00BF295B" w:rsidRPr="00324030">
        <w:rPr>
          <w:lang w:val="da-DK"/>
        </w:rPr>
        <w:t>)</w:t>
      </w:r>
      <w:r w:rsidR="001F7D5B" w:rsidRPr="00324030">
        <w:rPr>
          <w:lang w:val="da-DK"/>
        </w:rPr>
        <w:t>. Hvis QTc over</w:t>
      </w:r>
      <w:r w:rsidR="000530CB" w:rsidRPr="00324030">
        <w:rPr>
          <w:lang w:val="da-DK"/>
        </w:rPr>
        <w:t>stiger 500 ms under behandling</w:t>
      </w:r>
      <w:r w:rsidR="001F7D5B" w:rsidRPr="00324030">
        <w:rPr>
          <w:lang w:val="da-DK"/>
        </w:rPr>
        <w:t>, bør behandling</w:t>
      </w:r>
      <w:r w:rsidR="007C272B" w:rsidRPr="00324030">
        <w:rPr>
          <w:lang w:val="da-DK"/>
        </w:rPr>
        <w:t xml:space="preserve"> med vemurafenib </w:t>
      </w:r>
      <w:r w:rsidR="001F7D5B" w:rsidRPr="00324030">
        <w:rPr>
          <w:lang w:val="da-DK"/>
        </w:rPr>
        <w:t>afbrydes</w:t>
      </w:r>
      <w:r w:rsidR="007C272B" w:rsidRPr="00324030">
        <w:rPr>
          <w:lang w:val="da-DK"/>
        </w:rPr>
        <w:t xml:space="preserve"> midlertidigt</w:t>
      </w:r>
      <w:r w:rsidR="001F7D5B" w:rsidRPr="00324030">
        <w:rPr>
          <w:lang w:val="da-DK"/>
        </w:rPr>
        <w:t>, elektrolytanormaliteter</w:t>
      </w:r>
      <w:r w:rsidR="000530CB" w:rsidRPr="00324030">
        <w:rPr>
          <w:lang w:val="da-DK"/>
        </w:rPr>
        <w:t xml:space="preserve"> (inklusive magnesium)</w:t>
      </w:r>
      <w:r w:rsidR="001F7D5B" w:rsidRPr="00324030">
        <w:rPr>
          <w:lang w:val="da-DK"/>
        </w:rPr>
        <w:t xml:space="preserve"> bør korrigeres og kardielle risikofaktorer for QT-forlængelse (f.eks. kongestiv hjerteinsufficiens, bradyaryt</w:t>
      </w:r>
      <w:r w:rsidR="00F30B25" w:rsidRPr="00324030">
        <w:rPr>
          <w:lang w:val="da-DK"/>
        </w:rPr>
        <w:t>mier) bør kontrolleres. Genoptagelse</w:t>
      </w:r>
      <w:r w:rsidR="000530CB" w:rsidRPr="00324030">
        <w:rPr>
          <w:lang w:val="da-DK"/>
        </w:rPr>
        <w:t xml:space="preserve"> af behandling</w:t>
      </w:r>
      <w:r w:rsidR="003874E5" w:rsidRPr="00324030">
        <w:rPr>
          <w:lang w:val="da-DK"/>
        </w:rPr>
        <w:t xml:space="preserve"> bør forekomme, så snart</w:t>
      </w:r>
      <w:r w:rsidR="001F7D5B" w:rsidRPr="00324030">
        <w:rPr>
          <w:lang w:val="da-DK"/>
        </w:rPr>
        <w:t xml:space="preserve"> QTc er faldet </w:t>
      </w:r>
      <w:r w:rsidR="003874E5" w:rsidRPr="00324030">
        <w:rPr>
          <w:lang w:val="da-DK"/>
        </w:rPr>
        <w:t xml:space="preserve">til </w:t>
      </w:r>
      <w:r w:rsidR="001F7D5B" w:rsidRPr="00324030">
        <w:rPr>
          <w:lang w:val="da-DK"/>
        </w:rPr>
        <w:t>unde</w:t>
      </w:r>
      <w:r w:rsidR="00217E03" w:rsidRPr="00324030">
        <w:rPr>
          <w:lang w:val="da-DK"/>
        </w:rPr>
        <w:t>r 500 ms og ved en lavere dosis</w:t>
      </w:r>
      <w:r w:rsidR="003874E5" w:rsidRPr="00324030">
        <w:rPr>
          <w:lang w:val="da-DK"/>
        </w:rPr>
        <w:t>,</w:t>
      </w:r>
      <w:r w:rsidR="001F7D5B" w:rsidRPr="00324030">
        <w:rPr>
          <w:lang w:val="da-DK"/>
        </w:rPr>
        <w:t xml:space="preserve"> som beskrevet i tabel </w:t>
      </w:r>
      <w:r w:rsidR="000942E2" w:rsidRPr="00324030">
        <w:rPr>
          <w:lang w:val="da-DK"/>
        </w:rPr>
        <w:t>2</w:t>
      </w:r>
      <w:r w:rsidR="001F7D5B" w:rsidRPr="00324030">
        <w:rPr>
          <w:lang w:val="da-DK"/>
        </w:rPr>
        <w:t>. Permanent seponering af behand</w:t>
      </w:r>
      <w:r w:rsidR="001B061F" w:rsidRPr="00324030">
        <w:rPr>
          <w:lang w:val="da-DK"/>
        </w:rPr>
        <w:t>ling med vemurafenib anbefales</w:t>
      </w:r>
      <w:r w:rsidR="00217E03" w:rsidRPr="00324030">
        <w:rPr>
          <w:lang w:val="da-DK"/>
        </w:rPr>
        <w:t>,</w:t>
      </w:r>
      <w:r w:rsidR="001B061F" w:rsidRPr="00324030">
        <w:rPr>
          <w:lang w:val="da-DK"/>
        </w:rPr>
        <w:t xml:space="preserve"> hvis QTc</w:t>
      </w:r>
      <w:r w:rsidR="00B04FAB" w:rsidRPr="00324030">
        <w:rPr>
          <w:lang w:val="da-DK"/>
        </w:rPr>
        <w:t>-</w:t>
      </w:r>
      <w:r w:rsidR="001B061F" w:rsidRPr="00324030">
        <w:rPr>
          <w:lang w:val="da-DK"/>
        </w:rPr>
        <w:t>stigningen</w:t>
      </w:r>
      <w:r w:rsidR="00217E03" w:rsidRPr="00324030">
        <w:rPr>
          <w:lang w:val="da-DK"/>
        </w:rPr>
        <w:t xml:space="preserve"> når værdier på både &gt;</w:t>
      </w:r>
      <w:r w:rsidR="006E790C" w:rsidRPr="00324030">
        <w:rPr>
          <w:lang w:val="da-DK"/>
        </w:rPr>
        <w:t> </w:t>
      </w:r>
      <w:r w:rsidR="00217E03" w:rsidRPr="00324030">
        <w:rPr>
          <w:lang w:val="da-DK"/>
        </w:rPr>
        <w:t>50</w:t>
      </w:r>
      <w:r w:rsidR="0023193B" w:rsidRPr="00324030">
        <w:rPr>
          <w:lang w:val="da-DK"/>
        </w:rPr>
        <w:t>0 ms og &gt;</w:t>
      </w:r>
      <w:r w:rsidR="006E790C" w:rsidRPr="00324030">
        <w:rPr>
          <w:lang w:val="da-DK"/>
        </w:rPr>
        <w:t> </w:t>
      </w:r>
      <w:r w:rsidR="0023193B" w:rsidRPr="00324030">
        <w:rPr>
          <w:lang w:val="da-DK"/>
        </w:rPr>
        <w:t>60 ms ændring fra vær</w:t>
      </w:r>
      <w:r w:rsidR="00217E03" w:rsidRPr="00324030">
        <w:rPr>
          <w:lang w:val="da-DK"/>
        </w:rPr>
        <w:t>d</w:t>
      </w:r>
      <w:r w:rsidR="0023193B" w:rsidRPr="00324030">
        <w:rPr>
          <w:lang w:val="da-DK"/>
        </w:rPr>
        <w:t>i</w:t>
      </w:r>
      <w:r w:rsidR="000530CB" w:rsidRPr="00324030">
        <w:rPr>
          <w:lang w:val="da-DK"/>
        </w:rPr>
        <w:t>er før behandlingsstart.</w:t>
      </w:r>
    </w:p>
    <w:p w14:paraId="1ABE59BD" w14:textId="77777777" w:rsidR="00217E03" w:rsidRPr="00324030" w:rsidRDefault="00217E03" w:rsidP="0033735B">
      <w:pPr>
        <w:rPr>
          <w:lang w:val="da-DK"/>
        </w:rPr>
      </w:pPr>
    </w:p>
    <w:p w14:paraId="13856242" w14:textId="77777777" w:rsidR="00BF295B" w:rsidRPr="00324030" w:rsidRDefault="00BF295B" w:rsidP="0033735B">
      <w:pPr>
        <w:rPr>
          <w:u w:val="single"/>
          <w:lang w:val="da-DK"/>
        </w:rPr>
      </w:pPr>
      <w:r w:rsidRPr="00324030">
        <w:rPr>
          <w:u w:val="single"/>
          <w:lang w:val="da-DK"/>
        </w:rPr>
        <w:t>Øjenreaktioner</w:t>
      </w:r>
    </w:p>
    <w:p w14:paraId="7F173319" w14:textId="77777777" w:rsidR="00BF295B" w:rsidRPr="00324030" w:rsidRDefault="00BF295B" w:rsidP="0033735B">
      <w:pPr>
        <w:rPr>
          <w:lang w:val="da-DK"/>
        </w:rPr>
      </w:pPr>
      <w:r w:rsidRPr="00324030">
        <w:rPr>
          <w:lang w:val="da-DK"/>
        </w:rPr>
        <w:t xml:space="preserve">Der er blevet rapporteret alvorlige øjenreaktioner, herunder uveitis, iritis og retinal veneokklusion. Patienter </w:t>
      </w:r>
      <w:r w:rsidR="00AC69B3" w:rsidRPr="00324030">
        <w:rPr>
          <w:lang w:val="da-DK"/>
        </w:rPr>
        <w:t>skal</w:t>
      </w:r>
      <w:r w:rsidRPr="00324030">
        <w:rPr>
          <w:lang w:val="da-DK"/>
        </w:rPr>
        <w:t xml:space="preserve"> monitoreres rutinemæssigt for øjenreaktioner.</w:t>
      </w:r>
    </w:p>
    <w:p w14:paraId="38103DF8" w14:textId="77777777" w:rsidR="00BF295B" w:rsidRPr="00324030" w:rsidRDefault="00BF295B" w:rsidP="0033735B">
      <w:pPr>
        <w:rPr>
          <w:lang w:val="da-DK"/>
        </w:rPr>
      </w:pPr>
    </w:p>
    <w:p w14:paraId="62261E8B" w14:textId="77777777" w:rsidR="006354FF" w:rsidRPr="00324030" w:rsidRDefault="006354FF" w:rsidP="006354FF">
      <w:pPr>
        <w:rPr>
          <w:u w:val="single"/>
          <w:lang w:val="da-DK"/>
        </w:rPr>
      </w:pPr>
      <w:r w:rsidRPr="00324030">
        <w:rPr>
          <w:u w:val="single"/>
          <w:lang w:val="da-DK"/>
        </w:rPr>
        <w:t>Kutant planocellulært karcinom (cuSCC)</w:t>
      </w:r>
    </w:p>
    <w:p w14:paraId="6B6EB753" w14:textId="77777777" w:rsidR="006354FF" w:rsidRPr="00324030" w:rsidRDefault="006354FF" w:rsidP="006354FF">
      <w:pPr>
        <w:rPr>
          <w:lang w:val="da-DK"/>
        </w:rPr>
      </w:pPr>
      <w:r w:rsidRPr="00324030">
        <w:rPr>
          <w:lang w:val="da-DK"/>
        </w:rPr>
        <w:t>Der er blevet rapporteret tilfælde af cuSCC (som inkluderer tilfælde klassificeret som keratoakantom eller blandet keratoakantom-undertype) hos patienter behandlet med vemurafenib (se pkt. 4.8).</w:t>
      </w:r>
    </w:p>
    <w:p w14:paraId="117BDC86" w14:textId="77777777" w:rsidR="006354FF" w:rsidRPr="00324030" w:rsidRDefault="006354FF" w:rsidP="006354FF">
      <w:pPr>
        <w:rPr>
          <w:lang w:val="da-DK"/>
        </w:rPr>
      </w:pPr>
      <w:r w:rsidRPr="00324030">
        <w:rPr>
          <w:lang w:val="da-DK"/>
        </w:rPr>
        <w:lastRenderedPageBreak/>
        <w:t>Det anbefales, at alle patienter får en dermatologisk vurdering før igangsættelse af behandling og at pati</w:t>
      </w:r>
      <w:r w:rsidR="00BF295B" w:rsidRPr="00324030">
        <w:rPr>
          <w:lang w:val="da-DK"/>
        </w:rPr>
        <w:t>enterne monitoreres rutinemæssigt</w:t>
      </w:r>
      <w:r w:rsidRPr="00324030">
        <w:rPr>
          <w:lang w:val="da-DK"/>
        </w:rPr>
        <w:t xml:space="preserve"> under behandlingen. Alle mistænkelige hudlæsioner bør ekscideres, sendes til dermatopatologisk vurdering og behandles efter lokale behandlingsvejledninger. Den ordinerende læge bør undersøge patienten for cuSCC månedligt under og i op til 6 måneder efter behandlingen. Det anbefales at fortsætte behandling uden dosisjustering hos patienter, som udvikler cuSCC. Monitorering bør fortsætte i 6 måneder efter seponering af vemurafenib eller indtil igangsættelse af anden antineoplastisk behandling. Patienter bør instrueres i, at informere lægen ved enhver forekomst af hudændringer.</w:t>
      </w:r>
    </w:p>
    <w:p w14:paraId="57C7AD69" w14:textId="77777777" w:rsidR="006354FF" w:rsidRPr="00324030" w:rsidRDefault="006354FF" w:rsidP="006354FF">
      <w:pPr>
        <w:rPr>
          <w:lang w:val="da-DK"/>
        </w:rPr>
      </w:pPr>
    </w:p>
    <w:p w14:paraId="22547FD8" w14:textId="77777777" w:rsidR="006354FF" w:rsidRPr="00B2569F" w:rsidRDefault="006354FF" w:rsidP="00152804">
      <w:pPr>
        <w:keepNext/>
        <w:rPr>
          <w:u w:val="single"/>
          <w:lang w:val="da-DK"/>
          <w:rPrChange w:id="61" w:author="Author">
            <w:rPr>
              <w:u w:val="single"/>
              <w:lang w:val="it-IT"/>
            </w:rPr>
          </w:rPrChange>
        </w:rPr>
      </w:pPr>
      <w:r w:rsidRPr="00B2569F">
        <w:rPr>
          <w:u w:val="single"/>
          <w:lang w:val="da-DK"/>
          <w:rPrChange w:id="62" w:author="Author">
            <w:rPr>
              <w:u w:val="single"/>
              <w:lang w:val="it-IT"/>
            </w:rPr>
          </w:rPrChange>
        </w:rPr>
        <w:t>Non-kutant planocellulært karcinom (non-cuSCC)</w:t>
      </w:r>
    </w:p>
    <w:p w14:paraId="1EB94E1F" w14:textId="77777777" w:rsidR="00525A2A" w:rsidRPr="00324030" w:rsidRDefault="000942E2" w:rsidP="006354FF">
      <w:pPr>
        <w:rPr>
          <w:lang w:val="da-DK"/>
        </w:rPr>
      </w:pPr>
      <w:r w:rsidRPr="00324030">
        <w:rPr>
          <w:lang w:val="da-DK"/>
        </w:rPr>
        <w:t>Der er rapporteret tilfælde af non-cuSCC i kliniske studier, hvor patienter fik vemurafenib.</w:t>
      </w:r>
      <w:r w:rsidR="006354FF" w:rsidRPr="00324030">
        <w:rPr>
          <w:lang w:val="da-DK"/>
        </w:rPr>
        <w:t xml:space="preserve"> Patienter</w:t>
      </w:r>
      <w:r w:rsidR="00525A2A" w:rsidRPr="00324030">
        <w:rPr>
          <w:lang w:val="da-DK"/>
        </w:rPr>
        <w:t>ne</w:t>
      </w:r>
      <w:r w:rsidR="006354FF" w:rsidRPr="00324030">
        <w:rPr>
          <w:lang w:val="da-DK"/>
        </w:rPr>
        <w:t xml:space="preserve"> bør </w:t>
      </w:r>
      <w:r w:rsidR="0056582D" w:rsidRPr="00324030">
        <w:rPr>
          <w:lang w:val="da-DK"/>
        </w:rPr>
        <w:t>have</w:t>
      </w:r>
      <w:r w:rsidR="006354FF" w:rsidRPr="00324030">
        <w:rPr>
          <w:lang w:val="da-DK"/>
        </w:rPr>
        <w:t xml:space="preserve"> foretaget en hoved- </w:t>
      </w:r>
      <w:r w:rsidR="00497F01" w:rsidRPr="00324030">
        <w:rPr>
          <w:lang w:val="da-DK"/>
        </w:rPr>
        <w:t>og hals</w:t>
      </w:r>
      <w:r w:rsidR="006354FF" w:rsidRPr="00324030">
        <w:rPr>
          <w:lang w:val="da-DK"/>
        </w:rPr>
        <w:t xml:space="preserve">undersøgelse, der som minimum består af en visuel inspektion af den orale slimhinde og palpering af lymfeknuder før igangsættelse af behandling og hver 3. måned under behandlingen. </w:t>
      </w:r>
    </w:p>
    <w:p w14:paraId="45F6CE22" w14:textId="77777777" w:rsidR="00497F01" w:rsidRPr="00324030" w:rsidRDefault="006354FF" w:rsidP="006354FF">
      <w:pPr>
        <w:rPr>
          <w:lang w:val="da-DK"/>
        </w:rPr>
      </w:pPr>
      <w:r w:rsidRPr="00324030">
        <w:rPr>
          <w:lang w:val="da-DK"/>
        </w:rPr>
        <w:t xml:space="preserve">Yderligere bør patienterne få foretaget en </w:t>
      </w:r>
      <w:r w:rsidRPr="00324030">
        <w:rPr>
          <w:noProof/>
          <w:lang w:val="da-DK"/>
        </w:rPr>
        <w:t>computer tomografi (</w:t>
      </w:r>
      <w:r w:rsidRPr="00324030">
        <w:rPr>
          <w:lang w:val="da-DK"/>
        </w:rPr>
        <w:t xml:space="preserve">CT)-scanning af brystkassen før igangsættelse af behandling og hver 6. måned under behandlingen. </w:t>
      </w:r>
    </w:p>
    <w:p w14:paraId="284EC425" w14:textId="77777777" w:rsidR="00497F01" w:rsidRPr="00324030" w:rsidRDefault="00497F01" w:rsidP="00A56260">
      <w:pPr>
        <w:tabs>
          <w:tab w:val="left" w:pos="5245"/>
        </w:tabs>
        <w:rPr>
          <w:lang w:val="da-DK"/>
        </w:rPr>
      </w:pPr>
      <w:r w:rsidRPr="00324030">
        <w:rPr>
          <w:lang w:val="da-DK"/>
        </w:rPr>
        <w:t>Analundersøgelser og bækkenundersøgelser (for kvinder) anbefales før og ved afslutning af behandling eller når det anses for klinisk indiceret.</w:t>
      </w:r>
    </w:p>
    <w:p w14:paraId="70C79874" w14:textId="77777777" w:rsidR="006354FF" w:rsidRPr="00324030" w:rsidRDefault="006354FF" w:rsidP="006354FF">
      <w:pPr>
        <w:rPr>
          <w:lang w:val="da-DK"/>
        </w:rPr>
      </w:pPr>
      <w:r w:rsidRPr="00324030">
        <w:rPr>
          <w:lang w:val="da-DK"/>
        </w:rPr>
        <w:t xml:space="preserve">Efter seponering af vemurafenib bør monitorering af non-cuSCC fortsættes i op til 6 måneder eller indtil igangsættelse af anden antineoplastisk behandling. Anormale fund bør </w:t>
      </w:r>
      <w:r w:rsidR="00525A2A" w:rsidRPr="00324030">
        <w:rPr>
          <w:lang w:val="da-DK"/>
        </w:rPr>
        <w:t>håndteres</w:t>
      </w:r>
      <w:r w:rsidRPr="00324030">
        <w:rPr>
          <w:lang w:val="da-DK"/>
        </w:rPr>
        <w:t xml:space="preserve"> som klinisk indiceret.</w:t>
      </w:r>
    </w:p>
    <w:p w14:paraId="34309240" w14:textId="77777777" w:rsidR="006354FF" w:rsidRPr="00324030" w:rsidRDefault="006354FF" w:rsidP="006354FF">
      <w:pPr>
        <w:rPr>
          <w:lang w:val="da-DK"/>
        </w:rPr>
      </w:pPr>
    </w:p>
    <w:p w14:paraId="466781AF" w14:textId="77777777" w:rsidR="006354FF" w:rsidRPr="00324030" w:rsidRDefault="00497F01" w:rsidP="006354FF">
      <w:pPr>
        <w:rPr>
          <w:u w:val="single"/>
          <w:lang w:val="da-DK"/>
        </w:rPr>
      </w:pPr>
      <w:r w:rsidRPr="00324030">
        <w:rPr>
          <w:u w:val="single"/>
          <w:lang w:val="da-DK"/>
        </w:rPr>
        <w:t xml:space="preserve">Nyt primært </w:t>
      </w:r>
      <w:r w:rsidR="006354FF" w:rsidRPr="00324030">
        <w:rPr>
          <w:u w:val="single"/>
          <w:lang w:val="da-DK"/>
        </w:rPr>
        <w:t>melanom</w:t>
      </w:r>
    </w:p>
    <w:p w14:paraId="0BE6E7A6" w14:textId="77777777" w:rsidR="006354FF" w:rsidRPr="00324030" w:rsidRDefault="006354FF" w:rsidP="006354FF">
      <w:pPr>
        <w:rPr>
          <w:lang w:val="da-DK"/>
        </w:rPr>
      </w:pPr>
      <w:r w:rsidRPr="00324030">
        <w:rPr>
          <w:lang w:val="da-DK"/>
        </w:rPr>
        <w:t xml:space="preserve">Der er blevet </w:t>
      </w:r>
      <w:r w:rsidR="00497F01" w:rsidRPr="00324030">
        <w:rPr>
          <w:lang w:val="da-DK"/>
        </w:rPr>
        <w:t xml:space="preserve">rapporteret nye primære </w:t>
      </w:r>
      <w:r w:rsidRPr="00324030">
        <w:rPr>
          <w:lang w:val="da-DK"/>
        </w:rPr>
        <w:t>melanomer i kliniske studier. Tilfælde blev håndteret med ekscision og patienter fortsatte behandlingen uden dosisjustering. Monitorering af hudlæsioner bør foretages, som beskrevet ovenfor for kutant planocellulært karcinom.</w:t>
      </w:r>
    </w:p>
    <w:p w14:paraId="34519350" w14:textId="77777777" w:rsidR="00A25CF0" w:rsidRPr="00324030" w:rsidRDefault="00A25CF0" w:rsidP="00A25CF0">
      <w:pPr>
        <w:rPr>
          <w:u w:val="single"/>
          <w:lang w:val="da-DK"/>
        </w:rPr>
      </w:pPr>
    </w:p>
    <w:p w14:paraId="388D2CE5" w14:textId="77777777" w:rsidR="006C4721" w:rsidRPr="00324030" w:rsidRDefault="006C4721" w:rsidP="0033735B">
      <w:pPr>
        <w:rPr>
          <w:u w:val="single"/>
          <w:lang w:val="da-DK"/>
        </w:rPr>
      </w:pPr>
      <w:r w:rsidRPr="00324030">
        <w:rPr>
          <w:u w:val="single"/>
          <w:lang w:val="da-DK"/>
        </w:rPr>
        <w:t xml:space="preserve">Andre maligniteter </w:t>
      </w:r>
    </w:p>
    <w:p w14:paraId="1B0015F3" w14:textId="77777777" w:rsidR="006C4721" w:rsidRPr="00324030" w:rsidRDefault="00A1225B" w:rsidP="0033735B">
      <w:pPr>
        <w:rPr>
          <w:lang w:val="da-DK"/>
        </w:rPr>
      </w:pPr>
      <w:r w:rsidRPr="00324030">
        <w:rPr>
          <w:lang w:val="da-DK"/>
        </w:rPr>
        <w:t>Baseret på</w:t>
      </w:r>
      <w:r w:rsidR="006C4721" w:rsidRPr="00324030">
        <w:rPr>
          <w:lang w:val="da-DK"/>
        </w:rPr>
        <w:t xml:space="preserve"> virkningsmekanismen kan vemurafenib forårsage progression af kræft associeret med RAS</w:t>
      </w:r>
      <w:r w:rsidR="000B5061" w:rsidRPr="00324030">
        <w:rPr>
          <w:lang w:val="da-DK"/>
        </w:rPr>
        <w:t>-</w:t>
      </w:r>
      <w:r w:rsidR="006C4721" w:rsidRPr="00324030">
        <w:rPr>
          <w:lang w:val="da-DK"/>
        </w:rPr>
        <w:t xml:space="preserve">mutationer (se pkt. 4.8). </w:t>
      </w:r>
      <w:r w:rsidR="002F32C9" w:rsidRPr="00324030">
        <w:rPr>
          <w:lang w:val="da-DK"/>
        </w:rPr>
        <w:t xml:space="preserve">Overvej nøje fordele og </w:t>
      </w:r>
      <w:r w:rsidR="00503721" w:rsidRPr="00324030">
        <w:rPr>
          <w:lang w:val="da-DK"/>
        </w:rPr>
        <w:t>risici</w:t>
      </w:r>
      <w:r w:rsidR="002F32C9" w:rsidRPr="00324030">
        <w:rPr>
          <w:lang w:val="da-DK"/>
        </w:rPr>
        <w:t xml:space="preserve"> før administration af </w:t>
      </w:r>
      <w:r w:rsidR="006B61B2" w:rsidRPr="00324030">
        <w:rPr>
          <w:rFonts w:ascii="Minion" w:hAnsi="Minion" w:cs="Calibri"/>
          <w:bCs/>
          <w:szCs w:val="22"/>
          <w:lang w:val="da-DK"/>
        </w:rPr>
        <w:t xml:space="preserve">vemurafenib </w:t>
      </w:r>
      <w:r w:rsidR="002F32C9" w:rsidRPr="00324030">
        <w:rPr>
          <w:lang w:val="da-DK"/>
        </w:rPr>
        <w:t xml:space="preserve">til patienter </w:t>
      </w:r>
      <w:r w:rsidR="006C4721" w:rsidRPr="00324030">
        <w:rPr>
          <w:lang w:val="da-DK"/>
        </w:rPr>
        <w:t>med kræftsygdomme associeret med RAS</w:t>
      </w:r>
      <w:r w:rsidR="000B5061" w:rsidRPr="00324030">
        <w:rPr>
          <w:lang w:val="da-DK"/>
        </w:rPr>
        <w:t>-</w:t>
      </w:r>
      <w:r w:rsidR="006C4721" w:rsidRPr="00324030">
        <w:rPr>
          <w:lang w:val="da-DK"/>
        </w:rPr>
        <w:t>mutationer</w:t>
      </w:r>
      <w:r w:rsidR="000B5061" w:rsidRPr="00324030">
        <w:rPr>
          <w:lang w:val="da-DK"/>
        </w:rPr>
        <w:t xml:space="preserve"> </w:t>
      </w:r>
      <w:r w:rsidRPr="00324030">
        <w:rPr>
          <w:lang w:val="da-DK"/>
        </w:rPr>
        <w:t>i anamnesen</w:t>
      </w:r>
      <w:r w:rsidR="006C4721" w:rsidRPr="00324030">
        <w:rPr>
          <w:lang w:val="da-DK"/>
        </w:rPr>
        <w:t>.</w:t>
      </w:r>
    </w:p>
    <w:p w14:paraId="6D56CD10" w14:textId="77777777" w:rsidR="007844BA" w:rsidRPr="00324030" w:rsidRDefault="007844BA" w:rsidP="007844BA">
      <w:pPr>
        <w:rPr>
          <w:u w:val="single"/>
          <w:lang w:val="da-DK"/>
        </w:rPr>
      </w:pPr>
    </w:p>
    <w:p w14:paraId="3605CB16" w14:textId="77777777" w:rsidR="007844BA" w:rsidRPr="00324030" w:rsidRDefault="007844BA" w:rsidP="007844BA">
      <w:pPr>
        <w:rPr>
          <w:u w:val="single"/>
          <w:lang w:val="da-DK"/>
        </w:rPr>
      </w:pPr>
      <w:r w:rsidRPr="00324030">
        <w:rPr>
          <w:u w:val="single"/>
          <w:lang w:val="da-DK"/>
        </w:rPr>
        <w:t>Pancreatitis</w:t>
      </w:r>
    </w:p>
    <w:p w14:paraId="174CD09A" w14:textId="77777777" w:rsidR="007844BA" w:rsidRPr="00324030" w:rsidRDefault="007844BA" w:rsidP="007844BA">
      <w:pPr>
        <w:rPr>
          <w:lang w:val="da-DK"/>
        </w:rPr>
      </w:pPr>
      <w:r w:rsidRPr="00324030">
        <w:rPr>
          <w:lang w:val="da-DK"/>
        </w:rPr>
        <w:t xml:space="preserve">Pancreatitis er rapporteret hos patienter behandlet med vemurafenib. Uforklarlige abdominal-smerter bør straks undersøges (herunder måling af amylase og lipase i serum). Efter et tilfælde af pancreatitis bør patienten monitoreres tæt, når behandling med vemurafenib genoptages.   </w:t>
      </w:r>
    </w:p>
    <w:p w14:paraId="78EB73F7" w14:textId="77777777" w:rsidR="006C4721" w:rsidRPr="00324030" w:rsidRDefault="006C4721" w:rsidP="0033735B">
      <w:pPr>
        <w:rPr>
          <w:u w:val="single"/>
          <w:lang w:val="da-DK"/>
        </w:rPr>
      </w:pPr>
    </w:p>
    <w:p w14:paraId="7BCCCAA1" w14:textId="77777777" w:rsidR="00217E03" w:rsidRPr="00324030" w:rsidRDefault="000530CB" w:rsidP="0033735B">
      <w:pPr>
        <w:rPr>
          <w:u w:val="single"/>
          <w:lang w:val="da-DK"/>
        </w:rPr>
      </w:pPr>
      <w:r w:rsidRPr="00324030">
        <w:rPr>
          <w:u w:val="single"/>
          <w:lang w:val="da-DK"/>
        </w:rPr>
        <w:t>Lever</w:t>
      </w:r>
      <w:r w:rsidR="00525A2A" w:rsidRPr="00324030">
        <w:rPr>
          <w:u w:val="single"/>
          <w:lang w:val="da-DK"/>
        </w:rPr>
        <w:t>påvirkning</w:t>
      </w:r>
    </w:p>
    <w:p w14:paraId="7A868516" w14:textId="77777777" w:rsidR="0023193B" w:rsidRPr="00324030" w:rsidRDefault="00D87939" w:rsidP="0033735B">
      <w:pPr>
        <w:rPr>
          <w:lang w:val="da-DK"/>
        </w:rPr>
      </w:pPr>
      <w:r w:rsidRPr="00324030">
        <w:rPr>
          <w:lang w:val="da-DK"/>
        </w:rPr>
        <w:t>Der er rapporteret tilfælde af leverskade, inklusiv</w:t>
      </w:r>
      <w:r w:rsidR="000C463B" w:rsidRPr="00324030">
        <w:rPr>
          <w:lang w:val="da-DK"/>
        </w:rPr>
        <w:t>e</w:t>
      </w:r>
      <w:r w:rsidRPr="00324030">
        <w:rPr>
          <w:lang w:val="da-DK"/>
        </w:rPr>
        <w:t xml:space="preserve"> </w:t>
      </w:r>
      <w:r w:rsidR="00B66109" w:rsidRPr="00324030">
        <w:rPr>
          <w:lang w:val="da-DK"/>
        </w:rPr>
        <w:t>tilfælde af</w:t>
      </w:r>
      <w:r w:rsidR="000C463B" w:rsidRPr="00324030">
        <w:rPr>
          <w:lang w:val="da-DK"/>
        </w:rPr>
        <w:t xml:space="preserve"> </w:t>
      </w:r>
      <w:r w:rsidRPr="00324030">
        <w:rPr>
          <w:lang w:val="da-DK"/>
        </w:rPr>
        <w:t>svær</w:t>
      </w:r>
      <w:r w:rsidR="000C463B" w:rsidRPr="00324030">
        <w:rPr>
          <w:lang w:val="da-DK"/>
        </w:rPr>
        <w:t>e</w:t>
      </w:r>
      <w:r w:rsidRPr="00324030">
        <w:rPr>
          <w:lang w:val="da-DK"/>
        </w:rPr>
        <w:t xml:space="preserve"> leverskade</w:t>
      </w:r>
      <w:r w:rsidR="000C463B" w:rsidRPr="00324030">
        <w:rPr>
          <w:lang w:val="da-DK"/>
        </w:rPr>
        <w:t>r</w:t>
      </w:r>
      <w:r w:rsidRPr="00324030">
        <w:rPr>
          <w:lang w:val="da-DK"/>
        </w:rPr>
        <w:t>,</w:t>
      </w:r>
      <w:r w:rsidR="003874E5" w:rsidRPr="00324030">
        <w:rPr>
          <w:lang w:val="da-DK"/>
        </w:rPr>
        <w:t xml:space="preserve"> v</w:t>
      </w:r>
      <w:r w:rsidR="00217E03" w:rsidRPr="00324030">
        <w:rPr>
          <w:lang w:val="da-DK"/>
        </w:rPr>
        <w:t>ed behandling med vemurafenib (se pkt. 4.8). Leverenzymer (</w:t>
      </w:r>
      <w:r w:rsidR="001F46BD" w:rsidRPr="00324030">
        <w:rPr>
          <w:lang w:val="da-DK"/>
        </w:rPr>
        <w:t xml:space="preserve">aminotransferaser </w:t>
      </w:r>
      <w:r w:rsidR="00217E03" w:rsidRPr="00324030">
        <w:rPr>
          <w:lang w:val="da-DK"/>
        </w:rPr>
        <w:t>og alkalisk fosfatase) o</w:t>
      </w:r>
      <w:r w:rsidR="0023193B" w:rsidRPr="00324030">
        <w:rPr>
          <w:lang w:val="da-DK"/>
        </w:rPr>
        <w:t xml:space="preserve">g bilirubin bør </w:t>
      </w:r>
      <w:r w:rsidR="0089577A" w:rsidRPr="00324030">
        <w:rPr>
          <w:lang w:val="da-DK"/>
        </w:rPr>
        <w:t>måles</w:t>
      </w:r>
      <w:r w:rsidR="0023193B" w:rsidRPr="00324030">
        <w:rPr>
          <w:lang w:val="da-DK"/>
        </w:rPr>
        <w:t xml:space="preserve"> før</w:t>
      </w:r>
      <w:r w:rsidR="00F30B25" w:rsidRPr="00324030">
        <w:rPr>
          <w:lang w:val="da-DK"/>
        </w:rPr>
        <w:t xml:space="preserve"> </w:t>
      </w:r>
      <w:r w:rsidR="00217E03" w:rsidRPr="00324030">
        <w:rPr>
          <w:lang w:val="da-DK"/>
        </w:rPr>
        <w:t>behandling</w:t>
      </w:r>
      <w:r w:rsidR="00801092" w:rsidRPr="00324030">
        <w:rPr>
          <w:lang w:val="da-DK"/>
        </w:rPr>
        <w:t>sstart</w:t>
      </w:r>
      <w:r w:rsidR="00217E03" w:rsidRPr="00324030">
        <w:rPr>
          <w:lang w:val="da-DK"/>
        </w:rPr>
        <w:t xml:space="preserve"> og </w:t>
      </w:r>
      <w:r w:rsidR="0089577A" w:rsidRPr="00324030">
        <w:rPr>
          <w:lang w:val="da-DK"/>
        </w:rPr>
        <w:t xml:space="preserve">monitoreres </w:t>
      </w:r>
      <w:r w:rsidR="00217E03" w:rsidRPr="00324030">
        <w:rPr>
          <w:lang w:val="da-DK"/>
        </w:rPr>
        <w:t>månedligt under behandling</w:t>
      </w:r>
      <w:r w:rsidR="00F30B25" w:rsidRPr="00324030">
        <w:rPr>
          <w:lang w:val="da-DK"/>
        </w:rPr>
        <w:t>en</w:t>
      </w:r>
      <w:r w:rsidR="003874E5" w:rsidRPr="00324030">
        <w:rPr>
          <w:lang w:val="da-DK"/>
        </w:rPr>
        <w:t xml:space="preserve"> eller som klinisk indic</w:t>
      </w:r>
      <w:r w:rsidR="00217E03" w:rsidRPr="00324030">
        <w:rPr>
          <w:lang w:val="da-DK"/>
        </w:rPr>
        <w:t xml:space="preserve">eret. </w:t>
      </w:r>
      <w:r w:rsidR="00801092" w:rsidRPr="00324030">
        <w:rPr>
          <w:lang w:val="da-DK"/>
        </w:rPr>
        <w:t>Abnorme a</w:t>
      </w:r>
      <w:r w:rsidR="00217E03" w:rsidRPr="00324030">
        <w:rPr>
          <w:lang w:val="da-DK"/>
        </w:rPr>
        <w:t>nalyse</w:t>
      </w:r>
      <w:r w:rsidR="00801092" w:rsidRPr="00324030">
        <w:rPr>
          <w:lang w:val="da-DK"/>
        </w:rPr>
        <w:t>resultater</w:t>
      </w:r>
      <w:r w:rsidR="00217E03" w:rsidRPr="00324030">
        <w:rPr>
          <w:lang w:val="da-DK"/>
        </w:rPr>
        <w:t xml:space="preserve"> bør håndteres med dosisreduktion, afbrydelse af behandling eller med seponering af behandling (se pkt. 4.2</w:t>
      </w:r>
      <w:r w:rsidR="000530CB" w:rsidRPr="00324030">
        <w:rPr>
          <w:lang w:val="da-DK"/>
        </w:rPr>
        <w:t xml:space="preserve"> og 4.</w:t>
      </w:r>
      <w:r w:rsidR="00A14014" w:rsidRPr="00324030">
        <w:rPr>
          <w:lang w:val="da-DK"/>
        </w:rPr>
        <w:t>8</w:t>
      </w:r>
      <w:r w:rsidR="00217E03" w:rsidRPr="00324030">
        <w:rPr>
          <w:lang w:val="da-DK"/>
        </w:rPr>
        <w:t>).</w:t>
      </w:r>
      <w:r w:rsidR="0023193B" w:rsidRPr="00324030">
        <w:rPr>
          <w:lang w:val="da-DK"/>
        </w:rPr>
        <w:t xml:space="preserve"> </w:t>
      </w:r>
    </w:p>
    <w:p w14:paraId="15AC8DE9" w14:textId="77777777" w:rsidR="00D419DA" w:rsidRPr="00324030" w:rsidRDefault="00D419DA" w:rsidP="00D419DA">
      <w:pPr>
        <w:rPr>
          <w:noProof/>
          <w:u w:val="single"/>
          <w:lang w:val="da-DK"/>
        </w:rPr>
      </w:pPr>
    </w:p>
    <w:p w14:paraId="17CCF34C" w14:textId="77777777" w:rsidR="00D419DA" w:rsidRPr="00324030" w:rsidRDefault="00D419DA" w:rsidP="00D419DA">
      <w:pPr>
        <w:rPr>
          <w:noProof/>
          <w:u w:val="single"/>
          <w:lang w:val="da-DK"/>
        </w:rPr>
      </w:pPr>
      <w:r w:rsidRPr="00324030">
        <w:rPr>
          <w:noProof/>
          <w:u w:val="single"/>
          <w:lang w:val="da-DK"/>
        </w:rPr>
        <w:t>Nyretoks</w:t>
      </w:r>
      <w:r w:rsidR="006659A4" w:rsidRPr="00324030">
        <w:rPr>
          <w:noProof/>
          <w:u w:val="single"/>
          <w:lang w:val="da-DK"/>
        </w:rPr>
        <w:t>i</w:t>
      </w:r>
      <w:r w:rsidRPr="00324030">
        <w:rPr>
          <w:noProof/>
          <w:u w:val="single"/>
          <w:lang w:val="da-DK"/>
        </w:rPr>
        <w:t>citet</w:t>
      </w:r>
    </w:p>
    <w:p w14:paraId="2C9E614F" w14:textId="77777777" w:rsidR="00D419DA" w:rsidRPr="00324030" w:rsidRDefault="00D419DA" w:rsidP="00D419DA">
      <w:pPr>
        <w:rPr>
          <w:noProof/>
          <w:lang w:val="da-DK"/>
        </w:rPr>
      </w:pPr>
      <w:r w:rsidRPr="00324030">
        <w:rPr>
          <w:noProof/>
          <w:lang w:val="da-DK"/>
        </w:rPr>
        <w:t xml:space="preserve">Der </w:t>
      </w:r>
      <w:r w:rsidR="00BB09A9" w:rsidRPr="00324030">
        <w:rPr>
          <w:noProof/>
          <w:lang w:val="da-DK"/>
        </w:rPr>
        <w:t>har været</w:t>
      </w:r>
      <w:r w:rsidRPr="00324030">
        <w:rPr>
          <w:noProof/>
          <w:lang w:val="da-DK"/>
        </w:rPr>
        <w:t xml:space="preserve"> rapporteret nyretoks</w:t>
      </w:r>
      <w:r w:rsidR="006659A4" w:rsidRPr="00324030">
        <w:rPr>
          <w:noProof/>
          <w:lang w:val="da-DK"/>
        </w:rPr>
        <w:t>i</w:t>
      </w:r>
      <w:r w:rsidRPr="00324030">
        <w:rPr>
          <w:noProof/>
          <w:lang w:val="da-DK"/>
        </w:rPr>
        <w:t xml:space="preserve">citet med vemurafenib, spændende fra </w:t>
      </w:r>
      <w:r w:rsidR="004F75A2" w:rsidRPr="00324030">
        <w:rPr>
          <w:noProof/>
          <w:lang w:val="da-DK"/>
        </w:rPr>
        <w:t xml:space="preserve">stigning i </w:t>
      </w:r>
      <w:r w:rsidRPr="00324030">
        <w:rPr>
          <w:noProof/>
          <w:lang w:val="da-DK"/>
        </w:rPr>
        <w:t>serumkreatinin til akut interstitiel nefritis og akut tubulær ne</w:t>
      </w:r>
      <w:r w:rsidR="009E4944" w:rsidRPr="00324030">
        <w:rPr>
          <w:noProof/>
          <w:lang w:val="da-DK"/>
        </w:rPr>
        <w:t>krose</w:t>
      </w:r>
      <w:r w:rsidRPr="00324030">
        <w:rPr>
          <w:noProof/>
          <w:lang w:val="da-DK"/>
        </w:rPr>
        <w:t>. Serumkreatinin måles før behandlingsstart og</w:t>
      </w:r>
      <w:r w:rsidR="009E4944" w:rsidRPr="00324030">
        <w:rPr>
          <w:noProof/>
          <w:lang w:val="da-DK"/>
        </w:rPr>
        <w:t xml:space="preserve"> </w:t>
      </w:r>
      <w:r w:rsidRPr="00324030">
        <w:rPr>
          <w:noProof/>
          <w:lang w:val="da-DK"/>
        </w:rPr>
        <w:t>monitoreres under behandling</w:t>
      </w:r>
      <w:r w:rsidR="00801092" w:rsidRPr="00324030">
        <w:rPr>
          <w:noProof/>
          <w:lang w:val="da-DK"/>
        </w:rPr>
        <w:t>en</w:t>
      </w:r>
      <w:r w:rsidRPr="00324030">
        <w:rPr>
          <w:noProof/>
          <w:lang w:val="da-DK"/>
        </w:rPr>
        <w:t xml:space="preserve"> som klinisk </w:t>
      </w:r>
      <w:r w:rsidR="006104E8" w:rsidRPr="00324030">
        <w:rPr>
          <w:noProof/>
          <w:lang w:val="da-DK"/>
        </w:rPr>
        <w:t>indiceret</w:t>
      </w:r>
      <w:r w:rsidRPr="00324030">
        <w:rPr>
          <w:noProof/>
          <w:lang w:val="da-DK"/>
        </w:rPr>
        <w:t xml:space="preserve"> (se pkt. 4.2 og 4.8).</w:t>
      </w:r>
    </w:p>
    <w:p w14:paraId="5307DE1A" w14:textId="77777777" w:rsidR="00217E03" w:rsidRPr="00324030" w:rsidRDefault="00217E03" w:rsidP="0033735B">
      <w:pPr>
        <w:rPr>
          <w:lang w:val="da-DK"/>
        </w:rPr>
      </w:pPr>
    </w:p>
    <w:p w14:paraId="6FE07371" w14:textId="77777777" w:rsidR="000530CB" w:rsidRPr="00324030" w:rsidRDefault="00AC69B3" w:rsidP="00CA647E">
      <w:pPr>
        <w:keepNext/>
        <w:keepLines/>
        <w:rPr>
          <w:u w:val="single"/>
          <w:lang w:val="da-DK"/>
        </w:rPr>
      </w:pPr>
      <w:r w:rsidRPr="00324030">
        <w:rPr>
          <w:u w:val="single"/>
          <w:lang w:val="da-DK"/>
        </w:rPr>
        <w:t>Nedsat leverfunktion</w:t>
      </w:r>
    </w:p>
    <w:p w14:paraId="10B9BAC1" w14:textId="77777777" w:rsidR="000530CB" w:rsidRPr="00324030" w:rsidRDefault="003874E5" w:rsidP="0033735B">
      <w:pPr>
        <w:rPr>
          <w:lang w:val="da-DK"/>
        </w:rPr>
      </w:pPr>
      <w:r w:rsidRPr="00324030">
        <w:rPr>
          <w:lang w:val="da-DK"/>
        </w:rPr>
        <w:t xml:space="preserve">Det er ikke nødvendigt at </w:t>
      </w:r>
      <w:r w:rsidR="000530CB" w:rsidRPr="00324030">
        <w:rPr>
          <w:lang w:val="da-DK"/>
        </w:rPr>
        <w:t>juster</w:t>
      </w:r>
      <w:r w:rsidRPr="00324030">
        <w:rPr>
          <w:lang w:val="da-DK"/>
        </w:rPr>
        <w:t>e</w:t>
      </w:r>
      <w:r w:rsidR="000530CB" w:rsidRPr="00324030">
        <w:rPr>
          <w:lang w:val="da-DK"/>
        </w:rPr>
        <w:t xml:space="preserve"> startdosis for patienter med</w:t>
      </w:r>
      <w:r w:rsidR="00972BB6" w:rsidRPr="00324030">
        <w:rPr>
          <w:lang w:val="da-DK"/>
        </w:rPr>
        <w:t xml:space="preserve"> </w:t>
      </w:r>
      <w:r w:rsidR="00AC69B3" w:rsidRPr="00324030">
        <w:rPr>
          <w:lang w:val="da-DK"/>
        </w:rPr>
        <w:t>nedsat leverfunktion</w:t>
      </w:r>
      <w:r w:rsidR="000530CB" w:rsidRPr="00324030">
        <w:rPr>
          <w:lang w:val="da-DK"/>
        </w:rPr>
        <w:t xml:space="preserve">. </w:t>
      </w:r>
      <w:r w:rsidR="00972BB6" w:rsidRPr="00324030">
        <w:rPr>
          <w:lang w:val="da-DK"/>
        </w:rPr>
        <w:t xml:space="preserve">Patienter med </w:t>
      </w:r>
      <w:r w:rsidR="00B40117" w:rsidRPr="00324030">
        <w:rPr>
          <w:lang w:val="da-DK"/>
        </w:rPr>
        <w:t>let</w:t>
      </w:r>
      <w:r w:rsidR="00AC69B3" w:rsidRPr="00324030">
        <w:rPr>
          <w:lang w:val="da-DK"/>
        </w:rPr>
        <w:t xml:space="preserve"> nedsat leverfunktion</w:t>
      </w:r>
      <w:r w:rsidR="00972BB6" w:rsidRPr="00324030">
        <w:rPr>
          <w:lang w:val="da-DK"/>
        </w:rPr>
        <w:t xml:space="preserve"> på grund af le</w:t>
      </w:r>
      <w:r w:rsidR="00AC69B3" w:rsidRPr="00324030">
        <w:rPr>
          <w:lang w:val="da-DK"/>
        </w:rPr>
        <w:t>vermetastaser u</w:t>
      </w:r>
      <w:r w:rsidR="00972BB6" w:rsidRPr="00324030">
        <w:rPr>
          <w:lang w:val="da-DK"/>
        </w:rPr>
        <w:t>den hyperbilirubinæmi kan monitoreres i henhold til generelle anbefalinger.</w:t>
      </w:r>
      <w:r w:rsidRPr="00324030">
        <w:rPr>
          <w:lang w:val="da-DK"/>
        </w:rPr>
        <w:t xml:space="preserve"> </w:t>
      </w:r>
      <w:r w:rsidR="00972BB6" w:rsidRPr="00324030">
        <w:rPr>
          <w:lang w:val="da-DK"/>
        </w:rPr>
        <w:t xml:space="preserve">Der er kun meget </w:t>
      </w:r>
      <w:r w:rsidR="00AC69B3" w:rsidRPr="00324030">
        <w:rPr>
          <w:lang w:val="da-DK"/>
        </w:rPr>
        <w:t>begrænsede data tilgængelige for</w:t>
      </w:r>
      <w:r w:rsidR="00972BB6" w:rsidRPr="00324030">
        <w:rPr>
          <w:lang w:val="da-DK"/>
        </w:rPr>
        <w:t xml:space="preserve"> patienter med moderat til </w:t>
      </w:r>
      <w:r w:rsidR="00AC69B3" w:rsidRPr="00324030">
        <w:rPr>
          <w:lang w:val="da-DK"/>
        </w:rPr>
        <w:t>svær nedsat leverfunktion</w:t>
      </w:r>
      <w:r w:rsidR="00972BB6" w:rsidRPr="00324030">
        <w:rPr>
          <w:lang w:val="da-DK"/>
        </w:rPr>
        <w:t xml:space="preserve">. Patienter med moderat til </w:t>
      </w:r>
      <w:r w:rsidR="00AC69B3" w:rsidRPr="00324030">
        <w:rPr>
          <w:lang w:val="da-DK"/>
        </w:rPr>
        <w:t>svær nedsat leverfunktion</w:t>
      </w:r>
      <w:r w:rsidR="00F33F79" w:rsidRPr="00324030">
        <w:rPr>
          <w:lang w:val="da-DK"/>
        </w:rPr>
        <w:t xml:space="preserve"> </w:t>
      </w:r>
      <w:r w:rsidR="00B516D9" w:rsidRPr="00324030">
        <w:rPr>
          <w:lang w:val="da-DK"/>
        </w:rPr>
        <w:t xml:space="preserve">kan </w:t>
      </w:r>
      <w:r w:rsidR="00F33F79" w:rsidRPr="00324030">
        <w:rPr>
          <w:lang w:val="da-DK"/>
        </w:rPr>
        <w:t xml:space="preserve">have øget eksponering </w:t>
      </w:r>
      <w:r w:rsidR="00B516D9" w:rsidRPr="00324030">
        <w:rPr>
          <w:lang w:val="da-DK"/>
        </w:rPr>
        <w:t xml:space="preserve">(se pkt. 5.2). Tæt monitorering er derfor påkrævet, især efter de første uger af behandling, da akkumulation kan forekomme over en længere periode (adskillige uger). Endvidere anbefales ekg-monitorering hver måned </w:t>
      </w:r>
      <w:r w:rsidR="00610C63" w:rsidRPr="00324030">
        <w:rPr>
          <w:lang w:val="da-DK"/>
        </w:rPr>
        <w:t xml:space="preserve">under </w:t>
      </w:r>
      <w:r w:rsidR="00B516D9" w:rsidRPr="00324030">
        <w:rPr>
          <w:lang w:val="da-DK"/>
        </w:rPr>
        <w:t>de første tre måneder</w:t>
      </w:r>
      <w:r w:rsidR="00610C63" w:rsidRPr="00324030">
        <w:rPr>
          <w:lang w:val="da-DK"/>
        </w:rPr>
        <w:t>s behandling</w:t>
      </w:r>
      <w:r w:rsidR="00B516D9" w:rsidRPr="00324030">
        <w:rPr>
          <w:lang w:val="da-DK"/>
        </w:rPr>
        <w:t>.</w:t>
      </w:r>
    </w:p>
    <w:p w14:paraId="403E259A" w14:textId="77777777" w:rsidR="00F33F79" w:rsidRPr="00324030" w:rsidRDefault="00F33F79" w:rsidP="0033735B">
      <w:pPr>
        <w:rPr>
          <w:lang w:val="da-DK"/>
        </w:rPr>
      </w:pPr>
    </w:p>
    <w:p w14:paraId="2B355439" w14:textId="77777777" w:rsidR="00F33F79" w:rsidRPr="00324030" w:rsidRDefault="00AC69B3" w:rsidP="00C86469">
      <w:pPr>
        <w:keepNext/>
        <w:keepLines/>
        <w:rPr>
          <w:u w:val="single"/>
          <w:lang w:val="da-DK"/>
        </w:rPr>
      </w:pPr>
      <w:r w:rsidRPr="00324030">
        <w:rPr>
          <w:u w:val="single"/>
          <w:lang w:val="da-DK"/>
        </w:rPr>
        <w:t>Nedsat nyrefunktion</w:t>
      </w:r>
    </w:p>
    <w:p w14:paraId="37ECC8ED" w14:textId="77777777" w:rsidR="00DE675F" w:rsidRPr="00324030" w:rsidRDefault="00CC7F48" w:rsidP="00C86469">
      <w:pPr>
        <w:keepNext/>
        <w:keepLines/>
        <w:rPr>
          <w:lang w:val="da-DK"/>
        </w:rPr>
      </w:pPr>
      <w:r w:rsidRPr="00324030">
        <w:rPr>
          <w:lang w:val="da-DK"/>
        </w:rPr>
        <w:t xml:space="preserve">Det er ikke nødvendigt at </w:t>
      </w:r>
      <w:r w:rsidR="00DE675F" w:rsidRPr="00324030">
        <w:rPr>
          <w:lang w:val="da-DK"/>
        </w:rPr>
        <w:t>juster</w:t>
      </w:r>
      <w:r w:rsidRPr="00324030">
        <w:rPr>
          <w:lang w:val="da-DK"/>
        </w:rPr>
        <w:t>e</w:t>
      </w:r>
      <w:r w:rsidR="00DE675F" w:rsidRPr="00324030">
        <w:rPr>
          <w:lang w:val="da-DK"/>
        </w:rPr>
        <w:t xml:space="preserve"> startdosis for patienter med </w:t>
      </w:r>
      <w:r w:rsidR="00801092" w:rsidRPr="00324030">
        <w:rPr>
          <w:lang w:val="da-DK"/>
        </w:rPr>
        <w:t>let</w:t>
      </w:r>
      <w:r w:rsidR="00DE675F" w:rsidRPr="00324030">
        <w:rPr>
          <w:lang w:val="da-DK"/>
        </w:rPr>
        <w:t xml:space="preserve"> </w:t>
      </w:r>
      <w:r w:rsidR="00610C63" w:rsidRPr="00324030">
        <w:rPr>
          <w:lang w:val="da-DK"/>
        </w:rPr>
        <w:t>eller</w:t>
      </w:r>
      <w:r w:rsidR="00DE675F" w:rsidRPr="00324030">
        <w:rPr>
          <w:lang w:val="da-DK"/>
        </w:rPr>
        <w:t xml:space="preserve"> moderat </w:t>
      </w:r>
      <w:r w:rsidR="00AC69B3" w:rsidRPr="00324030">
        <w:rPr>
          <w:lang w:val="da-DK"/>
        </w:rPr>
        <w:t>nedsat nyrefunktion</w:t>
      </w:r>
      <w:r w:rsidR="00DE675F" w:rsidRPr="00324030">
        <w:rPr>
          <w:lang w:val="da-DK"/>
        </w:rPr>
        <w:t xml:space="preserve">. </w:t>
      </w:r>
    </w:p>
    <w:p w14:paraId="11E50B1C" w14:textId="77777777" w:rsidR="00DE675F" w:rsidRPr="00324030" w:rsidRDefault="00610C63" w:rsidP="00C86469">
      <w:pPr>
        <w:keepNext/>
        <w:keepLines/>
        <w:rPr>
          <w:lang w:val="da-DK"/>
        </w:rPr>
      </w:pPr>
      <w:r w:rsidRPr="00324030">
        <w:rPr>
          <w:lang w:val="da-DK"/>
        </w:rPr>
        <w:t>Der er kun begrænsede data tilgængelige hos patienter</w:t>
      </w:r>
      <w:r w:rsidR="00DE675F" w:rsidRPr="00324030">
        <w:rPr>
          <w:lang w:val="da-DK"/>
        </w:rPr>
        <w:t xml:space="preserve"> med </w:t>
      </w:r>
      <w:r w:rsidR="00AC69B3" w:rsidRPr="00324030">
        <w:rPr>
          <w:lang w:val="da-DK"/>
        </w:rPr>
        <w:t>svær nedsat nyrefunktion</w:t>
      </w:r>
      <w:r w:rsidRPr="00324030">
        <w:rPr>
          <w:lang w:val="da-DK"/>
        </w:rPr>
        <w:t xml:space="preserve"> (se pkt. 5.2). </w:t>
      </w:r>
      <w:r w:rsidR="00DE675F" w:rsidRPr="00324030">
        <w:rPr>
          <w:lang w:val="da-DK"/>
        </w:rPr>
        <w:t xml:space="preserve">Vemurafenib bør anvendes med forsigtighed </w:t>
      </w:r>
      <w:r w:rsidR="00525A2A" w:rsidRPr="00324030">
        <w:rPr>
          <w:lang w:val="da-DK"/>
        </w:rPr>
        <w:t>hos</w:t>
      </w:r>
      <w:r w:rsidR="00DE675F" w:rsidRPr="00324030">
        <w:rPr>
          <w:lang w:val="da-DK"/>
        </w:rPr>
        <w:t xml:space="preserve"> patienter med </w:t>
      </w:r>
      <w:r w:rsidR="00AC69B3" w:rsidRPr="00324030">
        <w:rPr>
          <w:lang w:val="da-DK"/>
        </w:rPr>
        <w:t>svær</w:t>
      </w:r>
      <w:r w:rsidR="00801092" w:rsidRPr="00324030">
        <w:rPr>
          <w:lang w:val="da-DK"/>
        </w:rPr>
        <w:t>t</w:t>
      </w:r>
      <w:r w:rsidR="00AC69B3" w:rsidRPr="00324030">
        <w:rPr>
          <w:lang w:val="da-DK"/>
        </w:rPr>
        <w:t xml:space="preserve"> nedsat nyrefunktion</w:t>
      </w:r>
      <w:r w:rsidR="00801092" w:rsidRPr="00324030">
        <w:rPr>
          <w:lang w:val="da-DK"/>
        </w:rPr>
        <w:t>.</w:t>
      </w:r>
      <w:r w:rsidRPr="00324030">
        <w:rPr>
          <w:lang w:val="da-DK"/>
        </w:rPr>
        <w:t xml:space="preserve"> og patienterne bør monitoreres </w:t>
      </w:r>
      <w:r w:rsidR="00AC69B3" w:rsidRPr="00324030">
        <w:rPr>
          <w:lang w:val="da-DK"/>
        </w:rPr>
        <w:t>tæt</w:t>
      </w:r>
      <w:r w:rsidR="00DE675F" w:rsidRPr="00324030">
        <w:rPr>
          <w:lang w:val="da-DK"/>
        </w:rPr>
        <w:t>.</w:t>
      </w:r>
    </w:p>
    <w:p w14:paraId="1AE7F0F0" w14:textId="77777777" w:rsidR="000530CB" w:rsidRPr="00324030" w:rsidRDefault="000530CB" w:rsidP="0033735B">
      <w:pPr>
        <w:rPr>
          <w:lang w:val="da-DK"/>
        </w:rPr>
      </w:pPr>
    </w:p>
    <w:p w14:paraId="4F12F0C4" w14:textId="77777777" w:rsidR="00217E03" w:rsidRPr="00324030" w:rsidRDefault="00217E03" w:rsidP="0033735B">
      <w:pPr>
        <w:rPr>
          <w:u w:val="single"/>
          <w:lang w:val="da-DK"/>
        </w:rPr>
      </w:pPr>
      <w:r w:rsidRPr="00324030">
        <w:rPr>
          <w:u w:val="single"/>
          <w:lang w:val="da-DK"/>
        </w:rPr>
        <w:t>Lysfølsomhed</w:t>
      </w:r>
    </w:p>
    <w:p w14:paraId="24AB7748" w14:textId="77777777" w:rsidR="005F5D0B" w:rsidRPr="00324030" w:rsidRDefault="00CC7F48" w:rsidP="0033735B">
      <w:pPr>
        <w:rPr>
          <w:lang w:val="da-DK"/>
        </w:rPr>
      </w:pPr>
      <w:r w:rsidRPr="00324030">
        <w:rPr>
          <w:lang w:val="da-DK"/>
        </w:rPr>
        <w:t xml:space="preserve">Der er blevet rapporteret </w:t>
      </w:r>
      <w:r w:rsidR="00801092" w:rsidRPr="00324030">
        <w:rPr>
          <w:lang w:val="da-DK"/>
        </w:rPr>
        <w:t>let</w:t>
      </w:r>
      <w:r w:rsidR="00C80C64" w:rsidRPr="00324030">
        <w:rPr>
          <w:lang w:val="da-DK"/>
        </w:rPr>
        <w:t xml:space="preserve"> til </w:t>
      </w:r>
      <w:r w:rsidR="00AC69B3" w:rsidRPr="00324030">
        <w:rPr>
          <w:lang w:val="da-DK"/>
        </w:rPr>
        <w:t>svær</w:t>
      </w:r>
      <w:r w:rsidR="00C80C64" w:rsidRPr="00324030">
        <w:rPr>
          <w:lang w:val="da-DK"/>
        </w:rPr>
        <w:t xml:space="preserve"> lysfølsomhed hos patienter, som fik vemurafenib i kliniske studier (se pkt. 4.8). Alle patienter bør rådes til at undgå soleksponering, mens de tager vemurafenib. Under behandlingen bør patienterne rådes til at iklæde sig beskyttende tøj og bruge en bredspektret</w:t>
      </w:r>
      <w:r w:rsidR="00610C63" w:rsidRPr="00324030">
        <w:rPr>
          <w:lang w:val="da-DK"/>
        </w:rPr>
        <w:t xml:space="preserve"> ultraviolet A (</w:t>
      </w:r>
      <w:r w:rsidR="00C80C64" w:rsidRPr="00324030">
        <w:rPr>
          <w:lang w:val="da-DK"/>
        </w:rPr>
        <w:t>UVA</w:t>
      </w:r>
      <w:r w:rsidR="00610C63" w:rsidRPr="00324030">
        <w:rPr>
          <w:lang w:val="da-DK"/>
        </w:rPr>
        <w:t>)</w:t>
      </w:r>
      <w:r w:rsidR="00C80C64" w:rsidRPr="00324030">
        <w:rPr>
          <w:lang w:val="da-DK"/>
        </w:rPr>
        <w:t>/</w:t>
      </w:r>
      <w:r w:rsidR="00610C63" w:rsidRPr="00324030">
        <w:rPr>
          <w:lang w:val="da-DK"/>
        </w:rPr>
        <w:t>ultraviolet B (</w:t>
      </w:r>
      <w:r w:rsidR="00C80C64" w:rsidRPr="00324030">
        <w:rPr>
          <w:lang w:val="da-DK"/>
        </w:rPr>
        <w:t>UVB</w:t>
      </w:r>
      <w:r w:rsidR="00610C63" w:rsidRPr="00324030">
        <w:rPr>
          <w:lang w:val="da-DK"/>
        </w:rPr>
        <w:t>)</w:t>
      </w:r>
      <w:r w:rsidR="00C80C64" w:rsidRPr="00324030">
        <w:rPr>
          <w:lang w:val="da-DK"/>
        </w:rPr>
        <w:t xml:space="preserve"> solcreme og </w:t>
      </w:r>
      <w:r w:rsidR="0023193B" w:rsidRPr="00324030">
        <w:rPr>
          <w:lang w:val="da-DK"/>
        </w:rPr>
        <w:t>læbepomade</w:t>
      </w:r>
      <w:r w:rsidR="00C80C64" w:rsidRPr="00324030">
        <w:rPr>
          <w:lang w:val="da-DK"/>
        </w:rPr>
        <w:t xml:space="preserve"> (</w:t>
      </w:r>
      <w:r w:rsidR="00610C63" w:rsidRPr="00324030">
        <w:rPr>
          <w:lang w:val="da-DK"/>
        </w:rPr>
        <w:t>solbeskyttelsesfaktor</w:t>
      </w:r>
      <w:r w:rsidR="00C80C64" w:rsidRPr="00324030">
        <w:rPr>
          <w:lang w:val="da-DK"/>
        </w:rPr>
        <w:t xml:space="preserve"> ≥ 30), når</w:t>
      </w:r>
      <w:r w:rsidRPr="00324030">
        <w:rPr>
          <w:lang w:val="da-DK"/>
        </w:rPr>
        <w:t xml:space="preserve"> de</w:t>
      </w:r>
      <w:r w:rsidR="00C80C64" w:rsidRPr="00324030">
        <w:rPr>
          <w:lang w:val="da-DK"/>
        </w:rPr>
        <w:t xml:space="preserve"> </w:t>
      </w:r>
      <w:r w:rsidRPr="00324030">
        <w:rPr>
          <w:lang w:val="da-DK"/>
        </w:rPr>
        <w:t>er udendør</w:t>
      </w:r>
      <w:r w:rsidR="00AC69B3" w:rsidRPr="00324030">
        <w:rPr>
          <w:lang w:val="da-DK"/>
        </w:rPr>
        <w:t>s</w:t>
      </w:r>
      <w:r w:rsidRPr="00324030">
        <w:rPr>
          <w:lang w:val="da-DK"/>
        </w:rPr>
        <w:t>,</w:t>
      </w:r>
      <w:r w:rsidR="00C80C64" w:rsidRPr="00324030">
        <w:rPr>
          <w:lang w:val="da-DK"/>
        </w:rPr>
        <w:t xml:space="preserve"> for at beskytte mod solskoldning</w:t>
      </w:r>
      <w:r w:rsidRPr="00324030">
        <w:rPr>
          <w:lang w:val="da-DK"/>
        </w:rPr>
        <w:t xml:space="preserve">. </w:t>
      </w:r>
    </w:p>
    <w:p w14:paraId="610BC418" w14:textId="77777777" w:rsidR="00217E03" w:rsidRPr="00324030" w:rsidRDefault="00CC7F48" w:rsidP="0033735B">
      <w:pPr>
        <w:rPr>
          <w:lang w:val="da-DK"/>
        </w:rPr>
      </w:pPr>
      <w:r w:rsidRPr="00324030">
        <w:rPr>
          <w:lang w:val="da-DK"/>
        </w:rPr>
        <w:t>Dosisjusteringer anbefales ved</w:t>
      </w:r>
      <w:r w:rsidR="00C80C64" w:rsidRPr="00324030">
        <w:rPr>
          <w:lang w:val="da-DK"/>
        </w:rPr>
        <w:t xml:space="preserve"> lysfølsomhed af grad 2 (uacceptabel) eller </w:t>
      </w:r>
      <w:r w:rsidR="00525A2A" w:rsidRPr="00324030">
        <w:rPr>
          <w:lang w:val="da-DK"/>
        </w:rPr>
        <w:t>højere</w:t>
      </w:r>
      <w:r w:rsidR="00C80C64" w:rsidRPr="00324030">
        <w:rPr>
          <w:lang w:val="da-DK"/>
        </w:rPr>
        <w:t xml:space="preserve"> (se pkt. 4.2).</w:t>
      </w:r>
    </w:p>
    <w:p w14:paraId="1B6EBCBD" w14:textId="77777777" w:rsidR="00E956A3" w:rsidRPr="00324030" w:rsidRDefault="00E956A3" w:rsidP="00E956A3">
      <w:pPr>
        <w:rPr>
          <w:noProof/>
          <w:u w:val="single"/>
          <w:lang w:val="da-DK"/>
        </w:rPr>
      </w:pPr>
    </w:p>
    <w:p w14:paraId="024B6758" w14:textId="77777777" w:rsidR="00E956A3" w:rsidRPr="00324030" w:rsidRDefault="00E956A3" w:rsidP="00E956A3">
      <w:pPr>
        <w:rPr>
          <w:noProof/>
          <w:u w:val="single"/>
          <w:lang w:val="da-DK"/>
        </w:rPr>
      </w:pPr>
      <w:r w:rsidRPr="00324030">
        <w:rPr>
          <w:noProof/>
          <w:u w:val="single"/>
          <w:lang w:val="da-DK"/>
        </w:rPr>
        <w:t xml:space="preserve">Dupuytrens kontraktur og plantar fasciitis fibromatosis </w:t>
      </w:r>
    </w:p>
    <w:p w14:paraId="21C855CA" w14:textId="77777777" w:rsidR="00E956A3" w:rsidRPr="00324030" w:rsidRDefault="00E956A3" w:rsidP="00E956A3">
      <w:pPr>
        <w:rPr>
          <w:noProof/>
          <w:lang w:val="da-DK"/>
        </w:rPr>
      </w:pPr>
      <w:r w:rsidRPr="00324030">
        <w:rPr>
          <w:noProof/>
          <w:lang w:val="da-DK"/>
        </w:rPr>
        <w:t xml:space="preserve">Dupuytrens kontraktur og plantar fasciitis fibromatosis er rapporteret med vemurafenib. </w:t>
      </w:r>
      <w:r w:rsidR="009D3ECC" w:rsidRPr="00324030">
        <w:rPr>
          <w:noProof/>
          <w:lang w:val="da-DK"/>
        </w:rPr>
        <w:t>Størstedelen</w:t>
      </w:r>
      <w:r w:rsidRPr="00324030">
        <w:rPr>
          <w:noProof/>
          <w:lang w:val="da-DK"/>
        </w:rPr>
        <w:t xml:space="preserve"> af  tilfældene var milde til moderate, men svære, invaliderende tilfælde af Dupuytrens kontraktur har også været</w:t>
      </w:r>
      <w:r w:rsidR="005802D3" w:rsidRPr="00324030">
        <w:rPr>
          <w:noProof/>
          <w:lang w:val="da-DK"/>
        </w:rPr>
        <w:t xml:space="preserve"> </w:t>
      </w:r>
      <w:r w:rsidRPr="00324030">
        <w:rPr>
          <w:noProof/>
          <w:lang w:val="da-DK"/>
        </w:rPr>
        <w:t>rapporteret (se pkt. 4.8).</w:t>
      </w:r>
    </w:p>
    <w:p w14:paraId="1D8FF06B" w14:textId="77777777" w:rsidR="00E956A3" w:rsidRPr="00324030" w:rsidRDefault="00E956A3" w:rsidP="00E956A3">
      <w:pPr>
        <w:rPr>
          <w:noProof/>
          <w:lang w:val="da-DK"/>
        </w:rPr>
      </w:pPr>
    </w:p>
    <w:p w14:paraId="3606EEAC" w14:textId="77777777" w:rsidR="00E956A3" w:rsidRPr="00324030" w:rsidRDefault="00E956A3" w:rsidP="00E956A3">
      <w:pPr>
        <w:rPr>
          <w:noProof/>
          <w:lang w:val="da-DK"/>
        </w:rPr>
      </w:pPr>
      <w:r w:rsidRPr="00324030">
        <w:rPr>
          <w:noProof/>
          <w:lang w:val="da-DK"/>
        </w:rPr>
        <w:t xml:space="preserve">Bivirkningerne skal håndteres med dosisreduktion </w:t>
      </w:r>
      <w:r w:rsidR="009D3ECC" w:rsidRPr="00324030">
        <w:rPr>
          <w:noProof/>
          <w:lang w:val="da-DK"/>
        </w:rPr>
        <w:t>ved</w:t>
      </w:r>
      <w:r w:rsidR="005802D3" w:rsidRPr="00324030">
        <w:rPr>
          <w:noProof/>
          <w:lang w:val="da-DK"/>
        </w:rPr>
        <w:t xml:space="preserve"> midlertidig a</w:t>
      </w:r>
      <w:r w:rsidRPr="00324030">
        <w:rPr>
          <w:noProof/>
          <w:lang w:val="da-DK"/>
        </w:rPr>
        <w:t xml:space="preserve">fbrydelse </w:t>
      </w:r>
      <w:r w:rsidR="005802D3" w:rsidRPr="00324030">
        <w:rPr>
          <w:noProof/>
          <w:lang w:val="da-DK"/>
        </w:rPr>
        <w:t xml:space="preserve">af behandlingen </w:t>
      </w:r>
      <w:r w:rsidRPr="00324030">
        <w:rPr>
          <w:noProof/>
          <w:lang w:val="da-DK"/>
        </w:rPr>
        <w:t xml:space="preserve">eller med </w:t>
      </w:r>
      <w:r w:rsidR="005802D3" w:rsidRPr="00324030">
        <w:rPr>
          <w:noProof/>
          <w:lang w:val="da-DK"/>
        </w:rPr>
        <w:t xml:space="preserve">permanent seponering af </w:t>
      </w:r>
      <w:r w:rsidRPr="00324030">
        <w:rPr>
          <w:noProof/>
          <w:lang w:val="da-DK"/>
        </w:rPr>
        <w:t>behanding</w:t>
      </w:r>
      <w:r w:rsidR="005802D3" w:rsidRPr="00324030">
        <w:rPr>
          <w:noProof/>
          <w:lang w:val="da-DK"/>
        </w:rPr>
        <w:t>en</w:t>
      </w:r>
      <w:r w:rsidRPr="00324030">
        <w:rPr>
          <w:noProof/>
          <w:lang w:val="da-DK"/>
        </w:rPr>
        <w:t xml:space="preserve"> </w:t>
      </w:r>
      <w:r w:rsidR="005802D3" w:rsidRPr="00324030">
        <w:rPr>
          <w:noProof/>
          <w:lang w:val="da-DK"/>
        </w:rPr>
        <w:t xml:space="preserve"> </w:t>
      </w:r>
      <w:r w:rsidRPr="00324030">
        <w:rPr>
          <w:noProof/>
          <w:lang w:val="da-DK"/>
        </w:rPr>
        <w:t>(se pkt. 4.2).</w:t>
      </w:r>
    </w:p>
    <w:p w14:paraId="42FEFFFF" w14:textId="77777777" w:rsidR="00E956A3" w:rsidRPr="00324030" w:rsidRDefault="00E956A3" w:rsidP="00E956A3">
      <w:pPr>
        <w:rPr>
          <w:noProof/>
          <w:u w:val="single"/>
          <w:lang w:val="da-DK"/>
        </w:rPr>
      </w:pPr>
    </w:p>
    <w:p w14:paraId="4BAFA65D" w14:textId="77777777" w:rsidR="008F5DCA" w:rsidRPr="00324030" w:rsidRDefault="00DE675F" w:rsidP="00B72EDE">
      <w:pPr>
        <w:rPr>
          <w:u w:val="single"/>
          <w:lang w:val="da-DK"/>
        </w:rPr>
      </w:pPr>
      <w:r w:rsidRPr="00324030">
        <w:rPr>
          <w:u w:val="single"/>
          <w:lang w:val="da-DK"/>
        </w:rPr>
        <w:t>Vemurafenibs virkning på andre lægemidler</w:t>
      </w:r>
    </w:p>
    <w:p w14:paraId="2C8E17A0" w14:textId="77777777" w:rsidR="00114A41" w:rsidRPr="00324030" w:rsidRDefault="00B72EDE" w:rsidP="00B72EDE">
      <w:pPr>
        <w:rPr>
          <w:lang w:val="da-DK"/>
        </w:rPr>
      </w:pPr>
      <w:r w:rsidRPr="00324030">
        <w:rPr>
          <w:lang w:val="da-DK"/>
        </w:rPr>
        <w:t xml:space="preserve">Vemurafenib kan øge plasmaeksponeringen af lægemidler, som hovedsageligt metaboliseres af CYP1A2 og nedsætte plasmaeksponeringen af lægemidler, som hovedsageligt metaboliseres af CYP3A4. </w:t>
      </w:r>
      <w:r w:rsidR="00961091" w:rsidRPr="00324030">
        <w:rPr>
          <w:lang w:val="da-DK"/>
        </w:rPr>
        <w:t>Samtidig anvendelse af vemurafenib med midler</w:t>
      </w:r>
      <w:r w:rsidR="009A2565" w:rsidRPr="00324030">
        <w:rPr>
          <w:lang w:val="da-DK"/>
        </w:rPr>
        <w:t>,</w:t>
      </w:r>
      <w:r w:rsidR="00961091" w:rsidRPr="00324030">
        <w:rPr>
          <w:lang w:val="da-DK"/>
        </w:rPr>
        <w:t xml:space="preserve"> som er metaboliseret af CYP1A2 og CY</w:t>
      </w:r>
      <w:r w:rsidR="009A2565" w:rsidRPr="00324030">
        <w:rPr>
          <w:lang w:val="da-DK"/>
        </w:rPr>
        <w:t xml:space="preserve">P3A4 med smalt terapeutisk </w:t>
      </w:r>
      <w:r w:rsidR="00837938" w:rsidRPr="00324030">
        <w:rPr>
          <w:lang w:val="da-DK"/>
        </w:rPr>
        <w:t>vindue</w:t>
      </w:r>
      <w:r w:rsidR="009A2565" w:rsidRPr="00324030">
        <w:rPr>
          <w:lang w:val="da-DK"/>
        </w:rPr>
        <w:t>,</w:t>
      </w:r>
      <w:r w:rsidR="00961091" w:rsidRPr="00324030">
        <w:rPr>
          <w:lang w:val="da-DK"/>
        </w:rPr>
        <w:t xml:space="preserve"> kan ikke anbefales</w:t>
      </w:r>
      <w:r w:rsidR="009A2565" w:rsidRPr="00324030">
        <w:rPr>
          <w:lang w:val="da-DK"/>
        </w:rPr>
        <w:t>.</w:t>
      </w:r>
      <w:r w:rsidR="00961091" w:rsidRPr="00324030">
        <w:rPr>
          <w:lang w:val="da-DK"/>
        </w:rPr>
        <w:t xml:space="preserve"> </w:t>
      </w:r>
      <w:r w:rsidRPr="00324030">
        <w:rPr>
          <w:lang w:val="da-DK"/>
        </w:rPr>
        <w:t>Dosisjusteringer for lægemidler</w:t>
      </w:r>
      <w:r w:rsidR="00D015B6" w:rsidRPr="00324030">
        <w:rPr>
          <w:lang w:val="da-DK"/>
        </w:rPr>
        <w:t>, der</w:t>
      </w:r>
      <w:r w:rsidRPr="00324030">
        <w:rPr>
          <w:lang w:val="da-DK"/>
        </w:rPr>
        <w:t xml:space="preserve"> hovedsageligt</w:t>
      </w:r>
      <w:r w:rsidR="00D015B6" w:rsidRPr="00324030">
        <w:rPr>
          <w:lang w:val="da-DK"/>
        </w:rPr>
        <w:t xml:space="preserve"> metaboliseres</w:t>
      </w:r>
      <w:r w:rsidRPr="00324030">
        <w:rPr>
          <w:lang w:val="da-DK"/>
        </w:rPr>
        <w:t xml:space="preserve"> via CYP1A2 eller CYP3A4 bør overvejes, baseret på deres terapeutiske vinduer</w:t>
      </w:r>
      <w:r w:rsidR="00D015B6" w:rsidRPr="00324030">
        <w:rPr>
          <w:lang w:val="da-DK"/>
        </w:rPr>
        <w:t>,</w:t>
      </w:r>
      <w:r w:rsidRPr="00324030">
        <w:rPr>
          <w:lang w:val="da-DK"/>
        </w:rPr>
        <w:t xml:space="preserve"> før samtidig behandling med vemurafenib</w:t>
      </w:r>
      <w:r w:rsidR="005F5D0B" w:rsidRPr="00324030">
        <w:rPr>
          <w:lang w:val="da-DK"/>
        </w:rPr>
        <w:t xml:space="preserve"> (se pkt. 4.5 og 4.6)</w:t>
      </w:r>
      <w:r w:rsidRPr="00324030">
        <w:rPr>
          <w:lang w:val="da-DK"/>
        </w:rPr>
        <w:t xml:space="preserve">. </w:t>
      </w:r>
    </w:p>
    <w:p w14:paraId="622D26CC" w14:textId="77777777" w:rsidR="00662EE7" w:rsidRPr="00324030" w:rsidRDefault="00662EE7" w:rsidP="00B72EDE">
      <w:pPr>
        <w:rPr>
          <w:lang w:val="da-DK"/>
        </w:rPr>
      </w:pPr>
    </w:p>
    <w:p w14:paraId="7936397F" w14:textId="77777777" w:rsidR="00B72EDE" w:rsidRPr="00324030" w:rsidRDefault="00114A41" w:rsidP="00B72EDE">
      <w:pPr>
        <w:rPr>
          <w:lang w:val="da-DK"/>
        </w:rPr>
      </w:pPr>
      <w:r w:rsidRPr="00324030">
        <w:rPr>
          <w:lang w:val="da-DK"/>
        </w:rPr>
        <w:t>Forsigtighed skal</w:t>
      </w:r>
      <w:r w:rsidR="00B72EDE" w:rsidRPr="00324030">
        <w:rPr>
          <w:lang w:val="da-DK"/>
        </w:rPr>
        <w:t xml:space="preserve"> udvises</w:t>
      </w:r>
      <w:r w:rsidRPr="00324030">
        <w:rPr>
          <w:lang w:val="da-DK"/>
        </w:rPr>
        <w:t xml:space="preserve"> og yderligere INR</w:t>
      </w:r>
      <w:r w:rsidR="005F5D0B" w:rsidRPr="00324030">
        <w:rPr>
          <w:lang w:val="da-DK"/>
        </w:rPr>
        <w:t xml:space="preserve"> (</w:t>
      </w:r>
      <w:r w:rsidR="00797132" w:rsidRPr="00324030">
        <w:rPr>
          <w:bCs/>
          <w:noProof/>
          <w:color w:val="000000"/>
          <w:lang w:val="da-DK"/>
        </w:rPr>
        <w:t>international normaliseret ratio)</w:t>
      </w:r>
      <w:r w:rsidRPr="00324030">
        <w:rPr>
          <w:lang w:val="da-DK"/>
        </w:rPr>
        <w:t>-monitorering overvejes, når vemura</w:t>
      </w:r>
      <w:r w:rsidR="00D015B6" w:rsidRPr="00324030">
        <w:rPr>
          <w:lang w:val="da-DK"/>
        </w:rPr>
        <w:t>fenib anvendes</w:t>
      </w:r>
      <w:r w:rsidR="00B72EDE" w:rsidRPr="00324030">
        <w:rPr>
          <w:lang w:val="da-DK"/>
        </w:rPr>
        <w:t xml:space="preserve"> samtidig med warfarin</w:t>
      </w:r>
      <w:r w:rsidRPr="00324030">
        <w:rPr>
          <w:lang w:val="da-DK"/>
        </w:rPr>
        <w:t>.</w:t>
      </w:r>
    </w:p>
    <w:p w14:paraId="3048B1BA" w14:textId="77777777" w:rsidR="008F5DCA" w:rsidRPr="00324030" w:rsidRDefault="008F5DCA" w:rsidP="00415306">
      <w:pPr>
        <w:rPr>
          <w:lang w:val="da-DK"/>
        </w:rPr>
      </w:pPr>
    </w:p>
    <w:p w14:paraId="6FD6F852" w14:textId="77777777" w:rsidR="00415306" w:rsidRPr="00324030" w:rsidRDefault="00415306" w:rsidP="00415306">
      <w:pPr>
        <w:rPr>
          <w:lang w:val="da-DK"/>
        </w:rPr>
      </w:pPr>
      <w:r w:rsidRPr="00324030">
        <w:rPr>
          <w:lang w:val="da-DK"/>
        </w:rPr>
        <w:t>Vemurafenib kan øge plasma-eksponeringen af lægemidler, som er P-gp-substrater. Der skal udvises forsigtighed</w:t>
      </w:r>
      <w:r w:rsidR="009A2565" w:rsidRPr="00324030">
        <w:rPr>
          <w:lang w:val="da-DK"/>
        </w:rPr>
        <w:t xml:space="preserve"> når vemurafe</w:t>
      </w:r>
      <w:r w:rsidR="00961091" w:rsidRPr="00324030">
        <w:rPr>
          <w:lang w:val="da-DK"/>
        </w:rPr>
        <w:t>nib anvendes samtid</w:t>
      </w:r>
      <w:r w:rsidR="00996B50" w:rsidRPr="00324030">
        <w:rPr>
          <w:lang w:val="da-DK"/>
        </w:rPr>
        <w:t>i</w:t>
      </w:r>
      <w:r w:rsidR="00961091" w:rsidRPr="00324030">
        <w:rPr>
          <w:lang w:val="da-DK"/>
        </w:rPr>
        <w:t>g med P-gp substrater.</w:t>
      </w:r>
      <w:r w:rsidR="008F5DCA" w:rsidRPr="00324030">
        <w:rPr>
          <w:lang w:val="da-DK"/>
        </w:rPr>
        <w:t xml:space="preserve"> </w:t>
      </w:r>
      <w:r w:rsidR="00961091" w:rsidRPr="00324030">
        <w:rPr>
          <w:lang w:val="da-DK"/>
        </w:rPr>
        <w:t>D</w:t>
      </w:r>
      <w:r w:rsidRPr="00324030">
        <w:rPr>
          <w:lang w:val="da-DK"/>
        </w:rPr>
        <w:t xml:space="preserve">osisnedsættelse og/eller supplerende monitorering af lægemiddelkoncentrationen skal overvejes for lægemidler, som er P-pg substrater, og som har et smalt terapeutisk </w:t>
      </w:r>
      <w:r w:rsidR="00837938" w:rsidRPr="00324030">
        <w:rPr>
          <w:lang w:val="da-DK"/>
        </w:rPr>
        <w:t>vindue</w:t>
      </w:r>
      <w:r w:rsidRPr="00324030">
        <w:rPr>
          <w:lang w:val="da-DK"/>
        </w:rPr>
        <w:t xml:space="preserve"> (såsom digoxin, dabigatran etexilat, aliskiren), hvis disse lægemidler gives samtidig med vemurafenib (se pkt. 4.5).</w:t>
      </w:r>
    </w:p>
    <w:p w14:paraId="25015422" w14:textId="77777777" w:rsidR="00A73137" w:rsidRPr="00324030" w:rsidRDefault="00A73137" w:rsidP="0033735B">
      <w:pPr>
        <w:rPr>
          <w:u w:val="single"/>
          <w:lang w:val="da-DK"/>
        </w:rPr>
      </w:pPr>
    </w:p>
    <w:p w14:paraId="3F055705" w14:textId="77777777" w:rsidR="00DE675F" w:rsidRPr="00324030" w:rsidRDefault="00DE675F" w:rsidP="0033735B">
      <w:pPr>
        <w:rPr>
          <w:u w:val="single"/>
          <w:lang w:val="da-DK"/>
        </w:rPr>
      </w:pPr>
      <w:r w:rsidRPr="00324030">
        <w:rPr>
          <w:u w:val="single"/>
          <w:lang w:val="da-DK"/>
        </w:rPr>
        <w:t>Virkning af andre lægemidler på vemurafenib</w:t>
      </w:r>
    </w:p>
    <w:p w14:paraId="4AE83D46" w14:textId="77777777" w:rsidR="00FD0CDA" w:rsidRPr="00324030" w:rsidRDefault="00FD0CDA" w:rsidP="00FD0CDA">
      <w:pPr>
        <w:rPr>
          <w:lang w:val="da-DK"/>
        </w:rPr>
      </w:pPr>
      <w:r w:rsidRPr="00324030">
        <w:rPr>
          <w:lang w:val="da-DK"/>
        </w:rPr>
        <w:t xml:space="preserve">Samtidig administration af </w:t>
      </w:r>
      <w:r w:rsidR="00213672" w:rsidRPr="00324030">
        <w:rPr>
          <w:lang w:val="da-DK"/>
        </w:rPr>
        <w:t>kraftig</w:t>
      </w:r>
      <w:r w:rsidRPr="00324030">
        <w:rPr>
          <w:lang w:val="da-DK"/>
        </w:rPr>
        <w:t>e CYP3A4 induktorer, P-gp og glukoronidering (f.eks. rifampicin, rifabutin, carbamazepin, phenytoin eller perikon [hypericin]) kan forårsage nedsat eksponering af vemurafenib og bør undgås</w:t>
      </w:r>
      <w:r w:rsidR="0013117A" w:rsidRPr="00324030">
        <w:rPr>
          <w:lang w:val="da-DK"/>
        </w:rPr>
        <w:t>, når det er</w:t>
      </w:r>
      <w:r w:rsidRPr="00324030">
        <w:rPr>
          <w:lang w:val="da-DK"/>
        </w:rPr>
        <w:t xml:space="preserve"> muligt (se pkt. 4.5). Alternativ</w:t>
      </w:r>
      <w:r w:rsidR="0013117A" w:rsidRPr="00324030">
        <w:rPr>
          <w:lang w:val="da-DK"/>
        </w:rPr>
        <w:t>t,</w:t>
      </w:r>
      <w:r w:rsidRPr="00324030">
        <w:rPr>
          <w:lang w:val="da-DK"/>
        </w:rPr>
        <w:t xml:space="preserve"> </w:t>
      </w:r>
      <w:r w:rsidR="0013117A" w:rsidRPr="00324030">
        <w:rPr>
          <w:lang w:val="da-DK"/>
        </w:rPr>
        <w:t xml:space="preserve">bør </w:t>
      </w:r>
      <w:r w:rsidRPr="00324030">
        <w:rPr>
          <w:lang w:val="da-DK"/>
        </w:rPr>
        <w:t>behandling med mindre inducerende potentiale overvejes for at opretholde virkningen af vemurafenib.</w:t>
      </w:r>
      <w:r w:rsidR="006D68FA" w:rsidRPr="00324030">
        <w:rPr>
          <w:lang w:val="da-DK"/>
        </w:rPr>
        <w:t xml:space="preserve"> Der bør udvises forsigtighed</w:t>
      </w:r>
      <w:r w:rsidR="001F56EF" w:rsidRPr="00324030">
        <w:rPr>
          <w:lang w:val="da-DK"/>
        </w:rPr>
        <w:t>,</w:t>
      </w:r>
      <w:r w:rsidR="006D68FA" w:rsidRPr="00324030">
        <w:rPr>
          <w:lang w:val="da-DK"/>
        </w:rPr>
        <w:t xml:space="preserve"> når </w:t>
      </w:r>
      <w:r w:rsidR="001F56EF" w:rsidRPr="00324030">
        <w:rPr>
          <w:lang w:val="da-DK"/>
        </w:rPr>
        <w:t>v</w:t>
      </w:r>
      <w:r w:rsidR="006D68FA" w:rsidRPr="00324030">
        <w:rPr>
          <w:lang w:val="da-DK"/>
        </w:rPr>
        <w:t>emurafenib a</w:t>
      </w:r>
      <w:r w:rsidR="001F56EF" w:rsidRPr="00324030">
        <w:rPr>
          <w:lang w:val="da-DK"/>
        </w:rPr>
        <w:t>dministreres sammen med kraftige CYP3A4</w:t>
      </w:r>
      <w:r w:rsidR="002420A0" w:rsidRPr="00324030">
        <w:rPr>
          <w:lang w:val="da-DK"/>
        </w:rPr>
        <w:t>/P</w:t>
      </w:r>
      <w:r w:rsidR="007F47F1" w:rsidRPr="00324030">
        <w:rPr>
          <w:lang w:val="da-DK"/>
        </w:rPr>
        <w:t>-</w:t>
      </w:r>
      <w:r w:rsidR="002420A0" w:rsidRPr="00324030">
        <w:rPr>
          <w:lang w:val="da-DK"/>
        </w:rPr>
        <w:t>gp</w:t>
      </w:r>
      <w:r w:rsidR="001F56EF" w:rsidRPr="00324030">
        <w:rPr>
          <w:lang w:val="da-DK"/>
        </w:rPr>
        <w:t>-hæmmere.</w:t>
      </w:r>
      <w:r w:rsidR="003E21DB" w:rsidRPr="00324030">
        <w:rPr>
          <w:lang w:val="da-DK"/>
        </w:rPr>
        <w:t xml:space="preserve"> </w:t>
      </w:r>
      <w:r w:rsidR="002420A0" w:rsidRPr="00324030">
        <w:rPr>
          <w:lang w:val="da-DK"/>
        </w:rPr>
        <w:t>P</w:t>
      </w:r>
      <w:r w:rsidR="004A57F5" w:rsidRPr="00324030">
        <w:rPr>
          <w:lang w:val="da-DK"/>
        </w:rPr>
        <w:t xml:space="preserve">atienterne </w:t>
      </w:r>
      <w:r w:rsidR="002420A0" w:rsidRPr="00324030">
        <w:rPr>
          <w:lang w:val="da-DK"/>
        </w:rPr>
        <w:t xml:space="preserve">skal </w:t>
      </w:r>
      <w:r w:rsidR="004A57F5" w:rsidRPr="00324030">
        <w:rPr>
          <w:lang w:val="da-DK"/>
        </w:rPr>
        <w:t>overvåges</w:t>
      </w:r>
      <w:r w:rsidR="002420A0" w:rsidRPr="00324030">
        <w:rPr>
          <w:lang w:val="da-DK"/>
        </w:rPr>
        <w:t xml:space="preserve"> nøje</w:t>
      </w:r>
      <w:r w:rsidR="004A57F5" w:rsidRPr="00324030">
        <w:rPr>
          <w:lang w:val="da-DK"/>
        </w:rPr>
        <w:t xml:space="preserve"> i forhold til sikkerhed og dosisjusteringer, hvis</w:t>
      </w:r>
      <w:r w:rsidR="00250FBF" w:rsidRPr="00324030">
        <w:rPr>
          <w:lang w:val="da-DK"/>
        </w:rPr>
        <w:t xml:space="preserve"> det er</w:t>
      </w:r>
      <w:r w:rsidR="004A57F5" w:rsidRPr="00324030">
        <w:rPr>
          <w:lang w:val="da-DK"/>
        </w:rPr>
        <w:t xml:space="preserve"> klinisk </w:t>
      </w:r>
      <w:r w:rsidR="00250FBF" w:rsidRPr="00324030">
        <w:rPr>
          <w:lang w:val="da-DK"/>
        </w:rPr>
        <w:t>relevant</w:t>
      </w:r>
      <w:r w:rsidR="004A57F5" w:rsidRPr="00324030">
        <w:rPr>
          <w:lang w:val="da-DK"/>
        </w:rPr>
        <w:t xml:space="preserve"> (se tabel 1 i afsnit 4.2). </w:t>
      </w:r>
      <w:r w:rsidR="001F56EF" w:rsidRPr="00324030">
        <w:rPr>
          <w:lang w:val="da-DK"/>
        </w:rPr>
        <w:t xml:space="preserve"> </w:t>
      </w:r>
    </w:p>
    <w:p w14:paraId="4A8373D5" w14:textId="77777777" w:rsidR="00BF1425" w:rsidRPr="00324030" w:rsidRDefault="00BF1425" w:rsidP="0033735B">
      <w:pPr>
        <w:rPr>
          <w:lang w:val="da-DK"/>
        </w:rPr>
      </w:pPr>
    </w:p>
    <w:p w14:paraId="2FFF7E35" w14:textId="77777777" w:rsidR="001F46BD" w:rsidRPr="00324030" w:rsidRDefault="001F46BD" w:rsidP="001F46BD">
      <w:pPr>
        <w:rPr>
          <w:u w:val="single"/>
          <w:lang w:val="da-DK"/>
        </w:rPr>
      </w:pPr>
      <w:r w:rsidRPr="00324030">
        <w:rPr>
          <w:u w:val="single"/>
          <w:lang w:val="da-DK"/>
        </w:rPr>
        <w:t>Samtidig administration af ipilimumab</w:t>
      </w:r>
    </w:p>
    <w:p w14:paraId="77998A32" w14:textId="77777777" w:rsidR="001F46BD" w:rsidRPr="00324030" w:rsidRDefault="001F46BD" w:rsidP="001F46BD">
      <w:pPr>
        <w:rPr>
          <w:lang w:val="da-DK"/>
        </w:rPr>
      </w:pPr>
      <w:r w:rsidRPr="00324030">
        <w:rPr>
          <w:lang w:val="da-DK"/>
        </w:rPr>
        <w:t xml:space="preserve">Asymptomatiske grad 3-stigninger i aminotransferaser (ALAT/ASAT &gt; 5x ULN) og bilirubin (total-bilirubin &gt; 3x ULN) er rapporteret i et fase I-studie, hvor ipilimumab (3 mg/kg) og vemurafenib (960 mg to gange dagligt eller 720 mg to gange dagligt) blev administreret samtidigt. Baseret på disse foreløbige data anbefales det ikke at administrere ipilimumab og vemurafenib samtidigt. </w:t>
      </w:r>
    </w:p>
    <w:p w14:paraId="5857A34A" w14:textId="77777777" w:rsidR="008F5DCA" w:rsidRPr="00324030" w:rsidRDefault="008F5DCA" w:rsidP="00FF52EA">
      <w:pPr>
        <w:suppressAutoHyphens/>
        <w:rPr>
          <w:b/>
          <w:lang w:val="da-DK"/>
        </w:rPr>
      </w:pPr>
    </w:p>
    <w:p w14:paraId="352022ED" w14:textId="77777777" w:rsidR="0033735B" w:rsidRPr="00324030" w:rsidRDefault="0033735B" w:rsidP="00FC4021">
      <w:pPr>
        <w:keepNext/>
        <w:keepLines/>
        <w:suppressAutoHyphens/>
        <w:rPr>
          <w:lang w:val="da-DK"/>
        </w:rPr>
      </w:pPr>
      <w:r w:rsidRPr="00324030">
        <w:rPr>
          <w:b/>
          <w:lang w:val="da-DK"/>
        </w:rPr>
        <w:lastRenderedPageBreak/>
        <w:t>4.5</w:t>
      </w:r>
      <w:r w:rsidRPr="00324030">
        <w:rPr>
          <w:b/>
          <w:lang w:val="da-DK"/>
        </w:rPr>
        <w:tab/>
        <w:t>Interaktion med andre lægemidler og andre former for interaktion</w:t>
      </w:r>
    </w:p>
    <w:p w14:paraId="2CE8BE28" w14:textId="77777777" w:rsidR="0033735B" w:rsidRPr="00324030" w:rsidRDefault="0033735B" w:rsidP="00FC4021">
      <w:pPr>
        <w:keepNext/>
        <w:keepLines/>
        <w:rPr>
          <w:lang w:val="da-DK"/>
        </w:rPr>
      </w:pPr>
    </w:p>
    <w:p w14:paraId="77D3D91F" w14:textId="77777777" w:rsidR="00C80C64" w:rsidRPr="00324030" w:rsidRDefault="00DA0593" w:rsidP="00FC4021">
      <w:pPr>
        <w:keepNext/>
        <w:keepLines/>
        <w:rPr>
          <w:u w:val="single"/>
          <w:lang w:val="da-DK"/>
        </w:rPr>
      </w:pPr>
      <w:r w:rsidRPr="00324030">
        <w:rPr>
          <w:u w:val="single"/>
          <w:lang w:val="da-DK"/>
        </w:rPr>
        <w:t>Vemurafenibs v</w:t>
      </w:r>
      <w:r w:rsidR="00C80C64" w:rsidRPr="00324030">
        <w:rPr>
          <w:u w:val="single"/>
          <w:lang w:val="da-DK"/>
        </w:rPr>
        <w:t>irk</w:t>
      </w:r>
      <w:r w:rsidR="00FD5920" w:rsidRPr="00324030">
        <w:rPr>
          <w:u w:val="single"/>
          <w:lang w:val="da-DK"/>
        </w:rPr>
        <w:t>n</w:t>
      </w:r>
      <w:r w:rsidR="00C80C64" w:rsidRPr="00324030">
        <w:rPr>
          <w:u w:val="single"/>
          <w:lang w:val="da-DK"/>
        </w:rPr>
        <w:t xml:space="preserve">ing på </w:t>
      </w:r>
      <w:r w:rsidR="009A7DDA" w:rsidRPr="00324030">
        <w:rPr>
          <w:u w:val="single"/>
          <w:lang w:val="da-DK"/>
        </w:rPr>
        <w:t>enzymer, som metaboliserer lægemidler</w:t>
      </w:r>
    </w:p>
    <w:p w14:paraId="153D7D3D" w14:textId="77777777" w:rsidR="009A7DDA" w:rsidRPr="00324030" w:rsidRDefault="009A7DDA" w:rsidP="00FC4021">
      <w:pPr>
        <w:keepNext/>
        <w:keepLines/>
        <w:rPr>
          <w:lang w:val="da-DK"/>
        </w:rPr>
      </w:pPr>
      <w:r w:rsidRPr="00324030">
        <w:rPr>
          <w:lang w:val="da-DK"/>
        </w:rPr>
        <w:t xml:space="preserve">Resultater fra et </w:t>
      </w:r>
      <w:r w:rsidRPr="00324030">
        <w:rPr>
          <w:i/>
          <w:lang w:val="da-DK"/>
        </w:rPr>
        <w:t xml:space="preserve">in vivo </w:t>
      </w:r>
      <w:r w:rsidRPr="00324030">
        <w:rPr>
          <w:lang w:val="da-DK"/>
        </w:rPr>
        <w:t xml:space="preserve">lægemiddelinteraktionsstudie hos </w:t>
      </w:r>
      <w:r w:rsidR="009A2565" w:rsidRPr="00324030">
        <w:rPr>
          <w:lang w:val="da-DK"/>
        </w:rPr>
        <w:t xml:space="preserve">patienter med </w:t>
      </w:r>
      <w:r w:rsidRPr="00324030">
        <w:rPr>
          <w:lang w:val="da-DK"/>
        </w:rPr>
        <w:t>metastatisk melanom vis</w:t>
      </w:r>
      <w:r w:rsidR="009A2565" w:rsidRPr="00324030">
        <w:rPr>
          <w:lang w:val="da-DK"/>
        </w:rPr>
        <w:t>te</w:t>
      </w:r>
      <w:r w:rsidRPr="00324030">
        <w:rPr>
          <w:lang w:val="da-DK"/>
        </w:rPr>
        <w:t xml:space="preserve"> at v</w:t>
      </w:r>
      <w:r w:rsidR="0089577A" w:rsidRPr="00324030">
        <w:rPr>
          <w:lang w:val="da-DK"/>
        </w:rPr>
        <w:t>emurafenib er en moderat CYP1A2-</w:t>
      </w:r>
      <w:r w:rsidR="000B0C95" w:rsidRPr="00324030">
        <w:rPr>
          <w:lang w:val="da-DK"/>
        </w:rPr>
        <w:t>hæmmer</w:t>
      </w:r>
      <w:r w:rsidRPr="00324030">
        <w:rPr>
          <w:lang w:val="da-DK"/>
        </w:rPr>
        <w:t xml:space="preserve"> og en CYP3A4 induktor</w:t>
      </w:r>
      <w:r w:rsidR="0089577A" w:rsidRPr="00324030">
        <w:rPr>
          <w:lang w:val="da-DK"/>
        </w:rPr>
        <w:t>.</w:t>
      </w:r>
    </w:p>
    <w:p w14:paraId="72FA541D" w14:textId="77777777" w:rsidR="0013117A" w:rsidRPr="00324030" w:rsidRDefault="0013117A" w:rsidP="00FC4021">
      <w:pPr>
        <w:keepNext/>
        <w:keepLines/>
        <w:rPr>
          <w:lang w:val="da-DK"/>
        </w:rPr>
      </w:pPr>
    </w:p>
    <w:p w14:paraId="0879DD44" w14:textId="77777777" w:rsidR="0013117A" w:rsidRPr="00324030" w:rsidRDefault="009A7DDA" w:rsidP="00FF52EA">
      <w:pPr>
        <w:rPr>
          <w:noProof/>
          <w:lang w:val="da-DK"/>
        </w:rPr>
      </w:pPr>
      <w:r w:rsidRPr="00324030">
        <w:rPr>
          <w:lang w:val="da-DK"/>
        </w:rPr>
        <w:t xml:space="preserve">Samtidig anvendelse af vemurafenib med midler, som metaboliseres af </w:t>
      </w:r>
      <w:r w:rsidRPr="00324030">
        <w:rPr>
          <w:noProof/>
          <w:lang w:val="da-DK"/>
        </w:rPr>
        <w:t>CYP1A2</w:t>
      </w:r>
      <w:r w:rsidR="0013117A" w:rsidRPr="00324030">
        <w:rPr>
          <w:noProof/>
          <w:lang w:val="da-DK"/>
        </w:rPr>
        <w:t>,</w:t>
      </w:r>
      <w:r w:rsidR="00FD0CDA" w:rsidRPr="00324030">
        <w:rPr>
          <w:noProof/>
          <w:lang w:val="da-DK"/>
        </w:rPr>
        <w:t xml:space="preserve"> med smalt terapeutisk vindue </w:t>
      </w:r>
      <w:r w:rsidRPr="00324030">
        <w:rPr>
          <w:noProof/>
          <w:lang w:val="da-DK"/>
        </w:rPr>
        <w:t>(f</w:t>
      </w:r>
      <w:r w:rsidR="00996B50" w:rsidRPr="00324030">
        <w:rPr>
          <w:noProof/>
          <w:lang w:val="da-DK"/>
        </w:rPr>
        <w:t>.eks.</w:t>
      </w:r>
      <w:r w:rsidRPr="00324030">
        <w:rPr>
          <w:noProof/>
          <w:lang w:val="da-DK"/>
        </w:rPr>
        <w:t xml:space="preserve"> agomelatin, alosetron, duloxetin, melatonin, ramelteon, tacrin, tizanidin, theophyllin) </w:t>
      </w:r>
      <w:r w:rsidR="008E665E" w:rsidRPr="00324030">
        <w:rPr>
          <w:noProof/>
          <w:lang w:val="da-DK"/>
        </w:rPr>
        <w:t>kan ikke anbefales. Hvis samtidig anvendelse ikke kan undgås skal der udvises forsigtighed eftersom vemurafenib kan øge plasma eksponeringen af CYP1A2 substrat lægemidler</w:t>
      </w:r>
      <w:r w:rsidRPr="00324030">
        <w:rPr>
          <w:noProof/>
          <w:lang w:val="da-DK"/>
        </w:rPr>
        <w:t xml:space="preserve">. </w:t>
      </w:r>
      <w:r w:rsidR="002F7B17" w:rsidRPr="00324030">
        <w:rPr>
          <w:noProof/>
          <w:lang w:val="da-DK"/>
        </w:rPr>
        <w:t>Dosis</w:t>
      </w:r>
      <w:r w:rsidRPr="00324030">
        <w:rPr>
          <w:noProof/>
          <w:lang w:val="da-DK"/>
        </w:rPr>
        <w:t>redu</w:t>
      </w:r>
      <w:r w:rsidR="009A2565" w:rsidRPr="00324030">
        <w:rPr>
          <w:noProof/>
          <w:lang w:val="da-DK"/>
        </w:rPr>
        <w:t>k</w:t>
      </w:r>
      <w:r w:rsidRPr="00324030">
        <w:rPr>
          <w:noProof/>
          <w:lang w:val="da-DK"/>
        </w:rPr>
        <w:t xml:space="preserve">tion </w:t>
      </w:r>
      <w:r w:rsidR="002F7B17" w:rsidRPr="00324030">
        <w:rPr>
          <w:noProof/>
          <w:lang w:val="da-DK"/>
        </w:rPr>
        <w:t>a</w:t>
      </w:r>
      <w:r w:rsidRPr="00324030">
        <w:rPr>
          <w:noProof/>
          <w:lang w:val="da-DK"/>
        </w:rPr>
        <w:t xml:space="preserve">f </w:t>
      </w:r>
      <w:r w:rsidR="002F7B17" w:rsidRPr="00324030">
        <w:rPr>
          <w:noProof/>
          <w:lang w:val="da-DK"/>
        </w:rPr>
        <w:t>det samtidig anvendte</w:t>
      </w:r>
      <w:r w:rsidRPr="00324030">
        <w:rPr>
          <w:noProof/>
          <w:lang w:val="da-DK"/>
        </w:rPr>
        <w:t xml:space="preserve"> CYP1A2 substrat </w:t>
      </w:r>
      <w:r w:rsidR="002F7B17" w:rsidRPr="00324030">
        <w:rPr>
          <w:noProof/>
          <w:lang w:val="da-DK"/>
        </w:rPr>
        <w:t>lægemiddel kan overvejes</w:t>
      </w:r>
      <w:r w:rsidR="009A2565" w:rsidRPr="00324030">
        <w:rPr>
          <w:noProof/>
          <w:lang w:val="da-DK"/>
        </w:rPr>
        <w:t>,</w:t>
      </w:r>
      <w:r w:rsidR="002F7B17" w:rsidRPr="00324030">
        <w:rPr>
          <w:noProof/>
          <w:lang w:val="da-DK"/>
        </w:rPr>
        <w:t xml:space="preserve"> hvis det er klinisk </w:t>
      </w:r>
      <w:r w:rsidR="0026071B" w:rsidRPr="00324030">
        <w:rPr>
          <w:noProof/>
          <w:lang w:val="da-DK"/>
        </w:rPr>
        <w:t>relevant</w:t>
      </w:r>
      <w:r w:rsidRPr="00324030">
        <w:rPr>
          <w:noProof/>
          <w:lang w:val="da-DK"/>
        </w:rPr>
        <w:t xml:space="preserve">. </w:t>
      </w:r>
    </w:p>
    <w:p w14:paraId="462A2F94" w14:textId="77777777" w:rsidR="0013117A" w:rsidRPr="00324030" w:rsidRDefault="002F7B17" w:rsidP="00FF52EA">
      <w:pPr>
        <w:rPr>
          <w:lang w:val="da-DK"/>
        </w:rPr>
      </w:pPr>
      <w:r w:rsidRPr="00324030">
        <w:rPr>
          <w:noProof/>
          <w:lang w:val="da-DK"/>
        </w:rPr>
        <w:t xml:space="preserve">Samtidig anvendelse af </w:t>
      </w:r>
      <w:r w:rsidR="009A7DDA" w:rsidRPr="00324030">
        <w:rPr>
          <w:noProof/>
          <w:lang w:val="da-DK"/>
        </w:rPr>
        <w:t xml:space="preserve">vemurafenib </w:t>
      </w:r>
      <w:r w:rsidRPr="00324030">
        <w:rPr>
          <w:noProof/>
          <w:lang w:val="da-DK"/>
        </w:rPr>
        <w:t>øgede</w:t>
      </w:r>
      <w:r w:rsidR="008E665E" w:rsidRPr="00324030">
        <w:rPr>
          <w:noProof/>
          <w:lang w:val="da-DK"/>
        </w:rPr>
        <w:t xml:space="preserve"> plasma</w:t>
      </w:r>
      <w:r w:rsidR="0013117A" w:rsidRPr="00324030">
        <w:rPr>
          <w:noProof/>
          <w:lang w:val="da-DK"/>
        </w:rPr>
        <w:t xml:space="preserve"> </w:t>
      </w:r>
      <w:r w:rsidR="008E665E" w:rsidRPr="00324030">
        <w:rPr>
          <w:noProof/>
          <w:lang w:val="da-DK"/>
        </w:rPr>
        <w:t>eksponeringen (AUC)</w:t>
      </w:r>
      <w:r w:rsidR="009A7DDA" w:rsidRPr="00324030">
        <w:rPr>
          <w:noProof/>
          <w:lang w:val="da-DK"/>
        </w:rPr>
        <w:t xml:space="preserve"> </w:t>
      </w:r>
      <w:r w:rsidRPr="00324030">
        <w:rPr>
          <w:noProof/>
          <w:lang w:val="da-DK"/>
        </w:rPr>
        <w:t>for</w:t>
      </w:r>
      <w:r w:rsidR="009A7DDA" w:rsidRPr="00324030">
        <w:rPr>
          <w:noProof/>
          <w:lang w:val="da-DK"/>
        </w:rPr>
        <w:t xml:space="preserve"> </w:t>
      </w:r>
      <w:r w:rsidRPr="00324030">
        <w:rPr>
          <w:noProof/>
          <w:lang w:val="da-DK"/>
        </w:rPr>
        <w:t>c</w:t>
      </w:r>
      <w:r w:rsidR="009A7DDA" w:rsidRPr="00324030">
        <w:rPr>
          <w:noProof/>
          <w:lang w:val="da-DK"/>
        </w:rPr>
        <w:t>affein (CYP1A2 substrat</w:t>
      </w:r>
      <w:r w:rsidRPr="00324030">
        <w:rPr>
          <w:noProof/>
          <w:lang w:val="da-DK"/>
        </w:rPr>
        <w:t>) 2,</w:t>
      </w:r>
      <w:r w:rsidR="009A7DDA" w:rsidRPr="00324030">
        <w:rPr>
          <w:noProof/>
          <w:lang w:val="da-DK"/>
        </w:rPr>
        <w:t>6-</w:t>
      </w:r>
      <w:r w:rsidRPr="00324030">
        <w:rPr>
          <w:noProof/>
          <w:lang w:val="da-DK"/>
        </w:rPr>
        <w:t>gange</w:t>
      </w:r>
      <w:r w:rsidR="008E665E" w:rsidRPr="00324030">
        <w:rPr>
          <w:noProof/>
          <w:lang w:val="da-DK"/>
        </w:rPr>
        <w:t>.</w:t>
      </w:r>
      <w:r w:rsidR="00E877F2" w:rsidRPr="00324030">
        <w:rPr>
          <w:noProof/>
          <w:lang w:val="da-DK"/>
        </w:rPr>
        <w:t xml:space="preserve"> </w:t>
      </w:r>
      <w:r w:rsidR="009A7DDA" w:rsidRPr="00324030">
        <w:rPr>
          <w:noProof/>
          <w:lang w:val="da-DK"/>
        </w:rPr>
        <w:t>I</w:t>
      </w:r>
      <w:r w:rsidRPr="00324030">
        <w:rPr>
          <w:noProof/>
          <w:lang w:val="da-DK"/>
        </w:rPr>
        <w:t xml:space="preserve"> et andet klinisk studie øgede</w:t>
      </w:r>
      <w:r w:rsidR="009A7DDA" w:rsidRPr="00324030">
        <w:rPr>
          <w:noProof/>
          <w:lang w:val="da-DK"/>
        </w:rPr>
        <w:t xml:space="preserve"> vemurafenib </w:t>
      </w:r>
      <w:r w:rsidR="0089577A" w:rsidRPr="00324030">
        <w:rPr>
          <w:lang w:val="da-DK"/>
        </w:rPr>
        <w:t>C</w:t>
      </w:r>
      <w:r w:rsidR="0089577A" w:rsidRPr="00324030">
        <w:rPr>
          <w:vertAlign w:val="subscript"/>
          <w:lang w:val="da-DK"/>
        </w:rPr>
        <w:t>max</w:t>
      </w:r>
      <w:r w:rsidR="0089577A" w:rsidRPr="00324030">
        <w:rPr>
          <w:lang w:val="da-DK"/>
        </w:rPr>
        <w:t xml:space="preserve"> og AUC</w:t>
      </w:r>
      <w:r w:rsidR="0089577A" w:rsidRPr="00324030">
        <w:rPr>
          <w:vertAlign w:val="subscript"/>
          <w:lang w:val="da-DK"/>
        </w:rPr>
        <w:t xml:space="preserve">inf </w:t>
      </w:r>
      <w:r w:rsidR="0089577A" w:rsidRPr="00324030">
        <w:rPr>
          <w:lang w:val="da-DK"/>
        </w:rPr>
        <w:t>af en enkelt 2 mg dosi</w:t>
      </w:r>
      <w:r w:rsidR="000B0C95" w:rsidRPr="00324030">
        <w:rPr>
          <w:lang w:val="da-DK"/>
        </w:rPr>
        <w:t xml:space="preserve">s af tizanidin (CYP1A2 </w:t>
      </w:r>
      <w:r w:rsidR="0089577A" w:rsidRPr="00324030">
        <w:rPr>
          <w:lang w:val="da-DK"/>
        </w:rPr>
        <w:t>substrat) henholdsvis</w:t>
      </w:r>
      <w:r w:rsidR="00CD453F" w:rsidRPr="00324030">
        <w:rPr>
          <w:lang w:val="da-DK"/>
        </w:rPr>
        <w:t xml:space="preserve"> ca. 2,2 gange og ca. 4,7 gange</w:t>
      </w:r>
      <w:r w:rsidR="001923C3" w:rsidRPr="00324030">
        <w:rPr>
          <w:lang w:val="da-DK"/>
        </w:rPr>
        <w:t>.</w:t>
      </w:r>
      <w:r w:rsidR="00853C87" w:rsidRPr="00324030">
        <w:rPr>
          <w:lang w:val="da-DK"/>
        </w:rPr>
        <w:t xml:space="preserve"> </w:t>
      </w:r>
    </w:p>
    <w:p w14:paraId="5B700B3E" w14:textId="77777777" w:rsidR="008F5DCA" w:rsidRPr="00324030" w:rsidRDefault="008F5DCA" w:rsidP="00FF52EA">
      <w:pPr>
        <w:rPr>
          <w:lang w:val="da-DK"/>
        </w:rPr>
      </w:pPr>
    </w:p>
    <w:p w14:paraId="746C387D" w14:textId="77777777" w:rsidR="008F5DCA" w:rsidRPr="00324030" w:rsidRDefault="00F959B8" w:rsidP="00FF52EA">
      <w:pPr>
        <w:rPr>
          <w:noProof/>
          <w:lang w:val="da-DK"/>
        </w:rPr>
      </w:pPr>
      <w:r w:rsidRPr="00324030">
        <w:rPr>
          <w:lang w:val="da-DK"/>
        </w:rPr>
        <w:t xml:space="preserve">Samtidig anvendelse af vemurafenib med midler, som metaboliseres af </w:t>
      </w:r>
      <w:r w:rsidRPr="00324030">
        <w:rPr>
          <w:noProof/>
          <w:lang w:val="da-DK"/>
        </w:rPr>
        <w:t>CYP3A4</w:t>
      </w:r>
      <w:r w:rsidR="0013117A" w:rsidRPr="00324030">
        <w:rPr>
          <w:noProof/>
          <w:lang w:val="da-DK"/>
        </w:rPr>
        <w:t>,</w:t>
      </w:r>
      <w:r w:rsidRPr="00324030">
        <w:rPr>
          <w:noProof/>
          <w:lang w:val="da-DK"/>
        </w:rPr>
        <w:t xml:space="preserve"> med smalt terap</w:t>
      </w:r>
      <w:r w:rsidR="00E877F2" w:rsidRPr="00324030">
        <w:rPr>
          <w:noProof/>
          <w:lang w:val="da-DK"/>
        </w:rPr>
        <w:t>eutisk vindue kan ikke anbefale</w:t>
      </w:r>
      <w:r w:rsidRPr="00324030">
        <w:rPr>
          <w:noProof/>
          <w:lang w:val="da-DK"/>
        </w:rPr>
        <w:t>s. Hvis samtidig anv</w:t>
      </w:r>
      <w:r w:rsidR="00E877F2" w:rsidRPr="00324030">
        <w:rPr>
          <w:noProof/>
          <w:lang w:val="da-DK"/>
        </w:rPr>
        <w:t>endelse ikke kan undgås skal det</w:t>
      </w:r>
      <w:r w:rsidRPr="00324030">
        <w:rPr>
          <w:noProof/>
          <w:lang w:val="da-DK"/>
        </w:rPr>
        <w:t xml:space="preserve"> </w:t>
      </w:r>
      <w:r w:rsidR="00E877F2" w:rsidRPr="00324030">
        <w:rPr>
          <w:noProof/>
          <w:lang w:val="da-DK"/>
        </w:rPr>
        <w:t xml:space="preserve">tages i betragning, </w:t>
      </w:r>
      <w:r w:rsidRPr="00324030">
        <w:rPr>
          <w:noProof/>
          <w:lang w:val="da-DK"/>
        </w:rPr>
        <w:t>at vemurafenib kan nedsætte plasma koncentrationen af  CYP3A4 substrater og derved kan deres virkning nedsættes. Virkningen af p-piller, som metaboliseres af CYP3A4</w:t>
      </w:r>
      <w:r w:rsidR="00A4623F" w:rsidRPr="00324030">
        <w:rPr>
          <w:noProof/>
          <w:lang w:val="da-DK"/>
        </w:rPr>
        <w:t>,</w:t>
      </w:r>
      <w:r w:rsidRPr="00324030">
        <w:rPr>
          <w:noProof/>
          <w:lang w:val="da-DK"/>
        </w:rPr>
        <w:t xml:space="preserve"> og som anvendes samtidig med vemurafeni</w:t>
      </w:r>
      <w:r w:rsidR="00E877F2" w:rsidRPr="00324030">
        <w:rPr>
          <w:noProof/>
          <w:lang w:val="da-DK"/>
        </w:rPr>
        <w:t>b, kan nedsættes på grund af de</w:t>
      </w:r>
      <w:r w:rsidRPr="00324030">
        <w:rPr>
          <w:noProof/>
          <w:lang w:val="da-DK"/>
        </w:rPr>
        <w:t>tte. Dosis modifikationer for CYP3A4 substrater med smalt terapeutisk vindue kan overvejes, hvis det er klinisk relevant</w:t>
      </w:r>
      <w:r w:rsidR="0055402D" w:rsidRPr="00324030">
        <w:rPr>
          <w:noProof/>
          <w:lang w:val="da-DK"/>
        </w:rPr>
        <w:t xml:space="preserve"> (se pkt. 4.4 o</w:t>
      </w:r>
      <w:r w:rsidR="00A4623F" w:rsidRPr="00324030">
        <w:rPr>
          <w:noProof/>
          <w:lang w:val="da-DK"/>
        </w:rPr>
        <w:t>g</w:t>
      </w:r>
      <w:r w:rsidR="0055402D" w:rsidRPr="00324030">
        <w:rPr>
          <w:noProof/>
          <w:lang w:val="da-DK"/>
        </w:rPr>
        <w:t xml:space="preserve"> 4.6)</w:t>
      </w:r>
      <w:r w:rsidR="00A4623F" w:rsidRPr="00324030">
        <w:rPr>
          <w:noProof/>
          <w:lang w:val="da-DK"/>
        </w:rPr>
        <w:t>. I et klinisk forsø</w:t>
      </w:r>
      <w:r w:rsidR="0055402D" w:rsidRPr="00324030">
        <w:rPr>
          <w:noProof/>
          <w:lang w:val="da-DK"/>
        </w:rPr>
        <w:t xml:space="preserve">g nedsatte samtidig anvendelse af vemurafenib AUC for midazolam (CP3A4 substrat) </w:t>
      </w:r>
      <w:r w:rsidR="00E877F2" w:rsidRPr="00324030">
        <w:rPr>
          <w:noProof/>
          <w:lang w:val="da-DK"/>
        </w:rPr>
        <w:t xml:space="preserve">med </w:t>
      </w:r>
      <w:r w:rsidR="0055402D" w:rsidRPr="00324030">
        <w:rPr>
          <w:noProof/>
          <w:lang w:val="da-DK"/>
        </w:rPr>
        <w:t>gennemsnitlig</w:t>
      </w:r>
      <w:r w:rsidR="00A4623F" w:rsidRPr="00324030">
        <w:rPr>
          <w:noProof/>
          <w:lang w:val="da-DK"/>
        </w:rPr>
        <w:t xml:space="preserve"> </w:t>
      </w:r>
      <w:r w:rsidR="00E877F2" w:rsidRPr="00324030">
        <w:rPr>
          <w:noProof/>
          <w:lang w:val="da-DK"/>
        </w:rPr>
        <w:t>39% (maksimal ned</w:t>
      </w:r>
      <w:r w:rsidR="0055402D" w:rsidRPr="00324030">
        <w:rPr>
          <w:noProof/>
          <w:lang w:val="da-DK"/>
        </w:rPr>
        <w:t xml:space="preserve">sættelse var på 80%). </w:t>
      </w:r>
    </w:p>
    <w:p w14:paraId="76C013FC" w14:textId="77777777" w:rsidR="008F5DCA" w:rsidRPr="00324030" w:rsidRDefault="008F5DCA" w:rsidP="00FF52EA">
      <w:pPr>
        <w:rPr>
          <w:noProof/>
          <w:lang w:val="da-DK"/>
        </w:rPr>
      </w:pPr>
    </w:p>
    <w:p w14:paraId="41CB9F10" w14:textId="77777777" w:rsidR="00662EE7" w:rsidRPr="00324030" w:rsidRDefault="00662EE7" w:rsidP="00FF52EA">
      <w:pPr>
        <w:rPr>
          <w:lang w:val="da-DK"/>
        </w:rPr>
      </w:pPr>
      <w:r w:rsidRPr="00324030">
        <w:rPr>
          <w:lang w:val="da-DK"/>
        </w:rPr>
        <w:t xml:space="preserve">Der blev observeret en mild induktion af CYP2B6 </w:t>
      </w:r>
      <w:r w:rsidRPr="00324030">
        <w:rPr>
          <w:i/>
          <w:lang w:val="da-DK"/>
        </w:rPr>
        <w:t>in vitro</w:t>
      </w:r>
      <w:r w:rsidRPr="00324030">
        <w:rPr>
          <w:lang w:val="da-DK"/>
        </w:rPr>
        <w:t xml:space="preserve"> ved </w:t>
      </w:r>
      <w:r w:rsidR="00EF09C0" w:rsidRPr="00324030">
        <w:rPr>
          <w:lang w:val="da-DK"/>
        </w:rPr>
        <w:t xml:space="preserve">en </w:t>
      </w:r>
      <w:r w:rsidRPr="00324030">
        <w:rPr>
          <w:lang w:val="da-DK"/>
        </w:rPr>
        <w:t>vemurafenib-koncentration på 10</w:t>
      </w:r>
      <w:r w:rsidR="00F1289F" w:rsidRPr="00324030">
        <w:rPr>
          <w:lang w:val="da-DK"/>
        </w:rPr>
        <w:t> </w:t>
      </w:r>
      <w:r w:rsidRPr="00324030">
        <w:rPr>
          <w:lang w:val="da-DK"/>
        </w:rPr>
        <w:t>µM. Det vides ikke på nuværende tidspunkt om plasmakoncentrationer af vemurafenib på 100</w:t>
      </w:r>
      <w:r w:rsidR="00F1289F" w:rsidRPr="00324030">
        <w:rPr>
          <w:lang w:val="da-DK"/>
        </w:rPr>
        <w:t> </w:t>
      </w:r>
      <w:r w:rsidRPr="00324030">
        <w:rPr>
          <w:lang w:val="da-DK"/>
        </w:rPr>
        <w:t xml:space="preserve">µM, observeret hos patienter ved </w:t>
      </w:r>
      <w:r w:rsidRPr="00324030">
        <w:rPr>
          <w:i/>
          <w:lang w:val="da-DK"/>
        </w:rPr>
        <w:t>steady</w:t>
      </w:r>
      <w:r w:rsidR="00235F3E" w:rsidRPr="00324030">
        <w:rPr>
          <w:i/>
          <w:lang w:val="da-DK"/>
        </w:rPr>
        <w:t>-</w:t>
      </w:r>
      <w:r w:rsidRPr="00324030">
        <w:rPr>
          <w:i/>
          <w:lang w:val="da-DK"/>
        </w:rPr>
        <w:t>state</w:t>
      </w:r>
      <w:r w:rsidRPr="00324030">
        <w:rPr>
          <w:lang w:val="da-DK"/>
        </w:rPr>
        <w:t xml:space="preserve"> (ca. 50 µg/ml), kan formindske </w:t>
      </w:r>
      <w:r w:rsidR="00EF09C0" w:rsidRPr="00324030">
        <w:rPr>
          <w:lang w:val="da-DK"/>
        </w:rPr>
        <w:t>plasma</w:t>
      </w:r>
      <w:r w:rsidRPr="00324030">
        <w:rPr>
          <w:lang w:val="da-DK"/>
        </w:rPr>
        <w:t>koncentrationerne af samtidig administrerede CYP2B6-substrater, såsom bupropion.</w:t>
      </w:r>
    </w:p>
    <w:p w14:paraId="3BA1EDAC" w14:textId="77777777" w:rsidR="001923C3" w:rsidRPr="00324030" w:rsidRDefault="001923C3" w:rsidP="00FF52EA">
      <w:pPr>
        <w:rPr>
          <w:lang w:val="da-DK"/>
        </w:rPr>
      </w:pPr>
    </w:p>
    <w:p w14:paraId="4E27B68D" w14:textId="77777777" w:rsidR="00A4623F" w:rsidRPr="00324030" w:rsidRDefault="00A4623F" w:rsidP="00A4623F">
      <w:pPr>
        <w:rPr>
          <w:lang w:val="da-DK"/>
        </w:rPr>
      </w:pPr>
      <w:r w:rsidRPr="00324030">
        <w:rPr>
          <w:lang w:val="da-DK"/>
        </w:rPr>
        <w:t>Samtidig administration af vemurafenib resulterede i en18 % stigning i AUC for S-warfarin (CYP2C9 substrat). Forsigtighed bør udvises og yderligere INR (international nomaliseret ratio) monitorering bør overvejes, når vemurafenib anvendes samtidig med warfarin (se pkt. 4.4).</w:t>
      </w:r>
    </w:p>
    <w:p w14:paraId="64931B9B" w14:textId="77777777" w:rsidR="00FD5920" w:rsidRPr="00324030" w:rsidRDefault="00FD5920" w:rsidP="00FF52EA">
      <w:pPr>
        <w:rPr>
          <w:lang w:val="da-DK"/>
        </w:rPr>
      </w:pPr>
    </w:p>
    <w:p w14:paraId="7A970816" w14:textId="77777777" w:rsidR="0035452F" w:rsidRPr="00324030" w:rsidRDefault="0053318F" w:rsidP="00FF52EA">
      <w:pPr>
        <w:rPr>
          <w:lang w:val="da-DK"/>
        </w:rPr>
      </w:pPr>
      <w:r w:rsidRPr="00B2569F">
        <w:rPr>
          <w:lang w:val="da-DK"/>
          <w:rPrChange w:id="63" w:author="Author">
            <w:rPr>
              <w:lang w:val="it-IT"/>
            </w:rPr>
          </w:rPrChange>
        </w:rPr>
        <w:t xml:space="preserve">Vemurafenib hæmmede CYP2C8 </w:t>
      </w:r>
      <w:r w:rsidRPr="00B2569F">
        <w:rPr>
          <w:i/>
          <w:lang w:val="da-DK"/>
          <w:rPrChange w:id="64" w:author="Author">
            <w:rPr>
              <w:i/>
              <w:lang w:val="it-IT"/>
            </w:rPr>
          </w:rPrChange>
        </w:rPr>
        <w:t>in vitro</w:t>
      </w:r>
      <w:r w:rsidR="00AE3659" w:rsidRPr="00B2569F">
        <w:rPr>
          <w:i/>
          <w:lang w:val="da-DK"/>
          <w:rPrChange w:id="65" w:author="Author">
            <w:rPr>
              <w:i/>
              <w:lang w:val="it-IT"/>
            </w:rPr>
          </w:rPrChange>
        </w:rPr>
        <w:t xml:space="preserve"> </w:t>
      </w:r>
      <w:r w:rsidR="00AE3659" w:rsidRPr="00B2569F">
        <w:rPr>
          <w:lang w:val="da-DK"/>
          <w:rPrChange w:id="66" w:author="Author">
            <w:rPr>
              <w:lang w:val="it-IT"/>
            </w:rPr>
          </w:rPrChange>
        </w:rPr>
        <w:t>moderat</w:t>
      </w:r>
      <w:r w:rsidRPr="00B2569F">
        <w:rPr>
          <w:lang w:val="da-DK"/>
          <w:rPrChange w:id="67" w:author="Author">
            <w:rPr>
              <w:lang w:val="it-IT"/>
            </w:rPr>
          </w:rPrChange>
        </w:rPr>
        <w:t xml:space="preserve">. </w:t>
      </w:r>
      <w:r w:rsidRPr="00324030">
        <w:rPr>
          <w:lang w:val="da-DK"/>
        </w:rPr>
        <w:t xml:space="preserve">Relevansen af dette fund </w:t>
      </w:r>
      <w:r w:rsidRPr="00324030">
        <w:rPr>
          <w:i/>
          <w:lang w:val="da-DK"/>
        </w:rPr>
        <w:t>in vivo</w:t>
      </w:r>
      <w:r w:rsidRPr="00324030">
        <w:rPr>
          <w:lang w:val="da-DK"/>
        </w:rPr>
        <w:t xml:space="preserve"> er ukendt, men risiko for en klinisk relevant virkning </w:t>
      </w:r>
      <w:r w:rsidR="00DB6824" w:rsidRPr="00324030">
        <w:rPr>
          <w:lang w:val="da-DK"/>
        </w:rPr>
        <w:t>på</w:t>
      </w:r>
      <w:r w:rsidRPr="00324030">
        <w:rPr>
          <w:lang w:val="da-DK"/>
        </w:rPr>
        <w:t xml:space="preserve"> samtidig</w:t>
      </w:r>
      <w:r w:rsidR="00DB6824" w:rsidRPr="00324030">
        <w:rPr>
          <w:lang w:val="da-DK"/>
        </w:rPr>
        <w:t>t</w:t>
      </w:r>
      <w:r w:rsidRPr="00324030">
        <w:rPr>
          <w:lang w:val="da-DK"/>
        </w:rPr>
        <w:t xml:space="preserve"> administrere</w:t>
      </w:r>
      <w:r w:rsidR="00DB6824" w:rsidRPr="00324030">
        <w:rPr>
          <w:lang w:val="da-DK"/>
        </w:rPr>
        <w:t>de</w:t>
      </w:r>
      <w:r w:rsidRPr="00324030">
        <w:rPr>
          <w:lang w:val="da-DK"/>
        </w:rPr>
        <w:t xml:space="preserve"> CYP2C8-substrat</w:t>
      </w:r>
      <w:r w:rsidR="00B4736C" w:rsidRPr="00324030">
        <w:rPr>
          <w:lang w:val="da-DK"/>
        </w:rPr>
        <w:t>er</w:t>
      </w:r>
      <w:r w:rsidRPr="00324030">
        <w:rPr>
          <w:lang w:val="da-DK"/>
        </w:rPr>
        <w:t xml:space="preserve"> kan ikke udelukkes. </w:t>
      </w:r>
      <w:r w:rsidR="00AE3659" w:rsidRPr="00324030">
        <w:rPr>
          <w:lang w:val="da-DK"/>
        </w:rPr>
        <w:t>Forsigtighed bør udvi</w:t>
      </w:r>
      <w:r w:rsidR="00996B50" w:rsidRPr="00324030">
        <w:rPr>
          <w:lang w:val="da-DK"/>
        </w:rPr>
        <w:t>s</w:t>
      </w:r>
      <w:r w:rsidR="00AE3659" w:rsidRPr="00324030">
        <w:rPr>
          <w:lang w:val="da-DK"/>
        </w:rPr>
        <w:t>es ved samtidig anvendelse med</w:t>
      </w:r>
      <w:r w:rsidR="00AE3659" w:rsidRPr="00324030">
        <w:rPr>
          <w:noProof/>
          <w:lang w:val="da-DK"/>
        </w:rPr>
        <w:t xml:space="preserve"> CYP2C8 substrater med smalt terapeutisk </w:t>
      </w:r>
      <w:r w:rsidR="00837938" w:rsidRPr="00324030">
        <w:rPr>
          <w:noProof/>
          <w:lang w:val="da-DK"/>
        </w:rPr>
        <w:t>vindue</w:t>
      </w:r>
      <w:r w:rsidR="0026071B" w:rsidRPr="00324030">
        <w:rPr>
          <w:noProof/>
          <w:lang w:val="da-DK"/>
        </w:rPr>
        <w:t>,</w:t>
      </w:r>
      <w:r w:rsidR="00AE3659" w:rsidRPr="00324030">
        <w:rPr>
          <w:noProof/>
          <w:lang w:val="da-DK"/>
        </w:rPr>
        <w:t xml:space="preserve"> eftersom vemurafenib kan øge koncentrationerne af disse stoffer.</w:t>
      </w:r>
    </w:p>
    <w:p w14:paraId="0F1E1AB9" w14:textId="77777777" w:rsidR="0053318F" w:rsidRPr="00324030" w:rsidRDefault="0053318F" w:rsidP="00FF52EA">
      <w:pPr>
        <w:rPr>
          <w:lang w:val="da-DK"/>
        </w:rPr>
      </w:pPr>
    </w:p>
    <w:p w14:paraId="10F3DFE3" w14:textId="77777777" w:rsidR="002B4812" w:rsidRPr="00324030" w:rsidRDefault="00F11C15" w:rsidP="00FF52EA">
      <w:pPr>
        <w:rPr>
          <w:lang w:val="da-DK"/>
        </w:rPr>
      </w:pPr>
      <w:r w:rsidRPr="00324030">
        <w:rPr>
          <w:lang w:val="da-DK"/>
        </w:rPr>
        <w:t>På grund af v</w:t>
      </w:r>
      <w:r w:rsidR="0032451F" w:rsidRPr="00324030">
        <w:rPr>
          <w:lang w:val="da-DK"/>
        </w:rPr>
        <w:t>emurafenibs lange halveringstid</w:t>
      </w:r>
      <w:r w:rsidRPr="00324030">
        <w:rPr>
          <w:lang w:val="da-DK"/>
        </w:rPr>
        <w:t xml:space="preserve"> kan den fulde </w:t>
      </w:r>
      <w:r w:rsidR="00873418" w:rsidRPr="00324030">
        <w:rPr>
          <w:lang w:val="da-DK"/>
        </w:rPr>
        <w:t>hæmmende</w:t>
      </w:r>
      <w:r w:rsidRPr="00324030">
        <w:rPr>
          <w:lang w:val="da-DK"/>
        </w:rPr>
        <w:t xml:space="preserve"> effekt af vemurafenib på </w:t>
      </w:r>
      <w:r w:rsidR="0032451F" w:rsidRPr="00324030">
        <w:rPr>
          <w:lang w:val="da-DK"/>
        </w:rPr>
        <w:t xml:space="preserve">et </w:t>
      </w:r>
      <w:r w:rsidRPr="00324030">
        <w:rPr>
          <w:lang w:val="da-DK"/>
        </w:rPr>
        <w:t xml:space="preserve">samtidig </w:t>
      </w:r>
      <w:r w:rsidR="0032451F" w:rsidRPr="00324030">
        <w:rPr>
          <w:lang w:val="da-DK"/>
        </w:rPr>
        <w:t>administreret</w:t>
      </w:r>
      <w:r w:rsidRPr="00324030">
        <w:rPr>
          <w:lang w:val="da-DK"/>
        </w:rPr>
        <w:t xml:space="preserve"> lægemiddel ikke observeres før</w:t>
      </w:r>
      <w:r w:rsidR="00152804" w:rsidRPr="00324030">
        <w:rPr>
          <w:lang w:val="da-DK"/>
        </w:rPr>
        <w:t xml:space="preserve"> </w:t>
      </w:r>
      <w:r w:rsidR="00F53933" w:rsidRPr="00324030">
        <w:rPr>
          <w:lang w:val="da-DK"/>
        </w:rPr>
        <w:t>dag</w:t>
      </w:r>
      <w:r w:rsidRPr="00324030">
        <w:rPr>
          <w:lang w:val="da-DK"/>
        </w:rPr>
        <w:t xml:space="preserve"> </w:t>
      </w:r>
      <w:r w:rsidR="002B4812" w:rsidRPr="00324030">
        <w:rPr>
          <w:lang w:val="da-DK"/>
        </w:rPr>
        <w:t xml:space="preserve">8 </w:t>
      </w:r>
      <w:r w:rsidRPr="00324030">
        <w:rPr>
          <w:lang w:val="da-DK"/>
        </w:rPr>
        <w:t>af</w:t>
      </w:r>
      <w:r w:rsidR="00F53933" w:rsidRPr="00324030">
        <w:rPr>
          <w:lang w:val="da-DK"/>
        </w:rPr>
        <w:t xml:space="preserve"> behandling</w:t>
      </w:r>
      <w:r w:rsidRPr="00324030">
        <w:rPr>
          <w:lang w:val="da-DK"/>
        </w:rPr>
        <w:t>en</w:t>
      </w:r>
      <w:r w:rsidR="00F53933" w:rsidRPr="00324030">
        <w:rPr>
          <w:lang w:val="da-DK"/>
        </w:rPr>
        <w:t xml:space="preserve"> med vemurafenib</w:t>
      </w:r>
      <w:r w:rsidRPr="00324030">
        <w:rPr>
          <w:lang w:val="da-DK"/>
        </w:rPr>
        <w:t>.</w:t>
      </w:r>
    </w:p>
    <w:p w14:paraId="76E0AF2C" w14:textId="77777777" w:rsidR="00F53933" w:rsidRPr="00324030" w:rsidRDefault="002B4812" w:rsidP="00FF52EA">
      <w:pPr>
        <w:rPr>
          <w:lang w:val="da-DK"/>
        </w:rPr>
      </w:pPr>
      <w:r w:rsidRPr="00324030">
        <w:rPr>
          <w:lang w:val="da-DK"/>
        </w:rPr>
        <w:t xml:space="preserve">Efter ophør af behandlingen med vemurafenib, kan en udvaskningsperiode på 8 dage være nødvendig, for at forhindre en interaktion med </w:t>
      </w:r>
      <w:r w:rsidR="0032451F" w:rsidRPr="00324030">
        <w:rPr>
          <w:lang w:val="da-DK"/>
        </w:rPr>
        <w:t xml:space="preserve">en </w:t>
      </w:r>
      <w:r w:rsidRPr="00324030">
        <w:rPr>
          <w:lang w:val="da-DK"/>
        </w:rPr>
        <w:t>efterfølgende behandling.</w:t>
      </w:r>
      <w:r w:rsidR="00F53933" w:rsidRPr="00324030">
        <w:rPr>
          <w:lang w:val="da-DK"/>
        </w:rPr>
        <w:t xml:space="preserve"> </w:t>
      </w:r>
    </w:p>
    <w:p w14:paraId="24AD3587" w14:textId="77777777" w:rsidR="00F53933" w:rsidRPr="00324030" w:rsidRDefault="00F53933" w:rsidP="00FF52EA">
      <w:pPr>
        <w:rPr>
          <w:lang w:val="da-DK"/>
        </w:rPr>
      </w:pPr>
    </w:p>
    <w:p w14:paraId="23EB5057" w14:textId="77777777" w:rsidR="009D1A05" w:rsidRPr="00324030" w:rsidRDefault="009D1A05" w:rsidP="00FF52EA">
      <w:pPr>
        <w:rPr>
          <w:u w:val="single"/>
          <w:lang w:val="da-DK"/>
        </w:rPr>
      </w:pPr>
      <w:r w:rsidRPr="00324030">
        <w:rPr>
          <w:u w:val="single"/>
          <w:lang w:val="da-DK"/>
        </w:rPr>
        <w:t>Strålebehandling</w:t>
      </w:r>
    </w:p>
    <w:p w14:paraId="1575DA59" w14:textId="77777777" w:rsidR="009D1A05" w:rsidRPr="00324030" w:rsidRDefault="009D1A05" w:rsidP="00FF52EA">
      <w:pPr>
        <w:rPr>
          <w:b/>
          <w:bCs/>
          <w:sz w:val="32"/>
          <w:szCs w:val="32"/>
          <w:lang w:val="da-DK" w:eastAsia="da-DK"/>
        </w:rPr>
      </w:pPr>
      <w:r w:rsidRPr="00324030">
        <w:rPr>
          <w:lang w:val="da-DK"/>
        </w:rPr>
        <w:t>Der er rapporteret forværring af toksiciteten af strålebehandling hos patienter, som fik vemurafenib (se pkt. 4.4 og 4.8).  I størstedelen af tilfældene havde patienterne fået strålebehandlingsregimer, som var større eller lig med 2</w:t>
      </w:r>
      <w:r w:rsidR="00496155" w:rsidRPr="00324030">
        <w:rPr>
          <w:lang w:val="da-DK"/>
        </w:rPr>
        <w:t xml:space="preserve"> </w:t>
      </w:r>
      <w:r w:rsidR="00D903DF" w:rsidRPr="00324030">
        <w:rPr>
          <w:lang w:val="da-DK"/>
        </w:rPr>
        <w:t xml:space="preserve">Gy/dag </w:t>
      </w:r>
      <w:r w:rsidR="00415306" w:rsidRPr="00324030">
        <w:rPr>
          <w:lang w:val="da-DK"/>
        </w:rPr>
        <w:t>(hypofraktionerede regimer).</w:t>
      </w:r>
    </w:p>
    <w:p w14:paraId="65463968" w14:textId="77777777" w:rsidR="009D1A05" w:rsidRPr="00324030" w:rsidRDefault="009D1A05" w:rsidP="00FF52EA">
      <w:pPr>
        <w:rPr>
          <w:lang w:val="da-DK"/>
        </w:rPr>
      </w:pPr>
    </w:p>
    <w:p w14:paraId="52154A02" w14:textId="77777777" w:rsidR="00F53933" w:rsidRPr="00324030" w:rsidRDefault="00F53933" w:rsidP="00FF52EA">
      <w:pPr>
        <w:rPr>
          <w:u w:val="single"/>
          <w:lang w:val="da-DK"/>
        </w:rPr>
      </w:pPr>
      <w:r w:rsidRPr="00324030">
        <w:rPr>
          <w:u w:val="single"/>
          <w:lang w:val="da-DK"/>
        </w:rPr>
        <w:t xml:space="preserve">Vemurafenibs </w:t>
      </w:r>
      <w:r w:rsidR="0055402D" w:rsidRPr="00324030">
        <w:rPr>
          <w:u w:val="single"/>
          <w:lang w:val="da-DK"/>
        </w:rPr>
        <w:t>påvirkning</w:t>
      </w:r>
      <w:r w:rsidR="00A4623F" w:rsidRPr="00324030">
        <w:rPr>
          <w:u w:val="single"/>
          <w:lang w:val="da-DK"/>
        </w:rPr>
        <w:t xml:space="preserve"> af</w:t>
      </w:r>
      <w:r w:rsidR="0089577A" w:rsidRPr="00324030">
        <w:rPr>
          <w:u w:val="single"/>
          <w:lang w:val="da-DK"/>
        </w:rPr>
        <w:t xml:space="preserve"> </w:t>
      </w:r>
      <w:r w:rsidRPr="00324030">
        <w:rPr>
          <w:u w:val="single"/>
          <w:lang w:val="da-DK"/>
        </w:rPr>
        <w:t>lægemiddeltransportsystemer</w:t>
      </w:r>
    </w:p>
    <w:p w14:paraId="15C518E7" w14:textId="77777777" w:rsidR="00910794" w:rsidRPr="00324030" w:rsidRDefault="00F53933" w:rsidP="00FF52EA">
      <w:pPr>
        <w:rPr>
          <w:lang w:val="da-DK"/>
        </w:rPr>
      </w:pPr>
      <w:r w:rsidRPr="00324030">
        <w:rPr>
          <w:i/>
          <w:lang w:val="da-DK"/>
        </w:rPr>
        <w:t>In vitro</w:t>
      </w:r>
      <w:r w:rsidRPr="00324030">
        <w:rPr>
          <w:lang w:val="da-DK"/>
        </w:rPr>
        <w:t>-studier har vist, at vemurafenib</w:t>
      </w:r>
      <w:r w:rsidR="0055402D" w:rsidRPr="00324030">
        <w:rPr>
          <w:lang w:val="da-DK"/>
        </w:rPr>
        <w:t xml:space="preserve"> </w:t>
      </w:r>
      <w:r w:rsidR="00873418" w:rsidRPr="00324030">
        <w:rPr>
          <w:lang w:val="da-DK"/>
        </w:rPr>
        <w:t>hæmmer</w:t>
      </w:r>
      <w:r w:rsidRPr="00324030">
        <w:rPr>
          <w:lang w:val="da-DK"/>
        </w:rPr>
        <w:t xml:space="preserve"> efflux-transport</w:t>
      </w:r>
      <w:r w:rsidR="00873418" w:rsidRPr="00324030">
        <w:rPr>
          <w:lang w:val="da-DK"/>
        </w:rPr>
        <w:t>ø</w:t>
      </w:r>
      <w:r w:rsidRPr="00324030">
        <w:rPr>
          <w:lang w:val="da-DK"/>
        </w:rPr>
        <w:t>r</w:t>
      </w:r>
      <w:r w:rsidR="005C76E3" w:rsidRPr="00324030">
        <w:rPr>
          <w:lang w:val="da-DK"/>
        </w:rPr>
        <w:t>e</w:t>
      </w:r>
      <w:r w:rsidR="00A77F20" w:rsidRPr="00324030">
        <w:rPr>
          <w:lang w:val="da-DK"/>
        </w:rPr>
        <w:t>rne</w:t>
      </w:r>
      <w:r w:rsidR="00910794" w:rsidRPr="00324030">
        <w:rPr>
          <w:lang w:val="da-DK"/>
        </w:rPr>
        <w:t xml:space="preserve"> P-glyko</w:t>
      </w:r>
      <w:r w:rsidR="00285FFC" w:rsidRPr="00324030">
        <w:rPr>
          <w:lang w:val="da-DK"/>
        </w:rPr>
        <w:t>p</w:t>
      </w:r>
      <w:r w:rsidR="00910794" w:rsidRPr="00324030">
        <w:rPr>
          <w:lang w:val="da-DK"/>
        </w:rPr>
        <w:t>rotein</w:t>
      </w:r>
      <w:r w:rsidRPr="00324030">
        <w:rPr>
          <w:lang w:val="da-DK"/>
        </w:rPr>
        <w:t xml:space="preserve"> </w:t>
      </w:r>
      <w:r w:rsidR="00910794" w:rsidRPr="00324030">
        <w:rPr>
          <w:lang w:val="da-DK"/>
        </w:rPr>
        <w:t>(</w:t>
      </w:r>
      <w:r w:rsidRPr="00324030">
        <w:rPr>
          <w:lang w:val="da-DK"/>
        </w:rPr>
        <w:t>P-gp</w:t>
      </w:r>
      <w:r w:rsidR="00910794" w:rsidRPr="00324030">
        <w:rPr>
          <w:lang w:val="da-DK"/>
        </w:rPr>
        <w:t>)</w:t>
      </w:r>
      <w:r w:rsidR="00A77F20" w:rsidRPr="00324030">
        <w:rPr>
          <w:lang w:val="da-DK"/>
        </w:rPr>
        <w:t xml:space="preserve"> og </w:t>
      </w:r>
      <w:r w:rsidR="00910794" w:rsidRPr="00324030">
        <w:rPr>
          <w:lang w:val="da-DK"/>
        </w:rPr>
        <w:t>brystkræft resistent protein (</w:t>
      </w:r>
      <w:r w:rsidR="00A77F20" w:rsidRPr="00324030">
        <w:rPr>
          <w:lang w:val="da-DK"/>
        </w:rPr>
        <w:t>BCRP</w:t>
      </w:r>
      <w:r w:rsidR="00910794" w:rsidRPr="00324030">
        <w:rPr>
          <w:lang w:val="da-DK"/>
        </w:rPr>
        <w:t>)</w:t>
      </w:r>
      <w:r w:rsidRPr="00324030">
        <w:rPr>
          <w:lang w:val="da-DK"/>
        </w:rPr>
        <w:t>.</w:t>
      </w:r>
      <w:r w:rsidR="002B4812" w:rsidRPr="00324030">
        <w:rPr>
          <w:lang w:val="da-DK"/>
        </w:rPr>
        <w:t xml:space="preserve"> </w:t>
      </w:r>
    </w:p>
    <w:p w14:paraId="45591828" w14:textId="77777777" w:rsidR="00910794" w:rsidRPr="00324030" w:rsidRDefault="00910794" w:rsidP="00FF52EA">
      <w:pPr>
        <w:rPr>
          <w:lang w:val="da-DK"/>
        </w:rPr>
      </w:pPr>
    </w:p>
    <w:p w14:paraId="06007FE4" w14:textId="77777777" w:rsidR="00415306" w:rsidRPr="00324030" w:rsidRDefault="00415306" w:rsidP="00FF52EA">
      <w:pPr>
        <w:rPr>
          <w:lang w:val="da-DK"/>
        </w:rPr>
      </w:pPr>
      <w:r w:rsidRPr="00324030">
        <w:rPr>
          <w:lang w:val="da-DK"/>
        </w:rPr>
        <w:t>Et klinisk lægemiddelinteraktionsstudie viste, at gentagne orale doser af vemurafenib (960 mg to gange dagligt) øgede eksponeringen af en enkelt oral dosis af P-gp-substratet digoxin henholdsvis ca. 1,8 gange for AUC</w:t>
      </w:r>
      <w:r w:rsidRPr="00324030">
        <w:rPr>
          <w:i/>
          <w:vertAlign w:val="subscript"/>
          <w:lang w:val="da-DK"/>
        </w:rPr>
        <w:t>last</w:t>
      </w:r>
      <w:r w:rsidRPr="00324030">
        <w:rPr>
          <w:lang w:val="da-DK"/>
        </w:rPr>
        <w:t xml:space="preserve"> og 1,5 gange for C</w:t>
      </w:r>
      <w:r w:rsidRPr="00324030">
        <w:rPr>
          <w:vertAlign w:val="subscript"/>
          <w:lang w:val="da-DK"/>
        </w:rPr>
        <w:t>max</w:t>
      </w:r>
      <w:r w:rsidRPr="00324030">
        <w:rPr>
          <w:lang w:val="da-DK"/>
        </w:rPr>
        <w:t>.</w:t>
      </w:r>
    </w:p>
    <w:p w14:paraId="5C36FAA2" w14:textId="77777777" w:rsidR="00415306" w:rsidRPr="00324030" w:rsidRDefault="00415306" w:rsidP="00FF52EA">
      <w:pPr>
        <w:rPr>
          <w:lang w:val="da-DK"/>
        </w:rPr>
      </w:pPr>
      <w:r w:rsidRPr="00324030">
        <w:rPr>
          <w:lang w:val="da-DK"/>
        </w:rPr>
        <w:lastRenderedPageBreak/>
        <w:t xml:space="preserve">Der bør udvises forsigtighed, hvis vemurafenib anvendes samtidig med P-gp-substrater (f.eks. aliskiren, ambrisentan, colchicin, dabigatran etexilat, digoxin, everolimus, fexofenadin, lapatinib, maraviroc, nilotinib, posaconazol, ranolazin, sirolimus, sitagliptin, talinolol, topotecan). Dosisnedsættelse af det samtidigt indgivne lægemiddel kan overvejes, hvis det er klinisk relevant. </w:t>
      </w:r>
    </w:p>
    <w:p w14:paraId="443A0A85" w14:textId="77777777" w:rsidR="00415306" w:rsidRPr="00324030" w:rsidRDefault="00415306" w:rsidP="00FF52EA">
      <w:pPr>
        <w:rPr>
          <w:lang w:val="da-DK"/>
        </w:rPr>
      </w:pPr>
      <w:r w:rsidRPr="00324030">
        <w:rPr>
          <w:lang w:val="da-DK"/>
        </w:rPr>
        <w:t xml:space="preserve">Supplerende monitorering af lægemiddelkoncentrationen skal overvejes for lægemidler, som er P-pg-substrater, og som har et smalt terapeutisk </w:t>
      </w:r>
      <w:r w:rsidR="00837938" w:rsidRPr="00324030">
        <w:rPr>
          <w:lang w:val="da-DK"/>
        </w:rPr>
        <w:t>vindue</w:t>
      </w:r>
      <w:r w:rsidRPr="00324030">
        <w:rPr>
          <w:lang w:val="da-DK"/>
        </w:rPr>
        <w:t xml:space="preserve"> (såsom digoxin, dabigatran etexilat, aliskiren) (se pkt. 4.4). </w:t>
      </w:r>
    </w:p>
    <w:p w14:paraId="01B258DA" w14:textId="77777777" w:rsidR="0023143A" w:rsidRPr="00324030" w:rsidRDefault="001E7E19" w:rsidP="00A4623F">
      <w:pPr>
        <w:rPr>
          <w:lang w:val="da-DK"/>
        </w:rPr>
      </w:pPr>
      <w:r w:rsidRPr="00324030">
        <w:rPr>
          <w:lang w:val="da-DK"/>
        </w:rPr>
        <w:t>Vemurafenibs virkning på lægemidler, som er substrater for BCRP</w:t>
      </w:r>
      <w:r w:rsidR="00F5630D" w:rsidRPr="00324030">
        <w:rPr>
          <w:lang w:val="da-DK"/>
        </w:rPr>
        <w:t>,</w:t>
      </w:r>
      <w:r w:rsidR="00630E44" w:rsidRPr="00324030">
        <w:rPr>
          <w:lang w:val="da-DK"/>
        </w:rPr>
        <w:t xml:space="preserve"> </w:t>
      </w:r>
      <w:r w:rsidRPr="00324030">
        <w:rPr>
          <w:lang w:val="da-DK"/>
        </w:rPr>
        <w:t xml:space="preserve">er ukendt. </w:t>
      </w:r>
      <w:r w:rsidR="00F53933" w:rsidRPr="00324030">
        <w:rPr>
          <w:lang w:val="da-DK"/>
        </w:rPr>
        <w:t xml:space="preserve"> </w:t>
      </w:r>
    </w:p>
    <w:p w14:paraId="32075014" w14:textId="77777777" w:rsidR="00F635F1" w:rsidRPr="00324030" w:rsidRDefault="00F635F1" w:rsidP="00A4623F">
      <w:pPr>
        <w:rPr>
          <w:lang w:val="da-DK"/>
        </w:rPr>
      </w:pPr>
    </w:p>
    <w:p w14:paraId="5D97E18A" w14:textId="77777777" w:rsidR="00F53933" w:rsidRPr="00324030" w:rsidRDefault="00F53933" w:rsidP="00903EFE">
      <w:pPr>
        <w:rPr>
          <w:lang w:val="da-DK"/>
        </w:rPr>
      </w:pPr>
      <w:r w:rsidRPr="00324030">
        <w:rPr>
          <w:lang w:val="da-DK"/>
        </w:rPr>
        <w:t xml:space="preserve">Det kan ikke udelukkes, at vemurafenib kan </w:t>
      </w:r>
      <w:r w:rsidR="002B4812" w:rsidRPr="00324030">
        <w:rPr>
          <w:lang w:val="da-DK"/>
        </w:rPr>
        <w:t>øge</w:t>
      </w:r>
      <w:r w:rsidRPr="00324030">
        <w:rPr>
          <w:lang w:val="da-DK"/>
        </w:rPr>
        <w:t xml:space="preserve"> </w:t>
      </w:r>
      <w:r w:rsidR="002B4812" w:rsidRPr="00324030">
        <w:rPr>
          <w:lang w:val="da-DK"/>
        </w:rPr>
        <w:t xml:space="preserve">eksponeringen </w:t>
      </w:r>
      <w:r w:rsidRPr="00324030">
        <w:rPr>
          <w:lang w:val="da-DK"/>
        </w:rPr>
        <w:t>af lægemidler</w:t>
      </w:r>
      <w:r w:rsidR="0064171F" w:rsidRPr="00324030">
        <w:rPr>
          <w:lang w:val="da-DK"/>
        </w:rPr>
        <w:t>, der transporteres</w:t>
      </w:r>
      <w:r w:rsidRPr="00324030">
        <w:rPr>
          <w:lang w:val="da-DK"/>
        </w:rPr>
        <w:t xml:space="preserve"> af</w:t>
      </w:r>
      <w:r w:rsidR="00A4623F" w:rsidRPr="00324030">
        <w:rPr>
          <w:lang w:val="da-DK"/>
        </w:rPr>
        <w:t xml:space="preserve"> </w:t>
      </w:r>
      <w:r w:rsidR="00A77F20" w:rsidRPr="00324030">
        <w:rPr>
          <w:lang w:val="da-DK"/>
        </w:rPr>
        <w:t xml:space="preserve">BCRP (f.eks. </w:t>
      </w:r>
      <w:r w:rsidR="00D14420" w:rsidRPr="00324030">
        <w:rPr>
          <w:lang w:val="da-DK"/>
        </w:rPr>
        <w:t>methotrexat, mitoxantron, rosuvastatin</w:t>
      </w:r>
      <w:r w:rsidR="009E5B47" w:rsidRPr="00324030">
        <w:rPr>
          <w:lang w:val="da-DK"/>
        </w:rPr>
        <w:t>)</w:t>
      </w:r>
      <w:r w:rsidRPr="00324030">
        <w:rPr>
          <w:lang w:val="da-DK"/>
        </w:rPr>
        <w:t>.</w:t>
      </w:r>
    </w:p>
    <w:p w14:paraId="26B4468C" w14:textId="77777777" w:rsidR="00D14420" w:rsidRPr="00324030" w:rsidRDefault="00D14420" w:rsidP="00903EFE">
      <w:pPr>
        <w:rPr>
          <w:lang w:val="da-DK"/>
        </w:rPr>
      </w:pPr>
      <w:r w:rsidRPr="00324030">
        <w:rPr>
          <w:lang w:val="da-DK"/>
        </w:rPr>
        <w:t>Mange</w:t>
      </w:r>
      <w:r w:rsidR="00173098" w:rsidRPr="00324030">
        <w:rPr>
          <w:lang w:val="da-DK"/>
        </w:rPr>
        <w:t xml:space="preserve"> kræftlægemidler</w:t>
      </w:r>
      <w:r w:rsidRPr="00324030">
        <w:rPr>
          <w:lang w:val="da-DK"/>
        </w:rPr>
        <w:t xml:space="preserve"> </w:t>
      </w:r>
      <w:r w:rsidR="00173098" w:rsidRPr="00324030">
        <w:rPr>
          <w:lang w:val="da-DK"/>
        </w:rPr>
        <w:t xml:space="preserve">er substrater </w:t>
      </w:r>
      <w:r w:rsidR="00F81EB8" w:rsidRPr="00324030">
        <w:rPr>
          <w:lang w:val="da-DK"/>
        </w:rPr>
        <w:t>for</w:t>
      </w:r>
      <w:r w:rsidR="00173098" w:rsidRPr="00324030">
        <w:rPr>
          <w:lang w:val="da-DK"/>
        </w:rPr>
        <w:t xml:space="preserve"> BCRP</w:t>
      </w:r>
      <w:r w:rsidR="00F81EB8" w:rsidRPr="00324030">
        <w:rPr>
          <w:lang w:val="da-DK"/>
        </w:rPr>
        <w:t>,</w:t>
      </w:r>
      <w:r w:rsidR="00173098" w:rsidRPr="00324030">
        <w:rPr>
          <w:lang w:val="da-DK"/>
        </w:rPr>
        <w:t xml:space="preserve"> og der er derfor en teoretisk risiko for interaktion med vemurafenib.</w:t>
      </w:r>
    </w:p>
    <w:p w14:paraId="6D033369" w14:textId="77777777" w:rsidR="00A5025B" w:rsidRPr="00324030" w:rsidRDefault="00A5025B" w:rsidP="0055402D">
      <w:pPr>
        <w:rPr>
          <w:lang w:val="da-DK"/>
        </w:rPr>
      </w:pPr>
    </w:p>
    <w:p w14:paraId="2ED83915" w14:textId="77777777" w:rsidR="00F53933" w:rsidRPr="00324030" w:rsidRDefault="002B4812" w:rsidP="00FF52EA">
      <w:pPr>
        <w:rPr>
          <w:lang w:val="da-DK"/>
        </w:rPr>
      </w:pPr>
      <w:r w:rsidRPr="00324030">
        <w:rPr>
          <w:lang w:val="da-DK"/>
        </w:rPr>
        <w:t>Den mulige virkning af vemurafenib på andre</w:t>
      </w:r>
      <w:r w:rsidR="0032451F" w:rsidRPr="00324030">
        <w:rPr>
          <w:lang w:val="da-DK"/>
        </w:rPr>
        <w:t xml:space="preserve"> transportere </w:t>
      </w:r>
      <w:r w:rsidR="00701E76" w:rsidRPr="00324030">
        <w:rPr>
          <w:lang w:val="da-DK"/>
        </w:rPr>
        <w:t xml:space="preserve">er ikke </w:t>
      </w:r>
      <w:r w:rsidRPr="00324030">
        <w:rPr>
          <w:lang w:val="da-DK"/>
        </w:rPr>
        <w:t>kendt på nuværende tidspunkt.</w:t>
      </w:r>
    </w:p>
    <w:p w14:paraId="3812B0DF" w14:textId="77777777" w:rsidR="002B4812" w:rsidRPr="00324030" w:rsidRDefault="002B4812" w:rsidP="00FF52EA">
      <w:pPr>
        <w:rPr>
          <w:lang w:val="da-DK"/>
        </w:rPr>
      </w:pPr>
    </w:p>
    <w:p w14:paraId="40183779" w14:textId="77777777" w:rsidR="00FD5920" w:rsidRPr="00324030" w:rsidRDefault="00FD5920" w:rsidP="00FF52EA">
      <w:pPr>
        <w:rPr>
          <w:u w:val="single"/>
          <w:lang w:val="da-DK"/>
        </w:rPr>
      </w:pPr>
      <w:r w:rsidRPr="00324030">
        <w:rPr>
          <w:u w:val="single"/>
          <w:lang w:val="da-DK"/>
        </w:rPr>
        <w:t xml:space="preserve">Virkning af samtidig </w:t>
      </w:r>
      <w:r w:rsidR="00F30B25" w:rsidRPr="00324030">
        <w:rPr>
          <w:u w:val="single"/>
          <w:lang w:val="da-DK"/>
        </w:rPr>
        <w:t xml:space="preserve">brug af </w:t>
      </w:r>
      <w:r w:rsidR="002B4812" w:rsidRPr="00324030">
        <w:rPr>
          <w:u w:val="single"/>
          <w:lang w:val="da-DK"/>
        </w:rPr>
        <w:t>lægemidler</w:t>
      </w:r>
      <w:r w:rsidRPr="00324030">
        <w:rPr>
          <w:u w:val="single"/>
          <w:lang w:val="da-DK"/>
        </w:rPr>
        <w:t xml:space="preserve"> på vemurafenib</w:t>
      </w:r>
    </w:p>
    <w:p w14:paraId="7C14FC56" w14:textId="77777777" w:rsidR="002B4812" w:rsidRPr="00324030" w:rsidRDefault="002B4812" w:rsidP="00FF52EA">
      <w:pPr>
        <w:rPr>
          <w:lang w:val="da-DK"/>
        </w:rPr>
      </w:pPr>
      <w:r w:rsidRPr="00324030">
        <w:rPr>
          <w:i/>
          <w:lang w:val="da-DK"/>
        </w:rPr>
        <w:t>In vitro</w:t>
      </w:r>
      <w:r w:rsidR="0032451F" w:rsidRPr="00324030">
        <w:rPr>
          <w:lang w:val="da-DK"/>
        </w:rPr>
        <w:t>-</w:t>
      </w:r>
      <w:r w:rsidR="00FD5920" w:rsidRPr="00324030">
        <w:rPr>
          <w:lang w:val="da-DK"/>
        </w:rPr>
        <w:t>studier indikere</w:t>
      </w:r>
      <w:r w:rsidR="0064171F" w:rsidRPr="00324030">
        <w:rPr>
          <w:lang w:val="da-DK"/>
        </w:rPr>
        <w:t>r, at CYP3A4-metabolis</w:t>
      </w:r>
      <w:r w:rsidRPr="00324030">
        <w:rPr>
          <w:lang w:val="da-DK"/>
        </w:rPr>
        <w:t>ering</w:t>
      </w:r>
      <w:r w:rsidR="0064171F" w:rsidRPr="00324030">
        <w:rPr>
          <w:lang w:val="da-DK"/>
        </w:rPr>
        <w:t xml:space="preserve"> og gluk</w:t>
      </w:r>
      <w:r w:rsidR="00FD5920" w:rsidRPr="00324030">
        <w:rPr>
          <w:lang w:val="da-DK"/>
        </w:rPr>
        <w:t>uronidering er ansvarlige for metabolis</w:t>
      </w:r>
      <w:r w:rsidRPr="00324030">
        <w:rPr>
          <w:lang w:val="da-DK"/>
        </w:rPr>
        <w:t>ering</w:t>
      </w:r>
      <w:r w:rsidR="00FD5920" w:rsidRPr="00324030">
        <w:rPr>
          <w:lang w:val="da-DK"/>
        </w:rPr>
        <w:t xml:space="preserve"> af vemurafenib. </w:t>
      </w:r>
      <w:r w:rsidRPr="00324030">
        <w:rPr>
          <w:lang w:val="da-DK"/>
        </w:rPr>
        <w:t>Galdeudskillelse synes at være en anden vigtig elimin</w:t>
      </w:r>
      <w:r w:rsidR="00525A2A" w:rsidRPr="00324030">
        <w:rPr>
          <w:lang w:val="da-DK"/>
        </w:rPr>
        <w:t>ations</w:t>
      </w:r>
      <w:r w:rsidRPr="00324030">
        <w:rPr>
          <w:lang w:val="da-DK"/>
        </w:rPr>
        <w:t>vej.</w:t>
      </w:r>
    </w:p>
    <w:p w14:paraId="4C217836" w14:textId="77777777" w:rsidR="002420A0" w:rsidRPr="00324030" w:rsidRDefault="00B31B02" w:rsidP="00FF52EA">
      <w:pPr>
        <w:rPr>
          <w:lang w:val="da-DK"/>
        </w:rPr>
      </w:pPr>
      <w:r w:rsidRPr="00324030">
        <w:rPr>
          <w:i/>
          <w:lang w:val="da-DK"/>
        </w:rPr>
        <w:t>In vitro</w:t>
      </w:r>
      <w:r w:rsidRPr="00324030">
        <w:rPr>
          <w:lang w:val="da-DK"/>
        </w:rPr>
        <w:t>-studier har vist, at vemurafenib er et substrat for efflux-transporterne P-gp og BCRP. Det vides ikke på nuværende tidspunkt, om vemurafenib også er substrat for andre transportproteiner.</w:t>
      </w:r>
    </w:p>
    <w:p w14:paraId="3B0D8AF5" w14:textId="77777777" w:rsidR="00E51EAA" w:rsidRPr="00324030" w:rsidRDefault="00E51EAA" w:rsidP="00E51EAA">
      <w:pPr>
        <w:rPr>
          <w:lang w:val="da-DK"/>
        </w:rPr>
      </w:pPr>
      <w:r w:rsidRPr="00324030">
        <w:rPr>
          <w:noProof/>
          <w:lang w:val="da-DK"/>
        </w:rPr>
        <w:t>Samtidig administration af kraftige CYP3A4 hæmmere eller ind</w:t>
      </w:r>
      <w:r w:rsidR="00A4623F" w:rsidRPr="00324030">
        <w:rPr>
          <w:noProof/>
          <w:lang w:val="da-DK"/>
        </w:rPr>
        <w:t>uktorer eller hæmmere/induktorer af transport protein aktivitet</w:t>
      </w:r>
      <w:r w:rsidR="003E352E" w:rsidRPr="00324030">
        <w:rPr>
          <w:noProof/>
          <w:lang w:val="da-DK"/>
        </w:rPr>
        <w:t>en</w:t>
      </w:r>
      <w:r w:rsidRPr="00324030">
        <w:rPr>
          <w:noProof/>
          <w:lang w:val="da-DK"/>
        </w:rPr>
        <w:t xml:space="preserve"> kan ændre vemurafenibs koncentrationer</w:t>
      </w:r>
      <w:r w:rsidRPr="00324030">
        <w:rPr>
          <w:lang w:val="da-DK"/>
        </w:rPr>
        <w:t>.</w:t>
      </w:r>
    </w:p>
    <w:p w14:paraId="11989C98" w14:textId="77777777" w:rsidR="00913F14" w:rsidRPr="00324030" w:rsidRDefault="00B2062A" w:rsidP="00FD5920">
      <w:pPr>
        <w:rPr>
          <w:lang w:val="da-DK"/>
        </w:rPr>
      </w:pPr>
      <w:r w:rsidRPr="00324030">
        <w:rPr>
          <w:lang w:val="da-DK"/>
        </w:rPr>
        <w:t>Samtidig anvendelse af itraconazol, en kraftig CYP3A4</w:t>
      </w:r>
      <w:r w:rsidR="00B31B02" w:rsidRPr="00324030">
        <w:rPr>
          <w:lang w:val="da-DK"/>
        </w:rPr>
        <w:t>/P</w:t>
      </w:r>
      <w:r w:rsidR="007F47F1" w:rsidRPr="00324030">
        <w:rPr>
          <w:lang w:val="da-DK"/>
        </w:rPr>
        <w:t>-</w:t>
      </w:r>
      <w:r w:rsidR="00B31B02" w:rsidRPr="00324030">
        <w:rPr>
          <w:lang w:val="da-DK"/>
        </w:rPr>
        <w:t>gp</w:t>
      </w:r>
      <w:r w:rsidRPr="00324030">
        <w:rPr>
          <w:lang w:val="da-DK"/>
        </w:rPr>
        <w:t xml:space="preserve">-hæmmer, øgede </w:t>
      </w:r>
      <w:r w:rsidRPr="00324030">
        <w:rPr>
          <w:i/>
          <w:lang w:val="da-DK"/>
        </w:rPr>
        <w:t>steady-state</w:t>
      </w:r>
      <w:r w:rsidRPr="00324030">
        <w:rPr>
          <w:lang w:val="da-DK"/>
        </w:rPr>
        <w:t xml:space="preserve"> af vemurafenib AUC med </w:t>
      </w:r>
      <w:r w:rsidR="00913F14" w:rsidRPr="00324030">
        <w:rPr>
          <w:lang w:val="da-DK"/>
        </w:rPr>
        <w:t>ca.</w:t>
      </w:r>
      <w:r w:rsidRPr="00324030">
        <w:rPr>
          <w:lang w:val="da-DK"/>
        </w:rPr>
        <w:t xml:space="preserve"> </w:t>
      </w:r>
      <w:r w:rsidR="00913F14" w:rsidRPr="00324030">
        <w:rPr>
          <w:lang w:val="da-DK"/>
        </w:rPr>
        <w:t xml:space="preserve">40%. </w:t>
      </w:r>
      <w:r w:rsidR="00701E76" w:rsidRPr="00324030">
        <w:rPr>
          <w:lang w:val="da-DK"/>
        </w:rPr>
        <w:t xml:space="preserve">Vemurafenib bør anvendes med forsigtighed i kombination med </w:t>
      </w:r>
      <w:r w:rsidR="00E51EAA" w:rsidRPr="00324030">
        <w:rPr>
          <w:lang w:val="da-DK"/>
        </w:rPr>
        <w:t>kraftige</w:t>
      </w:r>
      <w:r w:rsidR="00701E76" w:rsidRPr="00324030">
        <w:rPr>
          <w:lang w:val="da-DK"/>
        </w:rPr>
        <w:t xml:space="preserve"> </w:t>
      </w:r>
      <w:r w:rsidR="006E45CD" w:rsidRPr="00324030">
        <w:rPr>
          <w:lang w:val="da-DK"/>
        </w:rPr>
        <w:t>hæmmer</w:t>
      </w:r>
      <w:r w:rsidR="0057021B" w:rsidRPr="00324030">
        <w:rPr>
          <w:lang w:val="da-DK"/>
        </w:rPr>
        <w:t>e</w:t>
      </w:r>
      <w:r w:rsidR="00701E76" w:rsidRPr="00324030">
        <w:rPr>
          <w:lang w:val="da-DK"/>
        </w:rPr>
        <w:t xml:space="preserve"> af CYP3A4, glukuronidering og/eller transportproteiner (f.eks. ritonavir, saquinavir, telithromycin, ketoconazol, itraconazol, voriconazol, posaconazol, nefazodon, atazanavir).</w:t>
      </w:r>
      <w:r w:rsidR="005904A0" w:rsidRPr="00324030">
        <w:rPr>
          <w:noProof/>
          <w:lang w:val="da-DK"/>
        </w:rPr>
        <w:t xml:space="preserve"> </w:t>
      </w:r>
      <w:r w:rsidR="00B31B02" w:rsidRPr="00324030">
        <w:rPr>
          <w:lang w:val="da-DK"/>
        </w:rPr>
        <w:t>P</w:t>
      </w:r>
      <w:r w:rsidR="004A57F5" w:rsidRPr="00324030">
        <w:rPr>
          <w:lang w:val="da-DK"/>
        </w:rPr>
        <w:t>atienter</w:t>
      </w:r>
      <w:r w:rsidR="0072569C" w:rsidRPr="00324030">
        <w:rPr>
          <w:lang w:val="da-DK"/>
        </w:rPr>
        <w:t xml:space="preserve"> </w:t>
      </w:r>
      <w:r w:rsidR="00AD5EEE" w:rsidRPr="00324030">
        <w:rPr>
          <w:lang w:val="da-DK"/>
        </w:rPr>
        <w:t>der er i samtidig behandling med sådanne lægemidler</w:t>
      </w:r>
      <w:r w:rsidR="004A57F5" w:rsidRPr="00324030">
        <w:rPr>
          <w:lang w:val="da-DK"/>
        </w:rPr>
        <w:t xml:space="preserve"> </w:t>
      </w:r>
      <w:r w:rsidR="00B31B02" w:rsidRPr="00324030">
        <w:rPr>
          <w:lang w:val="da-DK"/>
        </w:rPr>
        <w:t xml:space="preserve">skal </w:t>
      </w:r>
      <w:r w:rsidR="004A57F5" w:rsidRPr="00324030">
        <w:rPr>
          <w:lang w:val="da-DK"/>
        </w:rPr>
        <w:t>overvåges</w:t>
      </w:r>
      <w:r w:rsidR="0098247B" w:rsidRPr="00324030">
        <w:rPr>
          <w:lang w:val="da-DK"/>
        </w:rPr>
        <w:t xml:space="preserve"> nøje</w:t>
      </w:r>
      <w:r w:rsidR="004A57F5" w:rsidRPr="00324030">
        <w:rPr>
          <w:lang w:val="da-DK"/>
        </w:rPr>
        <w:t xml:space="preserve"> i forhold til sikkerhed og dosisjusteringer, hvis</w:t>
      </w:r>
      <w:r w:rsidR="00250FBF" w:rsidRPr="00324030">
        <w:rPr>
          <w:lang w:val="da-DK"/>
        </w:rPr>
        <w:t xml:space="preserve"> det er</w:t>
      </w:r>
      <w:r w:rsidR="004A57F5" w:rsidRPr="00324030">
        <w:rPr>
          <w:lang w:val="da-DK"/>
        </w:rPr>
        <w:t xml:space="preserve"> klinisk </w:t>
      </w:r>
      <w:r w:rsidR="00250FBF" w:rsidRPr="00324030">
        <w:rPr>
          <w:lang w:val="da-DK"/>
        </w:rPr>
        <w:t>relevant</w:t>
      </w:r>
      <w:r w:rsidR="004A57F5" w:rsidRPr="00324030">
        <w:rPr>
          <w:lang w:val="da-DK"/>
        </w:rPr>
        <w:t xml:space="preserve"> (se tabel 1 i afsnit 4.2).</w:t>
      </w:r>
    </w:p>
    <w:p w14:paraId="26BC208D" w14:textId="77777777" w:rsidR="00ED40AA" w:rsidRPr="00324030" w:rsidRDefault="00ED40AA" w:rsidP="00FD5920">
      <w:pPr>
        <w:rPr>
          <w:lang w:val="da-DK"/>
        </w:rPr>
      </w:pPr>
    </w:p>
    <w:p w14:paraId="1A3996F1" w14:textId="77777777" w:rsidR="0006596E" w:rsidRPr="00324030" w:rsidRDefault="000C47B2" w:rsidP="00FD5920">
      <w:pPr>
        <w:rPr>
          <w:lang w:val="da-DK"/>
        </w:rPr>
      </w:pPr>
      <w:r w:rsidRPr="00324030">
        <w:rPr>
          <w:lang w:val="da-DK"/>
        </w:rPr>
        <w:t xml:space="preserve">I et klinisk studie faldt plasma-eksponeringen </w:t>
      </w:r>
      <w:r w:rsidR="00F0782B" w:rsidRPr="00324030">
        <w:rPr>
          <w:lang w:val="da-DK"/>
        </w:rPr>
        <w:t xml:space="preserve">af vemurafenib </w:t>
      </w:r>
      <w:r w:rsidRPr="00324030">
        <w:rPr>
          <w:lang w:val="da-DK"/>
        </w:rPr>
        <w:t>signifikant med omkring 40 %</w:t>
      </w:r>
      <w:r w:rsidR="002278D4" w:rsidRPr="00324030">
        <w:rPr>
          <w:lang w:val="da-DK"/>
        </w:rPr>
        <w:t xml:space="preserve"> ved</w:t>
      </w:r>
      <w:r w:rsidRPr="00324030">
        <w:rPr>
          <w:lang w:val="da-DK"/>
        </w:rPr>
        <w:t xml:space="preserve"> </w:t>
      </w:r>
      <w:r w:rsidR="0006596E" w:rsidRPr="00324030">
        <w:rPr>
          <w:lang w:val="da-DK"/>
        </w:rPr>
        <w:t xml:space="preserve">administration af en </w:t>
      </w:r>
      <w:r w:rsidRPr="00324030">
        <w:rPr>
          <w:lang w:val="da-DK"/>
        </w:rPr>
        <w:t xml:space="preserve">enkelt </w:t>
      </w:r>
      <w:r w:rsidR="0006596E" w:rsidRPr="00324030">
        <w:rPr>
          <w:lang w:val="da-DK"/>
        </w:rPr>
        <w:t xml:space="preserve">dosis på </w:t>
      </w:r>
      <w:r w:rsidR="002278D4" w:rsidRPr="00324030">
        <w:rPr>
          <w:lang w:val="da-DK"/>
        </w:rPr>
        <w:t xml:space="preserve">960 </w:t>
      </w:r>
      <w:r w:rsidR="0006596E" w:rsidRPr="00324030">
        <w:rPr>
          <w:lang w:val="da-DK"/>
        </w:rPr>
        <w:t>mg</w:t>
      </w:r>
      <w:r w:rsidRPr="00324030">
        <w:rPr>
          <w:lang w:val="da-DK"/>
        </w:rPr>
        <w:t xml:space="preserve"> vemurafenib sammen med rifampicin</w:t>
      </w:r>
      <w:r w:rsidR="003E352E" w:rsidRPr="00324030">
        <w:rPr>
          <w:lang w:val="da-DK"/>
        </w:rPr>
        <w:t>.</w:t>
      </w:r>
      <w:r w:rsidR="00237323" w:rsidRPr="00324030">
        <w:rPr>
          <w:lang w:val="da-DK"/>
        </w:rPr>
        <w:t xml:space="preserve"> </w:t>
      </w:r>
    </w:p>
    <w:p w14:paraId="2E606D99" w14:textId="77777777" w:rsidR="00701E76" w:rsidRPr="00324030" w:rsidRDefault="00701E76" w:rsidP="00FD5920">
      <w:pPr>
        <w:rPr>
          <w:lang w:val="da-DK"/>
        </w:rPr>
      </w:pPr>
      <w:r w:rsidRPr="00324030">
        <w:rPr>
          <w:lang w:val="da-DK"/>
        </w:rPr>
        <w:t xml:space="preserve">Samtidig administration af </w:t>
      </w:r>
      <w:r w:rsidR="00E51EAA" w:rsidRPr="00324030">
        <w:rPr>
          <w:lang w:val="da-DK"/>
        </w:rPr>
        <w:t>kraftige</w:t>
      </w:r>
      <w:r w:rsidRPr="00324030">
        <w:rPr>
          <w:lang w:val="da-DK"/>
        </w:rPr>
        <w:t xml:space="preserve"> indu</w:t>
      </w:r>
      <w:r w:rsidR="006E45CD" w:rsidRPr="00324030">
        <w:rPr>
          <w:lang w:val="da-DK"/>
        </w:rPr>
        <w:t>ktorer</w:t>
      </w:r>
      <w:r w:rsidRPr="00324030">
        <w:rPr>
          <w:lang w:val="da-DK"/>
        </w:rPr>
        <w:t xml:space="preserve"> af P-gp, glukuronidering</w:t>
      </w:r>
      <w:r w:rsidR="0032451F" w:rsidRPr="00324030">
        <w:rPr>
          <w:lang w:val="da-DK"/>
        </w:rPr>
        <w:t xml:space="preserve"> og/</w:t>
      </w:r>
      <w:r w:rsidRPr="00324030">
        <w:rPr>
          <w:lang w:val="da-DK"/>
        </w:rPr>
        <w:t>eller CYP3A4 (f.eks. rifampicin, rifabutin, carbamazepin, phenytoin eller perikon [</w:t>
      </w:r>
      <w:r w:rsidR="007400CF" w:rsidRPr="00324030">
        <w:rPr>
          <w:i/>
          <w:lang w:val="da-DK"/>
        </w:rPr>
        <w:t>Hypericum perforatum</w:t>
      </w:r>
      <w:r w:rsidRPr="00324030">
        <w:rPr>
          <w:lang w:val="da-DK"/>
        </w:rPr>
        <w:t>]) kan medføre en suboptimal eksponering af vemurafenib og bør undgås.</w:t>
      </w:r>
    </w:p>
    <w:p w14:paraId="44595C73" w14:textId="77777777" w:rsidR="008F5DCA" w:rsidRPr="00324030" w:rsidRDefault="008F5DCA" w:rsidP="0055402D">
      <w:pPr>
        <w:rPr>
          <w:i/>
          <w:lang w:val="da-DK"/>
        </w:rPr>
      </w:pPr>
    </w:p>
    <w:p w14:paraId="333C87C3" w14:textId="77777777" w:rsidR="005C76E3" w:rsidRPr="00324030" w:rsidRDefault="006E45CD" w:rsidP="0055402D">
      <w:pPr>
        <w:rPr>
          <w:lang w:val="da-DK"/>
        </w:rPr>
      </w:pPr>
      <w:r w:rsidRPr="00324030">
        <w:rPr>
          <w:lang w:val="da-DK"/>
        </w:rPr>
        <w:t>Indv</w:t>
      </w:r>
      <w:r w:rsidR="005C76E3" w:rsidRPr="00324030">
        <w:rPr>
          <w:lang w:val="da-DK"/>
        </w:rPr>
        <w:t>irkningen af P-gp-</w:t>
      </w:r>
      <w:r w:rsidR="009B216F" w:rsidRPr="00324030">
        <w:rPr>
          <w:lang w:val="da-DK"/>
        </w:rPr>
        <w:t xml:space="preserve"> og BCRP</w:t>
      </w:r>
      <w:r w:rsidR="00A955CD" w:rsidRPr="00324030">
        <w:rPr>
          <w:lang w:val="da-DK"/>
        </w:rPr>
        <w:t>–</w:t>
      </w:r>
      <w:r w:rsidRPr="00324030">
        <w:rPr>
          <w:lang w:val="da-DK"/>
        </w:rPr>
        <w:t>hæmmere</w:t>
      </w:r>
      <w:r w:rsidR="00A955CD" w:rsidRPr="00324030">
        <w:rPr>
          <w:lang w:val="da-DK"/>
        </w:rPr>
        <w:t xml:space="preserve">, som </w:t>
      </w:r>
      <w:r w:rsidR="00250FBF" w:rsidRPr="00324030">
        <w:rPr>
          <w:lang w:val="da-DK"/>
        </w:rPr>
        <w:t xml:space="preserve">ikke </w:t>
      </w:r>
      <w:r w:rsidR="00A955CD" w:rsidRPr="00324030">
        <w:rPr>
          <w:lang w:val="da-DK"/>
        </w:rPr>
        <w:t xml:space="preserve">også er kraftige CYP3A4-hæmmere </w:t>
      </w:r>
      <w:r w:rsidR="005C76E3" w:rsidRPr="00324030">
        <w:rPr>
          <w:lang w:val="da-DK"/>
        </w:rPr>
        <w:t>er ikke kendt.</w:t>
      </w:r>
      <w:r w:rsidR="00701E76" w:rsidRPr="00324030">
        <w:rPr>
          <w:lang w:val="da-DK"/>
        </w:rPr>
        <w:t xml:space="preserve"> </w:t>
      </w:r>
      <w:r w:rsidR="005C76E3" w:rsidRPr="00324030">
        <w:rPr>
          <w:lang w:val="da-DK"/>
        </w:rPr>
        <w:t xml:space="preserve">Det kan ikke udelukkes, at vemurafenibs farmakokinetik kan blive påvirket af </w:t>
      </w:r>
      <w:r w:rsidR="00A955CD" w:rsidRPr="00324030">
        <w:rPr>
          <w:lang w:val="da-DK"/>
        </w:rPr>
        <w:t xml:space="preserve">sådanne </w:t>
      </w:r>
      <w:r w:rsidR="005C76E3" w:rsidRPr="00324030">
        <w:rPr>
          <w:lang w:val="da-DK"/>
        </w:rPr>
        <w:t xml:space="preserve">lægemidler, </w:t>
      </w:r>
      <w:r w:rsidR="00A955CD" w:rsidRPr="00324030">
        <w:rPr>
          <w:lang w:val="da-DK"/>
        </w:rPr>
        <w:t>ved påvirkning af P-gp</w:t>
      </w:r>
      <w:r w:rsidR="005C76E3" w:rsidRPr="00324030">
        <w:rPr>
          <w:lang w:val="da-DK"/>
        </w:rPr>
        <w:t xml:space="preserve"> (f.eks. verapamil, c</w:t>
      </w:r>
      <w:r w:rsidR="00496F87" w:rsidRPr="00324030">
        <w:rPr>
          <w:lang w:val="da-DK"/>
        </w:rPr>
        <w:t>i</w:t>
      </w:r>
      <w:r w:rsidR="005C76E3" w:rsidRPr="00324030">
        <w:rPr>
          <w:lang w:val="da-DK"/>
        </w:rPr>
        <w:t xml:space="preserve">closporin, </w:t>
      </w:r>
      <w:r w:rsidRPr="00324030">
        <w:rPr>
          <w:lang w:val="da-DK"/>
        </w:rPr>
        <w:t>k</w:t>
      </w:r>
      <w:r w:rsidR="005C76E3" w:rsidRPr="00324030">
        <w:rPr>
          <w:lang w:val="da-DK"/>
        </w:rPr>
        <w:t>inidin</w:t>
      </w:r>
      <w:r w:rsidR="00250FBF" w:rsidRPr="00324030">
        <w:rPr>
          <w:lang w:val="da-DK"/>
        </w:rPr>
        <w:t xml:space="preserve">) </w:t>
      </w:r>
      <w:r w:rsidR="00B77A94" w:rsidRPr="00324030">
        <w:rPr>
          <w:lang w:val="da-DK"/>
        </w:rPr>
        <w:t>eller BCRP (f.eks. c</w:t>
      </w:r>
      <w:r w:rsidR="00496F87" w:rsidRPr="00324030">
        <w:rPr>
          <w:lang w:val="da-DK"/>
        </w:rPr>
        <w:t>i</w:t>
      </w:r>
      <w:r w:rsidR="00B77A94" w:rsidRPr="00324030">
        <w:rPr>
          <w:lang w:val="da-DK"/>
        </w:rPr>
        <w:t>closporin, gefitinib)</w:t>
      </w:r>
      <w:r w:rsidR="005C76E3" w:rsidRPr="00324030">
        <w:rPr>
          <w:lang w:val="da-DK"/>
        </w:rPr>
        <w:t>.</w:t>
      </w:r>
    </w:p>
    <w:p w14:paraId="34311177" w14:textId="77777777" w:rsidR="008F5DCA" w:rsidRPr="00324030" w:rsidRDefault="008F5DCA" w:rsidP="00E51EAA">
      <w:pPr>
        <w:rPr>
          <w:lang w:val="da-DK"/>
        </w:rPr>
      </w:pPr>
    </w:p>
    <w:p w14:paraId="5977E2F6" w14:textId="77777777" w:rsidR="003906E5" w:rsidRPr="00324030" w:rsidRDefault="0033735B" w:rsidP="00BE2059">
      <w:pPr>
        <w:rPr>
          <w:lang w:val="da-DK"/>
        </w:rPr>
      </w:pPr>
      <w:r w:rsidRPr="00324030">
        <w:rPr>
          <w:b/>
          <w:lang w:val="da-DK"/>
        </w:rPr>
        <w:t>4.6</w:t>
      </w:r>
      <w:r w:rsidR="00E51EAA" w:rsidRPr="00324030">
        <w:rPr>
          <w:i/>
          <w:lang w:val="da-DK"/>
        </w:rPr>
        <w:t xml:space="preserve"> </w:t>
      </w:r>
      <w:r w:rsidRPr="00324030">
        <w:rPr>
          <w:b/>
          <w:lang w:val="da-DK"/>
        </w:rPr>
        <w:tab/>
      </w:r>
      <w:r w:rsidR="003906E5" w:rsidRPr="00324030">
        <w:rPr>
          <w:b/>
          <w:lang w:val="da-DK"/>
        </w:rPr>
        <w:t>Fertilitet, graviditet og amning</w:t>
      </w:r>
    </w:p>
    <w:p w14:paraId="674AE450" w14:textId="77777777" w:rsidR="00E90294" w:rsidRPr="00324030" w:rsidRDefault="00E90294" w:rsidP="00E90294">
      <w:pPr>
        <w:suppressAutoHyphens/>
        <w:ind w:left="567" w:hanging="567"/>
        <w:rPr>
          <w:lang w:val="da-DK"/>
        </w:rPr>
      </w:pPr>
    </w:p>
    <w:p w14:paraId="3F25AEF3" w14:textId="77777777" w:rsidR="009A6432" w:rsidRPr="00324030" w:rsidRDefault="009A6432" w:rsidP="00E90294">
      <w:pPr>
        <w:suppressAutoHyphens/>
        <w:ind w:left="567" w:hanging="567"/>
        <w:rPr>
          <w:u w:val="single"/>
          <w:lang w:val="da-DK"/>
        </w:rPr>
      </w:pPr>
      <w:r w:rsidRPr="00324030">
        <w:rPr>
          <w:u w:val="single"/>
          <w:lang w:val="da-DK"/>
        </w:rPr>
        <w:t>Kvinder i den fertile alder/Kontraception til kvinder</w:t>
      </w:r>
    </w:p>
    <w:p w14:paraId="23B56A9C" w14:textId="77777777" w:rsidR="009A6432" w:rsidRPr="00324030" w:rsidRDefault="005C76E3" w:rsidP="009A6432">
      <w:pPr>
        <w:rPr>
          <w:lang w:val="da-DK"/>
        </w:rPr>
      </w:pPr>
      <w:r w:rsidRPr="00324030">
        <w:rPr>
          <w:lang w:val="da-DK"/>
        </w:rPr>
        <w:t>K</w:t>
      </w:r>
      <w:r w:rsidR="009A6432" w:rsidRPr="00324030">
        <w:rPr>
          <w:lang w:val="da-DK"/>
        </w:rPr>
        <w:t xml:space="preserve">vinder i den fertile alder skal bruge effektiv </w:t>
      </w:r>
      <w:r w:rsidR="00ED02F7" w:rsidRPr="00324030">
        <w:rPr>
          <w:lang w:val="da-DK"/>
        </w:rPr>
        <w:t>prævention</w:t>
      </w:r>
      <w:r w:rsidR="009A6432" w:rsidRPr="00324030">
        <w:rPr>
          <w:lang w:val="da-DK"/>
        </w:rPr>
        <w:t xml:space="preserve"> under behandl</w:t>
      </w:r>
      <w:r w:rsidR="00B76000" w:rsidRPr="00324030">
        <w:rPr>
          <w:lang w:val="da-DK"/>
        </w:rPr>
        <w:t>ing</w:t>
      </w:r>
      <w:r w:rsidR="009A6432" w:rsidRPr="00324030">
        <w:rPr>
          <w:lang w:val="da-DK"/>
        </w:rPr>
        <w:t xml:space="preserve"> og i min</w:t>
      </w:r>
      <w:r w:rsidR="00B76000" w:rsidRPr="00324030">
        <w:rPr>
          <w:lang w:val="da-DK"/>
        </w:rPr>
        <w:t>dst 6 måneder efter behandlingen</w:t>
      </w:r>
      <w:r w:rsidR="009A6432" w:rsidRPr="00324030">
        <w:rPr>
          <w:lang w:val="da-DK"/>
        </w:rPr>
        <w:t>.</w:t>
      </w:r>
    </w:p>
    <w:p w14:paraId="01C79D58" w14:textId="77777777" w:rsidR="00B76000" w:rsidRPr="00324030" w:rsidRDefault="00B76000" w:rsidP="009A6432">
      <w:pPr>
        <w:rPr>
          <w:lang w:val="da-DK"/>
        </w:rPr>
      </w:pPr>
      <w:r w:rsidRPr="00324030">
        <w:rPr>
          <w:lang w:val="da-DK"/>
        </w:rPr>
        <w:t>Vemurafenib kan nedsætte virkningen af hormonelle præventionsmidler (se pkt. 4.5).</w:t>
      </w:r>
    </w:p>
    <w:p w14:paraId="61EBF50F" w14:textId="77777777" w:rsidR="00E90294" w:rsidRPr="00324030" w:rsidRDefault="00E90294" w:rsidP="00E90294">
      <w:pPr>
        <w:suppressAutoHyphens/>
        <w:ind w:left="567" w:hanging="567"/>
        <w:rPr>
          <w:lang w:val="da-DK"/>
        </w:rPr>
      </w:pPr>
    </w:p>
    <w:p w14:paraId="34253438" w14:textId="77777777" w:rsidR="003906E5" w:rsidRPr="00324030" w:rsidRDefault="009A6432" w:rsidP="003906E5">
      <w:pPr>
        <w:rPr>
          <w:u w:val="single"/>
          <w:lang w:val="da-DK"/>
        </w:rPr>
      </w:pPr>
      <w:r w:rsidRPr="00324030">
        <w:rPr>
          <w:u w:val="single"/>
          <w:lang w:val="da-DK"/>
        </w:rPr>
        <w:t>Graviditet</w:t>
      </w:r>
    </w:p>
    <w:p w14:paraId="125104D0" w14:textId="77777777" w:rsidR="00B76000" w:rsidRPr="00324030" w:rsidRDefault="00B76000" w:rsidP="00B76000">
      <w:pPr>
        <w:rPr>
          <w:lang w:val="da-DK"/>
        </w:rPr>
      </w:pPr>
      <w:r w:rsidRPr="00324030">
        <w:rPr>
          <w:lang w:val="da-DK"/>
        </w:rPr>
        <w:t>Der foreligger ingen data vedrøren</w:t>
      </w:r>
      <w:r w:rsidR="00F64D80" w:rsidRPr="00324030">
        <w:rPr>
          <w:lang w:val="da-DK"/>
        </w:rPr>
        <w:t>de anvendelse af vemurafenib hos</w:t>
      </w:r>
      <w:r w:rsidRPr="00324030">
        <w:rPr>
          <w:lang w:val="da-DK"/>
        </w:rPr>
        <w:t xml:space="preserve"> gravide kvinder.</w:t>
      </w:r>
    </w:p>
    <w:p w14:paraId="49326971" w14:textId="77777777" w:rsidR="009A6432" w:rsidRPr="00324030" w:rsidRDefault="009A6432" w:rsidP="003906E5">
      <w:pPr>
        <w:rPr>
          <w:lang w:val="da-DK"/>
        </w:rPr>
      </w:pPr>
      <w:r w:rsidRPr="00324030">
        <w:rPr>
          <w:lang w:val="da-DK"/>
        </w:rPr>
        <w:t xml:space="preserve">Vemurafenib udviste ingen tegn på teratogenicitet </w:t>
      </w:r>
      <w:r w:rsidR="00F30B25" w:rsidRPr="00324030">
        <w:rPr>
          <w:lang w:val="da-DK"/>
        </w:rPr>
        <w:t>hos rotte</w:t>
      </w:r>
      <w:r w:rsidR="00B76000" w:rsidRPr="00324030">
        <w:rPr>
          <w:lang w:val="da-DK"/>
        </w:rPr>
        <w:t>- eller kanin</w:t>
      </w:r>
      <w:r w:rsidR="00F30B25" w:rsidRPr="00324030">
        <w:rPr>
          <w:lang w:val="da-DK"/>
        </w:rPr>
        <w:t>embryo/fostre</w:t>
      </w:r>
      <w:r w:rsidR="00B76000" w:rsidRPr="00324030">
        <w:rPr>
          <w:lang w:val="da-DK"/>
        </w:rPr>
        <w:t xml:space="preserve"> (se pkt. 5.3). </w:t>
      </w:r>
      <w:r w:rsidR="005C76E3" w:rsidRPr="00324030">
        <w:rPr>
          <w:lang w:val="da-DK"/>
        </w:rPr>
        <w:t>Dyrestudier viste, at v</w:t>
      </w:r>
      <w:r w:rsidR="0032451F" w:rsidRPr="00324030">
        <w:rPr>
          <w:lang w:val="da-DK"/>
        </w:rPr>
        <w:t>emurafenib passerer</w:t>
      </w:r>
      <w:r w:rsidR="005C76E3" w:rsidRPr="00324030">
        <w:rPr>
          <w:lang w:val="da-DK"/>
        </w:rPr>
        <w:t xml:space="preserve"> placenta. </w:t>
      </w:r>
      <w:r w:rsidR="005904A0" w:rsidRPr="00324030">
        <w:rPr>
          <w:lang w:val="da-DK"/>
        </w:rPr>
        <w:t xml:space="preserve"> Baseret på virkningsmekanismen</w:t>
      </w:r>
      <w:r w:rsidR="0026071B" w:rsidRPr="00324030">
        <w:rPr>
          <w:lang w:val="da-DK"/>
        </w:rPr>
        <w:t xml:space="preserve"> kan </w:t>
      </w:r>
      <w:r w:rsidR="008A1B62" w:rsidRPr="00324030">
        <w:rPr>
          <w:lang w:val="da-DK"/>
        </w:rPr>
        <w:t>v</w:t>
      </w:r>
      <w:r w:rsidR="005904A0" w:rsidRPr="00324030">
        <w:rPr>
          <w:lang w:val="da-DK"/>
        </w:rPr>
        <w:t xml:space="preserve">emurafenib </w:t>
      </w:r>
      <w:r w:rsidR="008A1B62" w:rsidRPr="00324030">
        <w:rPr>
          <w:lang w:val="da-DK"/>
        </w:rPr>
        <w:t>f</w:t>
      </w:r>
      <w:r w:rsidR="005904A0" w:rsidRPr="00324030">
        <w:rPr>
          <w:lang w:val="da-DK"/>
        </w:rPr>
        <w:t>orårsage fosterskader</w:t>
      </w:r>
      <w:r w:rsidR="0026071B" w:rsidRPr="00324030">
        <w:rPr>
          <w:lang w:val="da-DK"/>
        </w:rPr>
        <w:t>,</w:t>
      </w:r>
      <w:r w:rsidR="005904A0" w:rsidRPr="00324030">
        <w:rPr>
          <w:lang w:val="da-DK"/>
        </w:rPr>
        <w:t xml:space="preserve"> når det gives til </w:t>
      </w:r>
      <w:r w:rsidR="008A1B62" w:rsidRPr="00324030">
        <w:rPr>
          <w:lang w:val="da-DK"/>
        </w:rPr>
        <w:t xml:space="preserve">en </w:t>
      </w:r>
      <w:r w:rsidR="005904A0" w:rsidRPr="00324030">
        <w:rPr>
          <w:lang w:val="da-DK"/>
        </w:rPr>
        <w:t>gravid kvinde.</w:t>
      </w:r>
      <w:r w:rsidR="00996B50" w:rsidRPr="00324030">
        <w:rPr>
          <w:lang w:val="da-DK"/>
        </w:rPr>
        <w:t xml:space="preserve"> </w:t>
      </w:r>
      <w:r w:rsidR="00F83F64" w:rsidRPr="00324030">
        <w:rPr>
          <w:lang w:val="da-DK"/>
        </w:rPr>
        <w:t>Vemurafenib bør ikke administreres til gravide kvinder</w:t>
      </w:r>
      <w:r w:rsidR="00F30B25" w:rsidRPr="00324030">
        <w:rPr>
          <w:lang w:val="da-DK"/>
        </w:rPr>
        <w:t>,</w:t>
      </w:r>
      <w:r w:rsidR="00F83F64" w:rsidRPr="00324030">
        <w:rPr>
          <w:lang w:val="da-DK"/>
        </w:rPr>
        <w:t xml:space="preserve"> medmindre den mulige fordel for moderen opvejer den mulige risiko for fosteret.</w:t>
      </w:r>
    </w:p>
    <w:p w14:paraId="2E03F1A3" w14:textId="77777777" w:rsidR="009A6432" w:rsidRPr="00324030" w:rsidRDefault="009A6432" w:rsidP="00FC4021">
      <w:pPr>
        <w:rPr>
          <w:u w:val="single"/>
          <w:lang w:val="da-DK"/>
        </w:rPr>
      </w:pPr>
    </w:p>
    <w:p w14:paraId="6859CF08" w14:textId="77777777" w:rsidR="003906E5" w:rsidRPr="00324030" w:rsidRDefault="00F83F64" w:rsidP="00FF52EA">
      <w:pPr>
        <w:keepNext/>
        <w:keepLines/>
        <w:rPr>
          <w:u w:val="single"/>
          <w:lang w:val="da-DK"/>
        </w:rPr>
      </w:pPr>
      <w:r w:rsidRPr="00324030">
        <w:rPr>
          <w:u w:val="single"/>
          <w:lang w:val="da-DK"/>
        </w:rPr>
        <w:lastRenderedPageBreak/>
        <w:t>Amning</w:t>
      </w:r>
    </w:p>
    <w:p w14:paraId="5868576C" w14:textId="77777777" w:rsidR="00F83F64" w:rsidRPr="00324030" w:rsidRDefault="00F83F64" w:rsidP="00FF52EA">
      <w:pPr>
        <w:keepNext/>
        <w:keepLines/>
        <w:rPr>
          <w:lang w:val="da-DK"/>
        </w:rPr>
      </w:pPr>
      <w:r w:rsidRPr="00324030">
        <w:rPr>
          <w:lang w:val="da-DK"/>
        </w:rPr>
        <w:t xml:space="preserve">Det vides ikke om vemurafenib udskilles </w:t>
      </w:r>
      <w:r w:rsidR="001A6D99" w:rsidRPr="00324030">
        <w:rPr>
          <w:lang w:val="da-DK"/>
        </w:rPr>
        <w:t xml:space="preserve">i </w:t>
      </w:r>
      <w:r w:rsidR="001F46BD" w:rsidRPr="00324030">
        <w:rPr>
          <w:lang w:val="da-DK"/>
        </w:rPr>
        <w:t xml:space="preserve">human </w:t>
      </w:r>
      <w:r w:rsidRPr="00324030">
        <w:rPr>
          <w:lang w:val="da-DK"/>
        </w:rPr>
        <w:t xml:space="preserve">mælk. En risiko for nyfødte/spædbørn kan ikke udelukkes. </w:t>
      </w:r>
      <w:r w:rsidR="00140797" w:rsidRPr="00324030">
        <w:rPr>
          <w:lang w:val="da-DK"/>
        </w:rPr>
        <w:t>Der skal tages e</w:t>
      </w:r>
      <w:r w:rsidRPr="00324030">
        <w:rPr>
          <w:lang w:val="da-DK"/>
        </w:rPr>
        <w:t>n beslutning om</w:t>
      </w:r>
      <w:r w:rsidR="00927065" w:rsidRPr="00324030">
        <w:rPr>
          <w:lang w:val="da-DK"/>
        </w:rPr>
        <w:t>,</w:t>
      </w:r>
      <w:r w:rsidRPr="00324030">
        <w:rPr>
          <w:lang w:val="da-DK"/>
        </w:rPr>
        <w:t xml:space="preserve"> </w:t>
      </w:r>
      <w:r w:rsidR="00927065" w:rsidRPr="00324030">
        <w:rPr>
          <w:lang w:val="da-DK"/>
        </w:rPr>
        <w:t xml:space="preserve">hvorvidt </w:t>
      </w:r>
      <w:r w:rsidRPr="00324030">
        <w:rPr>
          <w:lang w:val="da-DK"/>
        </w:rPr>
        <w:t>amning eller behandling med vemurafenib skal ophøre</w:t>
      </w:r>
      <w:r w:rsidR="00F64D80" w:rsidRPr="00324030">
        <w:rPr>
          <w:lang w:val="da-DK"/>
        </w:rPr>
        <w:t>,</w:t>
      </w:r>
      <w:r w:rsidR="001F46BD" w:rsidRPr="00324030">
        <w:rPr>
          <w:lang w:val="da-DK"/>
        </w:rPr>
        <w:t xml:space="preserve"> idet</w:t>
      </w:r>
      <w:r w:rsidR="00F64D80" w:rsidRPr="00324030">
        <w:rPr>
          <w:lang w:val="da-DK"/>
        </w:rPr>
        <w:t xml:space="preserve"> der </w:t>
      </w:r>
      <w:r w:rsidR="00927065" w:rsidRPr="00324030">
        <w:rPr>
          <w:lang w:val="da-DK"/>
        </w:rPr>
        <w:t>tages hensyn til fordel</w:t>
      </w:r>
      <w:r w:rsidR="001F46BD" w:rsidRPr="00324030">
        <w:rPr>
          <w:lang w:val="da-DK"/>
        </w:rPr>
        <w:t>en</w:t>
      </w:r>
      <w:r w:rsidR="00927065" w:rsidRPr="00324030">
        <w:rPr>
          <w:lang w:val="da-DK"/>
        </w:rPr>
        <w:t xml:space="preserve"> af amning for barnet og fordel</w:t>
      </w:r>
      <w:r w:rsidR="001F46BD" w:rsidRPr="00324030">
        <w:rPr>
          <w:lang w:val="da-DK"/>
        </w:rPr>
        <w:t>en</w:t>
      </w:r>
      <w:r w:rsidR="00927065" w:rsidRPr="00324030">
        <w:rPr>
          <w:lang w:val="da-DK"/>
        </w:rPr>
        <w:t xml:space="preserve"> af behandling for kvinden.</w:t>
      </w:r>
    </w:p>
    <w:p w14:paraId="35EEAB31" w14:textId="77777777" w:rsidR="0033735B" w:rsidRPr="00324030" w:rsidRDefault="0033735B" w:rsidP="00FF52EA">
      <w:pPr>
        <w:keepNext/>
        <w:keepLines/>
        <w:rPr>
          <w:lang w:val="da-DK"/>
        </w:rPr>
      </w:pPr>
    </w:p>
    <w:p w14:paraId="202A524A" w14:textId="77777777" w:rsidR="00B76000" w:rsidRPr="00324030" w:rsidRDefault="00B76000" w:rsidP="00FF52EA">
      <w:pPr>
        <w:keepNext/>
        <w:keepLines/>
        <w:rPr>
          <w:u w:val="single"/>
          <w:lang w:val="da-DK"/>
        </w:rPr>
      </w:pPr>
      <w:r w:rsidRPr="00324030">
        <w:rPr>
          <w:u w:val="single"/>
          <w:lang w:val="da-DK"/>
        </w:rPr>
        <w:t>Fertilitet</w:t>
      </w:r>
    </w:p>
    <w:p w14:paraId="12A3B268" w14:textId="77777777" w:rsidR="00B76000" w:rsidRPr="00324030" w:rsidRDefault="00140797" w:rsidP="00FF52EA">
      <w:pPr>
        <w:keepNext/>
        <w:keepLines/>
        <w:rPr>
          <w:lang w:val="da-DK"/>
        </w:rPr>
      </w:pPr>
      <w:r w:rsidRPr="00324030">
        <w:rPr>
          <w:lang w:val="da-DK"/>
        </w:rPr>
        <w:t>Der er ikke blevet udført</w:t>
      </w:r>
      <w:r w:rsidR="00B76000" w:rsidRPr="00324030">
        <w:rPr>
          <w:lang w:val="da-DK"/>
        </w:rPr>
        <w:t xml:space="preserve"> specifikke studier med vemurafenib i dyr for at vurdere </w:t>
      </w:r>
      <w:r w:rsidR="006D24B0" w:rsidRPr="00324030">
        <w:rPr>
          <w:lang w:val="da-DK"/>
        </w:rPr>
        <w:t>virkningen</w:t>
      </w:r>
      <w:r w:rsidR="00B76000" w:rsidRPr="00324030">
        <w:rPr>
          <w:lang w:val="da-DK"/>
        </w:rPr>
        <w:t xml:space="preserve"> på fertilitet. I studier af toksicitet </w:t>
      </w:r>
      <w:r w:rsidR="005904A0" w:rsidRPr="00324030">
        <w:rPr>
          <w:lang w:val="da-DK"/>
        </w:rPr>
        <w:t xml:space="preserve">hos rotter og hunde </w:t>
      </w:r>
      <w:r w:rsidR="00B76000" w:rsidRPr="00324030">
        <w:rPr>
          <w:lang w:val="da-DK"/>
        </w:rPr>
        <w:t>efter gentagne doser blev der dog ikke b</w:t>
      </w:r>
      <w:r w:rsidRPr="00324030">
        <w:rPr>
          <w:lang w:val="da-DK"/>
        </w:rPr>
        <w:t>emærket histopatologiske fund i</w:t>
      </w:r>
      <w:r w:rsidR="00B76000" w:rsidRPr="00324030">
        <w:rPr>
          <w:lang w:val="da-DK"/>
        </w:rPr>
        <w:t xml:space="preserve"> forplantningsorganer</w:t>
      </w:r>
      <w:r w:rsidRPr="00324030">
        <w:rPr>
          <w:lang w:val="da-DK"/>
        </w:rPr>
        <w:t xml:space="preserve"> hos</w:t>
      </w:r>
      <w:r w:rsidR="005904A0" w:rsidRPr="00324030">
        <w:rPr>
          <w:lang w:val="da-DK"/>
        </w:rPr>
        <w:t xml:space="preserve"> hanner og hunner </w:t>
      </w:r>
      <w:r w:rsidR="00B76000" w:rsidRPr="00324030">
        <w:rPr>
          <w:lang w:val="da-DK"/>
        </w:rPr>
        <w:t>(se pkt. 5.3).</w:t>
      </w:r>
    </w:p>
    <w:p w14:paraId="2D000B3C" w14:textId="77777777" w:rsidR="00B76000" w:rsidRPr="00324030" w:rsidRDefault="00B76000" w:rsidP="00FF52EA">
      <w:pPr>
        <w:keepNext/>
        <w:keepLines/>
        <w:rPr>
          <w:u w:val="single"/>
          <w:lang w:val="da-DK"/>
        </w:rPr>
      </w:pPr>
    </w:p>
    <w:p w14:paraId="75BBD343" w14:textId="77777777" w:rsidR="0033735B" w:rsidRPr="00324030" w:rsidRDefault="0033735B" w:rsidP="00FF52EA">
      <w:pPr>
        <w:keepNext/>
        <w:keepLines/>
        <w:suppressAutoHyphens/>
        <w:ind w:left="570" w:hanging="570"/>
        <w:rPr>
          <w:lang w:val="da-DK"/>
        </w:rPr>
      </w:pPr>
      <w:r w:rsidRPr="00324030">
        <w:rPr>
          <w:b/>
          <w:lang w:val="da-DK"/>
        </w:rPr>
        <w:t>4.7</w:t>
      </w:r>
      <w:r w:rsidRPr="00324030">
        <w:rPr>
          <w:b/>
          <w:lang w:val="da-DK"/>
        </w:rPr>
        <w:tab/>
      </w:r>
      <w:r w:rsidR="00595EE3" w:rsidRPr="00324030">
        <w:rPr>
          <w:b/>
          <w:lang w:val="da-DK"/>
        </w:rPr>
        <w:t xml:space="preserve">Virkning </w:t>
      </w:r>
      <w:r w:rsidRPr="00324030">
        <w:rPr>
          <w:b/>
          <w:lang w:val="da-DK"/>
        </w:rPr>
        <w:t>på evnen til at føre motorkøretøj eller betjene maskiner</w:t>
      </w:r>
    </w:p>
    <w:p w14:paraId="41A4A2B5" w14:textId="77777777" w:rsidR="0033735B" w:rsidRPr="00324030" w:rsidRDefault="0033735B" w:rsidP="00FF52EA">
      <w:pPr>
        <w:keepNext/>
        <w:keepLines/>
        <w:rPr>
          <w:lang w:val="da-DK"/>
        </w:rPr>
      </w:pPr>
    </w:p>
    <w:p w14:paraId="6402CCD9" w14:textId="77777777" w:rsidR="003906E5" w:rsidRPr="00324030" w:rsidRDefault="008C7BD7" w:rsidP="00FF52EA">
      <w:pPr>
        <w:keepNext/>
        <w:keepLines/>
        <w:rPr>
          <w:lang w:val="da-DK"/>
        </w:rPr>
      </w:pPr>
      <w:r w:rsidRPr="00324030">
        <w:rPr>
          <w:lang w:val="da-DK"/>
        </w:rPr>
        <w:t>V</w:t>
      </w:r>
      <w:r w:rsidR="00927065" w:rsidRPr="00324030">
        <w:rPr>
          <w:lang w:val="da-DK"/>
        </w:rPr>
        <w:t>emurafenib på</w:t>
      </w:r>
      <w:r w:rsidRPr="00324030">
        <w:rPr>
          <w:lang w:val="da-DK"/>
        </w:rPr>
        <w:t>virker i mindre grad</w:t>
      </w:r>
      <w:r w:rsidR="003906E5" w:rsidRPr="00324030">
        <w:rPr>
          <w:lang w:val="da-DK"/>
        </w:rPr>
        <w:t xml:space="preserve"> evnen til at føre motorkøretøj eller betjene maskiner.</w:t>
      </w:r>
      <w:r w:rsidR="00C12F78" w:rsidRPr="00324030">
        <w:rPr>
          <w:lang w:val="da-DK"/>
        </w:rPr>
        <w:t xml:space="preserve"> Patienter bør gøres opmærksomme på de potentielle trætheds- eller øjenproblemer, som k</w:t>
      </w:r>
      <w:r w:rsidR="0032451F" w:rsidRPr="00324030">
        <w:rPr>
          <w:lang w:val="da-DK"/>
        </w:rPr>
        <w:t>an</w:t>
      </w:r>
      <w:r w:rsidR="00C12F78" w:rsidRPr="00324030">
        <w:rPr>
          <w:lang w:val="da-DK"/>
        </w:rPr>
        <w:t xml:space="preserve"> være en årsag til ikke at føre motorkøretøj.</w:t>
      </w:r>
    </w:p>
    <w:p w14:paraId="5A798B87" w14:textId="77777777" w:rsidR="006F618A" w:rsidRPr="00324030" w:rsidRDefault="006F618A" w:rsidP="00FF52EA">
      <w:pPr>
        <w:keepNext/>
        <w:keepLines/>
        <w:rPr>
          <w:lang w:val="da-DK"/>
        </w:rPr>
      </w:pPr>
    </w:p>
    <w:p w14:paraId="03EAAD10" w14:textId="77777777" w:rsidR="0033735B" w:rsidRPr="00324030" w:rsidRDefault="0033735B" w:rsidP="00FF52EA">
      <w:pPr>
        <w:keepNext/>
        <w:keepLines/>
        <w:suppressAutoHyphens/>
        <w:ind w:left="567" w:hanging="567"/>
        <w:rPr>
          <w:b/>
          <w:lang w:val="da-DK"/>
        </w:rPr>
      </w:pPr>
      <w:r w:rsidRPr="00324030">
        <w:rPr>
          <w:b/>
          <w:lang w:val="da-DK"/>
        </w:rPr>
        <w:t>4.8</w:t>
      </w:r>
      <w:r w:rsidRPr="00324030">
        <w:rPr>
          <w:b/>
          <w:lang w:val="da-DK"/>
        </w:rPr>
        <w:tab/>
        <w:t>Bivirkninger</w:t>
      </w:r>
    </w:p>
    <w:p w14:paraId="5CFDEB52" w14:textId="77777777" w:rsidR="003906E5" w:rsidRPr="00324030" w:rsidRDefault="003906E5" w:rsidP="00FF52EA">
      <w:pPr>
        <w:keepNext/>
        <w:keepLines/>
        <w:rPr>
          <w:i/>
          <w:color w:val="000000"/>
          <w:lang w:val="da-DK"/>
        </w:rPr>
      </w:pPr>
    </w:p>
    <w:p w14:paraId="14397E96" w14:textId="77777777" w:rsidR="00927065" w:rsidRPr="00324030" w:rsidRDefault="00927065" w:rsidP="00FF52EA">
      <w:pPr>
        <w:keepNext/>
        <w:keepLines/>
        <w:rPr>
          <w:u w:val="single"/>
          <w:lang w:val="da-DK"/>
        </w:rPr>
      </w:pPr>
      <w:r w:rsidRPr="00324030">
        <w:rPr>
          <w:u w:val="single"/>
          <w:lang w:val="da-DK"/>
        </w:rPr>
        <w:t>Oversigt over sikkerhedsprofilen</w:t>
      </w:r>
    </w:p>
    <w:p w14:paraId="7CB9F324" w14:textId="77777777" w:rsidR="008A1B62" w:rsidRPr="00324030" w:rsidRDefault="00927065" w:rsidP="00FF52EA">
      <w:pPr>
        <w:keepNext/>
        <w:keepLines/>
        <w:rPr>
          <w:lang w:val="da-DK"/>
        </w:rPr>
      </w:pPr>
      <w:r w:rsidRPr="00324030">
        <w:rPr>
          <w:lang w:val="da-DK"/>
        </w:rPr>
        <w:t>De mest almindelige bivirkninger</w:t>
      </w:r>
      <w:r w:rsidR="00837938" w:rsidRPr="00324030">
        <w:rPr>
          <w:lang w:val="da-DK"/>
        </w:rPr>
        <w:t xml:space="preserve"> af alle grader</w:t>
      </w:r>
      <w:r w:rsidRPr="00324030">
        <w:rPr>
          <w:lang w:val="da-DK"/>
        </w:rPr>
        <w:t xml:space="preserve"> (&gt;</w:t>
      </w:r>
      <w:r w:rsidR="006E790C" w:rsidRPr="00324030">
        <w:rPr>
          <w:lang w:val="da-DK"/>
        </w:rPr>
        <w:t> </w:t>
      </w:r>
      <w:r w:rsidRPr="00324030">
        <w:rPr>
          <w:lang w:val="da-DK"/>
        </w:rPr>
        <w:t>30</w:t>
      </w:r>
      <w:r w:rsidR="006B34D7" w:rsidRPr="00324030">
        <w:rPr>
          <w:lang w:val="da-DK"/>
        </w:rPr>
        <w:t> %</w:t>
      </w:r>
      <w:r w:rsidRPr="00324030">
        <w:rPr>
          <w:lang w:val="da-DK"/>
        </w:rPr>
        <w:t>) rapporteret ved behandling</w:t>
      </w:r>
      <w:r w:rsidR="0023193B" w:rsidRPr="00324030">
        <w:rPr>
          <w:lang w:val="da-DK"/>
        </w:rPr>
        <w:t xml:space="preserve"> med vemurafenib inkluderer artralgi</w:t>
      </w:r>
      <w:r w:rsidRPr="00324030">
        <w:rPr>
          <w:lang w:val="da-DK"/>
        </w:rPr>
        <w:t>, træthed, udslæt, lysfølsomhedsreaktion, alopeci</w:t>
      </w:r>
      <w:r w:rsidR="005904A0" w:rsidRPr="00324030">
        <w:rPr>
          <w:lang w:val="da-DK"/>
        </w:rPr>
        <w:t>, kvalme, diarré, hovedpine,</w:t>
      </w:r>
      <w:r w:rsidRPr="00324030">
        <w:rPr>
          <w:lang w:val="da-DK"/>
        </w:rPr>
        <w:t xml:space="preserve"> kløe</w:t>
      </w:r>
      <w:r w:rsidR="00F36D35" w:rsidRPr="00324030">
        <w:rPr>
          <w:lang w:val="da-DK"/>
        </w:rPr>
        <w:t>, opkastning, hudpa</w:t>
      </w:r>
      <w:r w:rsidR="00996B50" w:rsidRPr="00324030">
        <w:rPr>
          <w:lang w:val="da-DK"/>
        </w:rPr>
        <w:t>pil</w:t>
      </w:r>
      <w:r w:rsidR="00F36D35" w:rsidRPr="00324030">
        <w:rPr>
          <w:lang w:val="da-DK"/>
        </w:rPr>
        <w:t xml:space="preserve">lom </w:t>
      </w:r>
      <w:r w:rsidR="005904A0" w:rsidRPr="00324030">
        <w:rPr>
          <w:lang w:val="da-DK"/>
        </w:rPr>
        <w:t>og hyperkeratose</w:t>
      </w:r>
      <w:r w:rsidRPr="00324030">
        <w:rPr>
          <w:lang w:val="da-DK"/>
        </w:rPr>
        <w:t>.</w:t>
      </w:r>
      <w:r w:rsidR="005904A0" w:rsidRPr="00324030">
        <w:rPr>
          <w:lang w:val="da-DK"/>
        </w:rPr>
        <w:t xml:space="preserve"> De mest almindelige bivirkninger</w:t>
      </w:r>
    </w:p>
    <w:p w14:paraId="04B1A431" w14:textId="77777777" w:rsidR="00927065" w:rsidRPr="00324030" w:rsidRDefault="005904A0" w:rsidP="00FF52EA">
      <w:pPr>
        <w:keepNext/>
        <w:keepLines/>
        <w:rPr>
          <w:lang w:val="da-DK"/>
        </w:rPr>
      </w:pPr>
      <w:r w:rsidRPr="00324030">
        <w:rPr>
          <w:noProof/>
          <w:lang w:val="da-DK"/>
        </w:rPr>
        <w:t xml:space="preserve">(≥ 5%) </w:t>
      </w:r>
      <w:r w:rsidRPr="00324030">
        <w:rPr>
          <w:lang w:val="da-DK"/>
        </w:rPr>
        <w:t>af grad 3 var cuSCC, kerato</w:t>
      </w:r>
      <w:r w:rsidR="00996B50" w:rsidRPr="00324030">
        <w:rPr>
          <w:lang w:val="da-DK"/>
        </w:rPr>
        <w:t>a</w:t>
      </w:r>
      <w:r w:rsidR="00F36D35" w:rsidRPr="00324030">
        <w:rPr>
          <w:lang w:val="da-DK"/>
        </w:rPr>
        <w:t>k</w:t>
      </w:r>
      <w:r w:rsidRPr="00324030">
        <w:rPr>
          <w:lang w:val="da-DK"/>
        </w:rPr>
        <w:t>antom, udslæt, art</w:t>
      </w:r>
      <w:r w:rsidR="00996B50" w:rsidRPr="00324030">
        <w:rPr>
          <w:lang w:val="da-DK"/>
        </w:rPr>
        <w:t>r</w:t>
      </w:r>
      <w:r w:rsidRPr="00324030">
        <w:rPr>
          <w:lang w:val="da-DK"/>
        </w:rPr>
        <w:t>algi og øget gamma-glutamyltrans</w:t>
      </w:r>
      <w:r w:rsidR="00996B50" w:rsidRPr="00324030">
        <w:rPr>
          <w:lang w:val="da-DK"/>
        </w:rPr>
        <w:t>f</w:t>
      </w:r>
      <w:r w:rsidRPr="00324030">
        <w:rPr>
          <w:lang w:val="da-DK"/>
        </w:rPr>
        <w:t>erase (GGT</w:t>
      </w:r>
      <w:r w:rsidR="001A6D99" w:rsidRPr="00324030">
        <w:rPr>
          <w:lang w:val="da-DK"/>
        </w:rPr>
        <w:t>)</w:t>
      </w:r>
      <w:r w:rsidRPr="00324030">
        <w:rPr>
          <w:lang w:val="da-DK"/>
        </w:rPr>
        <w:t>.</w:t>
      </w:r>
      <w:r w:rsidR="00927065" w:rsidRPr="00324030">
        <w:rPr>
          <w:lang w:val="da-DK"/>
        </w:rPr>
        <w:t xml:space="preserve"> CuSCC blev sædvanligvis behandlet ved lokal eksicion.</w:t>
      </w:r>
    </w:p>
    <w:p w14:paraId="2DF4A5DF" w14:textId="77777777" w:rsidR="00D84D61" w:rsidRPr="00324030" w:rsidRDefault="00D84D61" w:rsidP="00FF52EA">
      <w:pPr>
        <w:keepNext/>
        <w:keepLines/>
        <w:rPr>
          <w:lang w:val="da-DK"/>
        </w:rPr>
      </w:pPr>
    </w:p>
    <w:p w14:paraId="1D8C2D16" w14:textId="77777777" w:rsidR="00D84D61" w:rsidRPr="00324030" w:rsidRDefault="003710D9" w:rsidP="00FF52EA">
      <w:pPr>
        <w:keepNext/>
        <w:keepLines/>
        <w:rPr>
          <w:u w:val="single"/>
          <w:lang w:val="da-DK"/>
        </w:rPr>
      </w:pPr>
      <w:r w:rsidRPr="00324030">
        <w:rPr>
          <w:u w:val="single"/>
          <w:lang w:val="da-DK"/>
        </w:rPr>
        <w:t>Tabuleret sammenfatning af</w:t>
      </w:r>
      <w:r w:rsidR="00D84D61" w:rsidRPr="00324030">
        <w:rPr>
          <w:u w:val="single"/>
          <w:lang w:val="da-DK"/>
        </w:rPr>
        <w:t xml:space="preserve"> bivirkninger</w:t>
      </w:r>
    </w:p>
    <w:p w14:paraId="25AA6D00" w14:textId="77777777" w:rsidR="00D84D61" w:rsidRPr="00324030" w:rsidRDefault="00C12F78" w:rsidP="00FF52EA">
      <w:pPr>
        <w:keepNext/>
        <w:keepLines/>
        <w:rPr>
          <w:lang w:val="da-DK"/>
        </w:rPr>
      </w:pPr>
      <w:r w:rsidRPr="00324030">
        <w:rPr>
          <w:lang w:val="da-DK"/>
        </w:rPr>
        <w:t>B</w:t>
      </w:r>
      <w:r w:rsidR="007F539A" w:rsidRPr="00324030">
        <w:rPr>
          <w:lang w:val="da-DK"/>
        </w:rPr>
        <w:t>ivirkninger, som blev rapporteret hos patienter med melanom, er anført nedenfor efter MedDRA systemorganklasse, hyppighed og grad af alvorlighed. Følge</w:t>
      </w:r>
      <w:r w:rsidR="003710D9" w:rsidRPr="00324030">
        <w:rPr>
          <w:lang w:val="da-DK"/>
        </w:rPr>
        <w:t>nde opdeling er blevet brugt til</w:t>
      </w:r>
      <w:r w:rsidR="007F539A" w:rsidRPr="00324030">
        <w:rPr>
          <w:lang w:val="da-DK"/>
        </w:rPr>
        <w:t xml:space="preserve"> klassificering af hyppighed:</w:t>
      </w:r>
    </w:p>
    <w:p w14:paraId="162461D5" w14:textId="77777777" w:rsidR="007F539A" w:rsidRPr="00324030" w:rsidRDefault="007F539A" w:rsidP="00FF52EA">
      <w:pPr>
        <w:keepNext/>
        <w:keepLines/>
        <w:rPr>
          <w:lang w:val="da-DK"/>
        </w:rPr>
      </w:pPr>
      <w:r w:rsidRPr="00324030">
        <w:rPr>
          <w:lang w:val="da-DK"/>
        </w:rPr>
        <w:t>Meget almindelig ≥</w:t>
      </w:r>
      <w:r w:rsidR="006E790C" w:rsidRPr="00324030">
        <w:rPr>
          <w:lang w:val="da-DK"/>
        </w:rPr>
        <w:t> </w:t>
      </w:r>
      <w:r w:rsidRPr="00324030">
        <w:rPr>
          <w:lang w:val="da-DK"/>
        </w:rPr>
        <w:t>1/10</w:t>
      </w:r>
    </w:p>
    <w:p w14:paraId="0CC9F123" w14:textId="77777777" w:rsidR="007F539A" w:rsidRPr="00324030" w:rsidRDefault="007F539A" w:rsidP="00FF52EA">
      <w:pPr>
        <w:keepNext/>
        <w:keepLines/>
        <w:rPr>
          <w:lang w:val="da-DK"/>
        </w:rPr>
      </w:pPr>
      <w:r w:rsidRPr="00324030">
        <w:rPr>
          <w:lang w:val="da-DK"/>
        </w:rPr>
        <w:t>Almindelig ≥</w:t>
      </w:r>
      <w:r w:rsidR="006E790C" w:rsidRPr="00324030">
        <w:rPr>
          <w:lang w:val="da-DK"/>
        </w:rPr>
        <w:t> </w:t>
      </w:r>
      <w:r w:rsidRPr="00324030">
        <w:rPr>
          <w:lang w:val="da-DK"/>
        </w:rPr>
        <w:t>1/100 til &lt;</w:t>
      </w:r>
      <w:r w:rsidR="006E790C" w:rsidRPr="00324030">
        <w:rPr>
          <w:lang w:val="da-DK"/>
        </w:rPr>
        <w:t> </w:t>
      </w:r>
      <w:r w:rsidRPr="00324030">
        <w:rPr>
          <w:lang w:val="da-DK"/>
        </w:rPr>
        <w:t>1/10</w:t>
      </w:r>
    </w:p>
    <w:p w14:paraId="3A348D81" w14:textId="77777777" w:rsidR="007F539A" w:rsidRPr="00324030" w:rsidRDefault="007F539A" w:rsidP="00FF52EA">
      <w:pPr>
        <w:keepNext/>
        <w:keepLines/>
        <w:rPr>
          <w:lang w:val="da-DK"/>
        </w:rPr>
      </w:pPr>
      <w:r w:rsidRPr="00324030">
        <w:rPr>
          <w:lang w:val="da-DK"/>
        </w:rPr>
        <w:t>Ikke almindelig ≥ 1/1.000 til &lt;</w:t>
      </w:r>
      <w:r w:rsidR="006E790C" w:rsidRPr="00324030">
        <w:rPr>
          <w:lang w:val="da-DK"/>
        </w:rPr>
        <w:t> </w:t>
      </w:r>
      <w:r w:rsidRPr="00324030">
        <w:rPr>
          <w:lang w:val="da-DK"/>
        </w:rPr>
        <w:t>1/100</w:t>
      </w:r>
    </w:p>
    <w:p w14:paraId="0D2553C6" w14:textId="77777777" w:rsidR="007F539A" w:rsidRPr="00324030" w:rsidRDefault="006D24B0" w:rsidP="00FF52EA">
      <w:pPr>
        <w:keepNext/>
        <w:keepLines/>
        <w:rPr>
          <w:lang w:val="da-DK"/>
        </w:rPr>
      </w:pPr>
      <w:r w:rsidRPr="00324030">
        <w:rPr>
          <w:lang w:val="da-DK"/>
        </w:rPr>
        <w:t>Sjælden ≥</w:t>
      </w:r>
      <w:r w:rsidR="006E790C" w:rsidRPr="00324030">
        <w:rPr>
          <w:lang w:val="da-DK"/>
        </w:rPr>
        <w:t> </w:t>
      </w:r>
      <w:r w:rsidRPr="00324030">
        <w:rPr>
          <w:lang w:val="da-DK"/>
        </w:rPr>
        <w:t>1/10.000 til &lt;</w:t>
      </w:r>
      <w:r w:rsidR="006E790C" w:rsidRPr="00324030">
        <w:rPr>
          <w:lang w:val="da-DK"/>
        </w:rPr>
        <w:t> </w:t>
      </w:r>
      <w:r w:rsidRPr="00324030">
        <w:rPr>
          <w:lang w:val="da-DK"/>
        </w:rPr>
        <w:t>1/1.000</w:t>
      </w:r>
    </w:p>
    <w:p w14:paraId="6C0B9876" w14:textId="77777777" w:rsidR="006D24B0" w:rsidRPr="00324030" w:rsidRDefault="006D24B0" w:rsidP="00FF52EA">
      <w:pPr>
        <w:keepNext/>
        <w:keepLines/>
        <w:rPr>
          <w:lang w:val="da-DK"/>
        </w:rPr>
      </w:pPr>
      <w:r w:rsidRPr="00324030">
        <w:rPr>
          <w:lang w:val="da-DK"/>
        </w:rPr>
        <w:t>Meget sjælden &lt;</w:t>
      </w:r>
      <w:r w:rsidR="006E790C" w:rsidRPr="00324030">
        <w:rPr>
          <w:lang w:val="da-DK"/>
        </w:rPr>
        <w:t> </w:t>
      </w:r>
      <w:r w:rsidRPr="00324030">
        <w:rPr>
          <w:lang w:val="da-DK"/>
        </w:rPr>
        <w:t>1/10.000</w:t>
      </w:r>
    </w:p>
    <w:p w14:paraId="13E4D64A" w14:textId="77777777" w:rsidR="00811C12" w:rsidRPr="00324030" w:rsidRDefault="00811C12" w:rsidP="00FF52EA">
      <w:pPr>
        <w:keepNext/>
        <w:keepLines/>
        <w:rPr>
          <w:lang w:val="da-DK"/>
        </w:rPr>
      </w:pPr>
    </w:p>
    <w:p w14:paraId="4CFD8C41" w14:textId="77777777" w:rsidR="00785CA3" w:rsidRPr="00324030" w:rsidRDefault="007F539A" w:rsidP="00FF52EA">
      <w:pPr>
        <w:rPr>
          <w:lang w:val="da-DK"/>
        </w:rPr>
      </w:pPr>
      <w:r w:rsidRPr="00324030">
        <w:rPr>
          <w:lang w:val="da-DK"/>
        </w:rPr>
        <w:t>I dette afsnit er bivirkningerne baseret på resultater</w:t>
      </w:r>
      <w:r w:rsidR="0032451F" w:rsidRPr="00324030">
        <w:rPr>
          <w:lang w:val="da-DK"/>
        </w:rPr>
        <w:t xml:space="preserve"> fra</w:t>
      </w:r>
      <w:r w:rsidR="006D24B0" w:rsidRPr="00324030">
        <w:rPr>
          <w:lang w:val="da-DK"/>
        </w:rPr>
        <w:t xml:space="preserve"> </w:t>
      </w:r>
      <w:r w:rsidR="000942E2" w:rsidRPr="00324030">
        <w:rPr>
          <w:lang w:val="da-DK"/>
        </w:rPr>
        <w:t>468</w:t>
      </w:r>
      <w:r w:rsidR="006D24B0" w:rsidRPr="00324030">
        <w:rPr>
          <w:lang w:val="da-DK"/>
        </w:rPr>
        <w:t xml:space="preserve"> patienter</w:t>
      </w:r>
      <w:r w:rsidRPr="00324030">
        <w:rPr>
          <w:lang w:val="da-DK"/>
        </w:rPr>
        <w:t xml:space="preserve"> fra</w:t>
      </w:r>
      <w:r w:rsidR="003710D9" w:rsidRPr="00324030">
        <w:rPr>
          <w:lang w:val="da-DK"/>
        </w:rPr>
        <w:t xml:space="preserve"> et</w:t>
      </w:r>
      <w:r w:rsidRPr="00324030">
        <w:rPr>
          <w:lang w:val="da-DK"/>
        </w:rPr>
        <w:t xml:space="preserve"> fase III</w:t>
      </w:r>
      <w:r w:rsidR="00F720FD" w:rsidRPr="00324030">
        <w:rPr>
          <w:lang w:val="da-DK"/>
        </w:rPr>
        <w:t>,</w:t>
      </w:r>
      <w:r w:rsidRPr="00324030">
        <w:rPr>
          <w:lang w:val="da-DK"/>
        </w:rPr>
        <w:t xml:space="preserve"> randomiseret</w:t>
      </w:r>
      <w:r w:rsidR="00F720FD" w:rsidRPr="00324030">
        <w:rPr>
          <w:lang w:val="da-DK"/>
        </w:rPr>
        <w:t>, open-label</w:t>
      </w:r>
      <w:r w:rsidRPr="00324030">
        <w:rPr>
          <w:lang w:val="da-DK"/>
        </w:rPr>
        <w:t xml:space="preserve"> studie hos voksne patienter med BRAF-V600-mutationspositiv</w:t>
      </w:r>
      <w:r w:rsidR="00F30B25" w:rsidRPr="00324030">
        <w:rPr>
          <w:lang w:val="da-DK"/>
        </w:rPr>
        <w:t>t</w:t>
      </w:r>
      <w:r w:rsidRPr="00324030">
        <w:rPr>
          <w:lang w:val="da-DK"/>
        </w:rPr>
        <w:t xml:space="preserve"> ikke-operabelt eller stadium IV melanom, samt fra </w:t>
      </w:r>
      <w:r w:rsidR="003710D9" w:rsidRPr="00324030">
        <w:rPr>
          <w:lang w:val="da-DK"/>
        </w:rPr>
        <w:t xml:space="preserve">et </w:t>
      </w:r>
      <w:r w:rsidRPr="00324030">
        <w:rPr>
          <w:lang w:val="da-DK"/>
        </w:rPr>
        <w:t>fase II</w:t>
      </w:r>
      <w:r w:rsidR="00F720FD" w:rsidRPr="00324030">
        <w:rPr>
          <w:lang w:val="da-DK"/>
        </w:rPr>
        <w:t>,</w:t>
      </w:r>
      <w:r w:rsidRPr="00324030">
        <w:rPr>
          <w:lang w:val="da-DK"/>
        </w:rPr>
        <w:t xml:space="preserve"> enkelt-arm studie hos patienter med BRAF-V600-mutationspositiv</w:t>
      </w:r>
      <w:r w:rsidR="00F30B25" w:rsidRPr="00324030">
        <w:rPr>
          <w:lang w:val="da-DK"/>
        </w:rPr>
        <w:t>t</w:t>
      </w:r>
      <w:r w:rsidRPr="00324030">
        <w:rPr>
          <w:lang w:val="da-DK"/>
        </w:rPr>
        <w:t xml:space="preserve"> stadium IV melanom</w:t>
      </w:r>
      <w:r w:rsidR="003710D9" w:rsidRPr="00324030">
        <w:rPr>
          <w:lang w:val="da-DK"/>
        </w:rPr>
        <w:t xml:space="preserve">. Patienterne havde </w:t>
      </w:r>
      <w:r w:rsidR="00556E6B" w:rsidRPr="00324030">
        <w:rPr>
          <w:lang w:val="da-DK"/>
        </w:rPr>
        <w:t xml:space="preserve">mindst en mislykket </w:t>
      </w:r>
      <w:r w:rsidR="00F30B25" w:rsidRPr="00324030">
        <w:rPr>
          <w:lang w:val="da-DK"/>
        </w:rPr>
        <w:t>forudgående</w:t>
      </w:r>
      <w:r w:rsidR="003710D9" w:rsidRPr="00324030">
        <w:rPr>
          <w:lang w:val="da-DK"/>
        </w:rPr>
        <w:t xml:space="preserve"> tidligere</w:t>
      </w:r>
      <w:r w:rsidR="00556E6B" w:rsidRPr="00324030">
        <w:rPr>
          <w:lang w:val="da-DK"/>
        </w:rPr>
        <w:t xml:space="preserve"> systemisk behandling (se pkt. 5.1). </w:t>
      </w:r>
      <w:r w:rsidR="000942E2" w:rsidRPr="00324030">
        <w:rPr>
          <w:lang w:val="da-DK"/>
        </w:rPr>
        <w:t>Derudover er der rapporteret bivirkninger, som stammer fra sikkerhedsrapporter på tværs af alle kliniske studier</w:t>
      </w:r>
      <w:r w:rsidR="00595258" w:rsidRPr="00324030">
        <w:rPr>
          <w:lang w:val="da-DK"/>
        </w:rPr>
        <w:t xml:space="preserve"> </w:t>
      </w:r>
      <w:r w:rsidR="00503721" w:rsidRPr="00324030">
        <w:rPr>
          <w:lang w:val="da-DK"/>
        </w:rPr>
        <w:t>samt fra</w:t>
      </w:r>
      <w:r w:rsidR="002F32C9" w:rsidRPr="00324030">
        <w:rPr>
          <w:lang w:val="da-DK"/>
        </w:rPr>
        <w:t xml:space="preserve"> indberetninger efter markedsføring</w:t>
      </w:r>
      <w:r w:rsidR="000942E2" w:rsidRPr="00324030">
        <w:rPr>
          <w:lang w:val="da-DK"/>
        </w:rPr>
        <w:t>.</w:t>
      </w:r>
      <w:r w:rsidR="002F32C9" w:rsidRPr="00324030">
        <w:rPr>
          <w:lang w:val="da-DK"/>
        </w:rPr>
        <w:t xml:space="preserve"> </w:t>
      </w:r>
      <w:r w:rsidR="00556E6B" w:rsidRPr="00324030">
        <w:rPr>
          <w:lang w:val="da-DK"/>
        </w:rPr>
        <w:t>Alle inkluderede termer er baseret på højeste procent observeret blandt</w:t>
      </w:r>
      <w:r w:rsidR="00785CA3" w:rsidRPr="00324030">
        <w:rPr>
          <w:lang w:val="da-DK"/>
        </w:rPr>
        <w:t xml:space="preserve"> kliniske</w:t>
      </w:r>
      <w:r w:rsidR="00556E6B" w:rsidRPr="00324030">
        <w:rPr>
          <w:lang w:val="da-DK"/>
        </w:rPr>
        <w:t xml:space="preserve"> fase II</w:t>
      </w:r>
      <w:r w:rsidR="00785CA3" w:rsidRPr="00324030">
        <w:rPr>
          <w:lang w:val="da-DK"/>
        </w:rPr>
        <w:t>-</w:t>
      </w:r>
      <w:r w:rsidR="00556E6B" w:rsidRPr="00324030">
        <w:rPr>
          <w:lang w:val="da-DK"/>
        </w:rPr>
        <w:t xml:space="preserve"> og fase III</w:t>
      </w:r>
      <w:r w:rsidR="00785CA3" w:rsidRPr="00324030">
        <w:rPr>
          <w:lang w:val="da-DK"/>
        </w:rPr>
        <w:t>-</w:t>
      </w:r>
      <w:r w:rsidR="00556E6B" w:rsidRPr="00324030">
        <w:rPr>
          <w:lang w:val="da-DK"/>
        </w:rPr>
        <w:t>studier. Inden</w:t>
      </w:r>
      <w:r w:rsidR="003710D9" w:rsidRPr="00324030">
        <w:rPr>
          <w:lang w:val="da-DK"/>
        </w:rPr>
        <w:t xml:space="preserve"> </w:t>
      </w:r>
      <w:r w:rsidR="00556E6B" w:rsidRPr="00324030">
        <w:rPr>
          <w:lang w:val="da-DK"/>
        </w:rPr>
        <w:t xml:space="preserve">for hver </w:t>
      </w:r>
      <w:r w:rsidR="00785CA3" w:rsidRPr="00324030">
        <w:rPr>
          <w:lang w:val="da-DK"/>
        </w:rPr>
        <w:t>hyppighedsgruppe</w:t>
      </w:r>
      <w:r w:rsidR="00556E6B" w:rsidRPr="00324030">
        <w:rPr>
          <w:lang w:val="da-DK"/>
        </w:rPr>
        <w:t xml:space="preserve"> er bivirkninger præsenteret i rækk</w:t>
      </w:r>
      <w:r w:rsidR="00F30B25" w:rsidRPr="00324030">
        <w:rPr>
          <w:lang w:val="da-DK"/>
        </w:rPr>
        <w:t>efølge efter faldende alvorlighed</w:t>
      </w:r>
      <w:r w:rsidR="00556E6B" w:rsidRPr="00324030">
        <w:rPr>
          <w:lang w:val="da-DK"/>
        </w:rPr>
        <w:t xml:space="preserve"> og blev rapporteret ved anvendelse af NCI-CTCAE v. 4.0 (fælles toksicitets</w:t>
      </w:r>
      <w:r w:rsidR="0023193B" w:rsidRPr="00324030">
        <w:rPr>
          <w:lang w:val="da-DK"/>
        </w:rPr>
        <w:t>kriterium</w:t>
      </w:r>
      <w:r w:rsidR="00556E6B" w:rsidRPr="00324030">
        <w:rPr>
          <w:lang w:val="da-DK"/>
        </w:rPr>
        <w:t>) for vurdering af toksicitet.</w:t>
      </w:r>
      <w:r w:rsidR="00C12F78" w:rsidRPr="00324030">
        <w:rPr>
          <w:lang w:val="da-DK"/>
        </w:rPr>
        <w:t xml:space="preserve"> </w:t>
      </w:r>
    </w:p>
    <w:p w14:paraId="35FA7C5F" w14:textId="77777777" w:rsidR="00D84D61" w:rsidRPr="00324030" w:rsidRDefault="00D84D61" w:rsidP="00FF52EA">
      <w:pPr>
        <w:rPr>
          <w:lang w:val="da-DK"/>
        </w:rPr>
      </w:pPr>
    </w:p>
    <w:p w14:paraId="65820B6C" w14:textId="77777777" w:rsidR="007F539A" w:rsidRPr="00324030" w:rsidRDefault="00665F34">
      <w:pPr>
        <w:keepNext/>
        <w:keepLines/>
        <w:rPr>
          <w:b/>
          <w:lang w:val="da-DK"/>
        </w:rPr>
        <w:pPrChange w:id="68" w:author="Author">
          <w:pPr>
            <w:keepNext/>
            <w:keepLines/>
            <w:ind w:left="851" w:hanging="851"/>
          </w:pPr>
        </w:pPrChange>
      </w:pPr>
      <w:r w:rsidRPr="00324030">
        <w:rPr>
          <w:b/>
          <w:lang w:val="da-DK"/>
        </w:rPr>
        <w:lastRenderedPageBreak/>
        <w:t>Tabel</w:t>
      </w:r>
      <w:r w:rsidR="007F539A" w:rsidRPr="00324030">
        <w:rPr>
          <w:b/>
          <w:lang w:val="da-DK"/>
        </w:rPr>
        <w:t xml:space="preserve"> </w:t>
      </w:r>
      <w:r w:rsidR="00785CA3" w:rsidRPr="00324030">
        <w:rPr>
          <w:b/>
          <w:lang w:val="da-DK"/>
        </w:rPr>
        <w:t>3</w:t>
      </w:r>
      <w:r w:rsidR="007F539A" w:rsidRPr="00324030">
        <w:rPr>
          <w:b/>
          <w:lang w:val="da-DK"/>
        </w:rPr>
        <w:t xml:space="preserve">: </w:t>
      </w:r>
      <w:r w:rsidR="00785CA3" w:rsidRPr="00324030">
        <w:rPr>
          <w:b/>
          <w:lang w:val="da-DK"/>
        </w:rPr>
        <w:t>B</w:t>
      </w:r>
      <w:r w:rsidRPr="00324030">
        <w:rPr>
          <w:b/>
          <w:lang w:val="da-DK"/>
        </w:rPr>
        <w:t>ivirkninger</w:t>
      </w:r>
      <w:r w:rsidR="0056582D" w:rsidRPr="00324030">
        <w:rPr>
          <w:b/>
          <w:lang w:val="da-DK"/>
        </w:rPr>
        <w:t>,</w:t>
      </w:r>
      <w:r w:rsidR="003710D9" w:rsidRPr="00324030">
        <w:rPr>
          <w:b/>
          <w:lang w:val="da-DK"/>
        </w:rPr>
        <w:t xml:space="preserve"> som forekom</w:t>
      </w:r>
      <w:r w:rsidRPr="00324030">
        <w:rPr>
          <w:b/>
          <w:lang w:val="da-DK"/>
        </w:rPr>
        <w:t xml:space="preserve"> hos patienter behandlet med vemurafenib i fase II</w:t>
      </w:r>
      <w:r w:rsidR="00F30B25" w:rsidRPr="00324030">
        <w:rPr>
          <w:b/>
          <w:lang w:val="da-DK"/>
        </w:rPr>
        <w:t xml:space="preserve">- </w:t>
      </w:r>
      <w:r w:rsidR="0056582D" w:rsidRPr="00324030">
        <w:rPr>
          <w:b/>
          <w:lang w:val="da-DK"/>
        </w:rPr>
        <w:t>og</w:t>
      </w:r>
      <w:r w:rsidR="00F30B25" w:rsidRPr="00324030">
        <w:rPr>
          <w:b/>
          <w:lang w:val="da-DK"/>
        </w:rPr>
        <w:t xml:space="preserve"> fase III-</w:t>
      </w:r>
      <w:r w:rsidRPr="00324030">
        <w:rPr>
          <w:b/>
          <w:lang w:val="da-DK"/>
        </w:rPr>
        <w:t>studie</w:t>
      </w:r>
      <w:r w:rsidR="0056582D" w:rsidRPr="00324030">
        <w:rPr>
          <w:b/>
          <w:lang w:val="da-DK"/>
        </w:rPr>
        <w:t>t</w:t>
      </w:r>
      <w:r w:rsidR="00152804" w:rsidRPr="00324030">
        <w:rPr>
          <w:b/>
          <w:lang w:val="da-DK"/>
        </w:rPr>
        <w:t xml:space="preserve"> </w:t>
      </w:r>
      <w:r w:rsidR="000942E2" w:rsidRPr="00324030">
        <w:rPr>
          <w:b/>
          <w:lang w:val="da-DK"/>
        </w:rPr>
        <w:t>og bivirkninger, som stammer fra sikkerhedsrapporter på tværs af alle studier</w:t>
      </w:r>
      <w:r w:rsidR="00E73791" w:rsidRPr="00324030">
        <w:rPr>
          <w:b/>
          <w:vertAlign w:val="superscript"/>
          <w:lang w:val="da-DK"/>
        </w:rPr>
        <w:t>(1)</w:t>
      </w:r>
      <w:r w:rsidR="00503721" w:rsidRPr="00324030">
        <w:rPr>
          <w:b/>
          <w:lang w:val="da-DK"/>
        </w:rPr>
        <w:t xml:space="preserve"> samt fra</w:t>
      </w:r>
      <w:r w:rsidR="00595258" w:rsidRPr="00324030">
        <w:rPr>
          <w:b/>
          <w:lang w:val="da-DK"/>
        </w:rPr>
        <w:t xml:space="preserve"> indberetninger efter markedsføring</w:t>
      </w:r>
      <w:r w:rsidR="00E73791" w:rsidRPr="00324030">
        <w:rPr>
          <w:b/>
          <w:vertAlign w:val="superscript"/>
          <w:lang w:val="da-DK"/>
        </w:rPr>
        <w:t>(2)</w:t>
      </w:r>
      <w:r w:rsidR="000942E2" w:rsidRPr="00324030">
        <w:rPr>
          <w:b/>
          <w:lang w:val="da-DK"/>
        </w:rPr>
        <w:t>.</w:t>
      </w:r>
    </w:p>
    <w:p w14:paraId="48FD0FF1" w14:textId="77777777" w:rsidR="007F539A" w:rsidRPr="00324030" w:rsidRDefault="007F539A" w:rsidP="00FF52EA">
      <w:pPr>
        <w:keepNext/>
        <w:keepLines/>
        <w:rPr>
          <w:b/>
          <w:lang w:val="da-DK"/>
        </w:rPr>
      </w:pPr>
    </w:p>
    <w:tbl>
      <w:tblPr>
        <w:tblW w:w="964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85" w:type="dxa"/>
          <w:right w:w="85" w:type="dxa"/>
        </w:tblCellMar>
        <w:tblLook w:val="01E0" w:firstRow="1" w:lastRow="1" w:firstColumn="1" w:lastColumn="1" w:noHBand="0" w:noVBand="0"/>
        <w:tblPrChange w:id="69" w:author="Author">
          <w:tblPr>
            <w:tblW w:w="1115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85" w:type="dxa"/>
              <w:right w:w="85" w:type="dxa"/>
            </w:tblCellMar>
            <w:tblLook w:val="01E0" w:firstRow="1" w:lastRow="1" w:firstColumn="1" w:lastColumn="1" w:noHBand="0" w:noVBand="0"/>
          </w:tblPr>
        </w:tblPrChange>
      </w:tblPr>
      <w:tblGrid>
        <w:gridCol w:w="2254"/>
        <w:gridCol w:w="1843"/>
        <w:gridCol w:w="1864"/>
        <w:gridCol w:w="1984"/>
        <w:gridCol w:w="1701"/>
        <w:tblGridChange w:id="70">
          <w:tblGrid>
            <w:gridCol w:w="2254"/>
            <w:gridCol w:w="156"/>
            <w:gridCol w:w="1687"/>
            <w:gridCol w:w="156"/>
            <w:gridCol w:w="1708"/>
            <w:gridCol w:w="407"/>
            <w:gridCol w:w="1577"/>
            <w:gridCol w:w="814"/>
            <w:gridCol w:w="887"/>
            <w:gridCol w:w="1504"/>
          </w:tblGrid>
        </w:tblGridChange>
      </w:tblGrid>
      <w:tr w:rsidR="00595258" w:rsidRPr="00B2569F" w14:paraId="65AE6BDF" w14:textId="77777777" w:rsidTr="00B2569F">
        <w:trPr>
          <w:trHeight w:hRule="exact" w:val="621"/>
          <w:tblHeader/>
          <w:jc w:val="center"/>
          <w:trPrChange w:id="71" w:author="Author">
            <w:trPr>
              <w:trHeight w:hRule="exact" w:val="621"/>
              <w:tblHeader/>
              <w:jc w:val="center"/>
            </w:trPr>
          </w:trPrChange>
        </w:trPr>
        <w:tc>
          <w:tcPr>
            <w:tcW w:w="2254" w:type="dxa"/>
            <w:shd w:val="clear" w:color="auto" w:fill="auto"/>
            <w:noWrap/>
            <w:tcPrChange w:id="72" w:author="Author">
              <w:tcPr>
                <w:tcW w:w="2410" w:type="dxa"/>
                <w:gridSpan w:val="2"/>
                <w:shd w:val="clear" w:color="auto" w:fill="auto"/>
                <w:noWrap/>
              </w:tcPr>
            </w:tcPrChange>
          </w:tcPr>
          <w:p w14:paraId="2F5964FF" w14:textId="77777777" w:rsidR="00595258" w:rsidRPr="00324030" w:rsidRDefault="00595258" w:rsidP="00FF52EA">
            <w:pPr>
              <w:pStyle w:val="Default"/>
              <w:keepNext/>
              <w:keepLines/>
              <w:widowControl w:val="0"/>
              <w:ind w:left="-1" w:firstLine="1"/>
              <w:rPr>
                <w:rFonts w:ascii="Times New Roman" w:hAnsi="Times New Roman" w:cs="Times New Roman"/>
                <w:b/>
                <w:sz w:val="22"/>
                <w:szCs w:val="22"/>
                <w:lang w:val="da-DK"/>
              </w:rPr>
            </w:pPr>
            <w:r w:rsidRPr="00324030">
              <w:rPr>
                <w:rFonts w:ascii="Times New Roman" w:hAnsi="Times New Roman" w:cs="Times New Roman"/>
                <w:b/>
                <w:sz w:val="22"/>
                <w:szCs w:val="22"/>
                <w:lang w:val="da-DK"/>
              </w:rPr>
              <w:t>Systemorganklasse</w:t>
            </w:r>
          </w:p>
        </w:tc>
        <w:tc>
          <w:tcPr>
            <w:tcW w:w="1843" w:type="dxa"/>
            <w:shd w:val="clear" w:color="auto" w:fill="auto"/>
            <w:noWrap/>
            <w:tcPrChange w:id="73" w:author="Author">
              <w:tcPr>
                <w:tcW w:w="1843" w:type="dxa"/>
                <w:gridSpan w:val="2"/>
                <w:shd w:val="clear" w:color="auto" w:fill="auto"/>
                <w:noWrap/>
              </w:tcPr>
            </w:tcPrChange>
          </w:tcPr>
          <w:p w14:paraId="13845951" w14:textId="77777777" w:rsidR="00595258" w:rsidRPr="00324030" w:rsidRDefault="00595258" w:rsidP="00FF52EA">
            <w:pPr>
              <w:pStyle w:val="Default"/>
              <w:keepNext/>
              <w:keepLines/>
              <w:widowControl w:val="0"/>
              <w:jc w:val="center"/>
              <w:rPr>
                <w:rFonts w:ascii="Times New Roman" w:hAnsi="Times New Roman" w:cs="Times New Roman"/>
                <w:b/>
                <w:i/>
                <w:sz w:val="22"/>
                <w:szCs w:val="22"/>
                <w:u w:val="single"/>
                <w:lang w:val="da-DK"/>
              </w:rPr>
            </w:pPr>
            <w:r w:rsidRPr="00324030">
              <w:rPr>
                <w:rFonts w:ascii="Times New Roman" w:hAnsi="Times New Roman" w:cs="Times New Roman"/>
                <w:b/>
                <w:i/>
                <w:sz w:val="22"/>
                <w:szCs w:val="22"/>
                <w:u w:val="single"/>
                <w:lang w:val="da-DK"/>
              </w:rPr>
              <w:t>Meget almindelig</w:t>
            </w:r>
          </w:p>
          <w:p w14:paraId="57632143" w14:textId="77777777" w:rsidR="00595258" w:rsidRPr="00324030" w:rsidRDefault="00595258" w:rsidP="00FF52EA">
            <w:pPr>
              <w:pStyle w:val="Default"/>
              <w:keepNext/>
              <w:keepLines/>
              <w:widowControl w:val="0"/>
              <w:jc w:val="center"/>
              <w:rPr>
                <w:rFonts w:ascii="Times New Roman" w:hAnsi="Times New Roman" w:cs="Times New Roman"/>
                <w:i/>
                <w:sz w:val="22"/>
                <w:szCs w:val="22"/>
                <w:u w:val="single"/>
                <w:lang w:val="da-DK"/>
              </w:rPr>
            </w:pPr>
          </w:p>
        </w:tc>
        <w:tc>
          <w:tcPr>
            <w:tcW w:w="1864" w:type="dxa"/>
            <w:shd w:val="clear" w:color="auto" w:fill="auto"/>
            <w:noWrap/>
            <w:tcPrChange w:id="74" w:author="Author">
              <w:tcPr>
                <w:tcW w:w="2115" w:type="dxa"/>
                <w:gridSpan w:val="2"/>
                <w:shd w:val="clear" w:color="auto" w:fill="auto"/>
                <w:noWrap/>
              </w:tcPr>
            </w:tcPrChange>
          </w:tcPr>
          <w:p w14:paraId="10FFE0F5" w14:textId="77777777" w:rsidR="00595258" w:rsidRPr="00324030" w:rsidRDefault="00595258" w:rsidP="00FF52EA">
            <w:pPr>
              <w:pStyle w:val="Default"/>
              <w:keepNext/>
              <w:keepLines/>
              <w:widowControl w:val="0"/>
              <w:jc w:val="center"/>
              <w:rPr>
                <w:rFonts w:ascii="Times New Roman" w:hAnsi="Times New Roman" w:cs="Times New Roman"/>
                <w:b/>
                <w:i/>
                <w:sz w:val="22"/>
                <w:szCs w:val="22"/>
                <w:u w:val="single"/>
                <w:lang w:val="da-DK"/>
              </w:rPr>
            </w:pPr>
            <w:r w:rsidRPr="00324030">
              <w:rPr>
                <w:rFonts w:ascii="Times New Roman" w:hAnsi="Times New Roman" w:cs="Times New Roman"/>
                <w:b/>
                <w:i/>
                <w:sz w:val="22"/>
                <w:szCs w:val="22"/>
                <w:u w:val="single"/>
                <w:lang w:val="da-DK"/>
              </w:rPr>
              <w:t>Almindelig</w:t>
            </w:r>
          </w:p>
          <w:p w14:paraId="4365D3C5" w14:textId="77777777" w:rsidR="00595258" w:rsidRPr="00324030" w:rsidRDefault="00595258" w:rsidP="00FF52EA">
            <w:pPr>
              <w:pStyle w:val="Default"/>
              <w:keepNext/>
              <w:keepLines/>
              <w:widowControl w:val="0"/>
              <w:jc w:val="center"/>
              <w:rPr>
                <w:rFonts w:ascii="Times New Roman" w:hAnsi="Times New Roman" w:cs="Times New Roman"/>
                <w:i/>
                <w:sz w:val="22"/>
                <w:szCs w:val="22"/>
                <w:u w:val="single"/>
                <w:lang w:val="da-DK"/>
              </w:rPr>
            </w:pPr>
          </w:p>
        </w:tc>
        <w:tc>
          <w:tcPr>
            <w:tcW w:w="1984" w:type="dxa"/>
            <w:shd w:val="clear" w:color="auto" w:fill="auto"/>
            <w:noWrap/>
            <w:tcPrChange w:id="75" w:author="Author">
              <w:tcPr>
                <w:tcW w:w="2391" w:type="dxa"/>
                <w:gridSpan w:val="2"/>
                <w:shd w:val="clear" w:color="auto" w:fill="auto"/>
                <w:noWrap/>
              </w:tcPr>
            </w:tcPrChange>
          </w:tcPr>
          <w:p w14:paraId="347A1252" w14:textId="77777777" w:rsidR="00595258" w:rsidRPr="00324030" w:rsidRDefault="00595258" w:rsidP="00FF52EA">
            <w:pPr>
              <w:pStyle w:val="Default"/>
              <w:keepNext/>
              <w:keepLines/>
              <w:widowControl w:val="0"/>
              <w:jc w:val="center"/>
              <w:rPr>
                <w:rFonts w:ascii="Times New Roman" w:hAnsi="Times New Roman" w:cs="Times New Roman"/>
                <w:b/>
                <w:i/>
                <w:sz w:val="22"/>
                <w:szCs w:val="22"/>
                <w:u w:val="single"/>
                <w:lang w:val="da-DK"/>
              </w:rPr>
            </w:pPr>
            <w:r w:rsidRPr="00324030">
              <w:rPr>
                <w:rFonts w:ascii="Times New Roman" w:hAnsi="Times New Roman" w:cs="Times New Roman"/>
                <w:b/>
                <w:i/>
                <w:sz w:val="22"/>
                <w:szCs w:val="22"/>
                <w:u w:val="single"/>
                <w:lang w:val="da-DK"/>
              </w:rPr>
              <w:t>Ikke almindelig</w:t>
            </w:r>
          </w:p>
          <w:p w14:paraId="4A1DA0E4" w14:textId="77777777" w:rsidR="00595258" w:rsidRPr="00324030" w:rsidRDefault="00595258" w:rsidP="00FF52EA">
            <w:pPr>
              <w:pStyle w:val="Default"/>
              <w:keepNext/>
              <w:keepLines/>
              <w:widowControl w:val="0"/>
              <w:jc w:val="center"/>
              <w:rPr>
                <w:rFonts w:ascii="Times New Roman" w:hAnsi="Times New Roman" w:cs="Times New Roman"/>
                <w:i/>
                <w:sz w:val="22"/>
                <w:szCs w:val="22"/>
                <w:u w:val="single"/>
                <w:lang w:val="da-DK"/>
              </w:rPr>
            </w:pPr>
          </w:p>
        </w:tc>
        <w:tc>
          <w:tcPr>
            <w:tcW w:w="1701" w:type="dxa"/>
            <w:tcPrChange w:id="76" w:author="Author">
              <w:tcPr>
                <w:tcW w:w="2391" w:type="dxa"/>
                <w:gridSpan w:val="2"/>
              </w:tcPr>
            </w:tcPrChange>
          </w:tcPr>
          <w:p w14:paraId="6DB22125" w14:textId="77777777" w:rsidR="00595258" w:rsidRPr="00324030" w:rsidRDefault="00595258" w:rsidP="00FF52EA">
            <w:pPr>
              <w:pStyle w:val="Default"/>
              <w:keepNext/>
              <w:keepLines/>
              <w:widowControl w:val="0"/>
              <w:jc w:val="center"/>
              <w:rPr>
                <w:rFonts w:ascii="Times New Roman" w:hAnsi="Times New Roman" w:cs="Times New Roman"/>
                <w:b/>
                <w:i/>
                <w:sz w:val="22"/>
                <w:szCs w:val="22"/>
                <w:u w:val="single"/>
                <w:lang w:val="da-DK"/>
              </w:rPr>
            </w:pPr>
            <w:r w:rsidRPr="00324030">
              <w:rPr>
                <w:rFonts w:ascii="Times New Roman" w:hAnsi="Times New Roman" w:cs="Times New Roman"/>
                <w:b/>
                <w:i/>
                <w:sz w:val="22"/>
                <w:szCs w:val="22"/>
                <w:u w:val="single"/>
                <w:lang w:val="da-DK"/>
              </w:rPr>
              <w:t>Sjælden</w:t>
            </w:r>
          </w:p>
        </w:tc>
      </w:tr>
      <w:tr w:rsidR="00595258" w:rsidRPr="00B2569F" w14:paraId="3DBF5A5D" w14:textId="77777777" w:rsidTr="00B2569F">
        <w:trPr>
          <w:jc w:val="center"/>
          <w:trPrChange w:id="77" w:author="Author">
            <w:trPr>
              <w:jc w:val="center"/>
            </w:trPr>
          </w:trPrChange>
        </w:trPr>
        <w:tc>
          <w:tcPr>
            <w:tcW w:w="2254" w:type="dxa"/>
            <w:shd w:val="clear" w:color="auto" w:fill="auto"/>
            <w:noWrap/>
            <w:tcPrChange w:id="78" w:author="Author">
              <w:tcPr>
                <w:tcW w:w="2410" w:type="dxa"/>
                <w:gridSpan w:val="2"/>
                <w:shd w:val="clear" w:color="auto" w:fill="auto"/>
                <w:noWrap/>
              </w:tcPr>
            </w:tcPrChange>
          </w:tcPr>
          <w:p w14:paraId="6F6D2559" w14:textId="77777777" w:rsidR="00595258" w:rsidRPr="00B2569F" w:rsidRDefault="00595258" w:rsidP="00E51EAA">
            <w:pPr>
              <w:keepNext/>
              <w:keepLines/>
              <w:widowControl w:val="0"/>
              <w:rPr>
                <w:szCs w:val="22"/>
                <w:lang w:val="da-DK"/>
                <w:rPrChange w:id="79" w:author="Author">
                  <w:rPr>
                    <w:szCs w:val="22"/>
                  </w:rPr>
                </w:rPrChange>
              </w:rPr>
            </w:pPr>
            <w:r w:rsidRPr="00B2569F">
              <w:rPr>
                <w:szCs w:val="22"/>
                <w:lang w:val="da-DK"/>
                <w:rPrChange w:id="80" w:author="Author">
                  <w:rPr>
                    <w:szCs w:val="22"/>
                  </w:rPr>
                </w:rPrChange>
              </w:rPr>
              <w:t>Infektioner og parasitære sygdomme</w:t>
            </w:r>
          </w:p>
        </w:tc>
        <w:tc>
          <w:tcPr>
            <w:tcW w:w="1843" w:type="dxa"/>
            <w:shd w:val="clear" w:color="auto" w:fill="auto"/>
            <w:noWrap/>
            <w:tcPrChange w:id="81" w:author="Author">
              <w:tcPr>
                <w:tcW w:w="1843" w:type="dxa"/>
                <w:gridSpan w:val="2"/>
                <w:shd w:val="clear" w:color="auto" w:fill="auto"/>
                <w:noWrap/>
              </w:tcPr>
            </w:tcPrChange>
          </w:tcPr>
          <w:p w14:paraId="493EB148" w14:textId="77777777" w:rsidR="00595258" w:rsidRPr="00B2569F" w:rsidRDefault="00595258" w:rsidP="00E51EAA">
            <w:pPr>
              <w:keepNext/>
              <w:keepLines/>
              <w:widowControl w:val="0"/>
              <w:rPr>
                <w:szCs w:val="22"/>
                <w:lang w:val="da-DK"/>
                <w:rPrChange w:id="82" w:author="Author">
                  <w:rPr>
                    <w:szCs w:val="22"/>
                  </w:rPr>
                </w:rPrChange>
              </w:rPr>
            </w:pPr>
          </w:p>
        </w:tc>
        <w:tc>
          <w:tcPr>
            <w:tcW w:w="1864" w:type="dxa"/>
            <w:shd w:val="clear" w:color="auto" w:fill="auto"/>
            <w:noWrap/>
            <w:tcPrChange w:id="83" w:author="Author">
              <w:tcPr>
                <w:tcW w:w="2115" w:type="dxa"/>
                <w:gridSpan w:val="2"/>
                <w:shd w:val="clear" w:color="auto" w:fill="auto"/>
                <w:noWrap/>
              </w:tcPr>
            </w:tcPrChange>
          </w:tcPr>
          <w:p w14:paraId="0523EB01" w14:textId="77777777" w:rsidR="00595258" w:rsidRPr="00B2569F" w:rsidRDefault="00595258" w:rsidP="00E51EAA">
            <w:pPr>
              <w:keepNext/>
              <w:keepLines/>
              <w:widowControl w:val="0"/>
              <w:rPr>
                <w:szCs w:val="22"/>
                <w:lang w:val="da-DK"/>
                <w:rPrChange w:id="84" w:author="Author">
                  <w:rPr>
                    <w:szCs w:val="22"/>
                  </w:rPr>
                </w:rPrChange>
              </w:rPr>
            </w:pPr>
            <w:r w:rsidRPr="00B2569F">
              <w:rPr>
                <w:szCs w:val="22"/>
                <w:lang w:val="da-DK"/>
                <w:rPrChange w:id="85" w:author="Author">
                  <w:rPr>
                    <w:szCs w:val="22"/>
                  </w:rPr>
                </w:rPrChange>
              </w:rPr>
              <w:t>Follikulitis</w:t>
            </w:r>
          </w:p>
        </w:tc>
        <w:tc>
          <w:tcPr>
            <w:tcW w:w="1984" w:type="dxa"/>
            <w:shd w:val="clear" w:color="auto" w:fill="auto"/>
            <w:noWrap/>
            <w:tcPrChange w:id="86" w:author="Author">
              <w:tcPr>
                <w:tcW w:w="2391" w:type="dxa"/>
                <w:gridSpan w:val="2"/>
                <w:shd w:val="clear" w:color="auto" w:fill="auto"/>
                <w:noWrap/>
              </w:tcPr>
            </w:tcPrChange>
          </w:tcPr>
          <w:p w14:paraId="4DFB42A7" w14:textId="77777777" w:rsidR="00595258" w:rsidRPr="00B2569F" w:rsidRDefault="00595258" w:rsidP="00E51EAA">
            <w:pPr>
              <w:keepNext/>
              <w:keepLines/>
              <w:widowControl w:val="0"/>
              <w:rPr>
                <w:szCs w:val="22"/>
                <w:lang w:val="da-DK"/>
                <w:rPrChange w:id="87" w:author="Author">
                  <w:rPr>
                    <w:szCs w:val="22"/>
                  </w:rPr>
                </w:rPrChange>
              </w:rPr>
            </w:pPr>
          </w:p>
        </w:tc>
        <w:tc>
          <w:tcPr>
            <w:tcW w:w="1701" w:type="dxa"/>
            <w:tcPrChange w:id="88" w:author="Author">
              <w:tcPr>
                <w:tcW w:w="2391" w:type="dxa"/>
                <w:gridSpan w:val="2"/>
              </w:tcPr>
            </w:tcPrChange>
          </w:tcPr>
          <w:p w14:paraId="3B38F0D6" w14:textId="77777777" w:rsidR="00595258" w:rsidRPr="00B2569F" w:rsidRDefault="00595258" w:rsidP="00E51EAA">
            <w:pPr>
              <w:keepNext/>
              <w:keepLines/>
              <w:widowControl w:val="0"/>
              <w:rPr>
                <w:szCs w:val="22"/>
                <w:vertAlign w:val="superscript"/>
                <w:lang w:val="da-DK"/>
                <w:rPrChange w:id="89" w:author="Author">
                  <w:rPr>
                    <w:szCs w:val="22"/>
                    <w:vertAlign w:val="superscript"/>
                  </w:rPr>
                </w:rPrChange>
              </w:rPr>
            </w:pPr>
          </w:p>
          <w:p w14:paraId="127C185D" w14:textId="77777777" w:rsidR="009D1A05" w:rsidRPr="00B2569F" w:rsidRDefault="009D1A05" w:rsidP="00E51EAA">
            <w:pPr>
              <w:keepNext/>
              <w:keepLines/>
              <w:widowControl w:val="0"/>
              <w:rPr>
                <w:szCs w:val="22"/>
                <w:vertAlign w:val="superscript"/>
                <w:lang w:val="da-DK"/>
                <w:rPrChange w:id="90" w:author="Author">
                  <w:rPr>
                    <w:szCs w:val="22"/>
                    <w:vertAlign w:val="superscript"/>
                  </w:rPr>
                </w:rPrChange>
              </w:rPr>
            </w:pPr>
          </w:p>
        </w:tc>
      </w:tr>
      <w:tr w:rsidR="00595258" w:rsidRPr="00324030" w14:paraId="39CBB023" w14:textId="77777777" w:rsidTr="00B2569F">
        <w:trPr>
          <w:jc w:val="center"/>
          <w:trPrChange w:id="91" w:author="Author">
            <w:trPr>
              <w:jc w:val="center"/>
            </w:trPr>
          </w:trPrChange>
        </w:trPr>
        <w:tc>
          <w:tcPr>
            <w:tcW w:w="2254" w:type="dxa"/>
            <w:shd w:val="clear" w:color="auto" w:fill="auto"/>
            <w:noWrap/>
            <w:tcPrChange w:id="92" w:author="Author">
              <w:tcPr>
                <w:tcW w:w="2410" w:type="dxa"/>
                <w:gridSpan w:val="2"/>
                <w:shd w:val="clear" w:color="auto" w:fill="auto"/>
                <w:noWrap/>
              </w:tcPr>
            </w:tcPrChange>
          </w:tcPr>
          <w:p w14:paraId="70FA6C90" w14:textId="77777777" w:rsidR="00595258" w:rsidRPr="00324030" w:rsidRDefault="00595258" w:rsidP="00AA714C">
            <w:pPr>
              <w:keepNext/>
              <w:keepLines/>
              <w:widowControl w:val="0"/>
              <w:rPr>
                <w:szCs w:val="22"/>
                <w:lang w:val="da-DK"/>
              </w:rPr>
            </w:pPr>
            <w:r w:rsidRPr="00324030">
              <w:rPr>
                <w:szCs w:val="22"/>
                <w:lang w:val="da-DK"/>
              </w:rPr>
              <w:t>Benigne, maligne og uspecificerede tumorer (inkl. cyster og polypper)</w:t>
            </w:r>
          </w:p>
        </w:tc>
        <w:tc>
          <w:tcPr>
            <w:tcW w:w="1843" w:type="dxa"/>
            <w:shd w:val="clear" w:color="auto" w:fill="auto"/>
            <w:noWrap/>
            <w:tcPrChange w:id="93" w:author="Author">
              <w:tcPr>
                <w:tcW w:w="1843" w:type="dxa"/>
                <w:gridSpan w:val="2"/>
                <w:shd w:val="clear" w:color="auto" w:fill="auto"/>
                <w:noWrap/>
              </w:tcPr>
            </w:tcPrChange>
          </w:tcPr>
          <w:p w14:paraId="5223B4CA" w14:textId="77777777" w:rsidR="00595258" w:rsidRPr="00324030" w:rsidRDefault="00595258" w:rsidP="00E4714A">
            <w:pPr>
              <w:keepNext/>
              <w:keepLines/>
              <w:widowControl w:val="0"/>
              <w:rPr>
                <w:szCs w:val="22"/>
                <w:lang w:val="da-DK"/>
              </w:rPr>
            </w:pPr>
            <w:r w:rsidRPr="00324030">
              <w:rPr>
                <w:szCs w:val="22"/>
                <w:lang w:val="da-DK"/>
              </w:rPr>
              <w:t>SCC af huden</w:t>
            </w:r>
            <w:r w:rsidRPr="00324030">
              <w:rPr>
                <w:szCs w:val="22"/>
                <w:vertAlign w:val="superscript"/>
                <w:lang w:val="da-DK"/>
              </w:rPr>
              <w:t>(</w:t>
            </w:r>
            <w:r w:rsidR="000107DE" w:rsidRPr="00324030">
              <w:rPr>
                <w:szCs w:val="22"/>
                <w:vertAlign w:val="superscript"/>
                <w:lang w:val="da-DK"/>
              </w:rPr>
              <w:t>d</w:t>
            </w:r>
            <w:r w:rsidRPr="00324030">
              <w:rPr>
                <w:szCs w:val="22"/>
                <w:vertAlign w:val="superscript"/>
                <w:lang w:val="da-DK"/>
              </w:rPr>
              <w:t>)</w:t>
            </w:r>
            <w:r w:rsidRPr="00324030">
              <w:rPr>
                <w:szCs w:val="22"/>
                <w:lang w:val="da-DK"/>
              </w:rPr>
              <w:t xml:space="preserve">, </w:t>
            </w:r>
            <w:r w:rsidR="00AD4326" w:rsidRPr="00324030">
              <w:rPr>
                <w:szCs w:val="22"/>
                <w:lang w:val="da-DK"/>
              </w:rPr>
              <w:t xml:space="preserve">keratoakantom, </w:t>
            </w:r>
            <w:r w:rsidRPr="00324030">
              <w:rPr>
                <w:szCs w:val="22"/>
                <w:lang w:val="da-DK"/>
              </w:rPr>
              <w:t>seboroisk keratose, hudpapillom</w:t>
            </w:r>
          </w:p>
        </w:tc>
        <w:tc>
          <w:tcPr>
            <w:tcW w:w="1864" w:type="dxa"/>
            <w:shd w:val="clear" w:color="auto" w:fill="auto"/>
            <w:noWrap/>
            <w:tcPrChange w:id="94" w:author="Author">
              <w:tcPr>
                <w:tcW w:w="2115" w:type="dxa"/>
                <w:gridSpan w:val="2"/>
                <w:shd w:val="clear" w:color="auto" w:fill="auto"/>
                <w:noWrap/>
              </w:tcPr>
            </w:tcPrChange>
          </w:tcPr>
          <w:p w14:paraId="3EDB998D" w14:textId="77777777" w:rsidR="00595258" w:rsidRPr="00B2569F" w:rsidRDefault="00595258" w:rsidP="00AA714C">
            <w:pPr>
              <w:keepNext/>
              <w:keepLines/>
              <w:widowControl w:val="0"/>
              <w:rPr>
                <w:szCs w:val="22"/>
                <w:lang w:val="da-DK"/>
                <w:rPrChange w:id="95" w:author="Author">
                  <w:rPr>
                    <w:szCs w:val="22"/>
                  </w:rPr>
                </w:rPrChange>
              </w:rPr>
            </w:pPr>
            <w:r w:rsidRPr="00B2569F">
              <w:rPr>
                <w:lang w:val="da-DK"/>
                <w:rPrChange w:id="96" w:author="Author">
                  <w:rPr/>
                </w:rPrChange>
              </w:rPr>
              <w:t>Basalcellekræft, nyt primært melanom</w:t>
            </w:r>
            <w:r w:rsidR="000107DE" w:rsidRPr="00B2569F">
              <w:rPr>
                <w:vertAlign w:val="superscript"/>
                <w:lang w:val="da-DK"/>
                <w:rPrChange w:id="97" w:author="Author">
                  <w:rPr>
                    <w:vertAlign w:val="superscript"/>
                  </w:rPr>
                </w:rPrChange>
              </w:rPr>
              <w:t>(3)</w:t>
            </w:r>
          </w:p>
        </w:tc>
        <w:tc>
          <w:tcPr>
            <w:tcW w:w="1984" w:type="dxa"/>
            <w:shd w:val="clear" w:color="auto" w:fill="auto"/>
            <w:noWrap/>
            <w:tcPrChange w:id="98" w:author="Author">
              <w:tcPr>
                <w:tcW w:w="2391" w:type="dxa"/>
                <w:gridSpan w:val="2"/>
                <w:shd w:val="clear" w:color="auto" w:fill="auto"/>
                <w:noWrap/>
              </w:tcPr>
            </w:tcPrChange>
          </w:tcPr>
          <w:p w14:paraId="099E8CD8" w14:textId="77777777" w:rsidR="00595258" w:rsidRPr="00B2569F" w:rsidRDefault="00595258" w:rsidP="00AA714C">
            <w:pPr>
              <w:keepNext/>
              <w:keepLines/>
              <w:widowControl w:val="0"/>
              <w:rPr>
                <w:szCs w:val="22"/>
                <w:lang w:val="da-DK"/>
                <w:rPrChange w:id="99" w:author="Author">
                  <w:rPr>
                    <w:szCs w:val="22"/>
                  </w:rPr>
                </w:rPrChange>
              </w:rPr>
            </w:pPr>
            <w:r w:rsidRPr="00B2569F">
              <w:rPr>
                <w:szCs w:val="22"/>
                <w:lang w:val="da-DK"/>
                <w:rPrChange w:id="100" w:author="Author">
                  <w:rPr>
                    <w:szCs w:val="22"/>
                  </w:rPr>
                </w:rPrChange>
              </w:rPr>
              <w:t>Non-cuSCC</w:t>
            </w:r>
            <w:r w:rsidR="000107DE" w:rsidRPr="00B2569F">
              <w:rPr>
                <w:szCs w:val="22"/>
                <w:vertAlign w:val="superscript"/>
                <w:lang w:val="da-DK"/>
                <w:rPrChange w:id="101" w:author="Author">
                  <w:rPr>
                    <w:szCs w:val="22"/>
                    <w:vertAlign w:val="superscript"/>
                  </w:rPr>
                </w:rPrChange>
              </w:rPr>
              <w:t>(1)(3)</w:t>
            </w:r>
          </w:p>
        </w:tc>
        <w:tc>
          <w:tcPr>
            <w:tcW w:w="1701" w:type="dxa"/>
            <w:tcPrChange w:id="102" w:author="Author">
              <w:tcPr>
                <w:tcW w:w="2391" w:type="dxa"/>
                <w:gridSpan w:val="2"/>
              </w:tcPr>
            </w:tcPrChange>
          </w:tcPr>
          <w:p w14:paraId="228DED0C" w14:textId="77777777" w:rsidR="00595258" w:rsidRPr="00324030" w:rsidRDefault="003A0D9E" w:rsidP="00AA714C">
            <w:pPr>
              <w:keepNext/>
              <w:keepLines/>
              <w:widowControl w:val="0"/>
              <w:rPr>
                <w:szCs w:val="22"/>
                <w:vertAlign w:val="superscript"/>
                <w:lang w:val="da-DK"/>
              </w:rPr>
            </w:pPr>
            <w:r w:rsidRPr="00324030">
              <w:rPr>
                <w:szCs w:val="22"/>
                <w:lang w:val="da-DK"/>
              </w:rPr>
              <w:t>Kronisk myelomonocytær leukæmi</w:t>
            </w:r>
            <w:r w:rsidRPr="00324030">
              <w:rPr>
                <w:szCs w:val="22"/>
                <w:vertAlign w:val="superscript"/>
                <w:lang w:val="da-DK"/>
              </w:rPr>
              <w:t>(2)(4)</w:t>
            </w:r>
            <w:r w:rsidR="00E15A38" w:rsidRPr="00324030">
              <w:rPr>
                <w:szCs w:val="22"/>
                <w:lang w:val="da-DK"/>
              </w:rPr>
              <w:t xml:space="preserve">, </w:t>
            </w:r>
            <w:r w:rsidR="00FB1A96" w:rsidRPr="00324030">
              <w:rPr>
                <w:szCs w:val="22"/>
                <w:lang w:val="da-DK"/>
              </w:rPr>
              <w:t>p</w:t>
            </w:r>
            <w:r w:rsidR="00E15A38" w:rsidRPr="00324030">
              <w:rPr>
                <w:szCs w:val="22"/>
                <w:lang w:val="da-DK"/>
              </w:rPr>
              <w:t>ankreatisk adenokarcinom</w:t>
            </w:r>
            <w:r w:rsidR="00E15A38" w:rsidRPr="00324030">
              <w:rPr>
                <w:szCs w:val="22"/>
                <w:vertAlign w:val="superscript"/>
                <w:lang w:val="da-DK"/>
              </w:rPr>
              <w:t>5</w:t>
            </w:r>
          </w:p>
        </w:tc>
      </w:tr>
      <w:tr w:rsidR="00D87939" w:rsidRPr="00B2569F" w14:paraId="3246452E" w14:textId="77777777" w:rsidTr="00B2569F">
        <w:trPr>
          <w:trHeight w:val="679"/>
          <w:jc w:val="center"/>
          <w:trPrChange w:id="103" w:author="Author">
            <w:trPr>
              <w:trHeight w:val="679"/>
              <w:jc w:val="center"/>
            </w:trPr>
          </w:trPrChange>
        </w:trPr>
        <w:tc>
          <w:tcPr>
            <w:tcW w:w="2254" w:type="dxa"/>
            <w:shd w:val="clear" w:color="auto" w:fill="auto"/>
            <w:noWrap/>
            <w:tcPrChange w:id="104" w:author="Author">
              <w:tcPr>
                <w:tcW w:w="2410" w:type="dxa"/>
                <w:gridSpan w:val="2"/>
                <w:shd w:val="clear" w:color="auto" w:fill="auto"/>
                <w:noWrap/>
              </w:tcPr>
            </w:tcPrChange>
          </w:tcPr>
          <w:p w14:paraId="56311331" w14:textId="77777777" w:rsidR="00D87939" w:rsidRPr="00324030" w:rsidRDefault="00E721E4" w:rsidP="00AA714C">
            <w:pPr>
              <w:pStyle w:val="Default"/>
              <w:keepNext/>
              <w:keepLines/>
              <w:widowControl w:val="0"/>
              <w:rPr>
                <w:rFonts w:ascii="Times New Roman" w:hAnsi="Times New Roman" w:cs="Times New Roman"/>
                <w:sz w:val="22"/>
                <w:szCs w:val="22"/>
                <w:lang w:val="da-DK"/>
              </w:rPr>
            </w:pPr>
            <w:r w:rsidRPr="00324030">
              <w:rPr>
                <w:rFonts w:ascii="Times New Roman" w:hAnsi="Times New Roman" w:cs="Times New Roman"/>
                <w:sz w:val="22"/>
                <w:szCs w:val="22"/>
                <w:lang w:val="da-DK"/>
              </w:rPr>
              <w:t>Blod og lymfesystem</w:t>
            </w:r>
          </w:p>
        </w:tc>
        <w:tc>
          <w:tcPr>
            <w:tcW w:w="1843" w:type="dxa"/>
            <w:shd w:val="clear" w:color="auto" w:fill="auto"/>
            <w:noWrap/>
            <w:tcPrChange w:id="105" w:author="Author">
              <w:tcPr>
                <w:tcW w:w="1843" w:type="dxa"/>
                <w:gridSpan w:val="2"/>
                <w:shd w:val="clear" w:color="auto" w:fill="auto"/>
                <w:noWrap/>
              </w:tcPr>
            </w:tcPrChange>
          </w:tcPr>
          <w:p w14:paraId="33BA2EE5" w14:textId="77777777" w:rsidR="00D87939" w:rsidRPr="00324030" w:rsidRDefault="00D87939" w:rsidP="00AA714C">
            <w:pPr>
              <w:pStyle w:val="Default"/>
              <w:keepNext/>
              <w:keepLines/>
              <w:widowControl w:val="0"/>
              <w:rPr>
                <w:rFonts w:ascii="Times New Roman" w:hAnsi="Times New Roman" w:cs="Times New Roman"/>
                <w:sz w:val="22"/>
                <w:szCs w:val="22"/>
                <w:lang w:val="da-DK"/>
              </w:rPr>
            </w:pPr>
          </w:p>
        </w:tc>
        <w:tc>
          <w:tcPr>
            <w:tcW w:w="1864" w:type="dxa"/>
            <w:shd w:val="clear" w:color="auto" w:fill="auto"/>
            <w:noWrap/>
            <w:tcPrChange w:id="106" w:author="Author">
              <w:tcPr>
                <w:tcW w:w="2115" w:type="dxa"/>
                <w:gridSpan w:val="2"/>
                <w:shd w:val="clear" w:color="auto" w:fill="auto"/>
                <w:noWrap/>
              </w:tcPr>
            </w:tcPrChange>
          </w:tcPr>
          <w:p w14:paraId="08A5D6D8" w14:textId="77777777" w:rsidR="00D87939" w:rsidRPr="00324030" w:rsidRDefault="00E51EAA" w:rsidP="00AA714C">
            <w:pPr>
              <w:pStyle w:val="Default"/>
              <w:keepNext/>
              <w:keepLines/>
              <w:widowControl w:val="0"/>
              <w:rPr>
                <w:rFonts w:ascii="Times New Roman" w:hAnsi="Times New Roman" w:cs="Times New Roman"/>
                <w:sz w:val="22"/>
                <w:szCs w:val="22"/>
                <w:vertAlign w:val="superscript"/>
                <w:lang w:val="da-DK"/>
              </w:rPr>
            </w:pPr>
            <w:r w:rsidRPr="00324030">
              <w:rPr>
                <w:rFonts w:ascii="Times New Roman" w:hAnsi="Times New Roman" w:cs="Times New Roman"/>
                <w:sz w:val="22"/>
                <w:szCs w:val="22"/>
                <w:lang w:val="da-DK"/>
              </w:rPr>
              <w:t>Neutropeni</w:t>
            </w:r>
            <w:r w:rsidR="00BC58BB" w:rsidRPr="00324030">
              <w:rPr>
                <w:rFonts w:ascii="Times New Roman" w:hAnsi="Times New Roman" w:cs="Times New Roman"/>
                <w:sz w:val="22"/>
                <w:szCs w:val="22"/>
                <w:lang w:val="da-DK"/>
              </w:rPr>
              <w:t>, trombocytopeni</w:t>
            </w:r>
            <w:r w:rsidR="00BC58BB" w:rsidRPr="00324030">
              <w:rPr>
                <w:rFonts w:ascii="Times New Roman" w:hAnsi="Times New Roman" w:cs="Times New Roman"/>
                <w:sz w:val="22"/>
                <w:szCs w:val="22"/>
                <w:vertAlign w:val="superscript"/>
                <w:lang w:val="da-DK"/>
              </w:rPr>
              <w:t>(6)</w:t>
            </w:r>
          </w:p>
        </w:tc>
        <w:tc>
          <w:tcPr>
            <w:tcW w:w="1984" w:type="dxa"/>
            <w:shd w:val="clear" w:color="auto" w:fill="auto"/>
            <w:noWrap/>
            <w:tcPrChange w:id="107" w:author="Author">
              <w:tcPr>
                <w:tcW w:w="2391" w:type="dxa"/>
                <w:gridSpan w:val="2"/>
                <w:shd w:val="clear" w:color="auto" w:fill="auto"/>
                <w:noWrap/>
              </w:tcPr>
            </w:tcPrChange>
          </w:tcPr>
          <w:p w14:paraId="5D2FD32A" w14:textId="77777777" w:rsidR="00D87939" w:rsidRPr="00324030" w:rsidRDefault="00D87939" w:rsidP="00AA714C">
            <w:pPr>
              <w:pStyle w:val="Default"/>
              <w:keepNext/>
              <w:keepLines/>
              <w:widowControl w:val="0"/>
              <w:rPr>
                <w:rFonts w:ascii="Times New Roman" w:hAnsi="Times New Roman" w:cs="Times New Roman"/>
                <w:sz w:val="22"/>
                <w:szCs w:val="22"/>
                <w:lang w:val="da-DK"/>
              </w:rPr>
            </w:pPr>
          </w:p>
        </w:tc>
        <w:tc>
          <w:tcPr>
            <w:tcW w:w="1701" w:type="dxa"/>
            <w:tcPrChange w:id="108" w:author="Author">
              <w:tcPr>
                <w:tcW w:w="2391" w:type="dxa"/>
                <w:gridSpan w:val="2"/>
              </w:tcPr>
            </w:tcPrChange>
          </w:tcPr>
          <w:p w14:paraId="0EC4E307" w14:textId="77777777" w:rsidR="00D87939" w:rsidRPr="00324030" w:rsidRDefault="00D87939" w:rsidP="00AA714C">
            <w:pPr>
              <w:pStyle w:val="Default"/>
              <w:keepNext/>
              <w:keepLines/>
              <w:widowControl w:val="0"/>
              <w:rPr>
                <w:rFonts w:ascii="Times New Roman" w:hAnsi="Times New Roman" w:cs="Times New Roman"/>
                <w:sz w:val="22"/>
                <w:szCs w:val="22"/>
                <w:lang w:val="da-DK"/>
              </w:rPr>
            </w:pPr>
          </w:p>
        </w:tc>
      </w:tr>
      <w:tr w:rsidR="005F0C7F" w:rsidRPr="00324030" w14:paraId="114D54EE" w14:textId="77777777" w:rsidTr="00B2569F">
        <w:trPr>
          <w:jc w:val="center"/>
          <w:trPrChange w:id="109" w:author="Author">
            <w:trPr>
              <w:jc w:val="center"/>
            </w:trPr>
          </w:trPrChange>
        </w:trPr>
        <w:tc>
          <w:tcPr>
            <w:tcW w:w="2254" w:type="dxa"/>
            <w:shd w:val="clear" w:color="auto" w:fill="auto"/>
            <w:noWrap/>
            <w:tcPrChange w:id="110" w:author="Author">
              <w:tcPr>
                <w:tcW w:w="2410" w:type="dxa"/>
                <w:gridSpan w:val="2"/>
                <w:shd w:val="clear" w:color="auto" w:fill="auto"/>
                <w:noWrap/>
              </w:tcPr>
            </w:tcPrChange>
          </w:tcPr>
          <w:p w14:paraId="4CD8D40C" w14:textId="77777777" w:rsidR="005F0C7F" w:rsidRPr="00324030" w:rsidRDefault="005F0C7F" w:rsidP="006C4FC7">
            <w:pPr>
              <w:pStyle w:val="Default"/>
              <w:keepNext/>
              <w:keepLines/>
              <w:widowControl w:val="0"/>
              <w:rPr>
                <w:rFonts w:ascii="Times New Roman" w:hAnsi="Times New Roman" w:cs="Times New Roman"/>
                <w:sz w:val="22"/>
                <w:szCs w:val="22"/>
                <w:lang w:val="da-DK"/>
              </w:rPr>
            </w:pPr>
            <w:r w:rsidRPr="00324030">
              <w:rPr>
                <w:rFonts w:ascii="Times New Roman" w:hAnsi="Times New Roman" w:cs="Times New Roman"/>
                <w:sz w:val="22"/>
                <w:szCs w:val="22"/>
                <w:lang w:val="da-DK"/>
              </w:rPr>
              <w:t>Immunsystemet</w:t>
            </w:r>
          </w:p>
        </w:tc>
        <w:tc>
          <w:tcPr>
            <w:tcW w:w="1843" w:type="dxa"/>
            <w:shd w:val="clear" w:color="auto" w:fill="auto"/>
            <w:noWrap/>
            <w:tcPrChange w:id="111" w:author="Author">
              <w:tcPr>
                <w:tcW w:w="1843" w:type="dxa"/>
                <w:gridSpan w:val="2"/>
                <w:shd w:val="clear" w:color="auto" w:fill="auto"/>
                <w:noWrap/>
              </w:tcPr>
            </w:tcPrChange>
          </w:tcPr>
          <w:p w14:paraId="354B9E23" w14:textId="77777777" w:rsidR="005F0C7F" w:rsidRPr="00324030" w:rsidRDefault="005F0C7F" w:rsidP="006C4FC7">
            <w:pPr>
              <w:pStyle w:val="Default"/>
              <w:keepNext/>
              <w:keepLines/>
              <w:widowControl w:val="0"/>
              <w:rPr>
                <w:rFonts w:ascii="Times New Roman" w:hAnsi="Times New Roman" w:cs="Times New Roman"/>
                <w:sz w:val="22"/>
                <w:szCs w:val="22"/>
                <w:lang w:val="da-DK"/>
              </w:rPr>
            </w:pPr>
          </w:p>
        </w:tc>
        <w:tc>
          <w:tcPr>
            <w:tcW w:w="1864" w:type="dxa"/>
            <w:shd w:val="clear" w:color="auto" w:fill="auto"/>
            <w:noWrap/>
            <w:tcPrChange w:id="112" w:author="Author">
              <w:tcPr>
                <w:tcW w:w="2115" w:type="dxa"/>
                <w:gridSpan w:val="2"/>
                <w:shd w:val="clear" w:color="auto" w:fill="auto"/>
                <w:noWrap/>
              </w:tcPr>
            </w:tcPrChange>
          </w:tcPr>
          <w:p w14:paraId="30FE6D06" w14:textId="77777777" w:rsidR="005F0C7F" w:rsidRPr="00324030" w:rsidRDefault="005F0C7F" w:rsidP="006C4FC7">
            <w:pPr>
              <w:pStyle w:val="Default"/>
              <w:keepNext/>
              <w:keepLines/>
              <w:widowControl w:val="0"/>
              <w:rPr>
                <w:rFonts w:ascii="Times New Roman" w:hAnsi="Times New Roman" w:cs="Times New Roman"/>
                <w:sz w:val="22"/>
                <w:szCs w:val="22"/>
                <w:lang w:val="da-DK"/>
              </w:rPr>
            </w:pPr>
          </w:p>
        </w:tc>
        <w:tc>
          <w:tcPr>
            <w:tcW w:w="1984" w:type="dxa"/>
            <w:shd w:val="clear" w:color="auto" w:fill="auto"/>
            <w:noWrap/>
            <w:tcPrChange w:id="113" w:author="Author">
              <w:tcPr>
                <w:tcW w:w="2391" w:type="dxa"/>
                <w:gridSpan w:val="2"/>
                <w:shd w:val="clear" w:color="auto" w:fill="auto"/>
                <w:noWrap/>
              </w:tcPr>
            </w:tcPrChange>
          </w:tcPr>
          <w:p w14:paraId="2BA93D86" w14:textId="77777777" w:rsidR="005F0C7F" w:rsidRPr="00324030" w:rsidRDefault="005F0C7F" w:rsidP="006C4FC7">
            <w:pPr>
              <w:pStyle w:val="Default"/>
              <w:keepNext/>
              <w:keepLines/>
              <w:widowControl w:val="0"/>
              <w:rPr>
                <w:rFonts w:ascii="Times New Roman" w:hAnsi="Times New Roman" w:cs="Times New Roman"/>
                <w:sz w:val="22"/>
                <w:szCs w:val="22"/>
                <w:lang w:val="da-DK"/>
              </w:rPr>
            </w:pPr>
          </w:p>
        </w:tc>
        <w:tc>
          <w:tcPr>
            <w:tcW w:w="1701" w:type="dxa"/>
            <w:tcPrChange w:id="114" w:author="Author">
              <w:tcPr>
                <w:tcW w:w="2391" w:type="dxa"/>
                <w:gridSpan w:val="2"/>
              </w:tcPr>
            </w:tcPrChange>
          </w:tcPr>
          <w:p w14:paraId="16A9F5F4" w14:textId="77777777" w:rsidR="005F0C7F" w:rsidRPr="00324030" w:rsidRDefault="005F0C7F" w:rsidP="00BC58BB">
            <w:pPr>
              <w:pStyle w:val="Default"/>
              <w:keepNext/>
              <w:keepLines/>
              <w:widowControl w:val="0"/>
              <w:rPr>
                <w:rFonts w:ascii="Times New Roman" w:hAnsi="Times New Roman" w:cs="Times New Roman"/>
                <w:sz w:val="22"/>
                <w:szCs w:val="22"/>
                <w:lang w:val="da-DK"/>
              </w:rPr>
            </w:pPr>
            <w:r w:rsidRPr="00B2569F">
              <w:rPr>
                <w:rFonts w:ascii="Times New Roman" w:hAnsi="Times New Roman" w:cs="Times New Roman"/>
                <w:sz w:val="22"/>
                <w:szCs w:val="22"/>
                <w:lang w:val="da-DK"/>
                <w:rPrChange w:id="115" w:author="Author">
                  <w:rPr>
                    <w:rFonts w:ascii="Times New Roman" w:hAnsi="Times New Roman" w:cs="Times New Roman"/>
                    <w:sz w:val="22"/>
                    <w:szCs w:val="22"/>
                    <w:lang w:val="en-GB"/>
                  </w:rPr>
                </w:rPrChange>
              </w:rPr>
              <w:t>Sarcoidose</w:t>
            </w:r>
            <w:r w:rsidRPr="00B2569F">
              <w:rPr>
                <w:rFonts w:ascii="Times New Roman" w:hAnsi="Times New Roman" w:cs="Times New Roman"/>
                <w:sz w:val="22"/>
                <w:szCs w:val="22"/>
                <w:vertAlign w:val="superscript"/>
                <w:lang w:val="da-DK"/>
                <w:rPrChange w:id="116" w:author="Author">
                  <w:rPr>
                    <w:rFonts w:ascii="Times New Roman" w:hAnsi="Times New Roman" w:cs="Times New Roman"/>
                    <w:sz w:val="22"/>
                    <w:szCs w:val="22"/>
                    <w:vertAlign w:val="superscript"/>
                    <w:lang w:val="es-ES_tradnl"/>
                  </w:rPr>
                </w:rPrChange>
              </w:rPr>
              <w:t>(1)(2)(j)</w:t>
            </w:r>
          </w:p>
        </w:tc>
      </w:tr>
      <w:tr w:rsidR="00595258" w:rsidRPr="00B2569F" w14:paraId="6AAA010F" w14:textId="77777777" w:rsidTr="00B2569F">
        <w:trPr>
          <w:trHeight w:val="679"/>
          <w:jc w:val="center"/>
          <w:trPrChange w:id="117" w:author="Author">
            <w:trPr>
              <w:trHeight w:val="679"/>
              <w:jc w:val="center"/>
            </w:trPr>
          </w:trPrChange>
        </w:trPr>
        <w:tc>
          <w:tcPr>
            <w:tcW w:w="2254" w:type="dxa"/>
            <w:shd w:val="clear" w:color="auto" w:fill="auto"/>
            <w:noWrap/>
            <w:tcPrChange w:id="118" w:author="Author">
              <w:tcPr>
                <w:tcW w:w="2410" w:type="dxa"/>
                <w:gridSpan w:val="2"/>
                <w:shd w:val="clear" w:color="auto" w:fill="auto"/>
                <w:noWrap/>
              </w:tcPr>
            </w:tcPrChange>
          </w:tcPr>
          <w:p w14:paraId="5EBFE648" w14:textId="77777777" w:rsidR="00595258" w:rsidRPr="00324030" w:rsidRDefault="00595258" w:rsidP="00AA714C">
            <w:pPr>
              <w:pStyle w:val="Default"/>
              <w:keepNext/>
              <w:keepLines/>
              <w:widowControl w:val="0"/>
              <w:rPr>
                <w:rFonts w:ascii="Times New Roman" w:hAnsi="Times New Roman" w:cs="Times New Roman"/>
                <w:sz w:val="22"/>
                <w:szCs w:val="22"/>
                <w:lang w:val="da-DK"/>
              </w:rPr>
            </w:pPr>
            <w:r w:rsidRPr="00324030">
              <w:rPr>
                <w:rFonts w:ascii="Times New Roman" w:hAnsi="Times New Roman" w:cs="Times New Roman"/>
                <w:sz w:val="22"/>
                <w:szCs w:val="22"/>
                <w:lang w:val="da-DK"/>
              </w:rPr>
              <w:t xml:space="preserve">Metabolisme og ernæring </w:t>
            </w:r>
          </w:p>
        </w:tc>
        <w:tc>
          <w:tcPr>
            <w:tcW w:w="1843" w:type="dxa"/>
            <w:shd w:val="clear" w:color="auto" w:fill="auto"/>
            <w:noWrap/>
            <w:tcPrChange w:id="119" w:author="Author">
              <w:tcPr>
                <w:tcW w:w="1843" w:type="dxa"/>
                <w:gridSpan w:val="2"/>
                <w:shd w:val="clear" w:color="auto" w:fill="auto"/>
                <w:noWrap/>
              </w:tcPr>
            </w:tcPrChange>
          </w:tcPr>
          <w:p w14:paraId="02F23E5D" w14:textId="77777777" w:rsidR="00595258" w:rsidRPr="00324030" w:rsidRDefault="00595258" w:rsidP="00AA714C">
            <w:pPr>
              <w:pStyle w:val="Default"/>
              <w:keepNext/>
              <w:keepLines/>
              <w:widowControl w:val="0"/>
              <w:rPr>
                <w:rFonts w:ascii="Times New Roman" w:hAnsi="Times New Roman" w:cs="Times New Roman"/>
                <w:sz w:val="22"/>
                <w:szCs w:val="22"/>
                <w:lang w:val="da-DK"/>
              </w:rPr>
            </w:pPr>
            <w:r w:rsidRPr="00324030">
              <w:rPr>
                <w:rFonts w:ascii="Times New Roman" w:hAnsi="Times New Roman" w:cs="Times New Roman"/>
                <w:sz w:val="22"/>
                <w:szCs w:val="22"/>
                <w:lang w:val="da-DK"/>
              </w:rPr>
              <w:t>Nedsat appetit</w:t>
            </w:r>
          </w:p>
        </w:tc>
        <w:tc>
          <w:tcPr>
            <w:tcW w:w="1864" w:type="dxa"/>
            <w:shd w:val="clear" w:color="auto" w:fill="auto"/>
            <w:noWrap/>
            <w:tcPrChange w:id="120" w:author="Author">
              <w:tcPr>
                <w:tcW w:w="2115" w:type="dxa"/>
                <w:gridSpan w:val="2"/>
                <w:shd w:val="clear" w:color="auto" w:fill="auto"/>
                <w:noWrap/>
              </w:tcPr>
            </w:tcPrChange>
          </w:tcPr>
          <w:p w14:paraId="224F1FF9" w14:textId="77777777" w:rsidR="00595258" w:rsidRPr="00324030" w:rsidRDefault="00595258" w:rsidP="00AA714C">
            <w:pPr>
              <w:pStyle w:val="Default"/>
              <w:keepNext/>
              <w:keepLines/>
              <w:widowControl w:val="0"/>
              <w:rPr>
                <w:rFonts w:ascii="Times New Roman" w:hAnsi="Times New Roman" w:cs="Times New Roman"/>
                <w:sz w:val="22"/>
                <w:szCs w:val="22"/>
                <w:lang w:val="da-DK"/>
              </w:rPr>
            </w:pPr>
          </w:p>
        </w:tc>
        <w:tc>
          <w:tcPr>
            <w:tcW w:w="1984" w:type="dxa"/>
            <w:shd w:val="clear" w:color="auto" w:fill="auto"/>
            <w:noWrap/>
            <w:tcPrChange w:id="121" w:author="Author">
              <w:tcPr>
                <w:tcW w:w="2391" w:type="dxa"/>
                <w:gridSpan w:val="2"/>
                <w:shd w:val="clear" w:color="auto" w:fill="auto"/>
                <w:noWrap/>
              </w:tcPr>
            </w:tcPrChange>
          </w:tcPr>
          <w:p w14:paraId="508A510D" w14:textId="77777777" w:rsidR="00595258" w:rsidRPr="00324030" w:rsidRDefault="00595258" w:rsidP="00AA714C">
            <w:pPr>
              <w:pStyle w:val="Default"/>
              <w:keepNext/>
              <w:keepLines/>
              <w:widowControl w:val="0"/>
              <w:rPr>
                <w:rFonts w:ascii="Times New Roman" w:hAnsi="Times New Roman" w:cs="Times New Roman"/>
                <w:sz w:val="22"/>
                <w:szCs w:val="22"/>
                <w:lang w:val="da-DK"/>
              </w:rPr>
            </w:pPr>
          </w:p>
        </w:tc>
        <w:tc>
          <w:tcPr>
            <w:tcW w:w="1701" w:type="dxa"/>
            <w:tcPrChange w:id="122" w:author="Author">
              <w:tcPr>
                <w:tcW w:w="2391" w:type="dxa"/>
                <w:gridSpan w:val="2"/>
              </w:tcPr>
            </w:tcPrChange>
          </w:tcPr>
          <w:p w14:paraId="6554360A" w14:textId="77777777" w:rsidR="00595258" w:rsidRPr="00324030" w:rsidRDefault="00595258" w:rsidP="00AA714C">
            <w:pPr>
              <w:pStyle w:val="Default"/>
              <w:keepNext/>
              <w:keepLines/>
              <w:widowControl w:val="0"/>
              <w:rPr>
                <w:rFonts w:ascii="Times New Roman" w:hAnsi="Times New Roman" w:cs="Times New Roman"/>
                <w:sz w:val="22"/>
                <w:szCs w:val="22"/>
                <w:lang w:val="da-DK"/>
              </w:rPr>
            </w:pPr>
          </w:p>
        </w:tc>
      </w:tr>
      <w:tr w:rsidR="00595258" w:rsidRPr="00324030" w14:paraId="37BE76C7" w14:textId="77777777" w:rsidTr="00B2569F">
        <w:trPr>
          <w:trHeight w:val="657"/>
          <w:jc w:val="center"/>
          <w:trPrChange w:id="123" w:author="Author">
            <w:trPr>
              <w:trHeight w:val="657"/>
              <w:jc w:val="center"/>
            </w:trPr>
          </w:trPrChange>
        </w:trPr>
        <w:tc>
          <w:tcPr>
            <w:tcW w:w="2254" w:type="dxa"/>
            <w:shd w:val="clear" w:color="auto" w:fill="auto"/>
            <w:noWrap/>
            <w:tcPrChange w:id="124" w:author="Author">
              <w:tcPr>
                <w:tcW w:w="2410" w:type="dxa"/>
                <w:gridSpan w:val="2"/>
                <w:shd w:val="clear" w:color="auto" w:fill="auto"/>
                <w:noWrap/>
              </w:tcPr>
            </w:tcPrChange>
          </w:tcPr>
          <w:p w14:paraId="16F79E14" w14:textId="77777777" w:rsidR="00595258" w:rsidRPr="00324030" w:rsidRDefault="00595258" w:rsidP="00AA714C">
            <w:pPr>
              <w:pStyle w:val="Default"/>
              <w:keepNext/>
              <w:keepLines/>
              <w:widowControl w:val="0"/>
              <w:rPr>
                <w:rFonts w:ascii="Times New Roman" w:hAnsi="Times New Roman" w:cs="Times New Roman"/>
                <w:sz w:val="22"/>
                <w:szCs w:val="22"/>
                <w:lang w:val="da-DK"/>
              </w:rPr>
            </w:pPr>
            <w:r w:rsidRPr="00324030">
              <w:rPr>
                <w:rFonts w:ascii="Times New Roman" w:hAnsi="Times New Roman" w:cs="Times New Roman"/>
                <w:sz w:val="22"/>
                <w:szCs w:val="22"/>
                <w:lang w:val="da-DK"/>
              </w:rPr>
              <w:t>Nervesystemet</w:t>
            </w:r>
          </w:p>
        </w:tc>
        <w:tc>
          <w:tcPr>
            <w:tcW w:w="1843" w:type="dxa"/>
            <w:shd w:val="clear" w:color="auto" w:fill="auto"/>
            <w:noWrap/>
            <w:tcPrChange w:id="125" w:author="Author">
              <w:tcPr>
                <w:tcW w:w="1843" w:type="dxa"/>
                <w:gridSpan w:val="2"/>
                <w:shd w:val="clear" w:color="auto" w:fill="auto"/>
                <w:noWrap/>
              </w:tcPr>
            </w:tcPrChange>
          </w:tcPr>
          <w:p w14:paraId="347821E2" w14:textId="77777777" w:rsidR="00595258" w:rsidRPr="00324030" w:rsidRDefault="00595258" w:rsidP="00FF52EA">
            <w:pPr>
              <w:pStyle w:val="Default"/>
              <w:keepNext/>
              <w:keepLines/>
              <w:widowControl w:val="0"/>
              <w:rPr>
                <w:rFonts w:ascii="Times New Roman" w:hAnsi="Times New Roman" w:cs="Times New Roman"/>
                <w:sz w:val="22"/>
                <w:szCs w:val="22"/>
                <w:lang w:val="da-DK"/>
              </w:rPr>
            </w:pPr>
            <w:r w:rsidRPr="00324030">
              <w:rPr>
                <w:rFonts w:ascii="Times New Roman" w:hAnsi="Times New Roman" w:cs="Times New Roman"/>
                <w:sz w:val="22"/>
                <w:szCs w:val="22"/>
                <w:lang w:val="da-DK"/>
              </w:rPr>
              <w:t>Hovedpine, dysgeusi</w:t>
            </w:r>
            <w:r w:rsidR="00AD4326" w:rsidRPr="00324030">
              <w:rPr>
                <w:rFonts w:ascii="Times New Roman" w:hAnsi="Times New Roman" w:cs="Times New Roman"/>
                <w:sz w:val="22"/>
                <w:szCs w:val="22"/>
                <w:lang w:val="da-DK"/>
              </w:rPr>
              <w:t>, svimmelhed</w:t>
            </w:r>
          </w:p>
        </w:tc>
        <w:tc>
          <w:tcPr>
            <w:tcW w:w="1864" w:type="dxa"/>
            <w:shd w:val="clear" w:color="auto" w:fill="auto"/>
            <w:noWrap/>
            <w:tcPrChange w:id="126" w:author="Author">
              <w:tcPr>
                <w:tcW w:w="2115" w:type="dxa"/>
                <w:gridSpan w:val="2"/>
                <w:shd w:val="clear" w:color="auto" w:fill="auto"/>
                <w:noWrap/>
              </w:tcPr>
            </w:tcPrChange>
          </w:tcPr>
          <w:p w14:paraId="7FB8B2EA" w14:textId="77777777" w:rsidR="00595258" w:rsidRPr="00324030" w:rsidRDefault="00595258" w:rsidP="008A1B62">
            <w:pPr>
              <w:pStyle w:val="Default"/>
              <w:keepNext/>
              <w:keepLines/>
              <w:widowControl w:val="0"/>
              <w:rPr>
                <w:rFonts w:ascii="Times New Roman" w:hAnsi="Times New Roman" w:cs="Times New Roman"/>
                <w:sz w:val="22"/>
                <w:szCs w:val="22"/>
                <w:lang w:val="da-DK"/>
              </w:rPr>
            </w:pPr>
            <w:r w:rsidRPr="00324030">
              <w:rPr>
                <w:rFonts w:ascii="Times New Roman" w:hAnsi="Times New Roman" w:cs="Times New Roman"/>
                <w:sz w:val="22"/>
                <w:szCs w:val="22"/>
                <w:lang w:val="da-DK"/>
              </w:rPr>
              <w:t>Lammelse af 7. nerve (nervus facialis)</w:t>
            </w:r>
            <w:r w:rsidR="00E51EAA" w:rsidRPr="00324030">
              <w:rPr>
                <w:rFonts w:ascii="Times New Roman" w:hAnsi="Times New Roman" w:cs="Times New Roman"/>
                <w:sz w:val="22"/>
                <w:szCs w:val="22"/>
                <w:lang w:val="da-DK"/>
              </w:rPr>
              <w:t>, perifer neuropati</w:t>
            </w:r>
          </w:p>
        </w:tc>
        <w:tc>
          <w:tcPr>
            <w:tcW w:w="1984" w:type="dxa"/>
            <w:shd w:val="clear" w:color="auto" w:fill="auto"/>
            <w:noWrap/>
            <w:tcPrChange w:id="127" w:author="Author">
              <w:tcPr>
                <w:tcW w:w="2391" w:type="dxa"/>
                <w:gridSpan w:val="2"/>
                <w:shd w:val="clear" w:color="auto" w:fill="auto"/>
                <w:noWrap/>
              </w:tcPr>
            </w:tcPrChange>
          </w:tcPr>
          <w:p w14:paraId="6BB4B6B6" w14:textId="77777777" w:rsidR="00595258" w:rsidRPr="00324030" w:rsidRDefault="00595258" w:rsidP="00AA714C">
            <w:pPr>
              <w:pStyle w:val="Default"/>
              <w:keepNext/>
              <w:keepLines/>
              <w:widowControl w:val="0"/>
              <w:rPr>
                <w:rFonts w:ascii="Times New Roman" w:hAnsi="Times New Roman" w:cs="Times New Roman"/>
                <w:sz w:val="22"/>
                <w:szCs w:val="22"/>
                <w:lang w:val="da-DK"/>
              </w:rPr>
            </w:pPr>
          </w:p>
        </w:tc>
        <w:tc>
          <w:tcPr>
            <w:tcW w:w="1701" w:type="dxa"/>
            <w:tcPrChange w:id="128" w:author="Author">
              <w:tcPr>
                <w:tcW w:w="2391" w:type="dxa"/>
                <w:gridSpan w:val="2"/>
              </w:tcPr>
            </w:tcPrChange>
          </w:tcPr>
          <w:p w14:paraId="0ED26020" w14:textId="77777777" w:rsidR="00595258" w:rsidRPr="00324030" w:rsidRDefault="00595258" w:rsidP="00AA714C">
            <w:pPr>
              <w:pStyle w:val="Default"/>
              <w:keepNext/>
              <w:keepLines/>
              <w:widowControl w:val="0"/>
              <w:rPr>
                <w:rFonts w:ascii="Times New Roman" w:hAnsi="Times New Roman" w:cs="Times New Roman"/>
                <w:sz w:val="22"/>
                <w:szCs w:val="22"/>
                <w:lang w:val="da-DK"/>
              </w:rPr>
            </w:pPr>
          </w:p>
        </w:tc>
      </w:tr>
      <w:tr w:rsidR="00595258" w:rsidRPr="00B2569F" w14:paraId="58CEA298" w14:textId="77777777" w:rsidTr="00B2569F">
        <w:trPr>
          <w:trHeight w:val="506"/>
          <w:jc w:val="center"/>
          <w:trPrChange w:id="129" w:author="Author">
            <w:trPr>
              <w:trHeight w:val="506"/>
              <w:jc w:val="center"/>
            </w:trPr>
          </w:trPrChange>
        </w:trPr>
        <w:tc>
          <w:tcPr>
            <w:tcW w:w="2254" w:type="dxa"/>
            <w:shd w:val="clear" w:color="auto" w:fill="auto"/>
            <w:noWrap/>
            <w:tcPrChange w:id="130" w:author="Author">
              <w:tcPr>
                <w:tcW w:w="2410" w:type="dxa"/>
                <w:gridSpan w:val="2"/>
                <w:shd w:val="clear" w:color="auto" w:fill="auto"/>
                <w:noWrap/>
              </w:tcPr>
            </w:tcPrChange>
          </w:tcPr>
          <w:p w14:paraId="20DF9141" w14:textId="77777777" w:rsidR="00595258" w:rsidRPr="00324030" w:rsidRDefault="00595258" w:rsidP="00EA1B7D">
            <w:pPr>
              <w:pStyle w:val="Default"/>
              <w:widowControl w:val="0"/>
              <w:rPr>
                <w:rFonts w:ascii="Times New Roman" w:hAnsi="Times New Roman" w:cs="Times New Roman"/>
                <w:sz w:val="22"/>
                <w:szCs w:val="22"/>
                <w:lang w:val="da-DK"/>
              </w:rPr>
            </w:pPr>
            <w:r w:rsidRPr="00324030">
              <w:rPr>
                <w:rFonts w:ascii="Times New Roman" w:hAnsi="Times New Roman" w:cs="Times New Roman"/>
                <w:sz w:val="22"/>
                <w:szCs w:val="22"/>
                <w:lang w:val="da-DK"/>
              </w:rPr>
              <w:t>Øjne</w:t>
            </w:r>
          </w:p>
        </w:tc>
        <w:tc>
          <w:tcPr>
            <w:tcW w:w="1843" w:type="dxa"/>
            <w:shd w:val="clear" w:color="auto" w:fill="auto"/>
            <w:noWrap/>
            <w:tcPrChange w:id="131" w:author="Author">
              <w:tcPr>
                <w:tcW w:w="1843" w:type="dxa"/>
                <w:gridSpan w:val="2"/>
                <w:shd w:val="clear" w:color="auto" w:fill="auto"/>
                <w:noWrap/>
              </w:tcPr>
            </w:tcPrChange>
          </w:tcPr>
          <w:p w14:paraId="3BD41FBD" w14:textId="77777777" w:rsidR="00595258" w:rsidRPr="00324030" w:rsidRDefault="00595258" w:rsidP="00EA1B7D">
            <w:pPr>
              <w:pStyle w:val="Default"/>
              <w:widowControl w:val="0"/>
              <w:rPr>
                <w:rFonts w:ascii="Times New Roman" w:hAnsi="Times New Roman" w:cs="Times New Roman"/>
                <w:sz w:val="22"/>
                <w:szCs w:val="22"/>
                <w:lang w:val="da-DK"/>
              </w:rPr>
            </w:pPr>
          </w:p>
        </w:tc>
        <w:tc>
          <w:tcPr>
            <w:tcW w:w="1864" w:type="dxa"/>
            <w:shd w:val="clear" w:color="auto" w:fill="auto"/>
            <w:noWrap/>
            <w:tcPrChange w:id="132" w:author="Author">
              <w:tcPr>
                <w:tcW w:w="2115" w:type="dxa"/>
                <w:gridSpan w:val="2"/>
                <w:shd w:val="clear" w:color="auto" w:fill="auto"/>
                <w:noWrap/>
              </w:tcPr>
            </w:tcPrChange>
          </w:tcPr>
          <w:p w14:paraId="53D2672E" w14:textId="77777777" w:rsidR="00595258" w:rsidRPr="00324030" w:rsidRDefault="00595258" w:rsidP="00FF52EA">
            <w:pPr>
              <w:pStyle w:val="Default"/>
              <w:widowControl w:val="0"/>
              <w:rPr>
                <w:rFonts w:ascii="Times New Roman" w:hAnsi="Times New Roman" w:cs="Times New Roman"/>
                <w:sz w:val="22"/>
                <w:szCs w:val="22"/>
                <w:lang w:val="da-DK"/>
              </w:rPr>
            </w:pPr>
            <w:r w:rsidRPr="00324030">
              <w:rPr>
                <w:rFonts w:ascii="Times New Roman" w:hAnsi="Times New Roman" w:cs="Times New Roman"/>
                <w:sz w:val="22"/>
                <w:szCs w:val="22"/>
                <w:lang w:val="da-DK"/>
              </w:rPr>
              <w:t>Uveitis</w:t>
            </w:r>
          </w:p>
        </w:tc>
        <w:tc>
          <w:tcPr>
            <w:tcW w:w="1984" w:type="dxa"/>
            <w:shd w:val="clear" w:color="auto" w:fill="auto"/>
            <w:noWrap/>
            <w:tcPrChange w:id="133" w:author="Author">
              <w:tcPr>
                <w:tcW w:w="2391" w:type="dxa"/>
                <w:gridSpan w:val="2"/>
                <w:shd w:val="clear" w:color="auto" w:fill="auto"/>
                <w:noWrap/>
              </w:tcPr>
            </w:tcPrChange>
          </w:tcPr>
          <w:p w14:paraId="49CD4187" w14:textId="77777777" w:rsidR="00595258" w:rsidRPr="00324030" w:rsidRDefault="00595258" w:rsidP="00EA1B7D">
            <w:pPr>
              <w:pStyle w:val="Default"/>
              <w:widowControl w:val="0"/>
              <w:rPr>
                <w:rFonts w:ascii="Times New Roman" w:hAnsi="Times New Roman" w:cs="Times New Roman"/>
                <w:sz w:val="22"/>
                <w:szCs w:val="22"/>
                <w:lang w:val="da-DK"/>
              </w:rPr>
            </w:pPr>
            <w:r w:rsidRPr="00B2569F">
              <w:rPr>
                <w:rFonts w:ascii="Times New Roman" w:hAnsi="Times New Roman" w:cs="Times New Roman"/>
                <w:sz w:val="22"/>
                <w:szCs w:val="22"/>
                <w:lang w:val="da-DK"/>
                <w:rPrChange w:id="134" w:author="Author">
                  <w:rPr>
                    <w:rFonts w:ascii="Times New Roman" w:hAnsi="Times New Roman" w:cs="Times New Roman"/>
                    <w:sz w:val="22"/>
                    <w:szCs w:val="22"/>
                  </w:rPr>
                </w:rPrChange>
              </w:rPr>
              <w:t>Retinal veneokklusion</w:t>
            </w:r>
            <w:r w:rsidR="003E352E" w:rsidRPr="00324030">
              <w:rPr>
                <w:szCs w:val="22"/>
                <w:lang w:val="da-DK"/>
              </w:rPr>
              <w:t xml:space="preserve">, </w:t>
            </w:r>
            <w:r w:rsidR="003E352E" w:rsidRPr="00324030">
              <w:rPr>
                <w:rFonts w:ascii="Times New Roman" w:hAnsi="Times New Roman" w:cs="Times New Roman"/>
                <w:sz w:val="22"/>
                <w:szCs w:val="22"/>
                <w:lang w:val="da-DK"/>
              </w:rPr>
              <w:t>iridocyclitis</w:t>
            </w:r>
            <w:r w:rsidRPr="00B2569F">
              <w:rPr>
                <w:rFonts w:ascii="Times New Roman" w:hAnsi="Times New Roman" w:cs="Times New Roman"/>
                <w:b/>
                <w:sz w:val="22"/>
                <w:szCs w:val="22"/>
                <w:lang w:val="da-DK"/>
                <w:rPrChange w:id="135" w:author="Author">
                  <w:rPr>
                    <w:rFonts w:ascii="Times New Roman" w:hAnsi="Times New Roman" w:cs="Times New Roman"/>
                    <w:b/>
                    <w:sz w:val="22"/>
                    <w:szCs w:val="22"/>
                  </w:rPr>
                </w:rPrChange>
              </w:rPr>
              <w:t xml:space="preserve"> </w:t>
            </w:r>
          </w:p>
        </w:tc>
        <w:tc>
          <w:tcPr>
            <w:tcW w:w="1701" w:type="dxa"/>
            <w:tcPrChange w:id="136" w:author="Author">
              <w:tcPr>
                <w:tcW w:w="2391" w:type="dxa"/>
                <w:gridSpan w:val="2"/>
              </w:tcPr>
            </w:tcPrChange>
          </w:tcPr>
          <w:p w14:paraId="6257AE82" w14:textId="77777777" w:rsidR="00595258" w:rsidRPr="00B2569F" w:rsidRDefault="00595258" w:rsidP="00EA1B7D">
            <w:pPr>
              <w:pStyle w:val="Default"/>
              <w:widowControl w:val="0"/>
              <w:rPr>
                <w:rFonts w:ascii="Times New Roman" w:hAnsi="Times New Roman" w:cs="Times New Roman"/>
                <w:sz w:val="22"/>
                <w:szCs w:val="22"/>
                <w:lang w:val="da-DK"/>
                <w:rPrChange w:id="137" w:author="Author">
                  <w:rPr>
                    <w:rFonts w:ascii="Times New Roman" w:hAnsi="Times New Roman" w:cs="Times New Roman"/>
                    <w:sz w:val="22"/>
                    <w:szCs w:val="22"/>
                  </w:rPr>
                </w:rPrChange>
              </w:rPr>
            </w:pPr>
          </w:p>
        </w:tc>
      </w:tr>
      <w:tr w:rsidR="00595258" w:rsidRPr="00B2569F" w14:paraId="3285EEA8" w14:textId="77777777" w:rsidTr="00B2569F">
        <w:trPr>
          <w:trHeight w:val="555"/>
          <w:jc w:val="center"/>
          <w:trPrChange w:id="138" w:author="Author">
            <w:trPr>
              <w:trHeight w:val="555"/>
              <w:jc w:val="center"/>
            </w:trPr>
          </w:trPrChange>
        </w:trPr>
        <w:tc>
          <w:tcPr>
            <w:tcW w:w="2254" w:type="dxa"/>
            <w:shd w:val="clear" w:color="auto" w:fill="auto"/>
            <w:noWrap/>
            <w:tcPrChange w:id="139" w:author="Author">
              <w:tcPr>
                <w:tcW w:w="2410" w:type="dxa"/>
                <w:gridSpan w:val="2"/>
                <w:shd w:val="clear" w:color="auto" w:fill="auto"/>
                <w:noWrap/>
              </w:tcPr>
            </w:tcPrChange>
          </w:tcPr>
          <w:p w14:paraId="0A40743E" w14:textId="77777777" w:rsidR="00595258" w:rsidRPr="00B2569F" w:rsidRDefault="00595258" w:rsidP="00EA1B7D">
            <w:pPr>
              <w:widowControl w:val="0"/>
              <w:rPr>
                <w:szCs w:val="22"/>
                <w:lang w:val="da-DK"/>
                <w:rPrChange w:id="140" w:author="Author">
                  <w:rPr>
                    <w:szCs w:val="22"/>
                  </w:rPr>
                </w:rPrChange>
              </w:rPr>
            </w:pPr>
            <w:r w:rsidRPr="00B2569F">
              <w:rPr>
                <w:szCs w:val="22"/>
                <w:lang w:val="da-DK"/>
                <w:rPrChange w:id="141" w:author="Author">
                  <w:rPr>
                    <w:szCs w:val="22"/>
                  </w:rPr>
                </w:rPrChange>
              </w:rPr>
              <w:t>Vaskulære sygdomme</w:t>
            </w:r>
          </w:p>
          <w:p w14:paraId="65B82BE3" w14:textId="77777777" w:rsidR="00595258" w:rsidRPr="00324030" w:rsidRDefault="00595258" w:rsidP="00EA1B7D">
            <w:pPr>
              <w:pStyle w:val="Default"/>
              <w:widowControl w:val="0"/>
              <w:rPr>
                <w:rFonts w:ascii="Times New Roman" w:hAnsi="Times New Roman" w:cs="Times New Roman"/>
                <w:sz w:val="22"/>
                <w:szCs w:val="22"/>
                <w:lang w:val="da-DK"/>
              </w:rPr>
            </w:pPr>
          </w:p>
        </w:tc>
        <w:tc>
          <w:tcPr>
            <w:tcW w:w="1843" w:type="dxa"/>
            <w:shd w:val="clear" w:color="auto" w:fill="auto"/>
            <w:noWrap/>
            <w:tcPrChange w:id="142" w:author="Author">
              <w:tcPr>
                <w:tcW w:w="1843" w:type="dxa"/>
                <w:gridSpan w:val="2"/>
                <w:shd w:val="clear" w:color="auto" w:fill="auto"/>
                <w:noWrap/>
              </w:tcPr>
            </w:tcPrChange>
          </w:tcPr>
          <w:p w14:paraId="65789A99" w14:textId="77777777" w:rsidR="00595258" w:rsidRPr="00324030" w:rsidRDefault="00595258" w:rsidP="00EA1B7D">
            <w:pPr>
              <w:pStyle w:val="Default"/>
              <w:widowControl w:val="0"/>
              <w:rPr>
                <w:rFonts w:ascii="Times New Roman" w:hAnsi="Times New Roman" w:cs="Times New Roman"/>
                <w:sz w:val="22"/>
                <w:szCs w:val="22"/>
                <w:lang w:val="da-DK"/>
              </w:rPr>
            </w:pPr>
          </w:p>
        </w:tc>
        <w:tc>
          <w:tcPr>
            <w:tcW w:w="1864" w:type="dxa"/>
            <w:shd w:val="clear" w:color="auto" w:fill="auto"/>
            <w:noWrap/>
            <w:tcPrChange w:id="143" w:author="Author">
              <w:tcPr>
                <w:tcW w:w="2115" w:type="dxa"/>
                <w:gridSpan w:val="2"/>
                <w:shd w:val="clear" w:color="auto" w:fill="auto"/>
                <w:noWrap/>
              </w:tcPr>
            </w:tcPrChange>
          </w:tcPr>
          <w:p w14:paraId="5ECFD871" w14:textId="77777777" w:rsidR="00595258" w:rsidRPr="00324030" w:rsidRDefault="00AD4326" w:rsidP="00EA1B7D">
            <w:pPr>
              <w:pStyle w:val="Default"/>
              <w:widowControl w:val="0"/>
              <w:rPr>
                <w:rFonts w:ascii="Times New Roman" w:hAnsi="Times New Roman" w:cs="Times New Roman"/>
                <w:sz w:val="22"/>
                <w:szCs w:val="22"/>
                <w:lang w:val="da-DK"/>
              </w:rPr>
            </w:pPr>
            <w:r w:rsidRPr="00324030">
              <w:rPr>
                <w:rFonts w:ascii="Times New Roman" w:hAnsi="Times New Roman" w:cs="Times New Roman"/>
                <w:sz w:val="22"/>
                <w:szCs w:val="22"/>
                <w:lang w:val="da-DK"/>
              </w:rPr>
              <w:t>Vaskulitis</w:t>
            </w:r>
          </w:p>
        </w:tc>
        <w:tc>
          <w:tcPr>
            <w:tcW w:w="1984" w:type="dxa"/>
            <w:shd w:val="clear" w:color="auto" w:fill="auto"/>
            <w:noWrap/>
            <w:tcPrChange w:id="144" w:author="Author">
              <w:tcPr>
                <w:tcW w:w="2391" w:type="dxa"/>
                <w:gridSpan w:val="2"/>
                <w:shd w:val="clear" w:color="auto" w:fill="auto"/>
                <w:noWrap/>
              </w:tcPr>
            </w:tcPrChange>
          </w:tcPr>
          <w:p w14:paraId="66AF405D" w14:textId="77777777" w:rsidR="00595258" w:rsidRPr="00324030" w:rsidRDefault="00595258" w:rsidP="00E51EAA">
            <w:pPr>
              <w:pStyle w:val="Default"/>
              <w:widowControl w:val="0"/>
              <w:rPr>
                <w:rFonts w:ascii="Times New Roman" w:hAnsi="Times New Roman" w:cs="Times New Roman"/>
                <w:sz w:val="22"/>
                <w:szCs w:val="22"/>
                <w:lang w:val="da-DK"/>
              </w:rPr>
            </w:pPr>
          </w:p>
        </w:tc>
        <w:tc>
          <w:tcPr>
            <w:tcW w:w="1701" w:type="dxa"/>
            <w:tcPrChange w:id="145" w:author="Author">
              <w:tcPr>
                <w:tcW w:w="2391" w:type="dxa"/>
                <w:gridSpan w:val="2"/>
              </w:tcPr>
            </w:tcPrChange>
          </w:tcPr>
          <w:p w14:paraId="6C451D67" w14:textId="77777777" w:rsidR="00595258" w:rsidRPr="00B2569F" w:rsidRDefault="00595258" w:rsidP="00EA1B7D">
            <w:pPr>
              <w:pStyle w:val="Default"/>
              <w:widowControl w:val="0"/>
              <w:rPr>
                <w:rFonts w:ascii="Times New Roman" w:hAnsi="Times New Roman" w:cs="Times New Roman"/>
                <w:sz w:val="22"/>
                <w:szCs w:val="22"/>
                <w:lang w:val="da-DK"/>
                <w:rPrChange w:id="146" w:author="Author">
                  <w:rPr>
                    <w:rFonts w:ascii="Times New Roman" w:hAnsi="Times New Roman" w:cs="Times New Roman"/>
                    <w:sz w:val="22"/>
                    <w:szCs w:val="22"/>
                  </w:rPr>
                </w:rPrChange>
              </w:rPr>
            </w:pPr>
          </w:p>
        </w:tc>
      </w:tr>
      <w:tr w:rsidR="00595258" w:rsidRPr="00B2569F" w14:paraId="7289480B" w14:textId="77777777" w:rsidTr="00B2569F">
        <w:trPr>
          <w:trHeight w:val="699"/>
          <w:jc w:val="center"/>
          <w:trPrChange w:id="147" w:author="Author">
            <w:trPr>
              <w:trHeight w:val="699"/>
              <w:jc w:val="center"/>
            </w:trPr>
          </w:trPrChange>
        </w:trPr>
        <w:tc>
          <w:tcPr>
            <w:tcW w:w="2254" w:type="dxa"/>
            <w:shd w:val="clear" w:color="auto" w:fill="auto"/>
            <w:noWrap/>
            <w:tcPrChange w:id="148" w:author="Author">
              <w:tcPr>
                <w:tcW w:w="2410" w:type="dxa"/>
                <w:gridSpan w:val="2"/>
                <w:shd w:val="clear" w:color="auto" w:fill="auto"/>
                <w:noWrap/>
              </w:tcPr>
            </w:tcPrChange>
          </w:tcPr>
          <w:p w14:paraId="57216EC8" w14:textId="77777777" w:rsidR="00595258" w:rsidRPr="00324030" w:rsidRDefault="00595258" w:rsidP="00EA1B7D">
            <w:pPr>
              <w:pStyle w:val="Default"/>
              <w:widowControl w:val="0"/>
              <w:rPr>
                <w:rFonts w:ascii="Times New Roman" w:hAnsi="Times New Roman" w:cs="Times New Roman"/>
                <w:sz w:val="22"/>
                <w:szCs w:val="22"/>
                <w:lang w:val="da-DK"/>
              </w:rPr>
            </w:pPr>
            <w:r w:rsidRPr="00324030">
              <w:rPr>
                <w:rFonts w:ascii="Times New Roman" w:hAnsi="Times New Roman" w:cs="Times New Roman"/>
                <w:sz w:val="22"/>
                <w:szCs w:val="22"/>
                <w:lang w:val="da-DK"/>
              </w:rPr>
              <w:t xml:space="preserve">Luftveje, thorax og mediastinum </w:t>
            </w:r>
          </w:p>
        </w:tc>
        <w:tc>
          <w:tcPr>
            <w:tcW w:w="1843" w:type="dxa"/>
            <w:shd w:val="clear" w:color="auto" w:fill="auto"/>
            <w:noWrap/>
            <w:tcPrChange w:id="149" w:author="Author">
              <w:tcPr>
                <w:tcW w:w="1843" w:type="dxa"/>
                <w:gridSpan w:val="2"/>
                <w:shd w:val="clear" w:color="auto" w:fill="auto"/>
                <w:noWrap/>
              </w:tcPr>
            </w:tcPrChange>
          </w:tcPr>
          <w:p w14:paraId="38A3E0FF" w14:textId="77777777" w:rsidR="00595258" w:rsidRPr="00324030" w:rsidRDefault="00595258" w:rsidP="00EA1B7D">
            <w:pPr>
              <w:pStyle w:val="Default"/>
              <w:widowControl w:val="0"/>
              <w:rPr>
                <w:rFonts w:ascii="Times New Roman" w:hAnsi="Times New Roman" w:cs="Times New Roman"/>
                <w:sz w:val="22"/>
                <w:szCs w:val="22"/>
                <w:lang w:val="da-DK"/>
              </w:rPr>
            </w:pPr>
            <w:r w:rsidRPr="00324030">
              <w:rPr>
                <w:rFonts w:ascii="Times New Roman" w:hAnsi="Times New Roman" w:cs="Times New Roman"/>
                <w:sz w:val="22"/>
                <w:szCs w:val="22"/>
                <w:lang w:val="da-DK"/>
              </w:rPr>
              <w:t>Hoste</w:t>
            </w:r>
          </w:p>
        </w:tc>
        <w:tc>
          <w:tcPr>
            <w:tcW w:w="1864" w:type="dxa"/>
            <w:shd w:val="clear" w:color="auto" w:fill="auto"/>
            <w:noWrap/>
            <w:tcPrChange w:id="150" w:author="Author">
              <w:tcPr>
                <w:tcW w:w="2115" w:type="dxa"/>
                <w:gridSpan w:val="2"/>
                <w:shd w:val="clear" w:color="auto" w:fill="auto"/>
                <w:noWrap/>
              </w:tcPr>
            </w:tcPrChange>
          </w:tcPr>
          <w:p w14:paraId="01FB7786" w14:textId="77777777" w:rsidR="00595258" w:rsidRPr="00324030" w:rsidRDefault="00595258" w:rsidP="00EA1B7D">
            <w:pPr>
              <w:pStyle w:val="Default"/>
              <w:widowControl w:val="0"/>
              <w:rPr>
                <w:rFonts w:ascii="Times New Roman" w:hAnsi="Times New Roman" w:cs="Times New Roman"/>
                <w:sz w:val="22"/>
                <w:szCs w:val="22"/>
                <w:lang w:val="da-DK"/>
              </w:rPr>
            </w:pPr>
          </w:p>
        </w:tc>
        <w:tc>
          <w:tcPr>
            <w:tcW w:w="1984" w:type="dxa"/>
            <w:shd w:val="clear" w:color="auto" w:fill="auto"/>
            <w:noWrap/>
            <w:tcPrChange w:id="151" w:author="Author">
              <w:tcPr>
                <w:tcW w:w="2391" w:type="dxa"/>
                <w:gridSpan w:val="2"/>
                <w:shd w:val="clear" w:color="auto" w:fill="auto"/>
                <w:noWrap/>
              </w:tcPr>
            </w:tcPrChange>
          </w:tcPr>
          <w:p w14:paraId="2724FDD6" w14:textId="77777777" w:rsidR="00595258" w:rsidRPr="00324030" w:rsidRDefault="00595258" w:rsidP="00EA1B7D">
            <w:pPr>
              <w:pStyle w:val="Default"/>
              <w:widowControl w:val="0"/>
              <w:rPr>
                <w:rFonts w:ascii="Times New Roman" w:hAnsi="Times New Roman" w:cs="Times New Roman"/>
                <w:sz w:val="22"/>
                <w:szCs w:val="22"/>
                <w:lang w:val="da-DK"/>
              </w:rPr>
            </w:pPr>
          </w:p>
        </w:tc>
        <w:tc>
          <w:tcPr>
            <w:tcW w:w="1701" w:type="dxa"/>
            <w:tcPrChange w:id="152" w:author="Author">
              <w:tcPr>
                <w:tcW w:w="2391" w:type="dxa"/>
                <w:gridSpan w:val="2"/>
              </w:tcPr>
            </w:tcPrChange>
          </w:tcPr>
          <w:p w14:paraId="512AD063" w14:textId="77777777" w:rsidR="00595258" w:rsidRPr="00324030" w:rsidRDefault="00595258" w:rsidP="00EA1B7D">
            <w:pPr>
              <w:pStyle w:val="Default"/>
              <w:widowControl w:val="0"/>
              <w:rPr>
                <w:rFonts w:ascii="Times New Roman" w:hAnsi="Times New Roman" w:cs="Times New Roman"/>
                <w:sz w:val="22"/>
                <w:szCs w:val="22"/>
                <w:lang w:val="da-DK"/>
              </w:rPr>
            </w:pPr>
          </w:p>
        </w:tc>
      </w:tr>
      <w:tr w:rsidR="00595258" w:rsidRPr="00B2569F" w14:paraId="1005143A" w14:textId="77777777" w:rsidTr="00B2569F">
        <w:trPr>
          <w:trHeight w:val="1092"/>
          <w:jc w:val="center"/>
          <w:trPrChange w:id="153" w:author="Author">
            <w:trPr>
              <w:trHeight w:val="1092"/>
              <w:jc w:val="center"/>
            </w:trPr>
          </w:trPrChange>
        </w:trPr>
        <w:tc>
          <w:tcPr>
            <w:tcW w:w="2254" w:type="dxa"/>
            <w:shd w:val="clear" w:color="auto" w:fill="auto"/>
            <w:noWrap/>
            <w:tcPrChange w:id="154" w:author="Author">
              <w:tcPr>
                <w:tcW w:w="2410" w:type="dxa"/>
                <w:gridSpan w:val="2"/>
                <w:shd w:val="clear" w:color="auto" w:fill="auto"/>
                <w:noWrap/>
              </w:tcPr>
            </w:tcPrChange>
          </w:tcPr>
          <w:p w14:paraId="179DC549" w14:textId="77777777" w:rsidR="00595258" w:rsidRPr="00324030" w:rsidRDefault="00595258" w:rsidP="00EA1B7D">
            <w:pPr>
              <w:pStyle w:val="Default"/>
              <w:widowControl w:val="0"/>
              <w:rPr>
                <w:rFonts w:ascii="Times New Roman" w:hAnsi="Times New Roman" w:cs="Times New Roman"/>
                <w:sz w:val="22"/>
                <w:szCs w:val="22"/>
                <w:lang w:val="da-DK"/>
              </w:rPr>
            </w:pPr>
            <w:r w:rsidRPr="00324030">
              <w:rPr>
                <w:rFonts w:ascii="Times New Roman" w:hAnsi="Times New Roman" w:cs="Times New Roman"/>
                <w:sz w:val="22"/>
                <w:szCs w:val="22"/>
                <w:lang w:val="da-DK"/>
              </w:rPr>
              <w:t>Mave-tarm-kanalen</w:t>
            </w:r>
          </w:p>
        </w:tc>
        <w:tc>
          <w:tcPr>
            <w:tcW w:w="1843" w:type="dxa"/>
            <w:shd w:val="clear" w:color="auto" w:fill="auto"/>
            <w:noWrap/>
            <w:tcPrChange w:id="155" w:author="Author">
              <w:tcPr>
                <w:tcW w:w="1843" w:type="dxa"/>
                <w:gridSpan w:val="2"/>
                <w:shd w:val="clear" w:color="auto" w:fill="auto"/>
                <w:noWrap/>
              </w:tcPr>
            </w:tcPrChange>
          </w:tcPr>
          <w:p w14:paraId="1AA63B97" w14:textId="77777777" w:rsidR="00595258" w:rsidRPr="00324030" w:rsidRDefault="00595258" w:rsidP="00EA1B7D">
            <w:pPr>
              <w:pStyle w:val="Default"/>
              <w:widowControl w:val="0"/>
              <w:rPr>
                <w:rFonts w:ascii="Times New Roman" w:hAnsi="Times New Roman" w:cs="Times New Roman"/>
                <w:sz w:val="22"/>
                <w:szCs w:val="22"/>
                <w:lang w:val="da-DK"/>
              </w:rPr>
            </w:pPr>
            <w:r w:rsidRPr="00324030">
              <w:rPr>
                <w:rFonts w:ascii="Times New Roman" w:hAnsi="Times New Roman" w:cs="Times New Roman"/>
                <w:sz w:val="22"/>
                <w:szCs w:val="22"/>
                <w:lang w:val="da-DK"/>
              </w:rPr>
              <w:t>Diarré, opkastning, kvalme, konstipation</w:t>
            </w:r>
          </w:p>
        </w:tc>
        <w:tc>
          <w:tcPr>
            <w:tcW w:w="1864" w:type="dxa"/>
            <w:shd w:val="clear" w:color="auto" w:fill="auto"/>
            <w:noWrap/>
            <w:tcPrChange w:id="156" w:author="Author">
              <w:tcPr>
                <w:tcW w:w="2115" w:type="dxa"/>
                <w:gridSpan w:val="2"/>
                <w:shd w:val="clear" w:color="auto" w:fill="auto"/>
                <w:noWrap/>
              </w:tcPr>
            </w:tcPrChange>
          </w:tcPr>
          <w:p w14:paraId="7648E0ED" w14:textId="77777777" w:rsidR="00595258" w:rsidRPr="00324030" w:rsidRDefault="0075780E" w:rsidP="00EA1B7D">
            <w:pPr>
              <w:pStyle w:val="Default"/>
              <w:widowControl w:val="0"/>
              <w:rPr>
                <w:rFonts w:ascii="Times New Roman" w:hAnsi="Times New Roman" w:cs="Times New Roman"/>
                <w:sz w:val="22"/>
                <w:szCs w:val="22"/>
                <w:lang w:val="da-DK"/>
              </w:rPr>
            </w:pPr>
            <w:r w:rsidRPr="00324030">
              <w:rPr>
                <w:rFonts w:ascii="Times New Roman" w:hAnsi="Times New Roman" w:cs="Times New Roman"/>
                <w:sz w:val="22"/>
                <w:szCs w:val="22"/>
                <w:lang w:val="da-DK"/>
              </w:rPr>
              <w:t>Stomatitis</w:t>
            </w:r>
          </w:p>
        </w:tc>
        <w:tc>
          <w:tcPr>
            <w:tcW w:w="1984" w:type="dxa"/>
            <w:shd w:val="clear" w:color="auto" w:fill="auto"/>
            <w:noWrap/>
            <w:tcPrChange w:id="157" w:author="Author">
              <w:tcPr>
                <w:tcW w:w="2391" w:type="dxa"/>
                <w:gridSpan w:val="2"/>
                <w:shd w:val="clear" w:color="auto" w:fill="auto"/>
                <w:noWrap/>
              </w:tcPr>
            </w:tcPrChange>
          </w:tcPr>
          <w:p w14:paraId="64E9D277" w14:textId="77777777" w:rsidR="00595258" w:rsidRPr="00324030" w:rsidRDefault="00B74B4B" w:rsidP="00EA1B7D">
            <w:pPr>
              <w:pStyle w:val="Default"/>
              <w:widowControl w:val="0"/>
              <w:rPr>
                <w:rFonts w:ascii="Times New Roman" w:hAnsi="Times New Roman" w:cs="Times New Roman"/>
                <w:sz w:val="22"/>
                <w:szCs w:val="22"/>
                <w:lang w:val="da-DK"/>
              </w:rPr>
            </w:pPr>
            <w:r w:rsidRPr="00324030">
              <w:rPr>
                <w:rFonts w:ascii="Times New Roman" w:hAnsi="Times New Roman" w:cs="Times New Roman"/>
                <w:sz w:val="22"/>
                <w:szCs w:val="22"/>
                <w:lang w:val="da-DK"/>
              </w:rPr>
              <w:t>Pancreatitis</w:t>
            </w:r>
            <w:r w:rsidRPr="00324030">
              <w:rPr>
                <w:rFonts w:ascii="Times New Roman" w:hAnsi="Times New Roman" w:cs="Times New Roman"/>
                <w:sz w:val="22"/>
                <w:szCs w:val="22"/>
                <w:vertAlign w:val="superscript"/>
                <w:lang w:val="da-DK"/>
              </w:rPr>
              <w:t>(2)</w:t>
            </w:r>
          </w:p>
        </w:tc>
        <w:tc>
          <w:tcPr>
            <w:tcW w:w="1701" w:type="dxa"/>
            <w:tcPrChange w:id="158" w:author="Author">
              <w:tcPr>
                <w:tcW w:w="2391" w:type="dxa"/>
                <w:gridSpan w:val="2"/>
              </w:tcPr>
            </w:tcPrChange>
          </w:tcPr>
          <w:p w14:paraId="793C0E7F" w14:textId="77777777" w:rsidR="00595258" w:rsidRPr="00324030" w:rsidRDefault="00595258" w:rsidP="00EA1B7D">
            <w:pPr>
              <w:pStyle w:val="Default"/>
              <w:widowControl w:val="0"/>
              <w:rPr>
                <w:rFonts w:ascii="Times New Roman" w:hAnsi="Times New Roman" w:cs="Times New Roman"/>
                <w:sz w:val="22"/>
                <w:szCs w:val="22"/>
                <w:lang w:val="da-DK"/>
              </w:rPr>
            </w:pPr>
          </w:p>
        </w:tc>
      </w:tr>
      <w:tr w:rsidR="00E721E4" w:rsidRPr="00B2569F" w14:paraId="143B59E5" w14:textId="77777777" w:rsidTr="00B2569F">
        <w:trPr>
          <w:trHeight w:val="1092"/>
          <w:jc w:val="center"/>
          <w:trPrChange w:id="159" w:author="Author">
            <w:trPr>
              <w:trHeight w:val="1092"/>
              <w:jc w:val="center"/>
            </w:trPr>
          </w:trPrChange>
        </w:trPr>
        <w:tc>
          <w:tcPr>
            <w:tcW w:w="2254" w:type="dxa"/>
            <w:shd w:val="clear" w:color="auto" w:fill="auto"/>
            <w:noWrap/>
            <w:tcPrChange w:id="160" w:author="Author">
              <w:tcPr>
                <w:tcW w:w="2410" w:type="dxa"/>
                <w:gridSpan w:val="2"/>
                <w:shd w:val="clear" w:color="auto" w:fill="auto"/>
                <w:noWrap/>
              </w:tcPr>
            </w:tcPrChange>
          </w:tcPr>
          <w:p w14:paraId="2DE5B2BD" w14:textId="77777777" w:rsidR="00E721E4" w:rsidRPr="00324030" w:rsidRDefault="00E721E4" w:rsidP="00EA1B7D">
            <w:pPr>
              <w:pStyle w:val="Default"/>
              <w:widowControl w:val="0"/>
              <w:rPr>
                <w:rFonts w:ascii="Times New Roman" w:hAnsi="Times New Roman" w:cs="Times New Roman"/>
                <w:sz w:val="22"/>
                <w:szCs w:val="22"/>
                <w:lang w:val="da-DK"/>
              </w:rPr>
            </w:pPr>
            <w:r w:rsidRPr="00324030">
              <w:rPr>
                <w:rFonts w:ascii="Times New Roman" w:hAnsi="Times New Roman" w:cs="Times New Roman"/>
                <w:sz w:val="22"/>
                <w:szCs w:val="22"/>
                <w:lang w:val="da-DK"/>
              </w:rPr>
              <w:t>Lever og galdeveje</w:t>
            </w:r>
          </w:p>
        </w:tc>
        <w:tc>
          <w:tcPr>
            <w:tcW w:w="1843" w:type="dxa"/>
            <w:shd w:val="clear" w:color="auto" w:fill="auto"/>
            <w:noWrap/>
            <w:tcPrChange w:id="161" w:author="Author">
              <w:tcPr>
                <w:tcW w:w="1843" w:type="dxa"/>
                <w:gridSpan w:val="2"/>
                <w:shd w:val="clear" w:color="auto" w:fill="auto"/>
                <w:noWrap/>
              </w:tcPr>
            </w:tcPrChange>
          </w:tcPr>
          <w:p w14:paraId="6006C2F1" w14:textId="77777777" w:rsidR="00E721E4" w:rsidRPr="00324030" w:rsidRDefault="00E721E4" w:rsidP="00EA1B7D">
            <w:pPr>
              <w:pStyle w:val="Default"/>
              <w:widowControl w:val="0"/>
              <w:rPr>
                <w:rFonts w:ascii="Times New Roman" w:hAnsi="Times New Roman" w:cs="Times New Roman"/>
                <w:sz w:val="22"/>
                <w:szCs w:val="22"/>
                <w:lang w:val="da-DK"/>
              </w:rPr>
            </w:pPr>
          </w:p>
        </w:tc>
        <w:tc>
          <w:tcPr>
            <w:tcW w:w="1864" w:type="dxa"/>
            <w:shd w:val="clear" w:color="auto" w:fill="auto"/>
            <w:noWrap/>
            <w:tcPrChange w:id="162" w:author="Author">
              <w:tcPr>
                <w:tcW w:w="2115" w:type="dxa"/>
                <w:gridSpan w:val="2"/>
                <w:shd w:val="clear" w:color="auto" w:fill="auto"/>
                <w:noWrap/>
              </w:tcPr>
            </w:tcPrChange>
          </w:tcPr>
          <w:p w14:paraId="7E717FEC" w14:textId="77777777" w:rsidR="00E721E4" w:rsidRPr="00324030" w:rsidRDefault="00E721E4" w:rsidP="00EA1B7D">
            <w:pPr>
              <w:pStyle w:val="Default"/>
              <w:widowControl w:val="0"/>
              <w:rPr>
                <w:rFonts w:ascii="Times New Roman" w:hAnsi="Times New Roman" w:cs="Times New Roman"/>
                <w:sz w:val="22"/>
                <w:szCs w:val="22"/>
                <w:lang w:val="da-DK"/>
              </w:rPr>
            </w:pPr>
          </w:p>
        </w:tc>
        <w:tc>
          <w:tcPr>
            <w:tcW w:w="1984" w:type="dxa"/>
            <w:shd w:val="clear" w:color="auto" w:fill="auto"/>
            <w:noWrap/>
            <w:tcPrChange w:id="163" w:author="Author">
              <w:tcPr>
                <w:tcW w:w="2391" w:type="dxa"/>
                <w:gridSpan w:val="2"/>
                <w:shd w:val="clear" w:color="auto" w:fill="auto"/>
                <w:noWrap/>
              </w:tcPr>
            </w:tcPrChange>
          </w:tcPr>
          <w:p w14:paraId="634581E9" w14:textId="77777777" w:rsidR="00E721E4" w:rsidRPr="00324030" w:rsidRDefault="00A14014" w:rsidP="00EA1B7D">
            <w:pPr>
              <w:pStyle w:val="Default"/>
              <w:widowControl w:val="0"/>
              <w:rPr>
                <w:rFonts w:ascii="Times New Roman" w:hAnsi="Times New Roman" w:cs="Times New Roman"/>
                <w:sz w:val="22"/>
                <w:szCs w:val="22"/>
                <w:vertAlign w:val="superscript"/>
                <w:lang w:val="da-DK"/>
              </w:rPr>
            </w:pPr>
            <w:r w:rsidRPr="00324030">
              <w:rPr>
                <w:rFonts w:ascii="Times New Roman" w:hAnsi="Times New Roman" w:cs="Times New Roman"/>
                <w:sz w:val="22"/>
                <w:szCs w:val="22"/>
                <w:lang w:val="da-DK"/>
              </w:rPr>
              <w:t>Leverskade</w:t>
            </w:r>
            <w:r w:rsidR="00B74B4B" w:rsidRPr="00324030">
              <w:rPr>
                <w:rFonts w:ascii="Times New Roman" w:hAnsi="Times New Roman" w:cs="Times New Roman"/>
                <w:sz w:val="22"/>
                <w:szCs w:val="22"/>
                <w:vertAlign w:val="superscript"/>
                <w:lang w:val="da-DK"/>
              </w:rPr>
              <w:t>(1)(2)(g)</w:t>
            </w:r>
          </w:p>
        </w:tc>
        <w:tc>
          <w:tcPr>
            <w:tcW w:w="1701" w:type="dxa"/>
            <w:tcPrChange w:id="164" w:author="Author">
              <w:tcPr>
                <w:tcW w:w="2391" w:type="dxa"/>
                <w:gridSpan w:val="2"/>
              </w:tcPr>
            </w:tcPrChange>
          </w:tcPr>
          <w:p w14:paraId="7C95A72D" w14:textId="77777777" w:rsidR="00E721E4" w:rsidRPr="00324030" w:rsidRDefault="00E721E4" w:rsidP="00EA1B7D">
            <w:pPr>
              <w:pStyle w:val="Default"/>
              <w:widowControl w:val="0"/>
              <w:rPr>
                <w:rFonts w:ascii="Times New Roman" w:hAnsi="Times New Roman" w:cs="Times New Roman"/>
                <w:sz w:val="22"/>
                <w:szCs w:val="22"/>
                <w:lang w:val="da-DK"/>
              </w:rPr>
            </w:pPr>
          </w:p>
        </w:tc>
      </w:tr>
      <w:tr w:rsidR="00595258" w:rsidRPr="00324030" w14:paraId="327F8C8C" w14:textId="77777777" w:rsidTr="00B2569F">
        <w:trPr>
          <w:trHeight w:val="2450"/>
          <w:jc w:val="center"/>
          <w:trPrChange w:id="165" w:author="Author">
            <w:trPr>
              <w:trHeight w:val="2450"/>
              <w:jc w:val="center"/>
            </w:trPr>
          </w:trPrChange>
        </w:trPr>
        <w:tc>
          <w:tcPr>
            <w:tcW w:w="2254" w:type="dxa"/>
            <w:shd w:val="clear" w:color="auto" w:fill="auto"/>
            <w:noWrap/>
            <w:tcPrChange w:id="166" w:author="Author">
              <w:tcPr>
                <w:tcW w:w="2410" w:type="dxa"/>
                <w:gridSpan w:val="2"/>
                <w:shd w:val="clear" w:color="auto" w:fill="auto"/>
                <w:noWrap/>
              </w:tcPr>
            </w:tcPrChange>
          </w:tcPr>
          <w:p w14:paraId="43F45313" w14:textId="77777777" w:rsidR="00595258" w:rsidRPr="00324030" w:rsidRDefault="00595258" w:rsidP="00C41FE5">
            <w:pPr>
              <w:pStyle w:val="Default"/>
              <w:widowControl w:val="0"/>
              <w:rPr>
                <w:rFonts w:ascii="Times New Roman" w:hAnsi="Times New Roman" w:cs="Times New Roman"/>
                <w:sz w:val="22"/>
                <w:szCs w:val="22"/>
                <w:lang w:val="da-DK"/>
              </w:rPr>
            </w:pPr>
            <w:r w:rsidRPr="00324030">
              <w:rPr>
                <w:rFonts w:ascii="Times New Roman" w:hAnsi="Times New Roman" w:cs="Times New Roman"/>
                <w:sz w:val="22"/>
                <w:szCs w:val="22"/>
                <w:lang w:val="da-DK"/>
              </w:rPr>
              <w:t xml:space="preserve">Hud og subkutane væv </w:t>
            </w:r>
          </w:p>
        </w:tc>
        <w:tc>
          <w:tcPr>
            <w:tcW w:w="1843" w:type="dxa"/>
            <w:shd w:val="clear" w:color="auto" w:fill="auto"/>
            <w:noWrap/>
            <w:tcPrChange w:id="167" w:author="Author">
              <w:tcPr>
                <w:tcW w:w="1843" w:type="dxa"/>
                <w:gridSpan w:val="2"/>
                <w:shd w:val="clear" w:color="auto" w:fill="auto"/>
                <w:noWrap/>
              </w:tcPr>
            </w:tcPrChange>
          </w:tcPr>
          <w:p w14:paraId="0F23D22D" w14:textId="77777777" w:rsidR="00595258" w:rsidRPr="00324030" w:rsidRDefault="00595258" w:rsidP="00FF52EA">
            <w:pPr>
              <w:pStyle w:val="Default"/>
              <w:widowControl w:val="0"/>
              <w:rPr>
                <w:rFonts w:ascii="Times New Roman" w:hAnsi="Times New Roman" w:cs="Times New Roman"/>
                <w:sz w:val="22"/>
                <w:szCs w:val="22"/>
                <w:lang w:val="da-DK"/>
              </w:rPr>
            </w:pPr>
            <w:r w:rsidRPr="00324030">
              <w:rPr>
                <w:rFonts w:ascii="Times New Roman" w:hAnsi="Times New Roman" w:cs="Times New Roman"/>
                <w:sz w:val="22"/>
                <w:szCs w:val="22"/>
                <w:lang w:val="da-DK"/>
              </w:rPr>
              <w:t xml:space="preserve">Lysfølsomheds-reaktion, aktinisk keratose, udslæt, makulo-papuløst udslæt, kløe, hyperkeratose, erytem, </w:t>
            </w:r>
            <w:r w:rsidR="00AD4326" w:rsidRPr="00324030">
              <w:rPr>
                <w:rStyle w:val="st1"/>
                <w:rFonts w:ascii="Times New Roman" w:hAnsi="Times New Roman" w:cs="Times New Roman"/>
                <w:bCs/>
                <w:sz w:val="22"/>
                <w:szCs w:val="22"/>
                <w:lang w:val="da-DK"/>
              </w:rPr>
              <w:t>palmoplantar erytrodysæstesi-</w:t>
            </w:r>
            <w:r w:rsidR="00AD4326" w:rsidRPr="00324030">
              <w:rPr>
                <w:rStyle w:val="st1"/>
                <w:rFonts w:ascii="Times New Roman" w:hAnsi="Times New Roman" w:cs="Times New Roman"/>
                <w:color w:val="222222"/>
                <w:sz w:val="22"/>
                <w:szCs w:val="22"/>
                <w:lang w:val="da-DK"/>
              </w:rPr>
              <w:t>syndrom</w:t>
            </w:r>
            <w:r w:rsidR="00F36D35" w:rsidRPr="00324030">
              <w:rPr>
                <w:rFonts w:ascii="Times New Roman" w:hAnsi="Times New Roman" w:cs="Times New Roman"/>
                <w:sz w:val="22"/>
                <w:szCs w:val="22"/>
                <w:lang w:val="da-DK"/>
              </w:rPr>
              <w:t>,</w:t>
            </w:r>
            <w:r w:rsidR="00AD4326" w:rsidRPr="00324030">
              <w:rPr>
                <w:rFonts w:ascii="Times New Roman" w:hAnsi="Times New Roman" w:cs="Times New Roman"/>
                <w:sz w:val="22"/>
                <w:szCs w:val="22"/>
                <w:lang w:val="da-DK"/>
              </w:rPr>
              <w:t xml:space="preserve"> </w:t>
            </w:r>
            <w:r w:rsidRPr="00324030">
              <w:rPr>
                <w:rFonts w:ascii="Times New Roman" w:hAnsi="Times New Roman" w:cs="Times New Roman"/>
                <w:sz w:val="22"/>
                <w:szCs w:val="22"/>
                <w:lang w:val="da-DK"/>
              </w:rPr>
              <w:t>alopeci, tør hud, sol-skoldning</w:t>
            </w:r>
          </w:p>
        </w:tc>
        <w:tc>
          <w:tcPr>
            <w:tcW w:w="1864" w:type="dxa"/>
            <w:shd w:val="clear" w:color="auto" w:fill="auto"/>
            <w:noWrap/>
            <w:tcPrChange w:id="168" w:author="Author">
              <w:tcPr>
                <w:tcW w:w="2115" w:type="dxa"/>
                <w:gridSpan w:val="2"/>
                <w:shd w:val="clear" w:color="auto" w:fill="auto"/>
                <w:noWrap/>
              </w:tcPr>
            </w:tcPrChange>
          </w:tcPr>
          <w:p w14:paraId="6C42CCC1" w14:textId="77777777" w:rsidR="00595258" w:rsidRPr="00324030" w:rsidRDefault="00AD4326" w:rsidP="00E51EAA">
            <w:pPr>
              <w:pStyle w:val="Default"/>
              <w:widowControl w:val="0"/>
              <w:rPr>
                <w:rFonts w:ascii="Times New Roman" w:hAnsi="Times New Roman" w:cs="Times New Roman"/>
                <w:sz w:val="22"/>
                <w:szCs w:val="22"/>
                <w:lang w:val="da-DK"/>
              </w:rPr>
            </w:pPr>
            <w:r w:rsidRPr="00324030">
              <w:rPr>
                <w:rStyle w:val="st1"/>
                <w:rFonts w:ascii="Times New Roman" w:hAnsi="Times New Roman" w:cs="Times New Roman"/>
                <w:color w:val="222222"/>
                <w:sz w:val="22"/>
                <w:szCs w:val="22"/>
                <w:lang w:val="da-DK"/>
              </w:rPr>
              <w:t>P</w:t>
            </w:r>
            <w:r w:rsidRPr="00324030">
              <w:rPr>
                <w:rFonts w:ascii="Times New Roman" w:hAnsi="Times New Roman" w:cs="Times New Roman"/>
                <w:sz w:val="22"/>
                <w:szCs w:val="22"/>
                <w:lang w:val="da-DK"/>
              </w:rPr>
              <w:t>apuløst udslæt,</w:t>
            </w:r>
            <w:r w:rsidR="00996B50" w:rsidRPr="00324030">
              <w:rPr>
                <w:rFonts w:ascii="Times New Roman" w:hAnsi="Times New Roman" w:cs="Times New Roman"/>
                <w:sz w:val="22"/>
                <w:szCs w:val="22"/>
                <w:lang w:val="da-DK"/>
              </w:rPr>
              <w:t xml:space="preserve"> </w:t>
            </w:r>
            <w:r w:rsidR="0085153B" w:rsidRPr="00324030">
              <w:rPr>
                <w:rFonts w:ascii="Times New Roman" w:hAnsi="Times New Roman" w:cs="Times New Roman"/>
                <w:sz w:val="22"/>
                <w:szCs w:val="22"/>
                <w:lang w:val="da-DK"/>
              </w:rPr>
              <w:t>panniculit (inklusiv</w:t>
            </w:r>
            <w:r w:rsidR="00FC0044" w:rsidRPr="00324030">
              <w:rPr>
                <w:rFonts w:ascii="Times New Roman" w:hAnsi="Times New Roman" w:cs="Times New Roman"/>
                <w:sz w:val="22"/>
                <w:szCs w:val="22"/>
                <w:lang w:val="da-DK"/>
              </w:rPr>
              <w:t>e</w:t>
            </w:r>
            <w:r w:rsidR="0085153B" w:rsidRPr="00324030">
              <w:rPr>
                <w:rFonts w:ascii="Times New Roman" w:hAnsi="Times New Roman" w:cs="Times New Roman"/>
                <w:sz w:val="22"/>
                <w:szCs w:val="22"/>
                <w:lang w:val="da-DK"/>
              </w:rPr>
              <w:t xml:space="preserve"> </w:t>
            </w:r>
            <w:r w:rsidR="00595258" w:rsidRPr="00324030">
              <w:rPr>
                <w:rFonts w:ascii="Times New Roman" w:hAnsi="Times New Roman" w:cs="Times New Roman"/>
                <w:sz w:val="22"/>
                <w:szCs w:val="22"/>
                <w:lang w:val="da-DK"/>
              </w:rPr>
              <w:t>eryt</w:t>
            </w:r>
            <w:r w:rsidR="00A1225B" w:rsidRPr="00324030">
              <w:rPr>
                <w:rFonts w:ascii="Times New Roman" w:hAnsi="Times New Roman" w:cs="Times New Roman"/>
                <w:sz w:val="22"/>
                <w:szCs w:val="22"/>
                <w:lang w:val="da-DK"/>
              </w:rPr>
              <w:t>h</w:t>
            </w:r>
            <w:r w:rsidR="00595258" w:rsidRPr="00324030">
              <w:rPr>
                <w:rFonts w:ascii="Times New Roman" w:hAnsi="Times New Roman" w:cs="Times New Roman"/>
                <w:sz w:val="22"/>
                <w:szCs w:val="22"/>
                <w:lang w:val="da-DK"/>
              </w:rPr>
              <w:t>em</w:t>
            </w:r>
            <w:r w:rsidR="00A1225B" w:rsidRPr="00324030">
              <w:rPr>
                <w:rFonts w:ascii="Times New Roman" w:hAnsi="Times New Roman" w:cs="Times New Roman"/>
                <w:sz w:val="22"/>
                <w:szCs w:val="22"/>
                <w:lang w:val="da-DK"/>
              </w:rPr>
              <w:t>a</w:t>
            </w:r>
            <w:r w:rsidR="00595258" w:rsidRPr="00324030">
              <w:rPr>
                <w:rFonts w:ascii="Times New Roman" w:hAnsi="Times New Roman" w:cs="Times New Roman"/>
                <w:sz w:val="22"/>
                <w:szCs w:val="22"/>
                <w:lang w:val="da-DK"/>
              </w:rPr>
              <w:t xml:space="preserve"> nodosum</w:t>
            </w:r>
            <w:r w:rsidR="0085153B" w:rsidRPr="00324030">
              <w:rPr>
                <w:rFonts w:ascii="Times New Roman" w:hAnsi="Times New Roman" w:cs="Times New Roman"/>
                <w:sz w:val="22"/>
                <w:szCs w:val="22"/>
                <w:lang w:val="da-DK"/>
              </w:rPr>
              <w:t>)</w:t>
            </w:r>
            <w:r w:rsidR="00595258" w:rsidRPr="00324030">
              <w:rPr>
                <w:rFonts w:ascii="Times New Roman" w:hAnsi="Times New Roman" w:cs="Times New Roman"/>
                <w:sz w:val="22"/>
                <w:szCs w:val="22"/>
                <w:lang w:val="da-DK"/>
              </w:rPr>
              <w:t>, keratosis pilaris</w:t>
            </w:r>
          </w:p>
        </w:tc>
        <w:tc>
          <w:tcPr>
            <w:tcW w:w="1984" w:type="dxa"/>
            <w:shd w:val="clear" w:color="auto" w:fill="auto"/>
            <w:noWrap/>
            <w:tcPrChange w:id="169" w:author="Author">
              <w:tcPr>
                <w:tcW w:w="2391" w:type="dxa"/>
                <w:gridSpan w:val="2"/>
                <w:shd w:val="clear" w:color="auto" w:fill="auto"/>
                <w:noWrap/>
              </w:tcPr>
            </w:tcPrChange>
          </w:tcPr>
          <w:p w14:paraId="59B60218" w14:textId="77777777" w:rsidR="00595258" w:rsidRPr="00324030" w:rsidRDefault="00595258" w:rsidP="00BC58BB">
            <w:pPr>
              <w:pStyle w:val="Default"/>
              <w:widowControl w:val="0"/>
              <w:rPr>
                <w:rFonts w:ascii="Times New Roman" w:hAnsi="Times New Roman" w:cs="Times New Roman"/>
                <w:sz w:val="22"/>
                <w:szCs w:val="22"/>
                <w:lang w:val="da-DK"/>
              </w:rPr>
            </w:pPr>
            <w:r w:rsidRPr="00324030">
              <w:rPr>
                <w:rFonts w:ascii="Times New Roman" w:hAnsi="Times New Roman" w:cs="Times New Roman"/>
                <w:sz w:val="22"/>
                <w:szCs w:val="22"/>
                <w:lang w:val="da-DK"/>
              </w:rPr>
              <w:t>Toksisk epidermal nekrolyse</w:t>
            </w:r>
            <w:r w:rsidRPr="00324030">
              <w:rPr>
                <w:rFonts w:ascii="Times New Roman" w:hAnsi="Times New Roman" w:cs="Times New Roman"/>
                <w:sz w:val="22"/>
                <w:szCs w:val="22"/>
                <w:vertAlign w:val="superscript"/>
                <w:lang w:val="da-DK"/>
              </w:rPr>
              <w:t>(</w:t>
            </w:r>
            <w:r w:rsidR="00B74B4B" w:rsidRPr="00324030">
              <w:rPr>
                <w:rFonts w:ascii="Times New Roman" w:hAnsi="Times New Roman" w:cs="Times New Roman"/>
                <w:sz w:val="22"/>
                <w:szCs w:val="22"/>
                <w:vertAlign w:val="superscript"/>
                <w:lang w:val="da-DK"/>
              </w:rPr>
              <w:t>e</w:t>
            </w:r>
            <w:r w:rsidRPr="00324030">
              <w:rPr>
                <w:rFonts w:ascii="Times New Roman" w:hAnsi="Times New Roman" w:cs="Times New Roman"/>
                <w:sz w:val="22"/>
                <w:szCs w:val="22"/>
                <w:vertAlign w:val="superscript"/>
                <w:lang w:val="da-DK"/>
              </w:rPr>
              <w:t>)</w:t>
            </w:r>
            <w:r w:rsidRPr="00324030">
              <w:rPr>
                <w:rFonts w:ascii="Times New Roman" w:hAnsi="Times New Roman" w:cs="Times New Roman"/>
                <w:sz w:val="22"/>
                <w:szCs w:val="22"/>
                <w:lang w:val="da-DK"/>
              </w:rPr>
              <w:t>, Stevens-Johnsons syndrom</w:t>
            </w:r>
            <w:r w:rsidRPr="00324030">
              <w:rPr>
                <w:rFonts w:ascii="Times New Roman" w:hAnsi="Times New Roman" w:cs="Times New Roman"/>
                <w:sz w:val="22"/>
                <w:szCs w:val="22"/>
                <w:vertAlign w:val="superscript"/>
                <w:lang w:val="da-DK"/>
              </w:rPr>
              <w:t>(</w:t>
            </w:r>
            <w:r w:rsidR="00B74B4B" w:rsidRPr="00324030">
              <w:rPr>
                <w:rFonts w:ascii="Times New Roman" w:hAnsi="Times New Roman" w:cs="Times New Roman"/>
                <w:sz w:val="22"/>
                <w:szCs w:val="22"/>
                <w:vertAlign w:val="superscript"/>
                <w:lang w:val="da-DK"/>
              </w:rPr>
              <w:t>f</w:t>
            </w:r>
            <w:r w:rsidRPr="00324030">
              <w:rPr>
                <w:rFonts w:ascii="Times New Roman" w:hAnsi="Times New Roman" w:cs="Times New Roman"/>
                <w:sz w:val="22"/>
                <w:szCs w:val="22"/>
                <w:vertAlign w:val="superscript"/>
                <w:lang w:val="da-DK"/>
              </w:rPr>
              <w:t>)</w:t>
            </w:r>
          </w:p>
        </w:tc>
        <w:tc>
          <w:tcPr>
            <w:tcW w:w="1701" w:type="dxa"/>
            <w:tcPrChange w:id="170" w:author="Author">
              <w:tcPr>
                <w:tcW w:w="2391" w:type="dxa"/>
                <w:gridSpan w:val="2"/>
              </w:tcPr>
            </w:tcPrChange>
          </w:tcPr>
          <w:p w14:paraId="367B47D5" w14:textId="77777777" w:rsidR="00595258" w:rsidRPr="00324030" w:rsidRDefault="00A1225B" w:rsidP="00362B50">
            <w:pPr>
              <w:pStyle w:val="Default"/>
              <w:widowControl w:val="0"/>
              <w:rPr>
                <w:rFonts w:ascii="Times New Roman" w:hAnsi="Times New Roman" w:cs="Times New Roman"/>
                <w:sz w:val="22"/>
                <w:szCs w:val="22"/>
                <w:lang w:val="da-DK"/>
              </w:rPr>
            </w:pPr>
            <w:r w:rsidRPr="00324030">
              <w:rPr>
                <w:rFonts w:ascii="Times New Roman" w:hAnsi="Times New Roman" w:cs="Times New Roman"/>
                <w:sz w:val="22"/>
                <w:szCs w:val="22"/>
                <w:lang w:val="da-DK"/>
              </w:rPr>
              <w:t xml:space="preserve">Medikamentel reaktion </w:t>
            </w:r>
            <w:r w:rsidR="00595258" w:rsidRPr="00324030">
              <w:rPr>
                <w:rFonts w:ascii="Times New Roman" w:hAnsi="Times New Roman" w:cs="Times New Roman"/>
                <w:sz w:val="22"/>
                <w:szCs w:val="22"/>
                <w:lang w:val="da-DK"/>
              </w:rPr>
              <w:t>med eosinofili og systemiske symptomer</w:t>
            </w:r>
            <w:r w:rsidR="00B74B4B" w:rsidRPr="00324030">
              <w:rPr>
                <w:rFonts w:ascii="Times New Roman" w:hAnsi="Times New Roman" w:cs="Times New Roman"/>
                <w:sz w:val="22"/>
                <w:szCs w:val="22"/>
                <w:vertAlign w:val="superscript"/>
                <w:lang w:val="da-DK"/>
              </w:rPr>
              <w:t>(1)(2)</w:t>
            </w:r>
          </w:p>
        </w:tc>
      </w:tr>
      <w:tr w:rsidR="00595258" w:rsidRPr="00324030" w14:paraId="3D94D625" w14:textId="77777777" w:rsidTr="00B2569F">
        <w:trPr>
          <w:trHeight w:val="1481"/>
          <w:jc w:val="center"/>
          <w:trPrChange w:id="171" w:author="Author">
            <w:trPr>
              <w:trHeight w:val="1481"/>
              <w:jc w:val="center"/>
            </w:trPr>
          </w:trPrChange>
        </w:trPr>
        <w:tc>
          <w:tcPr>
            <w:tcW w:w="2254" w:type="dxa"/>
            <w:shd w:val="clear" w:color="auto" w:fill="auto"/>
            <w:noWrap/>
            <w:tcPrChange w:id="172" w:author="Author">
              <w:tcPr>
                <w:tcW w:w="2410" w:type="dxa"/>
                <w:gridSpan w:val="2"/>
                <w:shd w:val="clear" w:color="auto" w:fill="auto"/>
                <w:noWrap/>
              </w:tcPr>
            </w:tcPrChange>
          </w:tcPr>
          <w:p w14:paraId="623FAC5A" w14:textId="77777777" w:rsidR="00595258" w:rsidRPr="00324030" w:rsidRDefault="00595258" w:rsidP="00206A48">
            <w:pPr>
              <w:pStyle w:val="Default"/>
              <w:widowControl w:val="0"/>
              <w:rPr>
                <w:rFonts w:ascii="Times New Roman" w:hAnsi="Times New Roman" w:cs="Times New Roman"/>
                <w:sz w:val="22"/>
                <w:szCs w:val="22"/>
                <w:lang w:val="da-DK"/>
              </w:rPr>
            </w:pPr>
            <w:r w:rsidRPr="00324030">
              <w:rPr>
                <w:rFonts w:ascii="Times New Roman" w:hAnsi="Times New Roman" w:cs="Times New Roman"/>
                <w:sz w:val="22"/>
                <w:szCs w:val="22"/>
                <w:lang w:val="da-DK"/>
              </w:rPr>
              <w:lastRenderedPageBreak/>
              <w:t xml:space="preserve">Knogler, led, muskler og bindevæv </w:t>
            </w:r>
          </w:p>
        </w:tc>
        <w:tc>
          <w:tcPr>
            <w:tcW w:w="1843" w:type="dxa"/>
            <w:shd w:val="clear" w:color="auto" w:fill="auto"/>
            <w:noWrap/>
            <w:tcPrChange w:id="173" w:author="Author">
              <w:tcPr>
                <w:tcW w:w="1843" w:type="dxa"/>
                <w:gridSpan w:val="2"/>
                <w:shd w:val="clear" w:color="auto" w:fill="auto"/>
                <w:noWrap/>
              </w:tcPr>
            </w:tcPrChange>
          </w:tcPr>
          <w:p w14:paraId="3FC3DC33" w14:textId="77777777" w:rsidR="00595258" w:rsidRPr="00324030" w:rsidRDefault="00595258" w:rsidP="00E51EAA">
            <w:pPr>
              <w:pStyle w:val="Default"/>
              <w:widowControl w:val="0"/>
              <w:rPr>
                <w:rFonts w:ascii="Times New Roman" w:hAnsi="Times New Roman" w:cs="Times New Roman"/>
                <w:sz w:val="22"/>
                <w:szCs w:val="22"/>
                <w:lang w:val="da-DK"/>
              </w:rPr>
            </w:pPr>
            <w:r w:rsidRPr="00324030">
              <w:rPr>
                <w:rFonts w:ascii="Times New Roman" w:hAnsi="Times New Roman" w:cs="Times New Roman"/>
                <w:sz w:val="22"/>
                <w:szCs w:val="22"/>
                <w:lang w:val="da-DK"/>
              </w:rPr>
              <w:t>Artralgi, myalgi, smerter i ekstremiteter, muskuloskeletal smerte, ryg-smerter</w:t>
            </w:r>
          </w:p>
        </w:tc>
        <w:tc>
          <w:tcPr>
            <w:tcW w:w="1864" w:type="dxa"/>
            <w:shd w:val="clear" w:color="auto" w:fill="auto"/>
            <w:noWrap/>
            <w:tcPrChange w:id="174" w:author="Author">
              <w:tcPr>
                <w:tcW w:w="2115" w:type="dxa"/>
                <w:gridSpan w:val="2"/>
                <w:shd w:val="clear" w:color="auto" w:fill="auto"/>
                <w:noWrap/>
              </w:tcPr>
            </w:tcPrChange>
          </w:tcPr>
          <w:p w14:paraId="57E372C2" w14:textId="77777777" w:rsidR="00595258" w:rsidRPr="00324030" w:rsidRDefault="00595258" w:rsidP="00FF52EA">
            <w:pPr>
              <w:pStyle w:val="Default"/>
              <w:widowControl w:val="0"/>
              <w:rPr>
                <w:rFonts w:ascii="Times New Roman" w:hAnsi="Times New Roman" w:cs="Times New Roman"/>
                <w:sz w:val="22"/>
                <w:szCs w:val="22"/>
                <w:vertAlign w:val="superscript"/>
                <w:lang w:val="da-DK"/>
              </w:rPr>
            </w:pPr>
            <w:r w:rsidRPr="00B2569F">
              <w:rPr>
                <w:rStyle w:val="st1"/>
                <w:rFonts w:ascii="Times New Roman" w:hAnsi="Times New Roman" w:cs="Times New Roman"/>
                <w:color w:val="222222"/>
                <w:sz w:val="22"/>
                <w:szCs w:val="22"/>
                <w:lang w:val="da-DK"/>
                <w:rPrChange w:id="175" w:author="Author">
                  <w:rPr>
                    <w:rStyle w:val="st1"/>
                    <w:rFonts w:ascii="Times New Roman" w:hAnsi="Times New Roman" w:cs="Times New Roman"/>
                    <w:color w:val="222222"/>
                    <w:sz w:val="22"/>
                    <w:szCs w:val="22"/>
                  </w:rPr>
                </w:rPrChange>
              </w:rPr>
              <w:t>Artritis</w:t>
            </w:r>
          </w:p>
        </w:tc>
        <w:tc>
          <w:tcPr>
            <w:tcW w:w="1984" w:type="dxa"/>
            <w:shd w:val="clear" w:color="auto" w:fill="auto"/>
            <w:noWrap/>
            <w:tcPrChange w:id="176" w:author="Author">
              <w:tcPr>
                <w:tcW w:w="2391" w:type="dxa"/>
                <w:gridSpan w:val="2"/>
                <w:shd w:val="clear" w:color="auto" w:fill="auto"/>
                <w:noWrap/>
              </w:tcPr>
            </w:tcPrChange>
          </w:tcPr>
          <w:p w14:paraId="4BB65B56" w14:textId="77777777" w:rsidR="00595258" w:rsidRPr="00324030" w:rsidRDefault="004B7799" w:rsidP="00206A48">
            <w:pPr>
              <w:pStyle w:val="Default"/>
              <w:widowControl w:val="0"/>
              <w:rPr>
                <w:rFonts w:ascii="Times New Roman" w:hAnsi="Times New Roman" w:cs="Times New Roman"/>
                <w:sz w:val="22"/>
                <w:szCs w:val="22"/>
                <w:vertAlign w:val="superscript"/>
                <w:lang w:val="da-DK"/>
              </w:rPr>
            </w:pPr>
            <w:r w:rsidRPr="00324030">
              <w:rPr>
                <w:rFonts w:ascii="Times New Roman" w:hAnsi="Times New Roman" w:cs="Times New Roman"/>
                <w:sz w:val="22"/>
                <w:szCs w:val="22"/>
                <w:lang w:val="da-DK"/>
              </w:rPr>
              <w:t>Plantar fasciitis fibromatosis</w:t>
            </w:r>
            <w:r w:rsidR="000F73D8" w:rsidRPr="00324030">
              <w:rPr>
                <w:rFonts w:ascii="Times New Roman" w:hAnsi="Times New Roman" w:cs="Times New Roman"/>
                <w:sz w:val="22"/>
                <w:szCs w:val="22"/>
                <w:vertAlign w:val="superscript"/>
                <w:lang w:val="da-DK"/>
              </w:rPr>
              <w:t>(1)(2)</w:t>
            </w:r>
            <w:r w:rsidR="00E51EAA" w:rsidRPr="00324030">
              <w:rPr>
                <w:rFonts w:ascii="Times New Roman" w:hAnsi="Times New Roman" w:cs="Times New Roman"/>
                <w:sz w:val="22"/>
                <w:szCs w:val="22"/>
                <w:lang w:val="da-DK" w:eastAsia="en-US"/>
              </w:rPr>
              <w:t>, Dupuytrens kontraktur</w:t>
            </w:r>
            <w:r w:rsidR="00E51EAA" w:rsidRPr="00324030">
              <w:rPr>
                <w:rFonts w:ascii="Times New Roman" w:hAnsi="Times New Roman" w:cs="Times New Roman"/>
                <w:sz w:val="22"/>
                <w:szCs w:val="22"/>
                <w:vertAlign w:val="superscript"/>
                <w:lang w:val="da-DK" w:eastAsia="en-US"/>
              </w:rPr>
              <w:t>(1)(2)</w:t>
            </w:r>
          </w:p>
        </w:tc>
        <w:tc>
          <w:tcPr>
            <w:tcW w:w="1701" w:type="dxa"/>
            <w:tcPrChange w:id="177" w:author="Author">
              <w:tcPr>
                <w:tcW w:w="2391" w:type="dxa"/>
                <w:gridSpan w:val="2"/>
              </w:tcPr>
            </w:tcPrChange>
          </w:tcPr>
          <w:p w14:paraId="2DDACA6F" w14:textId="77777777" w:rsidR="00595258" w:rsidRPr="00324030" w:rsidRDefault="00595258" w:rsidP="00206A48">
            <w:pPr>
              <w:pStyle w:val="Default"/>
              <w:widowControl w:val="0"/>
              <w:rPr>
                <w:rFonts w:ascii="Times New Roman" w:hAnsi="Times New Roman" w:cs="Times New Roman"/>
                <w:sz w:val="22"/>
                <w:szCs w:val="22"/>
                <w:lang w:val="da-DK"/>
              </w:rPr>
            </w:pPr>
          </w:p>
        </w:tc>
      </w:tr>
      <w:tr w:rsidR="009E4944" w:rsidRPr="00324030" w14:paraId="47281614" w14:textId="77777777" w:rsidTr="00B2569F">
        <w:trPr>
          <w:trHeight w:val="1481"/>
          <w:jc w:val="center"/>
          <w:trPrChange w:id="178" w:author="Author">
            <w:trPr>
              <w:trHeight w:val="1481"/>
              <w:jc w:val="center"/>
            </w:trPr>
          </w:trPrChange>
        </w:trPr>
        <w:tc>
          <w:tcPr>
            <w:tcW w:w="2254" w:type="dxa"/>
            <w:shd w:val="clear" w:color="auto" w:fill="auto"/>
            <w:noWrap/>
            <w:tcPrChange w:id="179" w:author="Author">
              <w:tcPr>
                <w:tcW w:w="2410" w:type="dxa"/>
                <w:gridSpan w:val="2"/>
                <w:shd w:val="clear" w:color="auto" w:fill="auto"/>
                <w:noWrap/>
              </w:tcPr>
            </w:tcPrChange>
          </w:tcPr>
          <w:p w14:paraId="11E830C5" w14:textId="77777777" w:rsidR="009E4944" w:rsidRPr="00324030" w:rsidRDefault="009E4944" w:rsidP="00206A48">
            <w:pPr>
              <w:pStyle w:val="Default"/>
              <w:widowControl w:val="0"/>
              <w:rPr>
                <w:rFonts w:ascii="Times New Roman" w:hAnsi="Times New Roman" w:cs="Times New Roman"/>
                <w:sz w:val="22"/>
                <w:szCs w:val="22"/>
                <w:lang w:val="da-DK"/>
              </w:rPr>
            </w:pPr>
            <w:r w:rsidRPr="00324030">
              <w:rPr>
                <w:rFonts w:ascii="Times New Roman" w:hAnsi="Times New Roman" w:cs="Times New Roman"/>
                <w:sz w:val="22"/>
                <w:szCs w:val="22"/>
                <w:lang w:val="da-DK"/>
              </w:rPr>
              <w:t>Nyre</w:t>
            </w:r>
            <w:r w:rsidR="006E45CD" w:rsidRPr="00324030">
              <w:rPr>
                <w:rFonts w:ascii="Times New Roman" w:hAnsi="Times New Roman" w:cs="Times New Roman"/>
                <w:sz w:val="22"/>
                <w:szCs w:val="22"/>
                <w:lang w:val="da-DK"/>
              </w:rPr>
              <w:t>r</w:t>
            </w:r>
            <w:r w:rsidRPr="00324030">
              <w:rPr>
                <w:rFonts w:ascii="Times New Roman" w:hAnsi="Times New Roman" w:cs="Times New Roman"/>
                <w:sz w:val="22"/>
                <w:szCs w:val="22"/>
                <w:lang w:val="da-DK"/>
              </w:rPr>
              <w:t xml:space="preserve"> og urinveje</w:t>
            </w:r>
          </w:p>
        </w:tc>
        <w:tc>
          <w:tcPr>
            <w:tcW w:w="1843" w:type="dxa"/>
            <w:shd w:val="clear" w:color="auto" w:fill="auto"/>
            <w:noWrap/>
            <w:tcPrChange w:id="180" w:author="Author">
              <w:tcPr>
                <w:tcW w:w="1843" w:type="dxa"/>
                <w:gridSpan w:val="2"/>
                <w:shd w:val="clear" w:color="auto" w:fill="auto"/>
                <w:noWrap/>
              </w:tcPr>
            </w:tcPrChange>
          </w:tcPr>
          <w:p w14:paraId="13A3BB8D" w14:textId="77777777" w:rsidR="009E4944" w:rsidRPr="00324030" w:rsidRDefault="009E4944" w:rsidP="00206A48">
            <w:pPr>
              <w:pStyle w:val="Default"/>
              <w:widowControl w:val="0"/>
              <w:rPr>
                <w:rFonts w:ascii="Times New Roman" w:hAnsi="Times New Roman" w:cs="Times New Roman"/>
                <w:sz w:val="22"/>
                <w:szCs w:val="22"/>
                <w:lang w:val="da-DK"/>
              </w:rPr>
            </w:pPr>
          </w:p>
        </w:tc>
        <w:tc>
          <w:tcPr>
            <w:tcW w:w="1864" w:type="dxa"/>
            <w:shd w:val="clear" w:color="auto" w:fill="auto"/>
            <w:noWrap/>
            <w:tcPrChange w:id="181" w:author="Author">
              <w:tcPr>
                <w:tcW w:w="2115" w:type="dxa"/>
                <w:gridSpan w:val="2"/>
                <w:shd w:val="clear" w:color="auto" w:fill="auto"/>
                <w:noWrap/>
              </w:tcPr>
            </w:tcPrChange>
          </w:tcPr>
          <w:p w14:paraId="0B5EDCBA" w14:textId="77777777" w:rsidR="009E4944" w:rsidRPr="00B2569F" w:rsidRDefault="009E4944" w:rsidP="00A1225B">
            <w:pPr>
              <w:pStyle w:val="Default"/>
              <w:widowControl w:val="0"/>
              <w:rPr>
                <w:rStyle w:val="st1"/>
                <w:rFonts w:ascii="Times New Roman" w:hAnsi="Times New Roman" w:cs="Times New Roman"/>
                <w:color w:val="222222"/>
                <w:sz w:val="22"/>
                <w:szCs w:val="22"/>
                <w:lang w:val="da-DK"/>
                <w:rPrChange w:id="182" w:author="Author">
                  <w:rPr>
                    <w:rStyle w:val="st1"/>
                    <w:rFonts w:ascii="Times New Roman" w:hAnsi="Times New Roman" w:cs="Times New Roman"/>
                    <w:color w:val="222222"/>
                    <w:sz w:val="22"/>
                    <w:szCs w:val="22"/>
                  </w:rPr>
                </w:rPrChange>
              </w:rPr>
            </w:pPr>
          </w:p>
        </w:tc>
        <w:tc>
          <w:tcPr>
            <w:tcW w:w="1984" w:type="dxa"/>
            <w:shd w:val="clear" w:color="auto" w:fill="auto"/>
            <w:noWrap/>
            <w:tcPrChange w:id="183" w:author="Author">
              <w:tcPr>
                <w:tcW w:w="2391" w:type="dxa"/>
                <w:gridSpan w:val="2"/>
                <w:shd w:val="clear" w:color="auto" w:fill="auto"/>
                <w:noWrap/>
              </w:tcPr>
            </w:tcPrChange>
          </w:tcPr>
          <w:p w14:paraId="51469081" w14:textId="77777777" w:rsidR="009E4944" w:rsidRPr="00324030" w:rsidRDefault="009E4944" w:rsidP="00206A48">
            <w:pPr>
              <w:pStyle w:val="Default"/>
              <w:widowControl w:val="0"/>
              <w:rPr>
                <w:rFonts w:ascii="Times New Roman" w:hAnsi="Times New Roman" w:cs="Times New Roman"/>
                <w:sz w:val="22"/>
                <w:szCs w:val="22"/>
                <w:lang w:val="da-DK"/>
              </w:rPr>
            </w:pPr>
          </w:p>
        </w:tc>
        <w:tc>
          <w:tcPr>
            <w:tcW w:w="1701" w:type="dxa"/>
            <w:tcPrChange w:id="184" w:author="Author">
              <w:tcPr>
                <w:tcW w:w="2391" w:type="dxa"/>
                <w:gridSpan w:val="2"/>
              </w:tcPr>
            </w:tcPrChange>
          </w:tcPr>
          <w:p w14:paraId="1B2282E7" w14:textId="77777777" w:rsidR="009E4944" w:rsidRPr="00324030" w:rsidRDefault="009E4944" w:rsidP="00206A48">
            <w:pPr>
              <w:pStyle w:val="Default"/>
              <w:widowControl w:val="0"/>
              <w:rPr>
                <w:rFonts w:ascii="Times New Roman" w:hAnsi="Times New Roman" w:cs="Times New Roman"/>
                <w:sz w:val="22"/>
                <w:szCs w:val="22"/>
                <w:lang w:val="da-DK"/>
              </w:rPr>
            </w:pPr>
            <w:r w:rsidRPr="00324030">
              <w:rPr>
                <w:rFonts w:ascii="Times New Roman" w:hAnsi="Times New Roman" w:cs="Times New Roman"/>
                <w:sz w:val="22"/>
                <w:szCs w:val="22"/>
                <w:lang w:val="da-DK"/>
              </w:rPr>
              <w:t xml:space="preserve">Akut interstitiel </w:t>
            </w:r>
          </w:p>
          <w:p w14:paraId="160489D3" w14:textId="77777777" w:rsidR="009E4944" w:rsidRPr="00324030" w:rsidRDefault="009E4944" w:rsidP="00BC58BB">
            <w:pPr>
              <w:pStyle w:val="Default"/>
              <w:widowControl w:val="0"/>
              <w:rPr>
                <w:rFonts w:ascii="Times New Roman" w:hAnsi="Times New Roman" w:cs="Times New Roman"/>
                <w:sz w:val="22"/>
                <w:szCs w:val="22"/>
                <w:lang w:val="da-DK"/>
              </w:rPr>
            </w:pPr>
            <w:r w:rsidRPr="00324030">
              <w:rPr>
                <w:rFonts w:ascii="Times New Roman" w:hAnsi="Times New Roman" w:cs="Times New Roman"/>
                <w:sz w:val="22"/>
                <w:szCs w:val="22"/>
                <w:lang w:val="da-DK"/>
              </w:rPr>
              <w:t>nefritis</w:t>
            </w:r>
            <w:r w:rsidRPr="00324030">
              <w:rPr>
                <w:rFonts w:ascii="Times New Roman" w:hAnsi="Times New Roman" w:cs="Times New Roman"/>
                <w:sz w:val="22"/>
                <w:szCs w:val="22"/>
                <w:vertAlign w:val="superscript"/>
                <w:lang w:val="da-DK"/>
              </w:rPr>
              <w:t>(1)(2)(h)</w:t>
            </w:r>
            <w:r w:rsidRPr="00324030">
              <w:rPr>
                <w:rFonts w:ascii="Times New Roman" w:hAnsi="Times New Roman" w:cs="Times New Roman"/>
                <w:sz w:val="22"/>
                <w:szCs w:val="22"/>
                <w:lang w:val="da-DK"/>
              </w:rPr>
              <w:t>, akut tubulær nekrose</w:t>
            </w:r>
            <w:r w:rsidRPr="00324030">
              <w:rPr>
                <w:rFonts w:ascii="Times New Roman" w:hAnsi="Times New Roman" w:cs="Times New Roman"/>
                <w:sz w:val="22"/>
                <w:szCs w:val="22"/>
                <w:vertAlign w:val="superscript"/>
                <w:lang w:val="da-DK"/>
              </w:rPr>
              <w:t>(1)(2)(h)</w:t>
            </w:r>
          </w:p>
        </w:tc>
      </w:tr>
      <w:tr w:rsidR="00595258" w:rsidRPr="00324030" w14:paraId="468D782D" w14:textId="77777777" w:rsidTr="00B2569F">
        <w:trPr>
          <w:jc w:val="center"/>
          <w:trPrChange w:id="185" w:author="Author">
            <w:trPr>
              <w:jc w:val="center"/>
            </w:trPr>
          </w:trPrChange>
        </w:trPr>
        <w:tc>
          <w:tcPr>
            <w:tcW w:w="2254" w:type="dxa"/>
            <w:shd w:val="clear" w:color="auto" w:fill="auto"/>
            <w:noWrap/>
            <w:tcPrChange w:id="186" w:author="Author">
              <w:tcPr>
                <w:tcW w:w="2410" w:type="dxa"/>
                <w:gridSpan w:val="2"/>
                <w:shd w:val="clear" w:color="auto" w:fill="auto"/>
                <w:noWrap/>
              </w:tcPr>
            </w:tcPrChange>
          </w:tcPr>
          <w:p w14:paraId="67E3E078" w14:textId="77777777" w:rsidR="00595258" w:rsidRPr="00324030" w:rsidRDefault="00595258" w:rsidP="00DF0A67">
            <w:pPr>
              <w:pStyle w:val="Default"/>
              <w:keepNext/>
              <w:keepLines/>
              <w:widowControl w:val="0"/>
              <w:rPr>
                <w:rFonts w:ascii="Times New Roman" w:hAnsi="Times New Roman" w:cs="Times New Roman"/>
                <w:sz w:val="22"/>
                <w:szCs w:val="22"/>
                <w:lang w:val="da-DK"/>
              </w:rPr>
            </w:pPr>
            <w:r w:rsidRPr="00324030">
              <w:rPr>
                <w:rFonts w:ascii="Times New Roman" w:hAnsi="Times New Roman" w:cs="Times New Roman"/>
                <w:sz w:val="22"/>
                <w:szCs w:val="22"/>
                <w:lang w:val="da-DK"/>
              </w:rPr>
              <w:t xml:space="preserve">Almene symptomer og reaktioner på administrations-stedet </w:t>
            </w:r>
          </w:p>
        </w:tc>
        <w:tc>
          <w:tcPr>
            <w:tcW w:w="1843" w:type="dxa"/>
            <w:shd w:val="clear" w:color="auto" w:fill="auto"/>
            <w:noWrap/>
            <w:tcPrChange w:id="187" w:author="Author">
              <w:tcPr>
                <w:tcW w:w="1843" w:type="dxa"/>
                <w:gridSpan w:val="2"/>
                <w:shd w:val="clear" w:color="auto" w:fill="auto"/>
                <w:noWrap/>
              </w:tcPr>
            </w:tcPrChange>
          </w:tcPr>
          <w:p w14:paraId="2C274851" w14:textId="77777777" w:rsidR="00595258" w:rsidRPr="00324030" w:rsidRDefault="00595258" w:rsidP="00A1225B">
            <w:pPr>
              <w:pStyle w:val="Default"/>
              <w:keepNext/>
              <w:keepLines/>
              <w:widowControl w:val="0"/>
              <w:rPr>
                <w:rFonts w:ascii="Times New Roman" w:hAnsi="Times New Roman" w:cs="Times New Roman"/>
                <w:sz w:val="22"/>
                <w:szCs w:val="22"/>
                <w:lang w:val="da-DK"/>
              </w:rPr>
            </w:pPr>
            <w:r w:rsidRPr="00324030">
              <w:rPr>
                <w:rFonts w:ascii="Times New Roman" w:hAnsi="Times New Roman" w:cs="Times New Roman"/>
                <w:sz w:val="22"/>
                <w:szCs w:val="22"/>
                <w:lang w:val="da-DK"/>
              </w:rPr>
              <w:t>Træhed, pyreksi, perifert ødem, asteni</w:t>
            </w:r>
          </w:p>
        </w:tc>
        <w:tc>
          <w:tcPr>
            <w:tcW w:w="1864" w:type="dxa"/>
            <w:shd w:val="clear" w:color="auto" w:fill="auto"/>
            <w:noWrap/>
            <w:tcPrChange w:id="188" w:author="Author">
              <w:tcPr>
                <w:tcW w:w="2115" w:type="dxa"/>
                <w:gridSpan w:val="2"/>
                <w:shd w:val="clear" w:color="auto" w:fill="auto"/>
                <w:noWrap/>
              </w:tcPr>
            </w:tcPrChange>
          </w:tcPr>
          <w:p w14:paraId="7A0E1467" w14:textId="77777777" w:rsidR="00595258" w:rsidRPr="00324030" w:rsidRDefault="00595258" w:rsidP="00A1225B">
            <w:pPr>
              <w:pStyle w:val="Default"/>
              <w:keepNext/>
              <w:keepLines/>
              <w:widowControl w:val="0"/>
              <w:rPr>
                <w:rFonts w:ascii="Times New Roman" w:hAnsi="Times New Roman" w:cs="Times New Roman"/>
                <w:sz w:val="22"/>
                <w:szCs w:val="22"/>
                <w:lang w:val="da-DK"/>
              </w:rPr>
            </w:pPr>
          </w:p>
        </w:tc>
        <w:tc>
          <w:tcPr>
            <w:tcW w:w="1984" w:type="dxa"/>
            <w:shd w:val="clear" w:color="auto" w:fill="auto"/>
            <w:noWrap/>
            <w:tcPrChange w:id="189" w:author="Author">
              <w:tcPr>
                <w:tcW w:w="2391" w:type="dxa"/>
                <w:gridSpan w:val="2"/>
                <w:shd w:val="clear" w:color="auto" w:fill="auto"/>
                <w:noWrap/>
              </w:tcPr>
            </w:tcPrChange>
          </w:tcPr>
          <w:p w14:paraId="0931B07A" w14:textId="77777777" w:rsidR="00595258" w:rsidRPr="00324030" w:rsidRDefault="00595258" w:rsidP="00A1225B">
            <w:pPr>
              <w:pStyle w:val="Default"/>
              <w:keepNext/>
              <w:keepLines/>
              <w:widowControl w:val="0"/>
              <w:rPr>
                <w:rFonts w:ascii="Times New Roman" w:hAnsi="Times New Roman" w:cs="Times New Roman"/>
                <w:sz w:val="22"/>
                <w:szCs w:val="22"/>
                <w:lang w:val="da-DK"/>
              </w:rPr>
            </w:pPr>
          </w:p>
        </w:tc>
        <w:tc>
          <w:tcPr>
            <w:tcW w:w="1701" w:type="dxa"/>
            <w:tcPrChange w:id="190" w:author="Author">
              <w:tcPr>
                <w:tcW w:w="2391" w:type="dxa"/>
                <w:gridSpan w:val="2"/>
              </w:tcPr>
            </w:tcPrChange>
          </w:tcPr>
          <w:p w14:paraId="524BF1F0" w14:textId="77777777" w:rsidR="00595258" w:rsidRPr="00324030" w:rsidRDefault="00595258" w:rsidP="00A1225B">
            <w:pPr>
              <w:pStyle w:val="Default"/>
              <w:keepNext/>
              <w:keepLines/>
              <w:widowControl w:val="0"/>
              <w:rPr>
                <w:rFonts w:ascii="Times New Roman" w:hAnsi="Times New Roman" w:cs="Times New Roman"/>
                <w:sz w:val="22"/>
                <w:szCs w:val="22"/>
                <w:lang w:val="da-DK"/>
              </w:rPr>
            </w:pPr>
          </w:p>
        </w:tc>
      </w:tr>
      <w:tr w:rsidR="00B76114" w:rsidRPr="00324030" w14:paraId="24F3DCD6" w14:textId="77777777" w:rsidTr="00B2569F">
        <w:trPr>
          <w:trHeight w:val="477"/>
          <w:jc w:val="center"/>
          <w:trPrChange w:id="191" w:author="Author">
            <w:trPr>
              <w:trHeight w:val="477"/>
              <w:jc w:val="center"/>
            </w:trPr>
          </w:trPrChange>
        </w:trPr>
        <w:tc>
          <w:tcPr>
            <w:tcW w:w="2254" w:type="dxa"/>
            <w:shd w:val="clear" w:color="auto" w:fill="auto"/>
            <w:noWrap/>
            <w:tcPrChange w:id="192" w:author="Author">
              <w:tcPr>
                <w:tcW w:w="2410" w:type="dxa"/>
                <w:gridSpan w:val="2"/>
                <w:shd w:val="clear" w:color="auto" w:fill="auto"/>
                <w:noWrap/>
              </w:tcPr>
            </w:tcPrChange>
          </w:tcPr>
          <w:p w14:paraId="3C483715" w14:textId="77777777" w:rsidR="00B76114" w:rsidRPr="00324030" w:rsidRDefault="00B76114" w:rsidP="00DF0A67">
            <w:pPr>
              <w:pStyle w:val="Default"/>
              <w:keepNext/>
              <w:keepLines/>
              <w:widowControl w:val="0"/>
              <w:rPr>
                <w:rFonts w:ascii="Times New Roman" w:hAnsi="Times New Roman" w:cs="Times New Roman"/>
                <w:sz w:val="22"/>
                <w:szCs w:val="22"/>
                <w:lang w:val="da-DK"/>
              </w:rPr>
            </w:pPr>
            <w:r w:rsidRPr="00324030">
              <w:rPr>
                <w:rFonts w:ascii="Times New Roman" w:hAnsi="Times New Roman" w:cs="Times New Roman"/>
                <w:sz w:val="22"/>
                <w:szCs w:val="22"/>
                <w:lang w:val="da-DK"/>
              </w:rPr>
              <w:t>Undersøgelser</w:t>
            </w:r>
          </w:p>
        </w:tc>
        <w:tc>
          <w:tcPr>
            <w:tcW w:w="1843" w:type="dxa"/>
            <w:shd w:val="clear" w:color="auto" w:fill="auto"/>
            <w:noWrap/>
            <w:tcPrChange w:id="193" w:author="Author">
              <w:tcPr>
                <w:tcW w:w="1843" w:type="dxa"/>
                <w:gridSpan w:val="2"/>
                <w:shd w:val="clear" w:color="auto" w:fill="auto"/>
                <w:noWrap/>
              </w:tcPr>
            </w:tcPrChange>
          </w:tcPr>
          <w:p w14:paraId="3975E736" w14:textId="77777777" w:rsidR="00B76114" w:rsidRPr="00324030" w:rsidRDefault="00B76114" w:rsidP="00362B50">
            <w:pPr>
              <w:pStyle w:val="Default"/>
              <w:keepNext/>
              <w:keepLines/>
              <w:widowControl w:val="0"/>
              <w:rPr>
                <w:rFonts w:ascii="Times New Roman" w:hAnsi="Times New Roman" w:cs="Times New Roman"/>
                <w:sz w:val="22"/>
                <w:szCs w:val="22"/>
                <w:lang w:val="da-DK"/>
              </w:rPr>
            </w:pPr>
          </w:p>
        </w:tc>
        <w:tc>
          <w:tcPr>
            <w:tcW w:w="1864" w:type="dxa"/>
            <w:shd w:val="clear" w:color="auto" w:fill="auto"/>
            <w:noWrap/>
            <w:tcPrChange w:id="194" w:author="Author">
              <w:tcPr>
                <w:tcW w:w="2115" w:type="dxa"/>
                <w:gridSpan w:val="2"/>
                <w:shd w:val="clear" w:color="auto" w:fill="auto"/>
                <w:noWrap/>
              </w:tcPr>
            </w:tcPrChange>
          </w:tcPr>
          <w:p w14:paraId="7B33E080" w14:textId="77777777" w:rsidR="00B76114" w:rsidRPr="00324030" w:rsidRDefault="00B76114" w:rsidP="00BC58BB">
            <w:pPr>
              <w:pStyle w:val="Default"/>
              <w:keepNext/>
              <w:keepLines/>
              <w:widowControl w:val="0"/>
              <w:rPr>
                <w:rFonts w:ascii="Times New Roman" w:hAnsi="Times New Roman" w:cs="Times New Roman"/>
                <w:sz w:val="22"/>
                <w:szCs w:val="22"/>
                <w:vertAlign w:val="superscript"/>
                <w:lang w:val="da-DK"/>
              </w:rPr>
            </w:pPr>
            <w:r w:rsidRPr="00324030">
              <w:rPr>
                <w:rFonts w:ascii="Times New Roman" w:hAnsi="Times New Roman" w:cs="Times New Roman"/>
                <w:sz w:val="22"/>
                <w:szCs w:val="22"/>
                <w:lang w:val="da-DK"/>
              </w:rPr>
              <w:t>Stigning i ALAT</w:t>
            </w:r>
            <w:r w:rsidRPr="00324030">
              <w:rPr>
                <w:rFonts w:ascii="Times New Roman" w:hAnsi="Times New Roman" w:cs="Times New Roman"/>
                <w:sz w:val="22"/>
                <w:szCs w:val="22"/>
                <w:vertAlign w:val="superscript"/>
                <w:lang w:val="da-DK"/>
              </w:rPr>
              <w:t>(c)</w:t>
            </w:r>
            <w:r w:rsidRPr="00324030">
              <w:rPr>
                <w:rFonts w:ascii="Times New Roman" w:hAnsi="Times New Roman" w:cs="Times New Roman"/>
                <w:sz w:val="22"/>
                <w:szCs w:val="22"/>
                <w:lang w:val="da-DK"/>
              </w:rPr>
              <w:t>, stigning i ASAT</w:t>
            </w:r>
            <w:r w:rsidRPr="00324030">
              <w:rPr>
                <w:rFonts w:ascii="Times New Roman" w:hAnsi="Times New Roman" w:cs="Times New Roman"/>
                <w:sz w:val="22"/>
                <w:szCs w:val="22"/>
                <w:vertAlign w:val="superscript"/>
                <w:lang w:val="da-DK"/>
              </w:rPr>
              <w:t>(c)</w:t>
            </w:r>
            <w:r w:rsidRPr="00324030">
              <w:rPr>
                <w:rFonts w:ascii="Times New Roman" w:hAnsi="Times New Roman" w:cs="Times New Roman"/>
                <w:sz w:val="22"/>
                <w:szCs w:val="22"/>
                <w:lang w:val="da-DK"/>
              </w:rPr>
              <w:t>,</w:t>
            </w:r>
            <w:r w:rsidR="00BC58BB" w:rsidRPr="00324030">
              <w:rPr>
                <w:rFonts w:ascii="Times New Roman" w:hAnsi="Times New Roman" w:cs="Times New Roman"/>
                <w:sz w:val="22"/>
                <w:szCs w:val="22"/>
                <w:lang w:val="da-DK"/>
              </w:rPr>
              <w:t xml:space="preserve"> </w:t>
            </w:r>
            <w:r w:rsidRPr="00324030">
              <w:rPr>
                <w:rFonts w:ascii="Times New Roman" w:hAnsi="Times New Roman" w:cs="Times New Roman"/>
                <w:sz w:val="22"/>
                <w:szCs w:val="22"/>
                <w:lang w:val="da-DK"/>
              </w:rPr>
              <w:t>stigning i alkalisk fosfatase</w:t>
            </w:r>
            <w:r w:rsidRPr="00324030">
              <w:rPr>
                <w:rFonts w:ascii="Times New Roman" w:hAnsi="Times New Roman" w:cs="Times New Roman"/>
                <w:sz w:val="22"/>
                <w:szCs w:val="22"/>
                <w:vertAlign w:val="superscript"/>
                <w:lang w:val="da-DK"/>
              </w:rPr>
              <w:t>(c)</w:t>
            </w:r>
            <w:r w:rsidRPr="00324030">
              <w:rPr>
                <w:rFonts w:ascii="Times New Roman" w:hAnsi="Times New Roman" w:cs="Times New Roman"/>
                <w:sz w:val="22"/>
                <w:szCs w:val="22"/>
                <w:lang w:val="da-DK"/>
              </w:rPr>
              <w:t>, stigning i bilirubin</w:t>
            </w:r>
            <w:r w:rsidRPr="00324030">
              <w:rPr>
                <w:rFonts w:ascii="Times New Roman" w:hAnsi="Times New Roman" w:cs="Times New Roman"/>
                <w:sz w:val="22"/>
                <w:szCs w:val="22"/>
                <w:vertAlign w:val="superscript"/>
                <w:lang w:val="da-DK"/>
              </w:rPr>
              <w:t>(c)</w:t>
            </w:r>
            <w:r w:rsidRPr="00324030">
              <w:rPr>
                <w:rFonts w:ascii="Times New Roman" w:hAnsi="Times New Roman" w:cs="Times New Roman"/>
                <w:sz w:val="22"/>
                <w:szCs w:val="22"/>
                <w:lang w:val="da-DK"/>
              </w:rPr>
              <w:t>, stigning i GGT</w:t>
            </w:r>
            <w:r w:rsidRPr="00324030">
              <w:rPr>
                <w:rFonts w:ascii="Times New Roman" w:hAnsi="Times New Roman" w:cs="Times New Roman"/>
                <w:sz w:val="22"/>
                <w:szCs w:val="22"/>
                <w:vertAlign w:val="superscript"/>
                <w:lang w:val="da-DK"/>
              </w:rPr>
              <w:t>(c)</w:t>
            </w:r>
            <w:r w:rsidRPr="00324030">
              <w:rPr>
                <w:rFonts w:ascii="Times New Roman" w:hAnsi="Times New Roman" w:cs="Times New Roman"/>
                <w:sz w:val="22"/>
                <w:szCs w:val="22"/>
                <w:lang w:val="da-DK"/>
              </w:rPr>
              <w:t>, vægttab, elektrokardiogram QT forlænget, stigning i blodkreatinin</w:t>
            </w:r>
            <w:r w:rsidRPr="00324030">
              <w:rPr>
                <w:rFonts w:ascii="Times New Roman" w:hAnsi="Times New Roman" w:cs="Times New Roman"/>
                <w:sz w:val="22"/>
                <w:szCs w:val="22"/>
                <w:vertAlign w:val="superscript"/>
                <w:lang w:val="da-DK"/>
              </w:rPr>
              <w:t>(1)(2)(h)</w:t>
            </w:r>
          </w:p>
        </w:tc>
        <w:tc>
          <w:tcPr>
            <w:tcW w:w="1984" w:type="dxa"/>
            <w:shd w:val="clear" w:color="auto" w:fill="auto"/>
            <w:noWrap/>
            <w:tcPrChange w:id="195" w:author="Author">
              <w:tcPr>
                <w:tcW w:w="2391" w:type="dxa"/>
                <w:gridSpan w:val="2"/>
                <w:shd w:val="clear" w:color="auto" w:fill="auto"/>
                <w:noWrap/>
              </w:tcPr>
            </w:tcPrChange>
          </w:tcPr>
          <w:p w14:paraId="10387F32" w14:textId="77777777" w:rsidR="00B76114" w:rsidRPr="00324030" w:rsidRDefault="00B76114" w:rsidP="00362B50">
            <w:pPr>
              <w:pStyle w:val="Default"/>
              <w:keepNext/>
              <w:keepLines/>
              <w:widowControl w:val="0"/>
              <w:rPr>
                <w:rFonts w:ascii="Times New Roman" w:hAnsi="Times New Roman" w:cs="Times New Roman"/>
                <w:sz w:val="22"/>
                <w:szCs w:val="22"/>
                <w:lang w:val="da-DK"/>
              </w:rPr>
            </w:pPr>
          </w:p>
        </w:tc>
        <w:tc>
          <w:tcPr>
            <w:tcW w:w="1701" w:type="dxa"/>
            <w:tcPrChange w:id="196" w:author="Author">
              <w:tcPr>
                <w:tcW w:w="2391" w:type="dxa"/>
                <w:gridSpan w:val="2"/>
              </w:tcPr>
            </w:tcPrChange>
          </w:tcPr>
          <w:p w14:paraId="62745BD5" w14:textId="77777777" w:rsidR="00B76114" w:rsidRPr="00324030" w:rsidRDefault="00B76114" w:rsidP="00DF0A67">
            <w:pPr>
              <w:pStyle w:val="Default"/>
              <w:keepNext/>
              <w:keepLines/>
              <w:widowControl w:val="0"/>
              <w:rPr>
                <w:rFonts w:ascii="Times New Roman" w:hAnsi="Times New Roman" w:cs="Times New Roman"/>
                <w:sz w:val="22"/>
                <w:szCs w:val="22"/>
                <w:lang w:val="da-DK"/>
              </w:rPr>
            </w:pPr>
          </w:p>
        </w:tc>
      </w:tr>
      <w:tr w:rsidR="00B76114" w:rsidRPr="00324030" w14:paraId="0F7A937B" w14:textId="77777777" w:rsidTr="00B2569F">
        <w:trPr>
          <w:trHeight w:val="477"/>
          <w:jc w:val="center"/>
          <w:trPrChange w:id="197" w:author="Author">
            <w:trPr>
              <w:trHeight w:val="477"/>
              <w:jc w:val="center"/>
            </w:trPr>
          </w:trPrChange>
        </w:trPr>
        <w:tc>
          <w:tcPr>
            <w:tcW w:w="2254" w:type="dxa"/>
            <w:shd w:val="clear" w:color="auto" w:fill="auto"/>
            <w:noWrap/>
            <w:tcPrChange w:id="198" w:author="Author">
              <w:tcPr>
                <w:tcW w:w="2410" w:type="dxa"/>
                <w:gridSpan w:val="2"/>
                <w:shd w:val="clear" w:color="auto" w:fill="auto"/>
                <w:noWrap/>
              </w:tcPr>
            </w:tcPrChange>
          </w:tcPr>
          <w:p w14:paraId="3A6BCB25" w14:textId="77777777" w:rsidR="00B76114" w:rsidRPr="00324030" w:rsidRDefault="00B76114" w:rsidP="00DF0A67">
            <w:pPr>
              <w:pStyle w:val="Default"/>
              <w:keepNext/>
              <w:keepLines/>
              <w:widowControl w:val="0"/>
              <w:rPr>
                <w:rFonts w:ascii="Times New Roman" w:hAnsi="Times New Roman" w:cs="Times New Roman"/>
                <w:sz w:val="22"/>
                <w:szCs w:val="22"/>
                <w:lang w:val="da-DK"/>
              </w:rPr>
            </w:pPr>
            <w:r w:rsidRPr="00324030">
              <w:rPr>
                <w:rFonts w:ascii="Times New Roman" w:hAnsi="Times New Roman" w:cs="Times New Roman"/>
                <w:sz w:val="22"/>
                <w:szCs w:val="22"/>
                <w:lang w:val="da-DK"/>
              </w:rPr>
              <w:t>Traumer, forgiftninger og behandlings-komplikationer</w:t>
            </w:r>
          </w:p>
        </w:tc>
        <w:tc>
          <w:tcPr>
            <w:tcW w:w="1843" w:type="dxa"/>
            <w:shd w:val="clear" w:color="auto" w:fill="auto"/>
            <w:noWrap/>
            <w:tcPrChange w:id="199" w:author="Author">
              <w:tcPr>
                <w:tcW w:w="1843" w:type="dxa"/>
                <w:gridSpan w:val="2"/>
                <w:shd w:val="clear" w:color="auto" w:fill="auto"/>
                <w:noWrap/>
              </w:tcPr>
            </w:tcPrChange>
          </w:tcPr>
          <w:p w14:paraId="545D1645" w14:textId="77777777" w:rsidR="00B76114" w:rsidRPr="00324030" w:rsidRDefault="00B76114" w:rsidP="00362B50">
            <w:pPr>
              <w:pStyle w:val="Default"/>
              <w:keepNext/>
              <w:keepLines/>
              <w:widowControl w:val="0"/>
              <w:rPr>
                <w:rFonts w:ascii="Times New Roman" w:hAnsi="Times New Roman" w:cs="Times New Roman"/>
                <w:sz w:val="22"/>
                <w:szCs w:val="22"/>
                <w:lang w:val="da-DK"/>
              </w:rPr>
            </w:pPr>
          </w:p>
        </w:tc>
        <w:tc>
          <w:tcPr>
            <w:tcW w:w="1864" w:type="dxa"/>
            <w:shd w:val="clear" w:color="auto" w:fill="auto"/>
            <w:noWrap/>
            <w:tcPrChange w:id="200" w:author="Author">
              <w:tcPr>
                <w:tcW w:w="2115" w:type="dxa"/>
                <w:gridSpan w:val="2"/>
                <w:shd w:val="clear" w:color="auto" w:fill="auto"/>
                <w:noWrap/>
              </w:tcPr>
            </w:tcPrChange>
          </w:tcPr>
          <w:p w14:paraId="122C2804" w14:textId="77777777" w:rsidR="00B76114" w:rsidRPr="00324030" w:rsidRDefault="00B76114" w:rsidP="00BC58BB">
            <w:pPr>
              <w:pStyle w:val="Default"/>
              <w:keepNext/>
              <w:keepLines/>
              <w:widowControl w:val="0"/>
              <w:rPr>
                <w:rFonts w:ascii="Times New Roman" w:hAnsi="Times New Roman" w:cs="Times New Roman"/>
                <w:sz w:val="22"/>
                <w:szCs w:val="22"/>
                <w:lang w:val="da-DK"/>
              </w:rPr>
            </w:pPr>
            <w:r w:rsidRPr="00324030">
              <w:rPr>
                <w:rFonts w:ascii="Times New Roman" w:hAnsi="Times New Roman" w:cs="Times New Roman"/>
                <w:sz w:val="22"/>
                <w:szCs w:val="22"/>
                <w:lang w:val="da-DK"/>
              </w:rPr>
              <w:t>Forværring af stråletoksicitet</w:t>
            </w:r>
            <w:r w:rsidRPr="00B2569F">
              <w:rPr>
                <w:rFonts w:ascii="Times New Roman" w:hAnsi="Times New Roman"/>
                <w:noProof/>
                <w:color w:val="auto"/>
                <w:sz w:val="22"/>
                <w:vertAlign w:val="superscript"/>
                <w:lang w:val="da-DK"/>
                <w:rPrChange w:id="201" w:author="Author">
                  <w:rPr>
                    <w:rFonts w:ascii="Times New Roman" w:hAnsi="Times New Roman"/>
                    <w:noProof/>
                    <w:color w:val="auto"/>
                    <w:sz w:val="22"/>
                    <w:vertAlign w:val="superscript"/>
                    <w:lang w:val="en-GB"/>
                  </w:rPr>
                </w:rPrChange>
              </w:rPr>
              <w:t>(1)(2)(i)</w:t>
            </w:r>
          </w:p>
        </w:tc>
        <w:tc>
          <w:tcPr>
            <w:tcW w:w="1984" w:type="dxa"/>
            <w:shd w:val="clear" w:color="auto" w:fill="auto"/>
            <w:noWrap/>
            <w:tcPrChange w:id="202" w:author="Author">
              <w:tcPr>
                <w:tcW w:w="2391" w:type="dxa"/>
                <w:gridSpan w:val="2"/>
                <w:shd w:val="clear" w:color="auto" w:fill="auto"/>
                <w:noWrap/>
              </w:tcPr>
            </w:tcPrChange>
          </w:tcPr>
          <w:p w14:paraId="4307D7DA" w14:textId="77777777" w:rsidR="00B76114" w:rsidRPr="00324030" w:rsidRDefault="00B76114" w:rsidP="00362B50">
            <w:pPr>
              <w:pStyle w:val="Default"/>
              <w:keepNext/>
              <w:keepLines/>
              <w:widowControl w:val="0"/>
              <w:rPr>
                <w:rFonts w:ascii="Times New Roman" w:hAnsi="Times New Roman" w:cs="Times New Roman"/>
                <w:sz w:val="22"/>
                <w:szCs w:val="22"/>
                <w:lang w:val="da-DK"/>
              </w:rPr>
            </w:pPr>
          </w:p>
        </w:tc>
        <w:tc>
          <w:tcPr>
            <w:tcW w:w="1701" w:type="dxa"/>
            <w:tcPrChange w:id="203" w:author="Author">
              <w:tcPr>
                <w:tcW w:w="2391" w:type="dxa"/>
                <w:gridSpan w:val="2"/>
              </w:tcPr>
            </w:tcPrChange>
          </w:tcPr>
          <w:p w14:paraId="1EF09B17" w14:textId="77777777" w:rsidR="00B76114" w:rsidRPr="00324030" w:rsidRDefault="00B76114" w:rsidP="00DF0A67">
            <w:pPr>
              <w:pStyle w:val="Default"/>
              <w:keepNext/>
              <w:keepLines/>
              <w:widowControl w:val="0"/>
              <w:rPr>
                <w:rFonts w:ascii="Times New Roman" w:hAnsi="Times New Roman" w:cs="Times New Roman"/>
                <w:sz w:val="22"/>
                <w:szCs w:val="22"/>
                <w:lang w:val="da-DK"/>
              </w:rPr>
            </w:pPr>
          </w:p>
        </w:tc>
      </w:tr>
    </w:tbl>
    <w:p w14:paraId="6C788C27" w14:textId="77777777" w:rsidR="000942E2" w:rsidRPr="00324030" w:rsidRDefault="00B74B4B" w:rsidP="00DF0A67">
      <w:pPr>
        <w:keepNext/>
        <w:keepLines/>
        <w:widowControl w:val="0"/>
        <w:suppressAutoHyphens/>
        <w:rPr>
          <w:sz w:val="20"/>
          <w:lang w:val="da-DK"/>
        </w:rPr>
      </w:pPr>
      <w:r w:rsidRPr="00324030">
        <w:rPr>
          <w:sz w:val="20"/>
          <w:vertAlign w:val="superscript"/>
          <w:lang w:val="da-DK"/>
        </w:rPr>
        <w:t xml:space="preserve">(1) </w:t>
      </w:r>
      <w:r w:rsidR="000942E2" w:rsidRPr="00324030">
        <w:rPr>
          <w:sz w:val="20"/>
          <w:lang w:val="da-DK"/>
        </w:rPr>
        <w:t>Bivirkning, som stammer fra sikkerhedsrapporter på tværs af alle studier</w:t>
      </w:r>
    </w:p>
    <w:p w14:paraId="67A5B664" w14:textId="77777777" w:rsidR="00595258" w:rsidRPr="00324030" w:rsidRDefault="00B74B4B" w:rsidP="000942E2">
      <w:pPr>
        <w:suppressAutoHyphens/>
        <w:rPr>
          <w:sz w:val="20"/>
          <w:lang w:val="da-DK"/>
        </w:rPr>
      </w:pPr>
      <w:r w:rsidRPr="00324030">
        <w:rPr>
          <w:sz w:val="20"/>
          <w:vertAlign w:val="superscript"/>
          <w:lang w:val="da-DK"/>
        </w:rPr>
        <w:t>(2)</w:t>
      </w:r>
      <w:r w:rsidR="00595258" w:rsidRPr="00324030">
        <w:rPr>
          <w:sz w:val="20"/>
          <w:lang w:val="da-DK"/>
        </w:rPr>
        <w:t xml:space="preserve"> Bivirkning, som stammer fra indberetninger efter markedsføring</w:t>
      </w:r>
    </w:p>
    <w:p w14:paraId="5B530ED7" w14:textId="77777777" w:rsidR="00595258" w:rsidRPr="00324030" w:rsidRDefault="00B74B4B" w:rsidP="000942E2">
      <w:pPr>
        <w:suppressAutoHyphens/>
        <w:rPr>
          <w:sz w:val="20"/>
          <w:lang w:val="da-DK"/>
        </w:rPr>
      </w:pPr>
      <w:r w:rsidRPr="00324030">
        <w:rPr>
          <w:sz w:val="20"/>
          <w:vertAlign w:val="superscript"/>
          <w:lang w:val="da-DK"/>
        </w:rPr>
        <w:t>(3)</w:t>
      </w:r>
      <w:r w:rsidR="00595258" w:rsidRPr="00324030">
        <w:rPr>
          <w:sz w:val="20"/>
          <w:lang w:val="da-DK"/>
        </w:rPr>
        <w:t xml:space="preserve"> </w:t>
      </w:r>
      <w:r w:rsidR="00267058" w:rsidRPr="00324030">
        <w:rPr>
          <w:sz w:val="20"/>
          <w:lang w:val="da-DK"/>
        </w:rPr>
        <w:t>En kausal sammenhæng mellem lægemidlet og bivirkningen er i det mindste sandsynlig</w:t>
      </w:r>
    </w:p>
    <w:p w14:paraId="1C6D3941" w14:textId="77777777" w:rsidR="000942E2" w:rsidRPr="00324030" w:rsidRDefault="00B74B4B" w:rsidP="000942E2">
      <w:pPr>
        <w:suppressAutoHyphens/>
        <w:rPr>
          <w:sz w:val="20"/>
          <w:lang w:val="da-DK"/>
        </w:rPr>
      </w:pPr>
      <w:r w:rsidRPr="00324030">
        <w:rPr>
          <w:sz w:val="20"/>
          <w:vertAlign w:val="superscript"/>
          <w:lang w:val="da-DK"/>
        </w:rPr>
        <w:t xml:space="preserve">(4)  </w:t>
      </w:r>
      <w:r w:rsidR="00267058" w:rsidRPr="00324030">
        <w:rPr>
          <w:sz w:val="20"/>
          <w:lang w:val="da-DK"/>
        </w:rPr>
        <w:t xml:space="preserve">Progression af præeksisterende kronisk myelomonocytær leukæmi med NRAS-mutation </w:t>
      </w:r>
    </w:p>
    <w:p w14:paraId="253A42B7" w14:textId="77777777" w:rsidR="0032342C" w:rsidRPr="00324030" w:rsidRDefault="009D1A05" w:rsidP="0032342C">
      <w:pPr>
        <w:suppressAutoHyphens/>
        <w:rPr>
          <w:sz w:val="20"/>
          <w:lang w:val="da-DK"/>
        </w:rPr>
      </w:pPr>
      <w:r w:rsidRPr="00324030">
        <w:rPr>
          <w:b/>
          <w:sz w:val="20"/>
          <w:vertAlign w:val="superscript"/>
          <w:lang w:val="da-DK"/>
        </w:rPr>
        <w:t>(</w:t>
      </w:r>
      <w:r w:rsidRPr="00324030">
        <w:rPr>
          <w:sz w:val="20"/>
          <w:vertAlign w:val="superscript"/>
          <w:lang w:val="da-DK"/>
        </w:rPr>
        <w:t xml:space="preserve">5) </w:t>
      </w:r>
      <w:r w:rsidR="00415306" w:rsidRPr="00324030">
        <w:rPr>
          <w:sz w:val="20"/>
          <w:lang w:val="da-DK"/>
        </w:rPr>
        <w:t>Progression af præeksisterende pankreatisk adenokarcinom med KRAS-mutation</w:t>
      </w:r>
    </w:p>
    <w:p w14:paraId="471E20A0" w14:textId="77777777" w:rsidR="00BC58BB" w:rsidRPr="00324030" w:rsidRDefault="00BC58BB" w:rsidP="0032342C">
      <w:pPr>
        <w:suppressAutoHyphens/>
        <w:rPr>
          <w:sz w:val="20"/>
          <w:lang w:val="da-DK"/>
        </w:rPr>
      </w:pPr>
      <w:r w:rsidRPr="00324030">
        <w:rPr>
          <w:sz w:val="20"/>
          <w:vertAlign w:val="superscript"/>
          <w:lang w:val="da-DK"/>
        </w:rPr>
        <w:t>(6)</w:t>
      </w:r>
      <w:r w:rsidRPr="00324030">
        <w:rPr>
          <w:sz w:val="20"/>
          <w:lang w:val="da-DK"/>
        </w:rPr>
        <w:t xml:space="preserve"> Beregnet ud fra fase II- og fase III-studier.</w:t>
      </w:r>
    </w:p>
    <w:p w14:paraId="69D6722A" w14:textId="77777777" w:rsidR="009D1A05" w:rsidRPr="00324030" w:rsidRDefault="009D1A05" w:rsidP="0032342C">
      <w:pPr>
        <w:suppressAutoHyphens/>
        <w:rPr>
          <w:sz w:val="20"/>
          <w:lang w:val="da-DK"/>
        </w:rPr>
      </w:pPr>
    </w:p>
    <w:p w14:paraId="62E69F81" w14:textId="77777777" w:rsidR="00DE4C20" w:rsidRPr="00324030" w:rsidRDefault="00DE4C20" w:rsidP="006F618A">
      <w:pPr>
        <w:keepNext/>
        <w:suppressAutoHyphens/>
        <w:rPr>
          <w:u w:val="single"/>
          <w:lang w:val="da-DK"/>
        </w:rPr>
      </w:pPr>
      <w:r w:rsidRPr="00324030">
        <w:rPr>
          <w:u w:val="single"/>
          <w:lang w:val="da-DK"/>
        </w:rPr>
        <w:t>Beskrivelse af udvalgte bivirkninger</w:t>
      </w:r>
    </w:p>
    <w:p w14:paraId="4482076E" w14:textId="77777777" w:rsidR="00DE4C20" w:rsidRPr="00324030" w:rsidRDefault="00DE4C20" w:rsidP="006F618A">
      <w:pPr>
        <w:keepNext/>
        <w:suppressAutoHyphens/>
        <w:rPr>
          <w:b/>
          <w:lang w:val="da-DK"/>
        </w:rPr>
      </w:pPr>
    </w:p>
    <w:p w14:paraId="4B63F28F" w14:textId="77777777" w:rsidR="0032342C" w:rsidRPr="00324030" w:rsidRDefault="00DE4C20" w:rsidP="006F618A">
      <w:pPr>
        <w:keepNext/>
        <w:suppressAutoHyphens/>
        <w:rPr>
          <w:i/>
          <w:lang w:val="da-DK"/>
        </w:rPr>
      </w:pPr>
      <w:r w:rsidRPr="00324030">
        <w:rPr>
          <w:i/>
          <w:lang w:val="da-DK"/>
        </w:rPr>
        <w:t xml:space="preserve">Stigning i </w:t>
      </w:r>
      <w:r w:rsidR="00E877BB" w:rsidRPr="00324030">
        <w:rPr>
          <w:i/>
          <w:lang w:val="da-DK"/>
        </w:rPr>
        <w:t>leverenzymer</w:t>
      </w:r>
      <w:r w:rsidRPr="00324030">
        <w:rPr>
          <w:i/>
          <w:lang w:val="da-DK"/>
        </w:rPr>
        <w:t xml:space="preserve"> </w:t>
      </w:r>
      <w:r w:rsidRPr="00324030">
        <w:rPr>
          <w:i/>
          <w:vertAlign w:val="superscript"/>
          <w:lang w:val="da-DK"/>
        </w:rPr>
        <w:t>(</w:t>
      </w:r>
      <w:r w:rsidR="00B74B4B" w:rsidRPr="00324030">
        <w:rPr>
          <w:i/>
          <w:vertAlign w:val="superscript"/>
          <w:lang w:val="da-DK"/>
        </w:rPr>
        <w:t>c</w:t>
      </w:r>
      <w:r w:rsidRPr="00324030">
        <w:rPr>
          <w:i/>
          <w:vertAlign w:val="superscript"/>
          <w:lang w:val="da-DK"/>
        </w:rPr>
        <w:t>)</w:t>
      </w:r>
    </w:p>
    <w:p w14:paraId="545D2B7E" w14:textId="77777777" w:rsidR="00C00B10" w:rsidRPr="00324030" w:rsidRDefault="00F30B25" w:rsidP="00C00B10">
      <w:pPr>
        <w:suppressAutoHyphens/>
        <w:rPr>
          <w:lang w:val="da-DK"/>
        </w:rPr>
      </w:pPr>
      <w:r w:rsidRPr="00324030">
        <w:rPr>
          <w:lang w:val="da-DK"/>
        </w:rPr>
        <w:t>Leverenzym</w:t>
      </w:r>
      <w:r w:rsidR="0032342C" w:rsidRPr="00324030">
        <w:rPr>
          <w:lang w:val="da-DK"/>
        </w:rPr>
        <w:t>anormaliteter</w:t>
      </w:r>
      <w:r w:rsidRPr="00324030">
        <w:rPr>
          <w:lang w:val="da-DK"/>
        </w:rPr>
        <w:t xml:space="preserve"> rapporteret i </w:t>
      </w:r>
      <w:r w:rsidR="003710D9" w:rsidRPr="00324030">
        <w:rPr>
          <w:lang w:val="da-DK"/>
        </w:rPr>
        <w:t>det kliniske fase III-</w:t>
      </w:r>
      <w:r w:rsidR="0032342C" w:rsidRPr="00324030">
        <w:rPr>
          <w:lang w:val="da-DK"/>
        </w:rPr>
        <w:t>studie er udtrykt nedenfor som den andel af patienter</w:t>
      </w:r>
      <w:r w:rsidR="00E877BB" w:rsidRPr="00324030">
        <w:rPr>
          <w:lang w:val="da-DK"/>
        </w:rPr>
        <w:t>,</w:t>
      </w:r>
      <w:r w:rsidR="003710D9" w:rsidRPr="00324030">
        <w:rPr>
          <w:lang w:val="da-DK"/>
        </w:rPr>
        <w:t xml:space="preserve"> som oplevede en ændring</w:t>
      </w:r>
      <w:r w:rsidR="0032342C" w:rsidRPr="00324030">
        <w:rPr>
          <w:lang w:val="da-DK"/>
        </w:rPr>
        <w:t xml:space="preserve"> fra </w:t>
      </w:r>
      <w:r w:rsidR="0032342C" w:rsidRPr="00324030">
        <w:rPr>
          <w:i/>
          <w:lang w:val="da-DK"/>
        </w:rPr>
        <w:t>baselin</w:t>
      </w:r>
      <w:r w:rsidRPr="00324030">
        <w:rPr>
          <w:i/>
          <w:lang w:val="da-DK"/>
        </w:rPr>
        <w:t>e</w:t>
      </w:r>
      <w:r w:rsidRPr="00324030">
        <w:rPr>
          <w:lang w:val="da-DK"/>
        </w:rPr>
        <w:t xml:space="preserve"> til grad 3 eller 4 leverenzym</w:t>
      </w:r>
      <w:r w:rsidR="0032342C" w:rsidRPr="00324030">
        <w:rPr>
          <w:lang w:val="da-DK"/>
        </w:rPr>
        <w:t>anormaliteter</w:t>
      </w:r>
      <w:r w:rsidR="00DF4F9E" w:rsidRPr="00324030">
        <w:rPr>
          <w:lang w:val="da-DK"/>
        </w:rPr>
        <w:t>:</w:t>
      </w:r>
    </w:p>
    <w:p w14:paraId="155A6EEC" w14:textId="77777777" w:rsidR="0032342C" w:rsidRPr="00324030" w:rsidRDefault="009A4792" w:rsidP="00364827">
      <w:pPr>
        <w:tabs>
          <w:tab w:val="left" w:pos="709"/>
        </w:tabs>
        <w:suppressAutoHyphens/>
        <w:ind w:left="360"/>
        <w:rPr>
          <w:lang w:val="da-DK"/>
        </w:rPr>
      </w:pPr>
      <w:r w:rsidRPr="00B2569F">
        <w:rPr>
          <w:b/>
          <w:lang w:val="da-DK"/>
          <w:rPrChange w:id="204" w:author="Author">
            <w:rPr>
              <w:b/>
            </w:rPr>
          </w:rPrChange>
        </w:rPr>
        <w:sym w:font="Symbol" w:char="F0B7"/>
      </w:r>
      <w:r w:rsidRPr="00324030">
        <w:rPr>
          <w:lang w:val="da-DK"/>
        </w:rPr>
        <w:tab/>
      </w:r>
      <w:r w:rsidR="0032342C" w:rsidRPr="00324030">
        <w:rPr>
          <w:lang w:val="da-DK"/>
        </w:rPr>
        <w:t>Meget almindelig: GGT</w:t>
      </w:r>
    </w:p>
    <w:p w14:paraId="495E07A9" w14:textId="77777777" w:rsidR="0032342C" w:rsidRPr="00324030" w:rsidRDefault="009A4792" w:rsidP="00364827">
      <w:pPr>
        <w:tabs>
          <w:tab w:val="left" w:pos="709"/>
        </w:tabs>
        <w:suppressAutoHyphens/>
        <w:ind w:left="360"/>
        <w:rPr>
          <w:lang w:val="da-DK"/>
        </w:rPr>
      </w:pPr>
      <w:r w:rsidRPr="00B2569F">
        <w:rPr>
          <w:b/>
          <w:lang w:val="da-DK"/>
          <w:rPrChange w:id="205" w:author="Author">
            <w:rPr>
              <w:b/>
            </w:rPr>
          </w:rPrChange>
        </w:rPr>
        <w:sym w:font="Symbol" w:char="F0B7"/>
      </w:r>
      <w:r w:rsidRPr="00324030">
        <w:rPr>
          <w:lang w:val="da-DK"/>
        </w:rPr>
        <w:tab/>
      </w:r>
      <w:r w:rsidR="0032342C" w:rsidRPr="00324030">
        <w:rPr>
          <w:lang w:val="da-DK"/>
        </w:rPr>
        <w:t>Almindelig: ALAT, alkalisk fosfatase, bilirubin</w:t>
      </w:r>
    </w:p>
    <w:p w14:paraId="3758B384" w14:textId="77777777" w:rsidR="0032342C" w:rsidRPr="00324030" w:rsidRDefault="009A4792" w:rsidP="00364827">
      <w:pPr>
        <w:tabs>
          <w:tab w:val="left" w:pos="709"/>
        </w:tabs>
        <w:suppressAutoHyphens/>
        <w:ind w:left="360"/>
        <w:rPr>
          <w:lang w:val="da-DK"/>
        </w:rPr>
      </w:pPr>
      <w:r w:rsidRPr="00B2569F">
        <w:rPr>
          <w:b/>
          <w:lang w:val="da-DK"/>
          <w:rPrChange w:id="206" w:author="Author">
            <w:rPr>
              <w:b/>
            </w:rPr>
          </w:rPrChange>
        </w:rPr>
        <w:sym w:font="Symbol" w:char="F0B7"/>
      </w:r>
      <w:r w:rsidRPr="00324030">
        <w:rPr>
          <w:lang w:val="da-DK"/>
        </w:rPr>
        <w:tab/>
      </w:r>
      <w:r w:rsidR="0032342C" w:rsidRPr="00324030">
        <w:rPr>
          <w:lang w:val="da-DK"/>
        </w:rPr>
        <w:t>Ikke almindelig: ASAT</w:t>
      </w:r>
    </w:p>
    <w:p w14:paraId="60EB8F9D" w14:textId="77777777" w:rsidR="001C3726" w:rsidRPr="00324030" w:rsidRDefault="001C3726" w:rsidP="00364827">
      <w:pPr>
        <w:tabs>
          <w:tab w:val="left" w:pos="709"/>
        </w:tabs>
        <w:suppressAutoHyphens/>
        <w:ind w:left="360"/>
        <w:rPr>
          <w:lang w:val="da-DK"/>
        </w:rPr>
      </w:pPr>
    </w:p>
    <w:p w14:paraId="47F170DF" w14:textId="77777777" w:rsidR="0032342C" w:rsidRPr="00324030" w:rsidRDefault="00026AF0" w:rsidP="00EA1B7D">
      <w:pPr>
        <w:keepNext/>
        <w:suppressAutoHyphens/>
        <w:rPr>
          <w:lang w:val="da-DK"/>
        </w:rPr>
      </w:pPr>
      <w:r w:rsidRPr="00324030">
        <w:rPr>
          <w:lang w:val="da-DK"/>
        </w:rPr>
        <w:t>Der var ingen</w:t>
      </w:r>
      <w:r w:rsidR="0032342C" w:rsidRPr="00324030">
        <w:rPr>
          <w:lang w:val="da-DK"/>
        </w:rPr>
        <w:t xml:space="preserve"> stigninger til grad 4 for ALAT, alkalisk fosfatase eller bilirubin.</w:t>
      </w:r>
    </w:p>
    <w:p w14:paraId="1483F800" w14:textId="77777777" w:rsidR="00A14014" w:rsidRPr="00324030" w:rsidRDefault="00A14014" w:rsidP="00EA1B7D">
      <w:pPr>
        <w:keepNext/>
        <w:suppressAutoHyphens/>
        <w:rPr>
          <w:lang w:val="da-DK"/>
        </w:rPr>
      </w:pPr>
    </w:p>
    <w:p w14:paraId="25CDDB70" w14:textId="77777777" w:rsidR="000C317E" w:rsidRPr="00324030" w:rsidRDefault="000C317E" w:rsidP="00EA1B7D">
      <w:pPr>
        <w:keepNext/>
        <w:suppressAutoHyphens/>
        <w:rPr>
          <w:vertAlign w:val="superscript"/>
          <w:lang w:val="da-DK"/>
        </w:rPr>
      </w:pPr>
      <w:r w:rsidRPr="00324030">
        <w:rPr>
          <w:i/>
          <w:lang w:val="da-DK"/>
        </w:rPr>
        <w:t>Leverskade</w:t>
      </w:r>
      <w:r w:rsidRPr="00324030">
        <w:rPr>
          <w:vertAlign w:val="superscript"/>
          <w:lang w:val="da-DK"/>
        </w:rPr>
        <w:t>(</w:t>
      </w:r>
      <w:r w:rsidR="00B74B4B" w:rsidRPr="00324030">
        <w:rPr>
          <w:vertAlign w:val="superscript"/>
          <w:lang w:val="da-DK"/>
        </w:rPr>
        <w:t>g</w:t>
      </w:r>
      <w:r w:rsidRPr="00324030">
        <w:rPr>
          <w:vertAlign w:val="superscript"/>
          <w:lang w:val="da-DK"/>
        </w:rPr>
        <w:t>)</w:t>
      </w:r>
    </w:p>
    <w:p w14:paraId="65681D72" w14:textId="77777777" w:rsidR="000C317E" w:rsidRPr="00324030" w:rsidRDefault="000C317E" w:rsidP="0089199F">
      <w:pPr>
        <w:suppressAutoHyphens/>
        <w:rPr>
          <w:lang w:val="da-DK"/>
        </w:rPr>
      </w:pPr>
      <w:r w:rsidRPr="00324030">
        <w:rPr>
          <w:lang w:val="da-DK"/>
        </w:rPr>
        <w:t>Baseret på kriterier</w:t>
      </w:r>
      <w:r w:rsidR="00AB541E" w:rsidRPr="00324030">
        <w:rPr>
          <w:lang w:val="da-DK"/>
        </w:rPr>
        <w:t>ne</w:t>
      </w:r>
      <w:r w:rsidRPr="00324030">
        <w:rPr>
          <w:lang w:val="da-DK"/>
        </w:rPr>
        <w:t xml:space="preserve"> </w:t>
      </w:r>
      <w:r w:rsidR="00AB541E" w:rsidRPr="00324030">
        <w:rPr>
          <w:lang w:val="da-DK"/>
        </w:rPr>
        <w:t>for</w:t>
      </w:r>
      <w:r w:rsidRPr="00324030">
        <w:rPr>
          <w:lang w:val="da-DK"/>
        </w:rPr>
        <w:t xml:space="preserve"> lægemiddelinduceret leverskade, </w:t>
      </w:r>
      <w:r w:rsidR="00B66109" w:rsidRPr="00324030">
        <w:rPr>
          <w:lang w:val="da-DK"/>
        </w:rPr>
        <w:t>fastlagt</w:t>
      </w:r>
      <w:r w:rsidRPr="00324030">
        <w:rPr>
          <w:lang w:val="da-DK"/>
        </w:rPr>
        <w:t xml:space="preserve"> af en international ekspertgruppe bestående af klinikere og forskere, </w:t>
      </w:r>
      <w:r w:rsidR="00AB541E" w:rsidRPr="00324030">
        <w:rPr>
          <w:lang w:val="da-DK"/>
        </w:rPr>
        <w:t>blev</w:t>
      </w:r>
      <w:r w:rsidRPr="00324030">
        <w:rPr>
          <w:lang w:val="da-DK"/>
        </w:rPr>
        <w:t xml:space="preserve"> leverskade defineret </w:t>
      </w:r>
      <w:r w:rsidR="00B66109" w:rsidRPr="00324030">
        <w:rPr>
          <w:lang w:val="da-DK"/>
        </w:rPr>
        <w:t>som en af</w:t>
      </w:r>
      <w:r w:rsidRPr="00324030">
        <w:rPr>
          <w:lang w:val="da-DK"/>
        </w:rPr>
        <w:t xml:space="preserve"> følgende laboratorieabnormitet:</w:t>
      </w:r>
    </w:p>
    <w:p w14:paraId="663E7C5F" w14:textId="77777777" w:rsidR="00A14014" w:rsidRPr="00324030" w:rsidRDefault="00764401" w:rsidP="0089199F">
      <w:pPr>
        <w:suppressAutoHyphens/>
        <w:ind w:left="714" w:hanging="357"/>
        <w:rPr>
          <w:lang w:val="da-DK"/>
        </w:rPr>
      </w:pPr>
      <w:r w:rsidRPr="00B2569F">
        <w:rPr>
          <w:b/>
          <w:lang w:val="da-DK"/>
          <w:rPrChange w:id="207" w:author="Author">
            <w:rPr>
              <w:b/>
            </w:rPr>
          </w:rPrChange>
        </w:rPr>
        <w:sym w:font="Symbol" w:char="F0B7"/>
      </w:r>
      <w:r w:rsidRPr="00324030">
        <w:rPr>
          <w:b/>
          <w:lang w:val="da-DK"/>
        </w:rPr>
        <w:tab/>
      </w:r>
      <w:r w:rsidR="00FD6DBC" w:rsidRPr="00324030">
        <w:rPr>
          <w:lang w:val="da-DK"/>
        </w:rPr>
        <w:t>≥ 5</w:t>
      </w:r>
      <w:r w:rsidR="00B66109" w:rsidRPr="00324030">
        <w:rPr>
          <w:lang w:val="da-DK"/>
        </w:rPr>
        <w:t xml:space="preserve"> </w:t>
      </w:r>
      <w:r w:rsidR="00FD6DBC" w:rsidRPr="00324030">
        <w:rPr>
          <w:lang w:val="da-DK"/>
        </w:rPr>
        <w:t>x ULN ALAT</w:t>
      </w:r>
    </w:p>
    <w:p w14:paraId="0636402D" w14:textId="77777777" w:rsidR="00FD6DBC" w:rsidRPr="00324030" w:rsidRDefault="00764401" w:rsidP="0089199F">
      <w:pPr>
        <w:suppressAutoHyphens/>
        <w:ind w:left="715" w:hanging="358"/>
        <w:rPr>
          <w:lang w:val="da-DK"/>
        </w:rPr>
      </w:pPr>
      <w:r w:rsidRPr="00B2569F">
        <w:rPr>
          <w:b/>
          <w:lang w:val="da-DK"/>
          <w:rPrChange w:id="208" w:author="Author">
            <w:rPr>
              <w:b/>
            </w:rPr>
          </w:rPrChange>
        </w:rPr>
        <w:sym w:font="Symbol" w:char="F0B7"/>
      </w:r>
      <w:r w:rsidRPr="00324030">
        <w:rPr>
          <w:b/>
          <w:lang w:val="da-DK"/>
        </w:rPr>
        <w:tab/>
      </w:r>
      <w:r w:rsidR="00FD6DBC" w:rsidRPr="00324030">
        <w:rPr>
          <w:lang w:val="da-DK"/>
        </w:rPr>
        <w:t>≥ 2</w:t>
      </w:r>
      <w:r w:rsidR="00B66109" w:rsidRPr="00324030">
        <w:rPr>
          <w:lang w:val="da-DK"/>
        </w:rPr>
        <w:t xml:space="preserve"> </w:t>
      </w:r>
      <w:r w:rsidR="00FD6DBC" w:rsidRPr="00324030">
        <w:rPr>
          <w:lang w:val="da-DK"/>
        </w:rPr>
        <w:t>x ULN alkalisk fosfatase</w:t>
      </w:r>
      <w:r w:rsidR="00B66109" w:rsidRPr="00324030">
        <w:rPr>
          <w:lang w:val="da-DK"/>
        </w:rPr>
        <w:t xml:space="preserve"> (ALP)</w:t>
      </w:r>
      <w:r w:rsidR="000C317E" w:rsidRPr="00324030">
        <w:rPr>
          <w:lang w:val="da-DK"/>
        </w:rPr>
        <w:t xml:space="preserve"> (uden anden årsag til forhøjet ALP)</w:t>
      </w:r>
    </w:p>
    <w:p w14:paraId="6A48B4E5" w14:textId="77777777" w:rsidR="00FD6DBC" w:rsidRPr="00324030" w:rsidRDefault="00764401" w:rsidP="0089199F">
      <w:pPr>
        <w:suppressAutoHyphens/>
        <w:ind w:left="714" w:hanging="357"/>
        <w:rPr>
          <w:lang w:val="da-DK"/>
        </w:rPr>
      </w:pPr>
      <w:r w:rsidRPr="00B2569F">
        <w:rPr>
          <w:b/>
          <w:lang w:val="da-DK"/>
          <w:rPrChange w:id="209" w:author="Author">
            <w:rPr>
              <w:b/>
            </w:rPr>
          </w:rPrChange>
        </w:rPr>
        <w:lastRenderedPageBreak/>
        <w:sym w:font="Symbol" w:char="F0B7"/>
      </w:r>
      <w:r w:rsidRPr="00324030">
        <w:rPr>
          <w:b/>
          <w:lang w:val="da-DK"/>
        </w:rPr>
        <w:tab/>
      </w:r>
      <w:r w:rsidR="00FD6DBC" w:rsidRPr="00324030">
        <w:rPr>
          <w:lang w:val="da-DK"/>
        </w:rPr>
        <w:t>≥ 3</w:t>
      </w:r>
      <w:r w:rsidR="00800E46" w:rsidRPr="00324030">
        <w:rPr>
          <w:lang w:val="da-DK"/>
        </w:rPr>
        <w:t xml:space="preserve"> </w:t>
      </w:r>
      <w:r w:rsidR="00FD6DBC" w:rsidRPr="00324030">
        <w:rPr>
          <w:lang w:val="da-DK"/>
        </w:rPr>
        <w:t xml:space="preserve">x ULN ALAT med samtidig </w:t>
      </w:r>
      <w:r w:rsidR="00B66109" w:rsidRPr="00324030">
        <w:rPr>
          <w:lang w:val="da-DK"/>
        </w:rPr>
        <w:t>forhøjet</w:t>
      </w:r>
      <w:r w:rsidR="008111DA" w:rsidRPr="00324030">
        <w:rPr>
          <w:lang w:val="da-DK"/>
        </w:rPr>
        <w:t xml:space="preserve"> bilirubinkoncentration ≥ 2</w:t>
      </w:r>
      <w:r w:rsidR="00B66109" w:rsidRPr="00324030">
        <w:rPr>
          <w:lang w:val="da-DK"/>
        </w:rPr>
        <w:t xml:space="preserve"> </w:t>
      </w:r>
      <w:r w:rsidR="008111DA" w:rsidRPr="00324030">
        <w:rPr>
          <w:lang w:val="da-DK"/>
        </w:rPr>
        <w:t>x ULN</w:t>
      </w:r>
    </w:p>
    <w:p w14:paraId="02509807" w14:textId="77777777" w:rsidR="00C00B10" w:rsidRPr="00324030" w:rsidRDefault="00C00B10" w:rsidP="00C00B10">
      <w:pPr>
        <w:suppressAutoHyphens/>
        <w:rPr>
          <w:b/>
          <w:lang w:val="da-DK"/>
        </w:rPr>
      </w:pPr>
    </w:p>
    <w:p w14:paraId="68E4E80F" w14:textId="77777777" w:rsidR="00A4261A" w:rsidRPr="00324030" w:rsidRDefault="00A4261A" w:rsidP="00456543">
      <w:pPr>
        <w:keepNext/>
        <w:keepLines/>
        <w:rPr>
          <w:i/>
          <w:lang w:val="da-DK"/>
        </w:rPr>
      </w:pPr>
      <w:r w:rsidRPr="00324030">
        <w:rPr>
          <w:i/>
          <w:lang w:val="da-DK"/>
        </w:rPr>
        <w:t>Kutant planocellulært karcinom</w:t>
      </w:r>
      <w:r w:rsidR="00DF4F9E" w:rsidRPr="00324030">
        <w:rPr>
          <w:i/>
          <w:lang w:val="da-DK"/>
        </w:rPr>
        <w:t xml:space="preserve"> </w:t>
      </w:r>
      <w:r w:rsidR="00DF4F9E" w:rsidRPr="00324030">
        <w:rPr>
          <w:i/>
          <w:vertAlign w:val="superscript"/>
          <w:lang w:val="da-DK"/>
        </w:rPr>
        <w:t>(</w:t>
      </w:r>
      <w:r w:rsidR="00B74B4B" w:rsidRPr="00324030">
        <w:rPr>
          <w:i/>
          <w:vertAlign w:val="superscript"/>
          <w:lang w:val="da-DK"/>
        </w:rPr>
        <w:t>d</w:t>
      </w:r>
      <w:r w:rsidR="00DF4F9E" w:rsidRPr="00324030">
        <w:rPr>
          <w:i/>
          <w:vertAlign w:val="superscript"/>
          <w:lang w:val="da-DK"/>
        </w:rPr>
        <w:t>)</w:t>
      </w:r>
      <w:r w:rsidR="00DF4F9E" w:rsidRPr="00324030">
        <w:rPr>
          <w:i/>
          <w:lang w:val="da-DK"/>
        </w:rPr>
        <w:t xml:space="preserve"> </w:t>
      </w:r>
      <w:r w:rsidRPr="00324030">
        <w:rPr>
          <w:i/>
          <w:lang w:val="da-DK"/>
        </w:rPr>
        <w:t>(cuSCC)</w:t>
      </w:r>
    </w:p>
    <w:p w14:paraId="30A7650A" w14:textId="77777777" w:rsidR="00B76776" w:rsidRPr="00324030" w:rsidRDefault="00026AF0" w:rsidP="00456543">
      <w:pPr>
        <w:keepNext/>
        <w:keepLines/>
        <w:suppressAutoHyphens/>
        <w:rPr>
          <w:lang w:val="da-DK"/>
        </w:rPr>
      </w:pPr>
      <w:r w:rsidRPr="00324030">
        <w:rPr>
          <w:lang w:val="da-DK"/>
        </w:rPr>
        <w:t>Der er blevet rapporteret t</w:t>
      </w:r>
      <w:r w:rsidR="00A4261A" w:rsidRPr="00324030">
        <w:rPr>
          <w:lang w:val="da-DK"/>
        </w:rPr>
        <w:t xml:space="preserve">ilfælde af cuSCC hos patienter behandlet med vemurafenib. Hyppigheden af cuSCC hos patienter behandlet med vemurafenib </w:t>
      </w:r>
      <w:r w:rsidRPr="00324030">
        <w:rPr>
          <w:lang w:val="da-DK"/>
        </w:rPr>
        <w:t xml:space="preserve">var </w:t>
      </w:r>
      <w:r w:rsidR="00A4261A" w:rsidRPr="00324030">
        <w:rPr>
          <w:lang w:val="da-DK"/>
        </w:rPr>
        <w:t>på tværs af studier ca. 20</w:t>
      </w:r>
      <w:r w:rsidR="006B34D7" w:rsidRPr="00324030">
        <w:rPr>
          <w:lang w:val="da-DK"/>
        </w:rPr>
        <w:t> %</w:t>
      </w:r>
      <w:r w:rsidR="00A4261A" w:rsidRPr="00324030">
        <w:rPr>
          <w:lang w:val="da-DK"/>
        </w:rPr>
        <w:t>. Størstedelen af de eksicerede læsioner, som blev vurderet af et uafhængigt centralt dermatopatologisk laboratorium, blev klass</w:t>
      </w:r>
      <w:r w:rsidRPr="00324030">
        <w:rPr>
          <w:lang w:val="da-DK"/>
        </w:rPr>
        <w:t>ificeret som SCC-keratoakantom-</w:t>
      </w:r>
      <w:r w:rsidR="00A4261A" w:rsidRPr="00324030">
        <w:rPr>
          <w:lang w:val="da-DK"/>
        </w:rPr>
        <w:t>under</w:t>
      </w:r>
      <w:r w:rsidRPr="00324030">
        <w:rPr>
          <w:lang w:val="da-DK"/>
        </w:rPr>
        <w:t>type eller med blandede keratoakantom</w:t>
      </w:r>
      <w:r w:rsidR="00A4261A" w:rsidRPr="00324030">
        <w:rPr>
          <w:lang w:val="da-DK"/>
        </w:rPr>
        <w:t xml:space="preserve"> egenskaber (52</w:t>
      </w:r>
      <w:r w:rsidR="006B34D7" w:rsidRPr="00324030">
        <w:rPr>
          <w:lang w:val="da-DK"/>
        </w:rPr>
        <w:t> %</w:t>
      </w:r>
      <w:r w:rsidR="00A4261A" w:rsidRPr="00324030">
        <w:rPr>
          <w:lang w:val="da-DK"/>
        </w:rPr>
        <w:t>)</w:t>
      </w:r>
      <w:r w:rsidR="00DF4F9E" w:rsidRPr="00324030">
        <w:rPr>
          <w:lang w:val="da-DK"/>
        </w:rPr>
        <w:t xml:space="preserve">. </w:t>
      </w:r>
      <w:r w:rsidR="009C47D7" w:rsidRPr="00324030">
        <w:rPr>
          <w:lang w:val="da-DK"/>
        </w:rPr>
        <w:t>De fleste læsioner</w:t>
      </w:r>
      <w:r w:rsidRPr="00324030">
        <w:rPr>
          <w:lang w:val="da-DK"/>
        </w:rPr>
        <w:t>, der blev</w:t>
      </w:r>
      <w:r w:rsidR="009C47D7" w:rsidRPr="00324030">
        <w:rPr>
          <w:lang w:val="da-DK"/>
        </w:rPr>
        <w:t xml:space="preserve"> klassificeret som ”andet” (43</w:t>
      </w:r>
      <w:r w:rsidR="006B34D7" w:rsidRPr="00324030">
        <w:rPr>
          <w:lang w:val="da-DK"/>
        </w:rPr>
        <w:t> %</w:t>
      </w:r>
      <w:r w:rsidR="009C47D7" w:rsidRPr="00324030">
        <w:rPr>
          <w:lang w:val="da-DK"/>
        </w:rPr>
        <w:t>)</w:t>
      </w:r>
      <w:r w:rsidRPr="00324030">
        <w:rPr>
          <w:lang w:val="da-DK"/>
        </w:rPr>
        <w:t>,</w:t>
      </w:r>
      <w:r w:rsidR="009C47D7" w:rsidRPr="00324030">
        <w:rPr>
          <w:lang w:val="da-DK"/>
        </w:rPr>
        <w:t xml:space="preserve"> var benigne hudlæsioner (f.eks. </w:t>
      </w:r>
      <w:r w:rsidR="00465922" w:rsidRPr="00324030">
        <w:rPr>
          <w:lang w:val="da-DK"/>
        </w:rPr>
        <w:t>vo</w:t>
      </w:r>
      <w:r w:rsidR="0032451F" w:rsidRPr="00324030">
        <w:rPr>
          <w:lang w:val="da-DK"/>
        </w:rPr>
        <w:t>rter</w:t>
      </w:r>
      <w:r w:rsidR="00465922" w:rsidRPr="00324030">
        <w:rPr>
          <w:lang w:val="da-DK"/>
        </w:rPr>
        <w:t>, aktinisk keratose, benign keratose, cyste/benign cyste). CuSCC forekom sædvanligvis tidligt i behandlingsfor</w:t>
      </w:r>
      <w:r w:rsidRPr="00324030">
        <w:rPr>
          <w:lang w:val="da-DK"/>
        </w:rPr>
        <w:t>løbet med en median</w:t>
      </w:r>
      <w:r w:rsidR="00465922" w:rsidRPr="00324030">
        <w:rPr>
          <w:lang w:val="da-DK"/>
        </w:rPr>
        <w:t>tid til første forekomst på 7 til 8 uger. Af de patienter, som oplevede cuSCC, oplevede ca</w:t>
      </w:r>
      <w:r w:rsidRPr="00324030">
        <w:rPr>
          <w:lang w:val="da-DK"/>
        </w:rPr>
        <w:t>. 33</w:t>
      </w:r>
      <w:r w:rsidR="006B34D7" w:rsidRPr="00324030">
        <w:rPr>
          <w:lang w:val="da-DK"/>
        </w:rPr>
        <w:t> %</w:t>
      </w:r>
      <w:r w:rsidRPr="00324030">
        <w:rPr>
          <w:lang w:val="da-DK"/>
        </w:rPr>
        <w:t xml:space="preserve"> &gt;</w:t>
      </w:r>
      <w:r w:rsidR="006E790C" w:rsidRPr="00324030">
        <w:rPr>
          <w:lang w:val="da-DK"/>
        </w:rPr>
        <w:t> </w:t>
      </w:r>
      <w:r w:rsidRPr="00324030">
        <w:rPr>
          <w:lang w:val="da-DK"/>
        </w:rPr>
        <w:t>1 forekomst med en median</w:t>
      </w:r>
      <w:r w:rsidR="00465922" w:rsidRPr="00324030">
        <w:rPr>
          <w:lang w:val="da-DK"/>
        </w:rPr>
        <w:t>tid mellem forekomster</w:t>
      </w:r>
      <w:r w:rsidRPr="00324030">
        <w:rPr>
          <w:lang w:val="da-DK"/>
        </w:rPr>
        <w:t>ne</w:t>
      </w:r>
      <w:r w:rsidR="00465922" w:rsidRPr="00324030">
        <w:rPr>
          <w:lang w:val="da-DK"/>
        </w:rPr>
        <w:t xml:space="preserve"> på 6 uger. Tilfælde af cuSCC ble</w:t>
      </w:r>
      <w:r w:rsidRPr="00324030">
        <w:rPr>
          <w:lang w:val="da-DK"/>
        </w:rPr>
        <w:t>v typisk håndteret med en enkel</w:t>
      </w:r>
      <w:r w:rsidR="00465922" w:rsidRPr="00324030">
        <w:rPr>
          <w:lang w:val="da-DK"/>
        </w:rPr>
        <w:t xml:space="preserve"> ekscision, og patienterne fortsatte generelt behandlingen uden dosis</w:t>
      </w:r>
      <w:r w:rsidR="0023193B" w:rsidRPr="00324030">
        <w:rPr>
          <w:lang w:val="da-DK"/>
        </w:rPr>
        <w:t>just</w:t>
      </w:r>
      <w:r w:rsidR="00975946" w:rsidRPr="00324030">
        <w:rPr>
          <w:lang w:val="da-DK"/>
        </w:rPr>
        <w:t>ering</w:t>
      </w:r>
      <w:r w:rsidR="0023193B" w:rsidRPr="00324030">
        <w:rPr>
          <w:lang w:val="da-DK"/>
        </w:rPr>
        <w:t xml:space="preserve"> (se pkt. 4.2 og </w:t>
      </w:r>
      <w:r w:rsidR="00465922" w:rsidRPr="00324030">
        <w:rPr>
          <w:lang w:val="da-DK"/>
        </w:rPr>
        <w:t>4.4).</w:t>
      </w:r>
    </w:p>
    <w:p w14:paraId="20DBF618" w14:textId="77777777" w:rsidR="006574EC" w:rsidRPr="00324030" w:rsidRDefault="006574EC" w:rsidP="006574EC">
      <w:pPr>
        <w:keepNext/>
        <w:rPr>
          <w:i/>
          <w:lang w:val="da-DK"/>
        </w:rPr>
      </w:pPr>
    </w:p>
    <w:p w14:paraId="317CB8CF" w14:textId="77777777" w:rsidR="006574EC" w:rsidRPr="00B2569F" w:rsidRDefault="006574EC" w:rsidP="006574EC">
      <w:pPr>
        <w:keepNext/>
        <w:rPr>
          <w:i/>
          <w:lang w:val="da-DK"/>
          <w:rPrChange w:id="210" w:author="Author">
            <w:rPr>
              <w:i/>
              <w:lang w:val="it-IT"/>
            </w:rPr>
          </w:rPrChange>
        </w:rPr>
      </w:pPr>
      <w:r w:rsidRPr="00B2569F">
        <w:rPr>
          <w:i/>
          <w:lang w:val="da-DK"/>
          <w:rPrChange w:id="211" w:author="Author">
            <w:rPr>
              <w:i/>
              <w:lang w:val="it-IT"/>
            </w:rPr>
          </w:rPrChange>
        </w:rPr>
        <w:t>Non-kutant planocellulært karcinom (non-cuSCC)</w:t>
      </w:r>
    </w:p>
    <w:p w14:paraId="18CA989F" w14:textId="77777777" w:rsidR="006574EC" w:rsidRPr="00324030" w:rsidRDefault="006574EC" w:rsidP="006574EC">
      <w:pPr>
        <w:keepNext/>
        <w:rPr>
          <w:lang w:val="da-DK"/>
        </w:rPr>
      </w:pPr>
      <w:r w:rsidRPr="00324030">
        <w:rPr>
          <w:lang w:val="da-DK"/>
        </w:rPr>
        <w:t xml:space="preserve">Der er blevet rapporteret tilfælde af non-cuSCC hos patienter, der fik vemurafenib, mens de deltog i kliniske studier. Kontrol </w:t>
      </w:r>
      <w:r w:rsidR="00EE201B" w:rsidRPr="00324030">
        <w:rPr>
          <w:lang w:val="da-DK"/>
        </w:rPr>
        <w:t>for</w:t>
      </w:r>
      <w:r w:rsidRPr="00324030">
        <w:rPr>
          <w:lang w:val="da-DK"/>
        </w:rPr>
        <w:t xml:space="preserve"> non-cuSCC bør foregå som beskrevet i pkt. 4.4. </w:t>
      </w:r>
    </w:p>
    <w:p w14:paraId="2F4DC0D0" w14:textId="77777777" w:rsidR="00465922" w:rsidRPr="00324030" w:rsidRDefault="00465922" w:rsidP="00C00B10">
      <w:pPr>
        <w:suppressAutoHyphens/>
        <w:rPr>
          <w:lang w:val="da-DK"/>
        </w:rPr>
      </w:pPr>
    </w:p>
    <w:p w14:paraId="54EAB61D" w14:textId="77777777" w:rsidR="00975946" w:rsidRPr="00324030" w:rsidRDefault="00975946" w:rsidP="00975946">
      <w:pPr>
        <w:rPr>
          <w:i/>
          <w:lang w:val="da-DK"/>
        </w:rPr>
      </w:pPr>
      <w:r w:rsidRPr="00324030">
        <w:rPr>
          <w:i/>
          <w:lang w:val="da-DK"/>
        </w:rPr>
        <w:t>Nyt primært melanom</w:t>
      </w:r>
    </w:p>
    <w:p w14:paraId="4B596C79" w14:textId="77777777" w:rsidR="00975946" w:rsidRPr="00324030" w:rsidRDefault="00026AF0" w:rsidP="00975946">
      <w:pPr>
        <w:rPr>
          <w:lang w:val="da-DK"/>
        </w:rPr>
      </w:pPr>
      <w:r w:rsidRPr="00324030">
        <w:rPr>
          <w:lang w:val="da-DK"/>
        </w:rPr>
        <w:t>Der er blevet rapporteret n</w:t>
      </w:r>
      <w:r w:rsidR="00975946" w:rsidRPr="00324030">
        <w:rPr>
          <w:lang w:val="da-DK"/>
        </w:rPr>
        <w:t xml:space="preserve">ye primære melanomer i kliniske studier. Disse tilfælde blev håndteret med ekscision og patienter fortsatte behandlingen uden dosisjustering. Monitorering </w:t>
      </w:r>
      <w:r w:rsidRPr="00324030">
        <w:rPr>
          <w:lang w:val="da-DK"/>
        </w:rPr>
        <w:t>for</w:t>
      </w:r>
      <w:r w:rsidR="00975946" w:rsidRPr="00324030">
        <w:rPr>
          <w:lang w:val="da-DK"/>
        </w:rPr>
        <w:t xml:space="preserve"> hudlæsioner bør forekomme, som beskrevet i pkt. 4.4.</w:t>
      </w:r>
    </w:p>
    <w:p w14:paraId="40A3340D" w14:textId="77777777" w:rsidR="00975946" w:rsidRPr="00324030" w:rsidRDefault="00975946" w:rsidP="00C00B10">
      <w:pPr>
        <w:suppressAutoHyphens/>
        <w:rPr>
          <w:lang w:val="da-DK"/>
        </w:rPr>
      </w:pPr>
    </w:p>
    <w:p w14:paraId="5010A53F" w14:textId="77777777" w:rsidR="009D1A05" w:rsidRPr="00324030" w:rsidRDefault="009D1A05" w:rsidP="00F41CE8">
      <w:pPr>
        <w:keepNext/>
        <w:keepLines/>
        <w:rPr>
          <w:i/>
          <w:u w:val="single"/>
          <w:lang w:val="da-DK"/>
        </w:rPr>
      </w:pPr>
      <w:r w:rsidRPr="00324030">
        <w:rPr>
          <w:i/>
          <w:u w:val="single"/>
          <w:lang w:val="da-DK"/>
        </w:rPr>
        <w:t>Forværring af stråletoksicitet</w:t>
      </w:r>
      <w:r w:rsidR="00412762" w:rsidRPr="00324030">
        <w:rPr>
          <w:noProof/>
          <w:vertAlign w:val="superscript"/>
          <w:lang w:val="da-DK"/>
        </w:rPr>
        <w:t>(i)</w:t>
      </w:r>
    </w:p>
    <w:p w14:paraId="29A04984" w14:textId="77777777" w:rsidR="009D1A05" w:rsidRPr="00324030" w:rsidRDefault="009D1A05" w:rsidP="00F41CE8">
      <w:pPr>
        <w:keepNext/>
        <w:keepLines/>
        <w:rPr>
          <w:szCs w:val="22"/>
          <w:lang w:val="da-DK"/>
        </w:rPr>
      </w:pPr>
      <w:r w:rsidRPr="00324030">
        <w:rPr>
          <w:lang w:val="da-DK"/>
        </w:rPr>
        <w:t xml:space="preserve">Det er rapporteret tilfælde af </w:t>
      </w:r>
      <w:r w:rsidRPr="00324030">
        <w:rPr>
          <w:i/>
          <w:lang w:val="da-DK"/>
        </w:rPr>
        <w:t>radiation recall</w:t>
      </w:r>
      <w:r w:rsidRPr="00324030">
        <w:rPr>
          <w:lang w:val="da-DK"/>
        </w:rPr>
        <w:t xml:space="preserve"> syndrom</w:t>
      </w:r>
      <w:r w:rsidRPr="00324030">
        <w:rPr>
          <w:sz w:val="20"/>
          <w:lang w:val="da-DK"/>
        </w:rPr>
        <w:t xml:space="preserve">, </w:t>
      </w:r>
      <w:r w:rsidRPr="00324030">
        <w:rPr>
          <w:szCs w:val="22"/>
          <w:lang w:val="da-DK"/>
        </w:rPr>
        <w:t>stråleskader på huden, stråle pneumonitis, stråle øsofagitis, stråle proktitis, stråle hepatitis, stråle cystitis og stråle nekrose</w:t>
      </w:r>
    </w:p>
    <w:p w14:paraId="05310873" w14:textId="77777777" w:rsidR="00412762" w:rsidRPr="00324030" w:rsidRDefault="00412762" w:rsidP="00412762">
      <w:pPr>
        <w:rPr>
          <w:bCs/>
          <w:iCs/>
          <w:szCs w:val="22"/>
          <w:highlight w:val="yellow"/>
          <w:shd w:val="clear" w:color="auto" w:fill="FFFFFF"/>
          <w:lang w:val="da-DK"/>
        </w:rPr>
      </w:pPr>
    </w:p>
    <w:p w14:paraId="451DDFCC" w14:textId="77777777" w:rsidR="00412762" w:rsidRPr="00324030" w:rsidRDefault="00412762" w:rsidP="00412762">
      <w:pPr>
        <w:rPr>
          <w:noProof/>
          <w:color w:val="000000"/>
          <w:szCs w:val="22"/>
          <w:lang w:val="da-DK"/>
        </w:rPr>
      </w:pPr>
      <w:r w:rsidRPr="00324030">
        <w:rPr>
          <w:bCs/>
          <w:iCs/>
          <w:color w:val="000000"/>
          <w:szCs w:val="22"/>
          <w:shd w:val="clear" w:color="auto" w:fill="FFFFFF"/>
          <w:lang w:val="da-DK"/>
        </w:rPr>
        <w:t>I et fase III-studie (MO25515, n=3.219) blev der rapporteret højere frekvens af forværring af stråletoksicitet når vemurafenib patienter fik strålebehandling før og under vemurafenib-behandling (9,1%) sammenlignet med patienter som fik strålebehandling samtidig med</w:t>
      </w:r>
      <w:r w:rsidR="000778E1" w:rsidRPr="00324030">
        <w:rPr>
          <w:bCs/>
          <w:iCs/>
          <w:color w:val="000000"/>
          <w:szCs w:val="22"/>
          <w:shd w:val="clear" w:color="auto" w:fill="FFFFFF"/>
          <w:lang w:val="da-DK"/>
        </w:rPr>
        <w:t xml:space="preserve"> vemurafenib </w:t>
      </w:r>
      <w:r w:rsidRPr="00324030">
        <w:rPr>
          <w:bCs/>
          <w:iCs/>
          <w:color w:val="000000"/>
          <w:szCs w:val="22"/>
          <w:shd w:val="clear" w:color="auto" w:fill="FFFFFF"/>
          <w:lang w:val="da-DK"/>
        </w:rPr>
        <w:t xml:space="preserve">(5,2 %) eller med patienter som fik strålebehandling før vemurafenib-behandling </w:t>
      </w:r>
      <w:r w:rsidR="000939D9" w:rsidRPr="00324030">
        <w:rPr>
          <w:bCs/>
          <w:iCs/>
          <w:color w:val="000000"/>
          <w:szCs w:val="22"/>
          <w:shd w:val="clear" w:color="auto" w:fill="FFFFFF"/>
          <w:lang w:val="da-DK"/>
        </w:rPr>
        <w:t xml:space="preserve"> </w:t>
      </w:r>
      <w:r w:rsidRPr="00324030">
        <w:rPr>
          <w:bCs/>
          <w:iCs/>
          <w:color w:val="000000"/>
          <w:szCs w:val="22"/>
          <w:shd w:val="clear" w:color="auto" w:fill="FFFFFF"/>
          <w:lang w:val="da-DK"/>
        </w:rPr>
        <w:t>(1,5%).</w:t>
      </w:r>
    </w:p>
    <w:p w14:paraId="261F5B8B" w14:textId="77777777" w:rsidR="009D1A05" w:rsidRPr="00324030" w:rsidRDefault="009D1A05" w:rsidP="00F41CE8">
      <w:pPr>
        <w:keepNext/>
        <w:keepLines/>
        <w:suppressAutoHyphens/>
        <w:rPr>
          <w:lang w:val="da-DK"/>
        </w:rPr>
      </w:pPr>
    </w:p>
    <w:p w14:paraId="1C07B372" w14:textId="77777777" w:rsidR="00465922" w:rsidRPr="00324030" w:rsidRDefault="00465922" w:rsidP="00EB4154">
      <w:pPr>
        <w:keepNext/>
        <w:keepLines/>
        <w:suppressAutoHyphens/>
        <w:rPr>
          <w:i/>
          <w:lang w:val="da-DK"/>
        </w:rPr>
      </w:pPr>
      <w:r w:rsidRPr="00324030">
        <w:rPr>
          <w:i/>
          <w:lang w:val="da-DK"/>
        </w:rPr>
        <w:t>Overfølsomhedsreaktioner</w:t>
      </w:r>
      <w:r w:rsidR="00DF4F9E" w:rsidRPr="00324030">
        <w:rPr>
          <w:i/>
          <w:lang w:val="da-DK"/>
        </w:rPr>
        <w:t xml:space="preserve"> </w:t>
      </w:r>
      <w:r w:rsidR="00DF4F9E" w:rsidRPr="00324030">
        <w:rPr>
          <w:i/>
          <w:vertAlign w:val="superscript"/>
          <w:lang w:val="da-DK"/>
        </w:rPr>
        <w:t>(</w:t>
      </w:r>
      <w:r w:rsidR="00B74B4B" w:rsidRPr="00324030">
        <w:rPr>
          <w:i/>
          <w:vertAlign w:val="superscript"/>
          <w:lang w:val="da-DK"/>
        </w:rPr>
        <w:t>e</w:t>
      </w:r>
      <w:r w:rsidR="00DF4F9E" w:rsidRPr="00324030">
        <w:rPr>
          <w:i/>
          <w:vertAlign w:val="superscript"/>
          <w:lang w:val="da-DK"/>
        </w:rPr>
        <w:t>)</w:t>
      </w:r>
    </w:p>
    <w:p w14:paraId="6E7BEEFC" w14:textId="77777777" w:rsidR="00975946" w:rsidRPr="00324030" w:rsidRDefault="00026AF0" w:rsidP="00975946">
      <w:pPr>
        <w:rPr>
          <w:lang w:val="da-DK"/>
        </w:rPr>
      </w:pPr>
      <w:r w:rsidRPr="00324030">
        <w:rPr>
          <w:lang w:val="da-DK"/>
        </w:rPr>
        <w:t>Der er blevet rapporteret a</w:t>
      </w:r>
      <w:r w:rsidR="00975946" w:rsidRPr="00324030">
        <w:rPr>
          <w:lang w:val="da-DK"/>
        </w:rPr>
        <w:t>lvorlige overfølsomhedsreaktioner, inklusive anafylaksi, i forbindelse med</w:t>
      </w:r>
      <w:r w:rsidR="00152804" w:rsidRPr="00324030">
        <w:rPr>
          <w:lang w:val="da-DK"/>
        </w:rPr>
        <w:t xml:space="preserve"> </w:t>
      </w:r>
      <w:r w:rsidR="00975946" w:rsidRPr="00324030">
        <w:rPr>
          <w:lang w:val="da-DK"/>
        </w:rPr>
        <w:t>vemurafenib. Alvorlige overfølsomhedsreaktioner kan inkludere Steven</w:t>
      </w:r>
      <w:r w:rsidRPr="00324030">
        <w:rPr>
          <w:lang w:val="da-DK"/>
        </w:rPr>
        <w:t>s</w:t>
      </w:r>
      <w:r w:rsidR="00975946" w:rsidRPr="00324030">
        <w:rPr>
          <w:lang w:val="da-DK"/>
        </w:rPr>
        <w:t>-Johnson</w:t>
      </w:r>
      <w:r w:rsidRPr="00324030">
        <w:rPr>
          <w:lang w:val="da-DK"/>
        </w:rPr>
        <w:t>s syndrom, generaliseret</w:t>
      </w:r>
      <w:r w:rsidR="00975946" w:rsidRPr="00324030">
        <w:rPr>
          <w:lang w:val="da-DK"/>
        </w:rPr>
        <w:t xml:space="preserve"> udslæt, erytem eller hypotension. Behandling med vemurafenib bør seponeres permanent hos patienter, som oplever alvorlige overfølsomhedsreaktioner (se pkt. 4.4).</w:t>
      </w:r>
    </w:p>
    <w:p w14:paraId="238C19D5" w14:textId="77777777" w:rsidR="00DF4F9E" w:rsidRPr="00324030" w:rsidRDefault="00DF4F9E" w:rsidP="00DF4F9E">
      <w:pPr>
        <w:rPr>
          <w:lang w:val="da-DK"/>
        </w:rPr>
      </w:pPr>
    </w:p>
    <w:p w14:paraId="50C7C397" w14:textId="77777777" w:rsidR="00DF4F9E" w:rsidRPr="00324030" w:rsidRDefault="00DF4F9E" w:rsidP="008B5A47">
      <w:pPr>
        <w:keepNext/>
        <w:keepLines/>
        <w:rPr>
          <w:i/>
          <w:lang w:val="da-DK"/>
        </w:rPr>
      </w:pPr>
      <w:r w:rsidRPr="00324030">
        <w:rPr>
          <w:i/>
          <w:lang w:val="da-DK"/>
        </w:rPr>
        <w:t xml:space="preserve">Hudreaktioner </w:t>
      </w:r>
      <w:r w:rsidRPr="00324030">
        <w:rPr>
          <w:i/>
          <w:vertAlign w:val="superscript"/>
          <w:lang w:val="da-DK"/>
        </w:rPr>
        <w:t>(</w:t>
      </w:r>
      <w:r w:rsidR="00B74B4B" w:rsidRPr="00324030">
        <w:rPr>
          <w:i/>
          <w:vertAlign w:val="superscript"/>
          <w:lang w:val="da-DK"/>
        </w:rPr>
        <w:t>f</w:t>
      </w:r>
      <w:r w:rsidRPr="00324030">
        <w:rPr>
          <w:i/>
          <w:vertAlign w:val="superscript"/>
          <w:lang w:val="da-DK"/>
        </w:rPr>
        <w:t>)</w:t>
      </w:r>
    </w:p>
    <w:p w14:paraId="1AA74F13" w14:textId="77777777" w:rsidR="00DF4F9E" w:rsidRPr="00324030" w:rsidRDefault="00DF4F9E" w:rsidP="008B5A47">
      <w:pPr>
        <w:keepNext/>
        <w:keepLines/>
        <w:rPr>
          <w:lang w:val="da-DK"/>
        </w:rPr>
      </w:pPr>
      <w:r w:rsidRPr="00324030">
        <w:rPr>
          <w:lang w:val="da-DK"/>
        </w:rPr>
        <w:t>Der</w:t>
      </w:r>
      <w:r w:rsidR="0032451F" w:rsidRPr="00324030">
        <w:rPr>
          <w:lang w:val="da-DK"/>
        </w:rPr>
        <w:t xml:space="preserve"> er blevet rapporteret svære</w:t>
      </w:r>
      <w:r w:rsidRPr="00324030">
        <w:rPr>
          <w:lang w:val="da-DK"/>
        </w:rPr>
        <w:t xml:space="preserve"> hudreaktioner</w:t>
      </w:r>
      <w:r w:rsidR="0032451F" w:rsidRPr="00324030">
        <w:rPr>
          <w:lang w:val="da-DK"/>
        </w:rPr>
        <w:t>,</w:t>
      </w:r>
      <w:r w:rsidRPr="00324030">
        <w:rPr>
          <w:lang w:val="da-DK"/>
        </w:rPr>
        <w:t xml:space="preserve"> </w:t>
      </w:r>
      <w:r w:rsidR="0032451F" w:rsidRPr="00324030">
        <w:rPr>
          <w:lang w:val="da-DK"/>
        </w:rPr>
        <w:t xml:space="preserve">herunder sjældne tilfælde af Stevens-Johnsons syndrom og toksisk epidermal nekrolyse, </w:t>
      </w:r>
      <w:r w:rsidRPr="00324030">
        <w:rPr>
          <w:lang w:val="da-DK"/>
        </w:rPr>
        <w:t>i de pivotale kliniske studier hos</w:t>
      </w:r>
      <w:r w:rsidR="0032451F" w:rsidRPr="00324030">
        <w:rPr>
          <w:lang w:val="da-DK"/>
        </w:rPr>
        <w:t xml:space="preserve"> patienter, som får vemurafenib</w:t>
      </w:r>
      <w:r w:rsidRPr="00324030">
        <w:rPr>
          <w:lang w:val="da-DK"/>
        </w:rPr>
        <w:t>. Behandling med vemurafenib bør seponeres permanent hos pa</w:t>
      </w:r>
      <w:r w:rsidR="0032451F" w:rsidRPr="00324030">
        <w:rPr>
          <w:lang w:val="da-DK"/>
        </w:rPr>
        <w:t>tienter, som oplever en svær</w:t>
      </w:r>
      <w:r w:rsidRPr="00324030">
        <w:rPr>
          <w:lang w:val="da-DK"/>
        </w:rPr>
        <w:t xml:space="preserve"> </w:t>
      </w:r>
      <w:r w:rsidR="00C01DEA" w:rsidRPr="00324030">
        <w:rPr>
          <w:lang w:val="da-DK"/>
        </w:rPr>
        <w:t>hud</w:t>
      </w:r>
      <w:r w:rsidRPr="00324030">
        <w:rPr>
          <w:lang w:val="da-DK"/>
        </w:rPr>
        <w:t xml:space="preserve">reaktion. </w:t>
      </w:r>
    </w:p>
    <w:p w14:paraId="1F914FDD" w14:textId="77777777" w:rsidR="00AC6642" w:rsidRPr="00324030" w:rsidRDefault="00AC6642" w:rsidP="00C00B10">
      <w:pPr>
        <w:suppressAutoHyphens/>
        <w:rPr>
          <w:lang w:val="da-DK"/>
        </w:rPr>
      </w:pPr>
    </w:p>
    <w:p w14:paraId="24B1A176" w14:textId="77777777" w:rsidR="001A69EF" w:rsidRPr="00324030" w:rsidRDefault="001A69EF" w:rsidP="006F618A">
      <w:pPr>
        <w:keepNext/>
        <w:suppressAutoHyphens/>
        <w:rPr>
          <w:i/>
          <w:lang w:val="da-DK"/>
        </w:rPr>
      </w:pPr>
      <w:r w:rsidRPr="00324030">
        <w:rPr>
          <w:i/>
          <w:lang w:val="da-DK"/>
        </w:rPr>
        <w:t>QT-forlængelse</w:t>
      </w:r>
    </w:p>
    <w:p w14:paraId="4D8BECFB" w14:textId="77777777" w:rsidR="00465922" w:rsidRPr="00324030" w:rsidRDefault="001A69EF" w:rsidP="00C00B10">
      <w:pPr>
        <w:suppressAutoHyphens/>
        <w:rPr>
          <w:lang w:val="da-DK"/>
        </w:rPr>
      </w:pPr>
      <w:r w:rsidRPr="00324030">
        <w:rPr>
          <w:lang w:val="da-DK"/>
        </w:rPr>
        <w:t>Analyse af centraliserede ekg-data fra</w:t>
      </w:r>
      <w:r w:rsidR="00026AF0" w:rsidRPr="00324030">
        <w:rPr>
          <w:lang w:val="da-DK"/>
        </w:rPr>
        <w:t xml:space="preserve"> et </w:t>
      </w:r>
      <w:r w:rsidR="00F720FD" w:rsidRPr="00324030">
        <w:rPr>
          <w:lang w:val="da-DK"/>
        </w:rPr>
        <w:t>open-label,</w:t>
      </w:r>
      <w:r w:rsidR="00026AF0" w:rsidRPr="00324030">
        <w:rPr>
          <w:lang w:val="da-DK"/>
        </w:rPr>
        <w:t xml:space="preserve"> ukontrolleret</w:t>
      </w:r>
      <w:r w:rsidR="00F720FD" w:rsidRPr="00324030">
        <w:rPr>
          <w:lang w:val="da-DK"/>
        </w:rPr>
        <w:t>,</w:t>
      </w:r>
      <w:r w:rsidR="00026AF0" w:rsidRPr="00324030">
        <w:rPr>
          <w:lang w:val="da-DK"/>
        </w:rPr>
        <w:t xml:space="preserve"> fase II </w:t>
      </w:r>
      <w:r w:rsidRPr="00324030">
        <w:rPr>
          <w:lang w:val="da-DK"/>
        </w:rPr>
        <w:t>QT-substudie hos 132 patienter doseret med vemurafenib 960</w:t>
      </w:r>
      <w:r w:rsidR="002D4A26" w:rsidRPr="00324030">
        <w:rPr>
          <w:lang w:val="da-DK"/>
        </w:rPr>
        <w:t> </w:t>
      </w:r>
      <w:r w:rsidRPr="00324030">
        <w:rPr>
          <w:lang w:val="da-DK"/>
        </w:rPr>
        <w:t>mg to gange daglig</w:t>
      </w:r>
      <w:r w:rsidR="00B116EF" w:rsidRPr="00324030">
        <w:rPr>
          <w:lang w:val="da-DK"/>
        </w:rPr>
        <w:t>t</w:t>
      </w:r>
      <w:r w:rsidRPr="00324030">
        <w:rPr>
          <w:lang w:val="da-DK"/>
        </w:rPr>
        <w:t xml:space="preserve"> (NP22657)</w:t>
      </w:r>
      <w:r w:rsidR="00975946" w:rsidRPr="00324030">
        <w:rPr>
          <w:lang w:val="da-DK"/>
        </w:rPr>
        <w:t xml:space="preserve"> viste en</w:t>
      </w:r>
      <w:r w:rsidR="00936C75" w:rsidRPr="00324030">
        <w:rPr>
          <w:lang w:val="da-DK"/>
        </w:rPr>
        <w:t xml:space="preserve"> eksponeringsafhængig QTc-forlængelse</w:t>
      </w:r>
      <w:r w:rsidR="00975946" w:rsidRPr="00324030">
        <w:rPr>
          <w:lang w:val="da-DK"/>
        </w:rPr>
        <w:t>. D</w:t>
      </w:r>
      <w:r w:rsidR="00936C75" w:rsidRPr="00324030">
        <w:rPr>
          <w:lang w:val="da-DK"/>
        </w:rPr>
        <w:t>en gennemsnitlige QTc-virkning forbl</w:t>
      </w:r>
      <w:r w:rsidR="00F30B25" w:rsidRPr="00324030">
        <w:rPr>
          <w:lang w:val="da-DK"/>
        </w:rPr>
        <w:t>ev stabil mellem 12-15</w:t>
      </w:r>
      <w:r w:rsidR="006E790C" w:rsidRPr="00324030">
        <w:rPr>
          <w:lang w:val="da-DK"/>
        </w:rPr>
        <w:t> </w:t>
      </w:r>
      <w:r w:rsidR="00F30B25" w:rsidRPr="00324030">
        <w:rPr>
          <w:lang w:val="da-DK"/>
        </w:rPr>
        <w:t>ms efter</w:t>
      </w:r>
      <w:r w:rsidR="00936C75" w:rsidRPr="00324030">
        <w:rPr>
          <w:lang w:val="da-DK"/>
        </w:rPr>
        <w:t xml:space="preserve"> den første behandli</w:t>
      </w:r>
      <w:r w:rsidR="0023193B" w:rsidRPr="00324030">
        <w:rPr>
          <w:lang w:val="da-DK"/>
        </w:rPr>
        <w:t>ngsmåned, med den største gennem</w:t>
      </w:r>
      <w:r w:rsidR="00936C75" w:rsidRPr="00324030">
        <w:rPr>
          <w:lang w:val="da-DK"/>
        </w:rPr>
        <w:t>snitlige QTc-forlængelse</w:t>
      </w:r>
      <w:r w:rsidR="00AB0BF1" w:rsidRPr="00324030">
        <w:rPr>
          <w:lang w:val="da-DK"/>
        </w:rPr>
        <w:t xml:space="preserve"> (15,1</w:t>
      </w:r>
      <w:r w:rsidR="006E790C" w:rsidRPr="00324030">
        <w:rPr>
          <w:lang w:val="da-DK"/>
        </w:rPr>
        <w:t> </w:t>
      </w:r>
      <w:r w:rsidR="00AB0BF1" w:rsidRPr="00324030">
        <w:rPr>
          <w:lang w:val="da-DK"/>
        </w:rPr>
        <w:t>ms; øvre 95</w:t>
      </w:r>
      <w:r w:rsidR="006B34D7" w:rsidRPr="00324030">
        <w:rPr>
          <w:lang w:val="da-DK"/>
        </w:rPr>
        <w:t> %</w:t>
      </w:r>
      <w:r w:rsidR="00AB0BF1" w:rsidRPr="00324030">
        <w:rPr>
          <w:lang w:val="da-DK"/>
        </w:rPr>
        <w:t xml:space="preserve"> konfidensinterval: 17,7</w:t>
      </w:r>
      <w:r w:rsidR="006E790C" w:rsidRPr="00324030">
        <w:rPr>
          <w:lang w:val="da-DK"/>
        </w:rPr>
        <w:t> </w:t>
      </w:r>
      <w:r w:rsidR="00AB0BF1" w:rsidRPr="00324030">
        <w:rPr>
          <w:lang w:val="da-DK"/>
        </w:rPr>
        <w:t>ms) observeret inden for de første 6 måneder (n=90 patienter). To patienter (1,5</w:t>
      </w:r>
      <w:r w:rsidR="006B34D7" w:rsidRPr="00324030">
        <w:rPr>
          <w:lang w:val="da-DK"/>
        </w:rPr>
        <w:t> %</w:t>
      </w:r>
      <w:r w:rsidR="00AB0BF1" w:rsidRPr="00324030">
        <w:rPr>
          <w:lang w:val="da-DK"/>
        </w:rPr>
        <w:t>) udviklede behandlings</w:t>
      </w:r>
      <w:r w:rsidR="00026AF0" w:rsidRPr="00324030">
        <w:rPr>
          <w:lang w:val="da-DK"/>
        </w:rPr>
        <w:t>krævende absolu</w:t>
      </w:r>
      <w:r w:rsidR="0027327B" w:rsidRPr="00324030">
        <w:rPr>
          <w:lang w:val="da-DK"/>
        </w:rPr>
        <w:t>t</w:t>
      </w:r>
      <w:r w:rsidR="00026AF0" w:rsidRPr="00324030">
        <w:rPr>
          <w:lang w:val="da-DK"/>
        </w:rPr>
        <w:t>te</w:t>
      </w:r>
      <w:r w:rsidR="00AB0BF1" w:rsidRPr="00324030">
        <w:rPr>
          <w:lang w:val="da-DK"/>
        </w:rPr>
        <w:t xml:space="preserve"> QTc-værdier &gt;</w:t>
      </w:r>
      <w:r w:rsidR="006E790C" w:rsidRPr="00324030">
        <w:rPr>
          <w:lang w:val="da-DK"/>
        </w:rPr>
        <w:t> </w:t>
      </w:r>
      <w:r w:rsidR="00AB0BF1" w:rsidRPr="00324030">
        <w:rPr>
          <w:lang w:val="da-DK"/>
        </w:rPr>
        <w:t>500 ms (CTC grad 3) og kun én patient (0,8</w:t>
      </w:r>
      <w:r w:rsidR="006B34D7" w:rsidRPr="00324030">
        <w:rPr>
          <w:lang w:val="da-DK"/>
        </w:rPr>
        <w:t> %</w:t>
      </w:r>
      <w:r w:rsidR="00AB0BF1" w:rsidRPr="00324030">
        <w:rPr>
          <w:lang w:val="da-DK"/>
        </w:rPr>
        <w:t xml:space="preserve">) udviste en QTc-ændring fra </w:t>
      </w:r>
      <w:r w:rsidR="00AB0BF1" w:rsidRPr="00324030">
        <w:rPr>
          <w:i/>
          <w:lang w:val="da-DK"/>
        </w:rPr>
        <w:t>baseline</w:t>
      </w:r>
      <w:r w:rsidR="00AB0BF1" w:rsidRPr="00324030">
        <w:rPr>
          <w:lang w:val="da-DK"/>
        </w:rPr>
        <w:t xml:space="preserve"> på &gt;</w:t>
      </w:r>
      <w:r w:rsidR="006E790C" w:rsidRPr="00324030">
        <w:rPr>
          <w:lang w:val="da-DK"/>
        </w:rPr>
        <w:t> </w:t>
      </w:r>
      <w:r w:rsidR="00AB0BF1" w:rsidRPr="00324030">
        <w:rPr>
          <w:lang w:val="da-DK"/>
        </w:rPr>
        <w:t>60</w:t>
      </w:r>
      <w:r w:rsidR="006E790C" w:rsidRPr="00324030">
        <w:rPr>
          <w:lang w:val="da-DK"/>
        </w:rPr>
        <w:t> </w:t>
      </w:r>
      <w:r w:rsidR="00AB0BF1" w:rsidRPr="00324030">
        <w:rPr>
          <w:lang w:val="da-DK"/>
        </w:rPr>
        <w:t>ms</w:t>
      </w:r>
      <w:r w:rsidR="00975946" w:rsidRPr="00324030">
        <w:rPr>
          <w:lang w:val="da-DK"/>
        </w:rPr>
        <w:t xml:space="preserve"> (se pkt. 4.4)</w:t>
      </w:r>
      <w:r w:rsidR="00AB0BF1" w:rsidRPr="00324030">
        <w:rPr>
          <w:lang w:val="da-DK"/>
        </w:rPr>
        <w:t>.</w:t>
      </w:r>
    </w:p>
    <w:p w14:paraId="0C0F2D1B" w14:textId="77777777" w:rsidR="009E4944" w:rsidRPr="00324030" w:rsidRDefault="009E4944" w:rsidP="009E4944">
      <w:pPr>
        <w:rPr>
          <w:i/>
          <w:noProof/>
          <w:lang w:val="da-DK"/>
        </w:rPr>
      </w:pPr>
    </w:p>
    <w:p w14:paraId="3D422912" w14:textId="77777777" w:rsidR="009E4944" w:rsidRPr="00324030" w:rsidRDefault="009E4944" w:rsidP="00EA1B7D">
      <w:pPr>
        <w:keepNext/>
        <w:rPr>
          <w:i/>
          <w:noProof/>
          <w:lang w:val="da-DK"/>
        </w:rPr>
      </w:pPr>
      <w:r w:rsidRPr="00324030">
        <w:rPr>
          <w:i/>
          <w:noProof/>
          <w:lang w:val="da-DK"/>
        </w:rPr>
        <w:t xml:space="preserve">Akut nyreskade </w:t>
      </w:r>
      <w:r w:rsidRPr="00324030">
        <w:rPr>
          <w:i/>
          <w:noProof/>
          <w:vertAlign w:val="superscript"/>
          <w:lang w:val="da-DK"/>
        </w:rPr>
        <w:t>(h)</w:t>
      </w:r>
    </w:p>
    <w:p w14:paraId="2E2E5D39" w14:textId="77777777" w:rsidR="009E4944" w:rsidRPr="00324030" w:rsidRDefault="009E4944" w:rsidP="009E4944">
      <w:pPr>
        <w:rPr>
          <w:noProof/>
          <w:lang w:val="da-DK"/>
        </w:rPr>
      </w:pPr>
      <w:r w:rsidRPr="00324030">
        <w:rPr>
          <w:noProof/>
          <w:lang w:val="da-DK"/>
        </w:rPr>
        <w:t xml:space="preserve">Der </w:t>
      </w:r>
      <w:r w:rsidR="00BB09A9" w:rsidRPr="00324030">
        <w:rPr>
          <w:noProof/>
          <w:lang w:val="da-DK"/>
        </w:rPr>
        <w:t>har været</w:t>
      </w:r>
      <w:r w:rsidRPr="00324030">
        <w:rPr>
          <w:noProof/>
          <w:lang w:val="da-DK"/>
        </w:rPr>
        <w:t xml:space="preserve"> rapporteret tilfælde af </w:t>
      </w:r>
      <w:r w:rsidR="006B2707" w:rsidRPr="00324030">
        <w:rPr>
          <w:noProof/>
          <w:lang w:val="da-DK"/>
        </w:rPr>
        <w:t>nyre</w:t>
      </w:r>
      <w:r w:rsidR="00BB09A9" w:rsidRPr="00324030">
        <w:rPr>
          <w:noProof/>
          <w:lang w:val="da-DK"/>
        </w:rPr>
        <w:t>toksicitet</w:t>
      </w:r>
      <w:r w:rsidR="006B2707" w:rsidRPr="00324030">
        <w:rPr>
          <w:noProof/>
          <w:lang w:val="da-DK"/>
        </w:rPr>
        <w:t xml:space="preserve"> med vemurafenib, spændende fra   kreatinin</w:t>
      </w:r>
      <w:r w:rsidR="006E45CD" w:rsidRPr="00324030">
        <w:rPr>
          <w:noProof/>
          <w:lang w:val="da-DK"/>
        </w:rPr>
        <w:t>stigning</w:t>
      </w:r>
      <w:r w:rsidR="006B2707" w:rsidRPr="00324030">
        <w:rPr>
          <w:noProof/>
          <w:lang w:val="da-DK"/>
        </w:rPr>
        <w:t xml:space="preserve"> til akut interstitiel nefritis og akut tubulær nekrose. Nog</w:t>
      </w:r>
      <w:r w:rsidR="006C614B" w:rsidRPr="00324030">
        <w:rPr>
          <w:noProof/>
          <w:lang w:val="da-DK"/>
        </w:rPr>
        <w:t>l</w:t>
      </w:r>
      <w:r w:rsidR="006B2707" w:rsidRPr="00324030">
        <w:rPr>
          <w:noProof/>
          <w:lang w:val="da-DK"/>
        </w:rPr>
        <w:t xml:space="preserve">e af tilfældene </w:t>
      </w:r>
      <w:r w:rsidR="006E45CD" w:rsidRPr="00324030">
        <w:rPr>
          <w:noProof/>
          <w:lang w:val="da-DK"/>
        </w:rPr>
        <w:t>blev</w:t>
      </w:r>
      <w:r w:rsidR="006B2707" w:rsidRPr="00324030">
        <w:rPr>
          <w:noProof/>
          <w:lang w:val="da-DK"/>
        </w:rPr>
        <w:t xml:space="preserve"> </w:t>
      </w:r>
      <w:r w:rsidR="006B2707" w:rsidRPr="00324030">
        <w:rPr>
          <w:noProof/>
          <w:lang w:val="da-DK"/>
        </w:rPr>
        <w:lastRenderedPageBreak/>
        <w:t xml:space="preserve">observeret </w:t>
      </w:r>
      <w:r w:rsidR="006E45CD" w:rsidRPr="00324030">
        <w:rPr>
          <w:noProof/>
          <w:lang w:val="da-DK"/>
        </w:rPr>
        <w:t>i forbindelse m</w:t>
      </w:r>
      <w:r w:rsidR="006B2707" w:rsidRPr="00324030">
        <w:rPr>
          <w:noProof/>
          <w:lang w:val="da-DK"/>
        </w:rPr>
        <w:t xml:space="preserve">ed dehydrering. </w:t>
      </w:r>
      <w:r w:rsidR="007B6913" w:rsidRPr="00324030">
        <w:rPr>
          <w:noProof/>
          <w:lang w:val="da-DK"/>
        </w:rPr>
        <w:t>S</w:t>
      </w:r>
      <w:r w:rsidR="006B2707" w:rsidRPr="00324030">
        <w:rPr>
          <w:noProof/>
          <w:lang w:val="da-DK"/>
        </w:rPr>
        <w:t>tigninger</w:t>
      </w:r>
      <w:r w:rsidR="003E73C3" w:rsidRPr="00324030">
        <w:rPr>
          <w:noProof/>
          <w:lang w:val="da-DK"/>
        </w:rPr>
        <w:t>ne</w:t>
      </w:r>
      <w:r w:rsidR="006B2707" w:rsidRPr="00324030">
        <w:rPr>
          <w:noProof/>
          <w:lang w:val="da-DK"/>
        </w:rPr>
        <w:t xml:space="preserve"> </w:t>
      </w:r>
      <w:r w:rsidR="007B6913" w:rsidRPr="00324030">
        <w:rPr>
          <w:noProof/>
          <w:lang w:val="da-DK"/>
        </w:rPr>
        <w:t xml:space="preserve">i serumkreatinin </w:t>
      </w:r>
      <w:r w:rsidR="006B2707" w:rsidRPr="00324030">
        <w:rPr>
          <w:noProof/>
          <w:lang w:val="da-DK"/>
        </w:rPr>
        <w:t xml:space="preserve">var oftest </w:t>
      </w:r>
      <w:r w:rsidR="006E45CD" w:rsidRPr="00324030">
        <w:rPr>
          <w:noProof/>
          <w:lang w:val="da-DK"/>
        </w:rPr>
        <w:t>lette</w:t>
      </w:r>
      <w:r w:rsidR="006B2707" w:rsidRPr="00324030">
        <w:rPr>
          <w:noProof/>
          <w:lang w:val="da-DK"/>
        </w:rPr>
        <w:t xml:space="preserve"> </w:t>
      </w:r>
      <w:r w:rsidRPr="00324030">
        <w:rPr>
          <w:noProof/>
          <w:lang w:val="da-DK"/>
        </w:rPr>
        <w:t>(&gt;1</w:t>
      </w:r>
      <w:r w:rsidRPr="00324030">
        <w:rPr>
          <w:noProof/>
          <w:lang w:val="da-DK"/>
        </w:rPr>
        <w:noBreakHyphen/>
      </w:r>
      <w:r w:rsidR="006B2707" w:rsidRPr="00324030">
        <w:rPr>
          <w:noProof/>
          <w:lang w:val="da-DK"/>
        </w:rPr>
        <w:t>1,</w:t>
      </w:r>
      <w:r w:rsidRPr="00324030">
        <w:rPr>
          <w:noProof/>
          <w:lang w:val="da-DK"/>
        </w:rPr>
        <w:t>5</w:t>
      </w:r>
      <w:r w:rsidR="006B2707" w:rsidRPr="00324030">
        <w:rPr>
          <w:noProof/>
          <w:lang w:val="da-DK"/>
        </w:rPr>
        <w:t xml:space="preserve"> </w:t>
      </w:r>
      <w:r w:rsidRPr="00324030">
        <w:rPr>
          <w:noProof/>
          <w:lang w:val="da-DK"/>
        </w:rPr>
        <w:t xml:space="preserve">x </w:t>
      </w:r>
      <w:r w:rsidR="003E73C3" w:rsidRPr="00324030">
        <w:rPr>
          <w:noProof/>
          <w:lang w:val="da-DK"/>
        </w:rPr>
        <w:t>ULN</w:t>
      </w:r>
      <w:r w:rsidR="006B2707" w:rsidRPr="00324030">
        <w:rPr>
          <w:noProof/>
          <w:lang w:val="da-DK"/>
        </w:rPr>
        <w:t>)</w:t>
      </w:r>
      <w:r w:rsidR="003E73C3" w:rsidRPr="00324030">
        <w:rPr>
          <w:noProof/>
          <w:lang w:val="da-DK"/>
        </w:rPr>
        <w:t xml:space="preserve"> til</w:t>
      </w:r>
      <w:r w:rsidR="006B2707" w:rsidRPr="00324030">
        <w:rPr>
          <w:noProof/>
          <w:lang w:val="da-DK"/>
        </w:rPr>
        <w:t xml:space="preserve"> moderate (&gt;1,</w:t>
      </w:r>
      <w:r w:rsidRPr="00324030">
        <w:rPr>
          <w:noProof/>
          <w:lang w:val="da-DK"/>
        </w:rPr>
        <w:t>5</w:t>
      </w:r>
      <w:r w:rsidRPr="00324030">
        <w:rPr>
          <w:noProof/>
          <w:lang w:val="da-DK"/>
        </w:rPr>
        <w:noBreakHyphen/>
        <w:t>3</w:t>
      </w:r>
      <w:r w:rsidR="006B2707" w:rsidRPr="00324030">
        <w:rPr>
          <w:noProof/>
          <w:lang w:val="da-DK"/>
        </w:rPr>
        <w:t xml:space="preserve"> </w:t>
      </w:r>
      <w:r w:rsidRPr="00324030">
        <w:rPr>
          <w:noProof/>
          <w:lang w:val="da-DK"/>
        </w:rPr>
        <w:t xml:space="preserve">x </w:t>
      </w:r>
      <w:r w:rsidR="003E73C3" w:rsidRPr="00324030">
        <w:rPr>
          <w:noProof/>
          <w:lang w:val="da-DK"/>
        </w:rPr>
        <w:t>ULN</w:t>
      </w:r>
      <w:r w:rsidRPr="00324030">
        <w:rPr>
          <w:noProof/>
          <w:lang w:val="da-DK"/>
        </w:rPr>
        <w:t xml:space="preserve">) </w:t>
      </w:r>
      <w:r w:rsidR="003E73C3" w:rsidRPr="00324030">
        <w:rPr>
          <w:noProof/>
          <w:lang w:val="da-DK"/>
        </w:rPr>
        <w:t xml:space="preserve">og </w:t>
      </w:r>
      <w:r w:rsidR="006E45CD" w:rsidRPr="00324030">
        <w:rPr>
          <w:noProof/>
          <w:lang w:val="da-DK"/>
        </w:rPr>
        <w:t>blev</w:t>
      </w:r>
      <w:r w:rsidR="003E73C3" w:rsidRPr="00324030">
        <w:rPr>
          <w:noProof/>
          <w:lang w:val="da-DK"/>
        </w:rPr>
        <w:t xml:space="preserve"> observeret som</w:t>
      </w:r>
      <w:r w:rsidR="006E45CD" w:rsidRPr="00324030">
        <w:rPr>
          <w:noProof/>
          <w:lang w:val="da-DK"/>
        </w:rPr>
        <w:t xml:space="preserve"> værende</w:t>
      </w:r>
      <w:r w:rsidR="006B2707" w:rsidRPr="00324030">
        <w:rPr>
          <w:noProof/>
          <w:lang w:val="da-DK"/>
        </w:rPr>
        <w:t xml:space="preserve"> reversibl</w:t>
      </w:r>
      <w:r w:rsidR="00612694" w:rsidRPr="00324030">
        <w:rPr>
          <w:noProof/>
          <w:lang w:val="da-DK"/>
        </w:rPr>
        <w:t>e</w:t>
      </w:r>
      <w:r w:rsidR="003E73C3" w:rsidRPr="00324030">
        <w:rPr>
          <w:noProof/>
          <w:lang w:val="da-DK"/>
        </w:rPr>
        <w:t xml:space="preserve"> </w:t>
      </w:r>
      <w:r w:rsidRPr="00324030">
        <w:rPr>
          <w:noProof/>
          <w:lang w:val="da-DK"/>
        </w:rPr>
        <w:t>(se tabe</w:t>
      </w:r>
      <w:r w:rsidR="006B2707" w:rsidRPr="00324030">
        <w:rPr>
          <w:noProof/>
          <w:lang w:val="da-DK"/>
        </w:rPr>
        <w:t>l</w:t>
      </w:r>
      <w:r w:rsidRPr="00324030">
        <w:rPr>
          <w:noProof/>
          <w:lang w:val="da-DK"/>
        </w:rPr>
        <w:t xml:space="preserve"> 4).</w:t>
      </w:r>
    </w:p>
    <w:p w14:paraId="43BB2AB3" w14:textId="77777777" w:rsidR="009E4944" w:rsidRPr="00324030" w:rsidRDefault="009E4944" w:rsidP="009E4944">
      <w:pPr>
        <w:rPr>
          <w:noProof/>
          <w:lang w:val="da-DK"/>
        </w:rPr>
      </w:pPr>
    </w:p>
    <w:p w14:paraId="7E61EA71" w14:textId="77777777" w:rsidR="009E4944" w:rsidRPr="00324030" w:rsidRDefault="009E4944" w:rsidP="009E4944">
      <w:pPr>
        <w:rPr>
          <w:b/>
          <w:bCs/>
          <w:noProof/>
          <w:lang w:val="da-DK"/>
        </w:rPr>
      </w:pPr>
      <w:bookmarkStart w:id="212" w:name="_Ref433814256"/>
      <w:r w:rsidRPr="00324030">
        <w:rPr>
          <w:b/>
          <w:bCs/>
          <w:noProof/>
          <w:lang w:val="da-DK"/>
        </w:rPr>
        <w:t>Tabe</w:t>
      </w:r>
      <w:r w:rsidR="006B2707" w:rsidRPr="00324030">
        <w:rPr>
          <w:b/>
          <w:bCs/>
          <w:noProof/>
          <w:lang w:val="da-DK"/>
        </w:rPr>
        <w:t>l</w:t>
      </w:r>
      <w:r w:rsidRPr="00324030">
        <w:rPr>
          <w:b/>
          <w:bCs/>
          <w:noProof/>
          <w:lang w:val="da-DK"/>
        </w:rPr>
        <w:t xml:space="preserve"> </w:t>
      </w:r>
      <w:bookmarkEnd w:id="212"/>
      <w:r w:rsidRPr="00324030">
        <w:rPr>
          <w:b/>
          <w:bCs/>
          <w:noProof/>
          <w:lang w:val="da-DK"/>
        </w:rPr>
        <w:t xml:space="preserve">4: </w:t>
      </w:r>
      <w:r w:rsidR="006E45CD" w:rsidRPr="00324030">
        <w:rPr>
          <w:b/>
          <w:bCs/>
          <w:noProof/>
          <w:lang w:val="da-DK"/>
        </w:rPr>
        <w:t>Ændringer i k</w:t>
      </w:r>
      <w:r w:rsidRPr="00324030">
        <w:rPr>
          <w:b/>
          <w:bCs/>
          <w:noProof/>
          <w:lang w:val="da-DK"/>
        </w:rPr>
        <w:t>reatinin</w:t>
      </w:r>
      <w:r w:rsidR="006B2707" w:rsidRPr="00324030">
        <w:rPr>
          <w:b/>
          <w:bCs/>
          <w:noProof/>
          <w:lang w:val="da-DK"/>
        </w:rPr>
        <w:t xml:space="preserve"> fra </w:t>
      </w:r>
      <w:r w:rsidRPr="00324030">
        <w:rPr>
          <w:b/>
          <w:bCs/>
          <w:i/>
          <w:noProof/>
          <w:lang w:val="da-DK"/>
        </w:rPr>
        <w:t>baseline</w:t>
      </w:r>
      <w:r w:rsidR="006B2707" w:rsidRPr="00324030">
        <w:rPr>
          <w:b/>
          <w:bCs/>
          <w:noProof/>
          <w:lang w:val="da-DK"/>
        </w:rPr>
        <w:t xml:space="preserve"> i</w:t>
      </w:r>
      <w:r w:rsidRPr="00324030">
        <w:rPr>
          <w:b/>
          <w:bCs/>
          <w:noProof/>
          <w:lang w:val="da-DK"/>
        </w:rPr>
        <w:t xml:space="preserve"> </w:t>
      </w:r>
      <w:r w:rsidR="006B2707" w:rsidRPr="00324030">
        <w:rPr>
          <w:b/>
          <w:bCs/>
          <w:noProof/>
          <w:lang w:val="da-DK"/>
        </w:rPr>
        <w:t>fase III-</w:t>
      </w:r>
      <w:r w:rsidRPr="00324030">
        <w:rPr>
          <w:b/>
          <w:bCs/>
          <w:noProof/>
          <w:lang w:val="da-DK"/>
        </w:rPr>
        <w:t>stud</w:t>
      </w:r>
      <w:r w:rsidR="006B2707" w:rsidRPr="00324030">
        <w:rPr>
          <w:b/>
          <w:bCs/>
          <w:noProof/>
          <w:lang w:val="da-DK"/>
        </w:rPr>
        <w:t>iet</w:t>
      </w:r>
    </w:p>
    <w:p w14:paraId="0D6BF3F4" w14:textId="77777777" w:rsidR="009E4944" w:rsidRPr="00324030" w:rsidRDefault="009E4944" w:rsidP="009E4944">
      <w:pPr>
        <w:rPr>
          <w:b/>
          <w:bCs/>
          <w:noProof/>
          <w:lang w:val="da-DK"/>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1842"/>
        <w:gridCol w:w="1701"/>
      </w:tblGrid>
      <w:tr w:rsidR="009E4944" w:rsidRPr="00B2569F" w14:paraId="561010B7" w14:textId="77777777" w:rsidTr="000F0E82">
        <w:tc>
          <w:tcPr>
            <w:tcW w:w="4962" w:type="dxa"/>
            <w:shd w:val="clear" w:color="auto" w:fill="auto"/>
          </w:tcPr>
          <w:p w14:paraId="017A97B5" w14:textId="77777777" w:rsidR="009E4944" w:rsidRPr="00324030" w:rsidRDefault="009E4944" w:rsidP="000F0E82">
            <w:pPr>
              <w:rPr>
                <w:noProof/>
                <w:lang w:val="da-DK"/>
              </w:rPr>
            </w:pPr>
          </w:p>
        </w:tc>
        <w:tc>
          <w:tcPr>
            <w:tcW w:w="1842" w:type="dxa"/>
            <w:shd w:val="clear" w:color="auto" w:fill="auto"/>
          </w:tcPr>
          <w:p w14:paraId="571AB9D8" w14:textId="77777777" w:rsidR="009E4944" w:rsidRPr="00B2569F" w:rsidRDefault="009E4944" w:rsidP="000F0E82">
            <w:pPr>
              <w:rPr>
                <w:noProof/>
                <w:lang w:val="da-DK"/>
                <w:rPrChange w:id="213" w:author="Author">
                  <w:rPr>
                    <w:noProof/>
                  </w:rPr>
                </w:rPrChange>
              </w:rPr>
            </w:pPr>
            <w:r w:rsidRPr="00B2569F">
              <w:rPr>
                <w:noProof/>
                <w:lang w:val="da-DK"/>
                <w:rPrChange w:id="214" w:author="Author">
                  <w:rPr>
                    <w:noProof/>
                  </w:rPr>
                </w:rPrChange>
              </w:rPr>
              <w:t>Vemurafenib (%)</w:t>
            </w:r>
          </w:p>
        </w:tc>
        <w:tc>
          <w:tcPr>
            <w:tcW w:w="1701" w:type="dxa"/>
            <w:shd w:val="clear" w:color="auto" w:fill="auto"/>
          </w:tcPr>
          <w:p w14:paraId="37586B10" w14:textId="77777777" w:rsidR="009E4944" w:rsidRPr="00B2569F" w:rsidRDefault="006B2707" w:rsidP="000F0E82">
            <w:pPr>
              <w:rPr>
                <w:noProof/>
                <w:lang w:val="da-DK"/>
                <w:rPrChange w:id="215" w:author="Author">
                  <w:rPr>
                    <w:noProof/>
                  </w:rPr>
                </w:rPrChange>
              </w:rPr>
            </w:pPr>
            <w:r w:rsidRPr="00B2569F">
              <w:rPr>
                <w:noProof/>
                <w:lang w:val="da-DK"/>
                <w:rPrChange w:id="216" w:author="Author">
                  <w:rPr>
                    <w:noProof/>
                  </w:rPr>
                </w:rPrChange>
              </w:rPr>
              <w:t>Dacarbazin</w:t>
            </w:r>
            <w:r w:rsidR="009E4944" w:rsidRPr="00B2569F">
              <w:rPr>
                <w:noProof/>
                <w:lang w:val="da-DK"/>
                <w:rPrChange w:id="217" w:author="Author">
                  <w:rPr>
                    <w:noProof/>
                  </w:rPr>
                </w:rPrChange>
              </w:rPr>
              <w:t xml:space="preserve"> (%)</w:t>
            </w:r>
          </w:p>
        </w:tc>
      </w:tr>
      <w:tr w:rsidR="009E4944" w:rsidRPr="00B2569F" w14:paraId="5F560B67" w14:textId="77777777" w:rsidTr="000F0E82">
        <w:tc>
          <w:tcPr>
            <w:tcW w:w="4962" w:type="dxa"/>
            <w:shd w:val="clear" w:color="auto" w:fill="auto"/>
          </w:tcPr>
          <w:p w14:paraId="415E1665" w14:textId="77777777" w:rsidR="009E4944" w:rsidRPr="00324030" w:rsidRDefault="006B2707" w:rsidP="00BB09A9">
            <w:pPr>
              <w:rPr>
                <w:noProof/>
                <w:lang w:val="da-DK"/>
              </w:rPr>
            </w:pPr>
            <w:r w:rsidRPr="00324030">
              <w:rPr>
                <w:noProof/>
                <w:lang w:val="da-DK"/>
              </w:rPr>
              <w:t>Ændring</w:t>
            </w:r>
            <w:r w:rsidR="009E4944" w:rsidRPr="00324030">
              <w:rPr>
                <w:noProof/>
                <w:lang w:val="da-DK"/>
              </w:rPr>
              <w:t xml:space="preserve"> </w:t>
            </w:r>
            <w:r w:rsidR="009E4944" w:rsidRPr="00B2569F">
              <w:rPr>
                <w:noProof/>
                <w:lang w:val="da-DK"/>
                <w:rPrChange w:id="218" w:author="Author">
                  <w:rPr>
                    <w:noProof/>
                  </w:rPr>
                </w:rPrChange>
              </w:rPr>
              <w:sym w:font="Symbol" w:char="F0B3"/>
            </w:r>
            <w:r w:rsidR="009E4944" w:rsidRPr="00324030">
              <w:rPr>
                <w:noProof/>
                <w:lang w:val="da-DK"/>
              </w:rPr>
              <w:t xml:space="preserve"> 1 grad fr</w:t>
            </w:r>
            <w:r w:rsidRPr="00324030">
              <w:rPr>
                <w:noProof/>
                <w:lang w:val="da-DK"/>
              </w:rPr>
              <w:t xml:space="preserve">a </w:t>
            </w:r>
            <w:r w:rsidR="009E4944" w:rsidRPr="00324030">
              <w:rPr>
                <w:i/>
                <w:noProof/>
                <w:lang w:val="da-DK"/>
              </w:rPr>
              <w:t>baseline</w:t>
            </w:r>
            <w:r w:rsidR="009E4944" w:rsidRPr="00324030">
              <w:rPr>
                <w:noProof/>
                <w:lang w:val="da-DK"/>
              </w:rPr>
              <w:t xml:space="preserve"> </w:t>
            </w:r>
            <w:r w:rsidR="00BB09A9" w:rsidRPr="00324030">
              <w:rPr>
                <w:noProof/>
                <w:lang w:val="da-DK"/>
              </w:rPr>
              <w:t xml:space="preserve">til </w:t>
            </w:r>
            <w:r w:rsidR="009E4944" w:rsidRPr="00324030">
              <w:rPr>
                <w:noProof/>
                <w:lang w:val="da-DK"/>
              </w:rPr>
              <w:t>all</w:t>
            </w:r>
            <w:r w:rsidRPr="00324030">
              <w:rPr>
                <w:noProof/>
                <w:lang w:val="da-DK"/>
              </w:rPr>
              <w:t>e</w:t>
            </w:r>
            <w:r w:rsidR="009E4944" w:rsidRPr="00324030">
              <w:rPr>
                <w:noProof/>
                <w:lang w:val="da-DK"/>
              </w:rPr>
              <w:t xml:space="preserve"> grade</w:t>
            </w:r>
            <w:r w:rsidRPr="00324030">
              <w:rPr>
                <w:noProof/>
                <w:lang w:val="da-DK"/>
              </w:rPr>
              <w:t>r</w:t>
            </w:r>
          </w:p>
        </w:tc>
        <w:tc>
          <w:tcPr>
            <w:tcW w:w="1842" w:type="dxa"/>
            <w:shd w:val="clear" w:color="auto" w:fill="auto"/>
          </w:tcPr>
          <w:p w14:paraId="518DF955" w14:textId="77777777" w:rsidR="009E4944" w:rsidRPr="00B2569F" w:rsidRDefault="006B2707" w:rsidP="000F0E82">
            <w:pPr>
              <w:jc w:val="center"/>
              <w:rPr>
                <w:noProof/>
                <w:lang w:val="da-DK"/>
                <w:rPrChange w:id="219" w:author="Author">
                  <w:rPr>
                    <w:noProof/>
                  </w:rPr>
                </w:rPrChange>
              </w:rPr>
            </w:pPr>
            <w:r w:rsidRPr="00B2569F">
              <w:rPr>
                <w:noProof/>
                <w:lang w:val="da-DK"/>
                <w:rPrChange w:id="220" w:author="Author">
                  <w:rPr>
                    <w:noProof/>
                  </w:rPr>
                </w:rPrChange>
              </w:rPr>
              <w:t>27,</w:t>
            </w:r>
            <w:r w:rsidR="009E4944" w:rsidRPr="00B2569F">
              <w:rPr>
                <w:noProof/>
                <w:lang w:val="da-DK"/>
                <w:rPrChange w:id="221" w:author="Author">
                  <w:rPr>
                    <w:noProof/>
                  </w:rPr>
                </w:rPrChange>
              </w:rPr>
              <w:t>9</w:t>
            </w:r>
          </w:p>
        </w:tc>
        <w:tc>
          <w:tcPr>
            <w:tcW w:w="1701" w:type="dxa"/>
            <w:shd w:val="clear" w:color="auto" w:fill="auto"/>
          </w:tcPr>
          <w:p w14:paraId="4EA30726" w14:textId="77777777" w:rsidR="009E4944" w:rsidRPr="00B2569F" w:rsidRDefault="006B2707" w:rsidP="000F0E82">
            <w:pPr>
              <w:jc w:val="center"/>
              <w:rPr>
                <w:noProof/>
                <w:lang w:val="da-DK"/>
                <w:rPrChange w:id="222" w:author="Author">
                  <w:rPr>
                    <w:noProof/>
                  </w:rPr>
                </w:rPrChange>
              </w:rPr>
            </w:pPr>
            <w:r w:rsidRPr="00B2569F">
              <w:rPr>
                <w:noProof/>
                <w:lang w:val="da-DK"/>
                <w:rPrChange w:id="223" w:author="Author">
                  <w:rPr>
                    <w:noProof/>
                  </w:rPr>
                </w:rPrChange>
              </w:rPr>
              <w:t>6,</w:t>
            </w:r>
            <w:r w:rsidR="009E4944" w:rsidRPr="00B2569F">
              <w:rPr>
                <w:noProof/>
                <w:lang w:val="da-DK"/>
                <w:rPrChange w:id="224" w:author="Author">
                  <w:rPr>
                    <w:noProof/>
                  </w:rPr>
                </w:rPrChange>
              </w:rPr>
              <w:t>1</w:t>
            </w:r>
          </w:p>
        </w:tc>
      </w:tr>
      <w:tr w:rsidR="009E4944" w:rsidRPr="00B2569F" w14:paraId="559B140F" w14:textId="77777777" w:rsidTr="000F0E82">
        <w:tc>
          <w:tcPr>
            <w:tcW w:w="4962" w:type="dxa"/>
            <w:shd w:val="clear" w:color="auto" w:fill="auto"/>
          </w:tcPr>
          <w:p w14:paraId="03005D04" w14:textId="77777777" w:rsidR="009E4944" w:rsidRPr="00324030" w:rsidRDefault="006B2707" w:rsidP="006B2707">
            <w:pPr>
              <w:rPr>
                <w:noProof/>
                <w:lang w:val="da-DK"/>
              </w:rPr>
            </w:pPr>
            <w:r w:rsidRPr="00324030">
              <w:rPr>
                <w:noProof/>
                <w:lang w:val="da-DK"/>
              </w:rPr>
              <w:t>Ændring</w:t>
            </w:r>
            <w:r w:rsidR="009E4944" w:rsidRPr="00324030">
              <w:rPr>
                <w:noProof/>
                <w:lang w:val="da-DK"/>
              </w:rPr>
              <w:t xml:space="preserve"> </w:t>
            </w:r>
            <w:r w:rsidR="009E4944" w:rsidRPr="00B2569F">
              <w:rPr>
                <w:noProof/>
                <w:lang w:val="da-DK"/>
                <w:rPrChange w:id="225" w:author="Author">
                  <w:rPr>
                    <w:noProof/>
                  </w:rPr>
                </w:rPrChange>
              </w:rPr>
              <w:sym w:font="Symbol" w:char="F0B3"/>
            </w:r>
            <w:r w:rsidR="009E4944" w:rsidRPr="00324030">
              <w:rPr>
                <w:noProof/>
                <w:lang w:val="da-DK"/>
              </w:rPr>
              <w:t xml:space="preserve"> 1 grad fr</w:t>
            </w:r>
            <w:r w:rsidRPr="00324030">
              <w:rPr>
                <w:noProof/>
                <w:lang w:val="da-DK"/>
              </w:rPr>
              <w:t xml:space="preserve">a </w:t>
            </w:r>
            <w:r w:rsidR="009E4944" w:rsidRPr="00324030">
              <w:rPr>
                <w:i/>
                <w:noProof/>
                <w:lang w:val="da-DK"/>
              </w:rPr>
              <w:t>baseline</w:t>
            </w:r>
            <w:r w:rsidRPr="00324030">
              <w:rPr>
                <w:noProof/>
                <w:lang w:val="da-DK"/>
              </w:rPr>
              <w:t xml:space="preserve"> til</w:t>
            </w:r>
            <w:r w:rsidR="009E4944" w:rsidRPr="00324030">
              <w:rPr>
                <w:noProof/>
                <w:lang w:val="da-DK"/>
              </w:rPr>
              <w:t xml:space="preserve"> grad 3 </w:t>
            </w:r>
            <w:r w:rsidRPr="00324030">
              <w:rPr>
                <w:noProof/>
                <w:lang w:val="da-DK"/>
              </w:rPr>
              <w:t>eller</w:t>
            </w:r>
            <w:r w:rsidR="009E4944" w:rsidRPr="00324030">
              <w:rPr>
                <w:noProof/>
                <w:lang w:val="da-DK"/>
              </w:rPr>
              <w:t xml:space="preserve"> h</w:t>
            </w:r>
            <w:r w:rsidRPr="00324030">
              <w:rPr>
                <w:noProof/>
                <w:lang w:val="da-DK"/>
              </w:rPr>
              <w:t>øjere</w:t>
            </w:r>
          </w:p>
        </w:tc>
        <w:tc>
          <w:tcPr>
            <w:tcW w:w="1842" w:type="dxa"/>
            <w:shd w:val="clear" w:color="auto" w:fill="auto"/>
          </w:tcPr>
          <w:p w14:paraId="3FFD19D3" w14:textId="77777777" w:rsidR="009E4944" w:rsidRPr="00B2569F" w:rsidRDefault="006B2707" w:rsidP="000F0E82">
            <w:pPr>
              <w:jc w:val="center"/>
              <w:rPr>
                <w:noProof/>
                <w:lang w:val="da-DK"/>
                <w:rPrChange w:id="226" w:author="Author">
                  <w:rPr>
                    <w:noProof/>
                  </w:rPr>
                </w:rPrChange>
              </w:rPr>
            </w:pPr>
            <w:r w:rsidRPr="00B2569F">
              <w:rPr>
                <w:noProof/>
                <w:lang w:val="da-DK"/>
                <w:rPrChange w:id="227" w:author="Author">
                  <w:rPr>
                    <w:noProof/>
                  </w:rPr>
                </w:rPrChange>
              </w:rPr>
              <w:t>1,</w:t>
            </w:r>
            <w:r w:rsidR="009E4944" w:rsidRPr="00B2569F">
              <w:rPr>
                <w:noProof/>
                <w:lang w:val="da-DK"/>
                <w:rPrChange w:id="228" w:author="Author">
                  <w:rPr>
                    <w:noProof/>
                  </w:rPr>
                </w:rPrChange>
              </w:rPr>
              <w:t>2</w:t>
            </w:r>
          </w:p>
        </w:tc>
        <w:tc>
          <w:tcPr>
            <w:tcW w:w="1701" w:type="dxa"/>
            <w:shd w:val="clear" w:color="auto" w:fill="auto"/>
          </w:tcPr>
          <w:p w14:paraId="6BD49668" w14:textId="77777777" w:rsidR="009E4944" w:rsidRPr="00B2569F" w:rsidRDefault="006B2707" w:rsidP="000F0E82">
            <w:pPr>
              <w:jc w:val="center"/>
              <w:rPr>
                <w:noProof/>
                <w:lang w:val="da-DK"/>
                <w:rPrChange w:id="229" w:author="Author">
                  <w:rPr>
                    <w:noProof/>
                  </w:rPr>
                </w:rPrChange>
              </w:rPr>
            </w:pPr>
            <w:r w:rsidRPr="00B2569F">
              <w:rPr>
                <w:noProof/>
                <w:lang w:val="da-DK"/>
                <w:rPrChange w:id="230" w:author="Author">
                  <w:rPr>
                    <w:noProof/>
                  </w:rPr>
                </w:rPrChange>
              </w:rPr>
              <w:t>1,</w:t>
            </w:r>
            <w:r w:rsidR="009E4944" w:rsidRPr="00B2569F">
              <w:rPr>
                <w:noProof/>
                <w:lang w:val="da-DK"/>
                <w:rPrChange w:id="231" w:author="Author">
                  <w:rPr>
                    <w:noProof/>
                  </w:rPr>
                </w:rPrChange>
              </w:rPr>
              <w:t>1</w:t>
            </w:r>
          </w:p>
        </w:tc>
      </w:tr>
      <w:tr w:rsidR="009E4944" w:rsidRPr="00B2569F" w14:paraId="0D1ADACE" w14:textId="77777777" w:rsidTr="000F0E82">
        <w:tc>
          <w:tcPr>
            <w:tcW w:w="4962" w:type="dxa"/>
            <w:shd w:val="clear" w:color="auto" w:fill="auto"/>
          </w:tcPr>
          <w:p w14:paraId="395D5C17" w14:textId="77777777" w:rsidR="009E4944" w:rsidRPr="00B2569F" w:rsidRDefault="004A0FDB" w:rsidP="004A0FDB">
            <w:pPr>
              <w:ind w:left="360"/>
              <w:rPr>
                <w:noProof/>
                <w:lang w:val="da-DK"/>
                <w:rPrChange w:id="232" w:author="Author">
                  <w:rPr>
                    <w:noProof/>
                  </w:rPr>
                </w:rPrChange>
              </w:rPr>
            </w:pPr>
            <w:r w:rsidRPr="00B2569F">
              <w:rPr>
                <w:b/>
                <w:lang w:val="da-DK"/>
                <w:rPrChange w:id="233" w:author="Author">
                  <w:rPr>
                    <w:b/>
                  </w:rPr>
                </w:rPrChange>
              </w:rPr>
              <w:sym w:font="Symbol" w:char="F0B7"/>
            </w:r>
            <w:r w:rsidRPr="00B2569F">
              <w:rPr>
                <w:lang w:val="da-DK"/>
                <w:rPrChange w:id="234" w:author="Author">
                  <w:rPr/>
                </w:rPrChange>
              </w:rPr>
              <w:tab/>
            </w:r>
            <w:r w:rsidR="006B2707" w:rsidRPr="00B2569F">
              <w:rPr>
                <w:noProof/>
                <w:lang w:val="da-DK"/>
                <w:rPrChange w:id="235" w:author="Author">
                  <w:rPr>
                    <w:noProof/>
                  </w:rPr>
                </w:rPrChange>
              </w:rPr>
              <w:t>Til grad</w:t>
            </w:r>
            <w:r w:rsidR="009E4944" w:rsidRPr="00B2569F">
              <w:rPr>
                <w:noProof/>
                <w:lang w:val="da-DK"/>
                <w:rPrChange w:id="236" w:author="Author">
                  <w:rPr>
                    <w:noProof/>
                  </w:rPr>
                </w:rPrChange>
              </w:rPr>
              <w:t xml:space="preserve"> 3</w:t>
            </w:r>
          </w:p>
        </w:tc>
        <w:tc>
          <w:tcPr>
            <w:tcW w:w="1842" w:type="dxa"/>
            <w:shd w:val="clear" w:color="auto" w:fill="auto"/>
          </w:tcPr>
          <w:p w14:paraId="4DA2B3A0" w14:textId="77777777" w:rsidR="009E4944" w:rsidRPr="00B2569F" w:rsidRDefault="006B2707" w:rsidP="000F0E82">
            <w:pPr>
              <w:jc w:val="center"/>
              <w:rPr>
                <w:noProof/>
                <w:lang w:val="da-DK"/>
                <w:rPrChange w:id="237" w:author="Author">
                  <w:rPr>
                    <w:noProof/>
                  </w:rPr>
                </w:rPrChange>
              </w:rPr>
            </w:pPr>
            <w:r w:rsidRPr="00B2569F">
              <w:rPr>
                <w:noProof/>
                <w:lang w:val="da-DK"/>
                <w:rPrChange w:id="238" w:author="Author">
                  <w:rPr>
                    <w:noProof/>
                  </w:rPr>
                </w:rPrChange>
              </w:rPr>
              <w:t>0,</w:t>
            </w:r>
            <w:r w:rsidR="009E4944" w:rsidRPr="00B2569F">
              <w:rPr>
                <w:noProof/>
                <w:lang w:val="da-DK"/>
                <w:rPrChange w:id="239" w:author="Author">
                  <w:rPr>
                    <w:noProof/>
                  </w:rPr>
                </w:rPrChange>
              </w:rPr>
              <w:t>3</w:t>
            </w:r>
          </w:p>
        </w:tc>
        <w:tc>
          <w:tcPr>
            <w:tcW w:w="1701" w:type="dxa"/>
            <w:shd w:val="clear" w:color="auto" w:fill="auto"/>
          </w:tcPr>
          <w:p w14:paraId="75D1CFB9" w14:textId="77777777" w:rsidR="009E4944" w:rsidRPr="00B2569F" w:rsidRDefault="006B2707" w:rsidP="000F0E82">
            <w:pPr>
              <w:jc w:val="center"/>
              <w:rPr>
                <w:noProof/>
                <w:lang w:val="da-DK"/>
                <w:rPrChange w:id="240" w:author="Author">
                  <w:rPr>
                    <w:noProof/>
                  </w:rPr>
                </w:rPrChange>
              </w:rPr>
            </w:pPr>
            <w:r w:rsidRPr="00B2569F">
              <w:rPr>
                <w:noProof/>
                <w:lang w:val="da-DK"/>
                <w:rPrChange w:id="241" w:author="Author">
                  <w:rPr>
                    <w:noProof/>
                  </w:rPr>
                </w:rPrChange>
              </w:rPr>
              <w:t>0,</w:t>
            </w:r>
            <w:r w:rsidR="009E4944" w:rsidRPr="00B2569F">
              <w:rPr>
                <w:noProof/>
                <w:lang w:val="da-DK"/>
                <w:rPrChange w:id="242" w:author="Author">
                  <w:rPr>
                    <w:noProof/>
                  </w:rPr>
                </w:rPrChange>
              </w:rPr>
              <w:t>4</w:t>
            </w:r>
          </w:p>
        </w:tc>
      </w:tr>
      <w:tr w:rsidR="009E4944" w:rsidRPr="00B2569F" w14:paraId="2C67DBB5" w14:textId="77777777" w:rsidTr="000F0E82">
        <w:tc>
          <w:tcPr>
            <w:tcW w:w="4962" w:type="dxa"/>
            <w:shd w:val="clear" w:color="auto" w:fill="auto"/>
          </w:tcPr>
          <w:p w14:paraId="5A48C835" w14:textId="77777777" w:rsidR="009E4944" w:rsidRPr="00B2569F" w:rsidRDefault="004A0FDB" w:rsidP="004A0FDB">
            <w:pPr>
              <w:ind w:left="360"/>
              <w:rPr>
                <w:noProof/>
                <w:lang w:val="da-DK"/>
                <w:rPrChange w:id="243" w:author="Author">
                  <w:rPr>
                    <w:noProof/>
                  </w:rPr>
                </w:rPrChange>
              </w:rPr>
            </w:pPr>
            <w:r w:rsidRPr="00B2569F">
              <w:rPr>
                <w:b/>
                <w:lang w:val="da-DK"/>
                <w:rPrChange w:id="244" w:author="Author">
                  <w:rPr>
                    <w:b/>
                  </w:rPr>
                </w:rPrChange>
              </w:rPr>
              <w:sym w:font="Symbol" w:char="F0B7"/>
            </w:r>
            <w:r w:rsidRPr="00B2569F">
              <w:rPr>
                <w:lang w:val="da-DK"/>
                <w:rPrChange w:id="245" w:author="Author">
                  <w:rPr/>
                </w:rPrChange>
              </w:rPr>
              <w:tab/>
            </w:r>
            <w:r w:rsidR="006B2707" w:rsidRPr="00B2569F">
              <w:rPr>
                <w:noProof/>
                <w:lang w:val="da-DK"/>
                <w:rPrChange w:id="246" w:author="Author">
                  <w:rPr>
                    <w:noProof/>
                  </w:rPr>
                </w:rPrChange>
              </w:rPr>
              <w:t>Til grad</w:t>
            </w:r>
            <w:r w:rsidR="009E4944" w:rsidRPr="00B2569F">
              <w:rPr>
                <w:noProof/>
                <w:lang w:val="da-DK"/>
                <w:rPrChange w:id="247" w:author="Author">
                  <w:rPr>
                    <w:noProof/>
                  </w:rPr>
                </w:rPrChange>
              </w:rPr>
              <w:t xml:space="preserve"> 4</w:t>
            </w:r>
          </w:p>
        </w:tc>
        <w:tc>
          <w:tcPr>
            <w:tcW w:w="1842" w:type="dxa"/>
            <w:shd w:val="clear" w:color="auto" w:fill="auto"/>
          </w:tcPr>
          <w:p w14:paraId="35357C03" w14:textId="77777777" w:rsidR="009E4944" w:rsidRPr="00B2569F" w:rsidRDefault="006B2707" w:rsidP="000F0E82">
            <w:pPr>
              <w:jc w:val="center"/>
              <w:rPr>
                <w:noProof/>
                <w:lang w:val="da-DK"/>
                <w:rPrChange w:id="248" w:author="Author">
                  <w:rPr>
                    <w:noProof/>
                  </w:rPr>
                </w:rPrChange>
              </w:rPr>
            </w:pPr>
            <w:r w:rsidRPr="00B2569F">
              <w:rPr>
                <w:noProof/>
                <w:lang w:val="da-DK"/>
                <w:rPrChange w:id="249" w:author="Author">
                  <w:rPr>
                    <w:noProof/>
                  </w:rPr>
                </w:rPrChange>
              </w:rPr>
              <w:t>0,</w:t>
            </w:r>
            <w:r w:rsidR="009E4944" w:rsidRPr="00B2569F">
              <w:rPr>
                <w:noProof/>
                <w:lang w:val="da-DK"/>
                <w:rPrChange w:id="250" w:author="Author">
                  <w:rPr>
                    <w:noProof/>
                  </w:rPr>
                </w:rPrChange>
              </w:rPr>
              <w:t>9</w:t>
            </w:r>
          </w:p>
        </w:tc>
        <w:tc>
          <w:tcPr>
            <w:tcW w:w="1701" w:type="dxa"/>
            <w:shd w:val="clear" w:color="auto" w:fill="auto"/>
          </w:tcPr>
          <w:p w14:paraId="5FE34200" w14:textId="77777777" w:rsidR="009E4944" w:rsidRPr="00B2569F" w:rsidRDefault="006B2707" w:rsidP="000F0E82">
            <w:pPr>
              <w:jc w:val="center"/>
              <w:rPr>
                <w:noProof/>
                <w:lang w:val="da-DK"/>
                <w:rPrChange w:id="251" w:author="Author">
                  <w:rPr>
                    <w:noProof/>
                  </w:rPr>
                </w:rPrChange>
              </w:rPr>
            </w:pPr>
            <w:r w:rsidRPr="00B2569F">
              <w:rPr>
                <w:noProof/>
                <w:lang w:val="da-DK"/>
                <w:rPrChange w:id="252" w:author="Author">
                  <w:rPr>
                    <w:noProof/>
                  </w:rPr>
                </w:rPrChange>
              </w:rPr>
              <w:t>0,</w:t>
            </w:r>
            <w:r w:rsidR="009E4944" w:rsidRPr="00B2569F">
              <w:rPr>
                <w:noProof/>
                <w:lang w:val="da-DK"/>
                <w:rPrChange w:id="253" w:author="Author">
                  <w:rPr>
                    <w:noProof/>
                  </w:rPr>
                </w:rPrChange>
              </w:rPr>
              <w:t>8</w:t>
            </w:r>
          </w:p>
        </w:tc>
      </w:tr>
    </w:tbl>
    <w:p w14:paraId="27648333" w14:textId="77777777" w:rsidR="00BB09A9" w:rsidRPr="00B2569F" w:rsidRDefault="00BB09A9" w:rsidP="00BB09A9">
      <w:pPr>
        <w:rPr>
          <w:b/>
          <w:bCs/>
          <w:noProof/>
          <w:lang w:val="da-DK"/>
          <w:rPrChange w:id="254" w:author="Author">
            <w:rPr>
              <w:b/>
              <w:bCs/>
              <w:noProof/>
            </w:rPr>
          </w:rPrChange>
        </w:rPr>
      </w:pPr>
    </w:p>
    <w:p w14:paraId="560A0A33" w14:textId="77777777" w:rsidR="00BB09A9" w:rsidRPr="00324030" w:rsidRDefault="00BB09A9" w:rsidP="00C86469">
      <w:pPr>
        <w:keepNext/>
        <w:keepLines/>
        <w:rPr>
          <w:b/>
          <w:bCs/>
          <w:noProof/>
          <w:lang w:val="da-DK"/>
        </w:rPr>
      </w:pPr>
      <w:r w:rsidRPr="00324030">
        <w:rPr>
          <w:b/>
          <w:bCs/>
          <w:noProof/>
          <w:lang w:val="da-DK"/>
        </w:rPr>
        <w:t>Tabel 5:  Tilfælde af akut</w:t>
      </w:r>
      <w:r w:rsidR="0098245C" w:rsidRPr="00324030">
        <w:rPr>
          <w:b/>
          <w:bCs/>
          <w:noProof/>
          <w:lang w:val="da-DK"/>
        </w:rPr>
        <w:t>te</w:t>
      </w:r>
      <w:r w:rsidRPr="00324030">
        <w:rPr>
          <w:b/>
          <w:bCs/>
          <w:noProof/>
          <w:lang w:val="da-DK"/>
        </w:rPr>
        <w:t xml:space="preserve"> nyreskader i fase III- studiet</w:t>
      </w:r>
    </w:p>
    <w:p w14:paraId="5A363C17" w14:textId="77777777" w:rsidR="00BB09A9" w:rsidRPr="00324030" w:rsidRDefault="00BB09A9" w:rsidP="00C86469">
      <w:pPr>
        <w:keepNext/>
        <w:keepLines/>
        <w:rPr>
          <w:b/>
          <w:bCs/>
          <w:noProof/>
          <w:lang w:val="da-DK"/>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1842"/>
        <w:gridCol w:w="1701"/>
      </w:tblGrid>
      <w:tr w:rsidR="00BB09A9" w:rsidRPr="00B2569F" w14:paraId="2CC4B3EA" w14:textId="77777777" w:rsidTr="00A11262">
        <w:tc>
          <w:tcPr>
            <w:tcW w:w="4962" w:type="dxa"/>
            <w:shd w:val="clear" w:color="auto" w:fill="auto"/>
            <w:vAlign w:val="center"/>
          </w:tcPr>
          <w:p w14:paraId="6DAC17F8" w14:textId="77777777" w:rsidR="00BB09A9" w:rsidRPr="00324030" w:rsidRDefault="00BB09A9" w:rsidP="00C86469">
            <w:pPr>
              <w:keepNext/>
              <w:keepLines/>
              <w:rPr>
                <w:noProof/>
                <w:lang w:val="da-DK"/>
              </w:rPr>
            </w:pPr>
          </w:p>
        </w:tc>
        <w:tc>
          <w:tcPr>
            <w:tcW w:w="1842" w:type="dxa"/>
            <w:shd w:val="clear" w:color="auto" w:fill="auto"/>
            <w:vAlign w:val="center"/>
          </w:tcPr>
          <w:p w14:paraId="7E206838" w14:textId="77777777" w:rsidR="00BB09A9" w:rsidRPr="00B2569F" w:rsidRDefault="00BB09A9" w:rsidP="00C86469">
            <w:pPr>
              <w:keepNext/>
              <w:keepLines/>
              <w:jc w:val="center"/>
              <w:rPr>
                <w:noProof/>
                <w:lang w:val="da-DK"/>
                <w:rPrChange w:id="255" w:author="Author">
                  <w:rPr>
                    <w:noProof/>
                    <w:lang w:val="en-GB"/>
                  </w:rPr>
                </w:rPrChange>
              </w:rPr>
            </w:pPr>
            <w:r w:rsidRPr="00B2569F">
              <w:rPr>
                <w:noProof/>
                <w:lang w:val="da-DK"/>
                <w:rPrChange w:id="256" w:author="Author">
                  <w:rPr>
                    <w:noProof/>
                    <w:lang w:val="en-GB"/>
                  </w:rPr>
                </w:rPrChange>
              </w:rPr>
              <w:t>Vemurafenib (%)</w:t>
            </w:r>
          </w:p>
        </w:tc>
        <w:tc>
          <w:tcPr>
            <w:tcW w:w="1701" w:type="dxa"/>
            <w:shd w:val="clear" w:color="auto" w:fill="auto"/>
            <w:vAlign w:val="center"/>
          </w:tcPr>
          <w:p w14:paraId="3C4B3889" w14:textId="77777777" w:rsidR="00BB09A9" w:rsidRPr="00B2569F" w:rsidRDefault="00BB09A9" w:rsidP="00C86469">
            <w:pPr>
              <w:keepNext/>
              <w:keepLines/>
              <w:jc w:val="center"/>
              <w:rPr>
                <w:noProof/>
                <w:lang w:val="da-DK"/>
                <w:rPrChange w:id="257" w:author="Author">
                  <w:rPr>
                    <w:noProof/>
                    <w:lang w:val="en-GB"/>
                  </w:rPr>
                </w:rPrChange>
              </w:rPr>
            </w:pPr>
            <w:r w:rsidRPr="00B2569F">
              <w:rPr>
                <w:noProof/>
                <w:lang w:val="da-DK"/>
                <w:rPrChange w:id="258" w:author="Author">
                  <w:rPr>
                    <w:noProof/>
                    <w:lang w:val="en-GB"/>
                  </w:rPr>
                </w:rPrChange>
              </w:rPr>
              <w:t>Dacarbazin (%)</w:t>
            </w:r>
          </w:p>
        </w:tc>
      </w:tr>
      <w:tr w:rsidR="00BB09A9" w:rsidRPr="00B2569F" w14:paraId="7D5DAB03" w14:textId="77777777" w:rsidTr="00A11262">
        <w:tc>
          <w:tcPr>
            <w:tcW w:w="4962" w:type="dxa"/>
            <w:shd w:val="clear" w:color="auto" w:fill="auto"/>
            <w:vAlign w:val="center"/>
          </w:tcPr>
          <w:p w14:paraId="1136F12D" w14:textId="77777777" w:rsidR="00BB09A9" w:rsidRPr="00B2569F" w:rsidRDefault="00BB09A9" w:rsidP="00C86469">
            <w:pPr>
              <w:keepNext/>
              <w:keepLines/>
              <w:rPr>
                <w:noProof/>
                <w:lang w:val="da-DK"/>
                <w:rPrChange w:id="259" w:author="Author">
                  <w:rPr>
                    <w:noProof/>
                    <w:lang w:val="en-GB"/>
                  </w:rPr>
                </w:rPrChange>
              </w:rPr>
            </w:pPr>
            <w:r w:rsidRPr="00B2569F">
              <w:rPr>
                <w:noProof/>
                <w:lang w:val="da-DK"/>
                <w:rPrChange w:id="260" w:author="Author">
                  <w:rPr>
                    <w:noProof/>
                    <w:lang w:val="en-GB"/>
                  </w:rPr>
                </w:rPrChange>
              </w:rPr>
              <w:t>Tilfælde af akut</w:t>
            </w:r>
            <w:r w:rsidR="0098245C" w:rsidRPr="00B2569F">
              <w:rPr>
                <w:noProof/>
                <w:lang w:val="da-DK"/>
                <w:rPrChange w:id="261" w:author="Author">
                  <w:rPr>
                    <w:noProof/>
                    <w:lang w:val="en-GB"/>
                  </w:rPr>
                </w:rPrChange>
              </w:rPr>
              <w:t>te</w:t>
            </w:r>
            <w:r w:rsidRPr="00B2569F">
              <w:rPr>
                <w:noProof/>
                <w:lang w:val="da-DK"/>
                <w:rPrChange w:id="262" w:author="Author">
                  <w:rPr>
                    <w:noProof/>
                    <w:lang w:val="en-GB"/>
                  </w:rPr>
                </w:rPrChange>
              </w:rPr>
              <w:t xml:space="preserve"> nyreskader*</w:t>
            </w:r>
          </w:p>
        </w:tc>
        <w:tc>
          <w:tcPr>
            <w:tcW w:w="1842" w:type="dxa"/>
            <w:shd w:val="clear" w:color="auto" w:fill="auto"/>
            <w:vAlign w:val="center"/>
          </w:tcPr>
          <w:p w14:paraId="03CF04AC" w14:textId="77777777" w:rsidR="00BB09A9" w:rsidRPr="00B2569F" w:rsidRDefault="00BB09A9" w:rsidP="00C86469">
            <w:pPr>
              <w:keepNext/>
              <w:keepLines/>
              <w:jc w:val="center"/>
              <w:rPr>
                <w:noProof/>
                <w:lang w:val="da-DK"/>
                <w:rPrChange w:id="263" w:author="Author">
                  <w:rPr>
                    <w:noProof/>
                    <w:lang w:val="en-GB"/>
                  </w:rPr>
                </w:rPrChange>
              </w:rPr>
            </w:pPr>
            <w:r w:rsidRPr="00B2569F">
              <w:rPr>
                <w:noProof/>
                <w:lang w:val="da-DK"/>
                <w:rPrChange w:id="264" w:author="Author">
                  <w:rPr>
                    <w:noProof/>
                    <w:lang w:val="en-GB"/>
                  </w:rPr>
                </w:rPrChange>
              </w:rPr>
              <w:t>10,0</w:t>
            </w:r>
          </w:p>
        </w:tc>
        <w:tc>
          <w:tcPr>
            <w:tcW w:w="1701" w:type="dxa"/>
            <w:shd w:val="clear" w:color="auto" w:fill="auto"/>
            <w:vAlign w:val="center"/>
          </w:tcPr>
          <w:p w14:paraId="37F2EC3D" w14:textId="77777777" w:rsidR="00BB09A9" w:rsidRPr="00B2569F" w:rsidRDefault="00BB09A9" w:rsidP="00C86469">
            <w:pPr>
              <w:keepNext/>
              <w:keepLines/>
              <w:jc w:val="center"/>
              <w:rPr>
                <w:noProof/>
                <w:lang w:val="da-DK"/>
                <w:rPrChange w:id="265" w:author="Author">
                  <w:rPr>
                    <w:noProof/>
                    <w:lang w:val="en-GB"/>
                  </w:rPr>
                </w:rPrChange>
              </w:rPr>
            </w:pPr>
            <w:r w:rsidRPr="00B2569F">
              <w:rPr>
                <w:noProof/>
                <w:lang w:val="da-DK"/>
                <w:rPrChange w:id="266" w:author="Author">
                  <w:rPr>
                    <w:noProof/>
                    <w:lang w:val="en-GB"/>
                  </w:rPr>
                </w:rPrChange>
              </w:rPr>
              <w:t>1,4</w:t>
            </w:r>
          </w:p>
        </w:tc>
      </w:tr>
      <w:tr w:rsidR="00BB09A9" w:rsidRPr="00B2569F" w14:paraId="1E93BAAF" w14:textId="77777777" w:rsidTr="00A11262">
        <w:tc>
          <w:tcPr>
            <w:tcW w:w="4962" w:type="dxa"/>
            <w:shd w:val="clear" w:color="auto" w:fill="auto"/>
            <w:vAlign w:val="center"/>
          </w:tcPr>
          <w:p w14:paraId="0D767D8A" w14:textId="77777777" w:rsidR="00BB09A9" w:rsidRPr="00324030" w:rsidRDefault="00BB09A9" w:rsidP="00C86469">
            <w:pPr>
              <w:keepNext/>
              <w:keepLines/>
              <w:rPr>
                <w:noProof/>
                <w:lang w:val="da-DK"/>
              </w:rPr>
            </w:pPr>
            <w:r w:rsidRPr="00324030">
              <w:rPr>
                <w:noProof/>
                <w:lang w:val="da-DK"/>
              </w:rPr>
              <w:t>Tilfælde af akut</w:t>
            </w:r>
            <w:r w:rsidR="0098245C" w:rsidRPr="00324030">
              <w:rPr>
                <w:noProof/>
                <w:lang w:val="da-DK"/>
              </w:rPr>
              <w:t>te</w:t>
            </w:r>
            <w:r w:rsidRPr="00324030">
              <w:rPr>
                <w:noProof/>
                <w:lang w:val="da-DK"/>
              </w:rPr>
              <w:t xml:space="preserve"> nyreskader i forbindelse med dehydrering</w:t>
            </w:r>
          </w:p>
        </w:tc>
        <w:tc>
          <w:tcPr>
            <w:tcW w:w="1842" w:type="dxa"/>
            <w:shd w:val="clear" w:color="auto" w:fill="auto"/>
            <w:vAlign w:val="center"/>
          </w:tcPr>
          <w:p w14:paraId="15BADCE5" w14:textId="77777777" w:rsidR="00BB09A9" w:rsidRPr="00B2569F" w:rsidRDefault="00BB09A9" w:rsidP="00C86469">
            <w:pPr>
              <w:keepNext/>
              <w:keepLines/>
              <w:jc w:val="center"/>
              <w:rPr>
                <w:noProof/>
                <w:lang w:val="da-DK"/>
                <w:rPrChange w:id="267" w:author="Author">
                  <w:rPr>
                    <w:noProof/>
                    <w:lang w:val="en-GB"/>
                  </w:rPr>
                </w:rPrChange>
              </w:rPr>
            </w:pPr>
            <w:r w:rsidRPr="00B2569F">
              <w:rPr>
                <w:noProof/>
                <w:lang w:val="da-DK"/>
                <w:rPrChange w:id="268" w:author="Author">
                  <w:rPr>
                    <w:noProof/>
                    <w:lang w:val="en-GB"/>
                  </w:rPr>
                </w:rPrChange>
              </w:rPr>
              <w:t>5,5</w:t>
            </w:r>
          </w:p>
        </w:tc>
        <w:tc>
          <w:tcPr>
            <w:tcW w:w="1701" w:type="dxa"/>
            <w:shd w:val="clear" w:color="auto" w:fill="auto"/>
            <w:vAlign w:val="center"/>
          </w:tcPr>
          <w:p w14:paraId="3CB8F4CA" w14:textId="77777777" w:rsidR="00BB09A9" w:rsidRPr="00B2569F" w:rsidRDefault="00BB09A9" w:rsidP="00C86469">
            <w:pPr>
              <w:keepNext/>
              <w:keepLines/>
              <w:jc w:val="center"/>
              <w:rPr>
                <w:noProof/>
                <w:lang w:val="da-DK"/>
                <w:rPrChange w:id="269" w:author="Author">
                  <w:rPr>
                    <w:noProof/>
                    <w:lang w:val="en-GB"/>
                  </w:rPr>
                </w:rPrChange>
              </w:rPr>
            </w:pPr>
            <w:r w:rsidRPr="00B2569F">
              <w:rPr>
                <w:noProof/>
                <w:lang w:val="da-DK"/>
                <w:rPrChange w:id="270" w:author="Author">
                  <w:rPr>
                    <w:noProof/>
                    <w:lang w:val="en-GB"/>
                  </w:rPr>
                </w:rPrChange>
              </w:rPr>
              <w:t>1,0</w:t>
            </w:r>
          </w:p>
        </w:tc>
      </w:tr>
      <w:tr w:rsidR="00BB09A9" w:rsidRPr="00B2569F" w14:paraId="7282B72A" w14:textId="77777777" w:rsidTr="00A11262">
        <w:tc>
          <w:tcPr>
            <w:tcW w:w="4962" w:type="dxa"/>
            <w:shd w:val="clear" w:color="auto" w:fill="auto"/>
            <w:vAlign w:val="center"/>
          </w:tcPr>
          <w:p w14:paraId="246D8220" w14:textId="77777777" w:rsidR="00BB09A9" w:rsidRPr="00324030" w:rsidRDefault="00BB09A9" w:rsidP="00444EDB">
            <w:pPr>
              <w:keepNext/>
              <w:keepLines/>
              <w:rPr>
                <w:noProof/>
                <w:lang w:val="da-DK"/>
              </w:rPr>
            </w:pPr>
            <w:r w:rsidRPr="00324030">
              <w:rPr>
                <w:noProof/>
                <w:lang w:val="da-DK"/>
              </w:rPr>
              <w:t>Dosis modificeret</w:t>
            </w:r>
            <w:r w:rsidR="006E45CD" w:rsidRPr="00324030">
              <w:rPr>
                <w:noProof/>
                <w:lang w:val="da-DK"/>
              </w:rPr>
              <w:t xml:space="preserve"> på grund af </w:t>
            </w:r>
            <w:r w:rsidRPr="00324030">
              <w:rPr>
                <w:noProof/>
                <w:lang w:val="da-DK"/>
              </w:rPr>
              <w:t xml:space="preserve"> akut nyreskade</w:t>
            </w:r>
          </w:p>
        </w:tc>
        <w:tc>
          <w:tcPr>
            <w:tcW w:w="1842" w:type="dxa"/>
            <w:shd w:val="clear" w:color="auto" w:fill="auto"/>
            <w:vAlign w:val="center"/>
          </w:tcPr>
          <w:p w14:paraId="1825C218" w14:textId="77777777" w:rsidR="00BB09A9" w:rsidRPr="00B2569F" w:rsidRDefault="00BB09A9" w:rsidP="00C86469">
            <w:pPr>
              <w:keepNext/>
              <w:keepLines/>
              <w:jc w:val="center"/>
              <w:rPr>
                <w:noProof/>
                <w:lang w:val="da-DK"/>
                <w:rPrChange w:id="271" w:author="Author">
                  <w:rPr>
                    <w:noProof/>
                    <w:lang w:val="en-GB"/>
                  </w:rPr>
                </w:rPrChange>
              </w:rPr>
            </w:pPr>
            <w:r w:rsidRPr="00B2569F">
              <w:rPr>
                <w:noProof/>
                <w:lang w:val="da-DK"/>
                <w:rPrChange w:id="272" w:author="Author">
                  <w:rPr>
                    <w:noProof/>
                    <w:lang w:val="en-GB"/>
                  </w:rPr>
                </w:rPrChange>
              </w:rPr>
              <w:t>2,1</w:t>
            </w:r>
          </w:p>
        </w:tc>
        <w:tc>
          <w:tcPr>
            <w:tcW w:w="1701" w:type="dxa"/>
            <w:shd w:val="clear" w:color="auto" w:fill="auto"/>
            <w:vAlign w:val="center"/>
          </w:tcPr>
          <w:p w14:paraId="7B93DC98" w14:textId="77777777" w:rsidR="00BB09A9" w:rsidRPr="00B2569F" w:rsidRDefault="00BB09A9" w:rsidP="00C86469">
            <w:pPr>
              <w:keepNext/>
              <w:keepLines/>
              <w:jc w:val="center"/>
              <w:rPr>
                <w:noProof/>
                <w:lang w:val="da-DK"/>
                <w:rPrChange w:id="273" w:author="Author">
                  <w:rPr>
                    <w:noProof/>
                    <w:lang w:val="en-GB"/>
                  </w:rPr>
                </w:rPrChange>
              </w:rPr>
            </w:pPr>
            <w:r w:rsidRPr="00B2569F">
              <w:rPr>
                <w:noProof/>
                <w:lang w:val="da-DK"/>
                <w:rPrChange w:id="274" w:author="Author">
                  <w:rPr>
                    <w:noProof/>
                    <w:lang w:val="en-GB"/>
                  </w:rPr>
                </w:rPrChange>
              </w:rPr>
              <w:t>0</w:t>
            </w:r>
          </w:p>
        </w:tc>
      </w:tr>
    </w:tbl>
    <w:p w14:paraId="1BB9C184" w14:textId="77777777" w:rsidR="00BB09A9" w:rsidRPr="00324030" w:rsidRDefault="00BB09A9" w:rsidP="00C86469">
      <w:pPr>
        <w:keepNext/>
        <w:keepLines/>
        <w:rPr>
          <w:noProof/>
          <w:sz w:val="20"/>
          <w:lang w:val="da-DK"/>
        </w:rPr>
      </w:pPr>
      <w:r w:rsidRPr="00324030">
        <w:rPr>
          <w:noProof/>
          <w:sz w:val="20"/>
          <w:lang w:val="da-DK"/>
        </w:rPr>
        <w:t>Alle procenter er angivet som tilfælde</w:t>
      </w:r>
      <w:r w:rsidR="00444EDB" w:rsidRPr="00324030">
        <w:rPr>
          <w:noProof/>
          <w:sz w:val="20"/>
          <w:lang w:val="da-DK"/>
        </w:rPr>
        <w:t xml:space="preserve"> hos</w:t>
      </w:r>
      <w:r w:rsidRPr="00324030">
        <w:rPr>
          <w:noProof/>
          <w:sz w:val="20"/>
          <w:lang w:val="da-DK"/>
        </w:rPr>
        <w:t xml:space="preserve"> det totale antal patie</w:t>
      </w:r>
      <w:r w:rsidR="006D5E30" w:rsidRPr="00324030">
        <w:rPr>
          <w:noProof/>
          <w:sz w:val="20"/>
          <w:lang w:val="da-DK"/>
        </w:rPr>
        <w:t>nter,</w:t>
      </w:r>
      <w:r w:rsidRPr="00324030">
        <w:rPr>
          <w:noProof/>
          <w:sz w:val="20"/>
          <w:lang w:val="da-DK"/>
        </w:rPr>
        <w:t xml:space="preserve"> som har været eksponeret for hvert lægemiddel.</w:t>
      </w:r>
    </w:p>
    <w:p w14:paraId="4041B726" w14:textId="77777777" w:rsidR="00BB09A9" w:rsidRPr="00324030" w:rsidRDefault="00BB09A9" w:rsidP="00BB09A9">
      <w:pPr>
        <w:autoSpaceDE w:val="0"/>
        <w:autoSpaceDN w:val="0"/>
        <w:adjustRightInd w:val="0"/>
        <w:rPr>
          <w:sz w:val="20"/>
          <w:lang w:val="da-DK" w:eastAsia="en-US"/>
        </w:rPr>
      </w:pPr>
      <w:r w:rsidRPr="00324030">
        <w:rPr>
          <w:noProof/>
          <w:sz w:val="20"/>
          <w:lang w:val="da-DK"/>
        </w:rPr>
        <w:t xml:space="preserve">* </w:t>
      </w:r>
      <w:del w:id="275" w:author="Author">
        <w:r w:rsidRPr="00324030" w:rsidDel="007B36B3">
          <w:rPr>
            <w:noProof/>
            <w:sz w:val="20"/>
            <w:lang w:val="da-DK"/>
          </w:rPr>
          <w:delText xml:space="preserve"> </w:delText>
        </w:r>
      </w:del>
      <w:r w:rsidRPr="00324030">
        <w:rPr>
          <w:noProof/>
          <w:sz w:val="20"/>
          <w:lang w:val="da-DK"/>
        </w:rPr>
        <w:t>Inkluderer akut</w:t>
      </w:r>
      <w:r w:rsidR="0098245C" w:rsidRPr="00324030">
        <w:rPr>
          <w:noProof/>
          <w:sz w:val="20"/>
          <w:lang w:val="da-DK"/>
        </w:rPr>
        <w:t>te</w:t>
      </w:r>
      <w:r w:rsidRPr="00324030">
        <w:rPr>
          <w:noProof/>
          <w:sz w:val="20"/>
          <w:lang w:val="da-DK"/>
        </w:rPr>
        <w:t xml:space="preserve"> nyreskader, nedsat nyrefunktion og  ændringer i laboratorieværdier</w:t>
      </w:r>
      <w:r w:rsidR="00FC215E" w:rsidRPr="00324030">
        <w:rPr>
          <w:noProof/>
          <w:sz w:val="20"/>
          <w:lang w:val="da-DK"/>
        </w:rPr>
        <w:t>,</w:t>
      </w:r>
      <w:r w:rsidRPr="00324030">
        <w:rPr>
          <w:noProof/>
          <w:sz w:val="20"/>
          <w:lang w:val="da-DK"/>
        </w:rPr>
        <w:t xml:space="preserve"> som er</w:t>
      </w:r>
      <w:r w:rsidRPr="00324030">
        <w:rPr>
          <w:sz w:val="20"/>
          <w:lang w:val="da-DK" w:eastAsia="en-US"/>
        </w:rPr>
        <w:t xml:space="preserve"> konsistente med akut nyreskade.</w:t>
      </w:r>
    </w:p>
    <w:p w14:paraId="341C109C" w14:textId="77777777" w:rsidR="00B76114" w:rsidRPr="00324030" w:rsidRDefault="00B76114" w:rsidP="00BB09A9">
      <w:pPr>
        <w:autoSpaceDE w:val="0"/>
        <w:autoSpaceDN w:val="0"/>
        <w:adjustRightInd w:val="0"/>
        <w:rPr>
          <w:sz w:val="20"/>
          <w:lang w:val="da-DK" w:eastAsia="en-US"/>
        </w:rPr>
      </w:pPr>
    </w:p>
    <w:p w14:paraId="33B6086A" w14:textId="77777777" w:rsidR="00B76114" w:rsidRPr="00324030" w:rsidRDefault="00B76114" w:rsidP="00B76114">
      <w:pPr>
        <w:rPr>
          <w:noProof/>
          <w:u w:val="single"/>
          <w:vertAlign w:val="superscript"/>
          <w:lang w:val="da-DK"/>
        </w:rPr>
      </w:pPr>
      <w:r w:rsidRPr="00324030">
        <w:rPr>
          <w:noProof/>
          <w:u w:val="single"/>
          <w:lang w:val="da-DK"/>
        </w:rPr>
        <w:t xml:space="preserve">Sarcoidose </w:t>
      </w:r>
      <w:r w:rsidRPr="00324030">
        <w:rPr>
          <w:noProof/>
          <w:u w:val="single"/>
          <w:vertAlign w:val="superscript"/>
          <w:lang w:val="da-DK"/>
        </w:rPr>
        <w:t>(j)</w:t>
      </w:r>
    </w:p>
    <w:p w14:paraId="696D98E1" w14:textId="77777777" w:rsidR="000F1EB2" w:rsidRPr="00324030" w:rsidRDefault="00B76114" w:rsidP="00B76114">
      <w:pPr>
        <w:suppressAutoHyphens/>
        <w:rPr>
          <w:noProof/>
          <w:lang w:val="da-DK"/>
        </w:rPr>
      </w:pPr>
      <w:r w:rsidRPr="00324030">
        <w:rPr>
          <w:noProof/>
          <w:lang w:val="da-DK"/>
        </w:rPr>
        <w:t>Der har været rapporteret tilfælde af sarcoidos</w:t>
      </w:r>
      <w:r w:rsidR="009068B7" w:rsidRPr="00324030">
        <w:rPr>
          <w:noProof/>
          <w:lang w:val="da-DK"/>
        </w:rPr>
        <w:t xml:space="preserve">e hos patienter, </w:t>
      </w:r>
      <w:r w:rsidRPr="00324030">
        <w:rPr>
          <w:noProof/>
          <w:lang w:val="da-DK"/>
        </w:rPr>
        <w:t>som var behandlet med vemurafenib</w:t>
      </w:r>
      <w:r w:rsidR="009068B7" w:rsidRPr="00324030">
        <w:rPr>
          <w:noProof/>
          <w:lang w:val="da-DK"/>
        </w:rPr>
        <w:t>, oftest med påvirkning af hud</w:t>
      </w:r>
      <w:r w:rsidRPr="00324030">
        <w:rPr>
          <w:noProof/>
          <w:lang w:val="da-DK"/>
        </w:rPr>
        <w:t>, lunge</w:t>
      </w:r>
      <w:r w:rsidR="009068B7" w:rsidRPr="00324030">
        <w:rPr>
          <w:noProof/>
          <w:lang w:val="da-DK"/>
        </w:rPr>
        <w:t>r</w:t>
      </w:r>
      <w:r w:rsidRPr="00324030">
        <w:rPr>
          <w:noProof/>
          <w:lang w:val="da-DK"/>
        </w:rPr>
        <w:t xml:space="preserve"> og øjne. I de fleste tilfælde </w:t>
      </w:r>
      <w:r w:rsidR="009068B7" w:rsidRPr="00324030">
        <w:rPr>
          <w:noProof/>
          <w:lang w:val="da-DK"/>
        </w:rPr>
        <w:t>fortsatte</w:t>
      </w:r>
      <w:r w:rsidRPr="00324030">
        <w:rPr>
          <w:noProof/>
          <w:lang w:val="da-DK"/>
        </w:rPr>
        <w:t xml:space="preserve"> vemurafenib</w:t>
      </w:r>
      <w:r w:rsidR="009068B7" w:rsidRPr="00324030">
        <w:rPr>
          <w:noProof/>
          <w:lang w:val="da-DK"/>
        </w:rPr>
        <w:t>-beh</w:t>
      </w:r>
      <w:r w:rsidR="00354F8A" w:rsidRPr="00324030">
        <w:rPr>
          <w:noProof/>
          <w:lang w:val="da-DK"/>
        </w:rPr>
        <w:t>a</w:t>
      </w:r>
      <w:r w:rsidR="009068B7" w:rsidRPr="00324030">
        <w:rPr>
          <w:noProof/>
          <w:lang w:val="da-DK"/>
        </w:rPr>
        <w:t xml:space="preserve">ndlingen </w:t>
      </w:r>
      <w:r w:rsidRPr="00324030">
        <w:rPr>
          <w:noProof/>
          <w:lang w:val="da-DK"/>
        </w:rPr>
        <w:t xml:space="preserve">og sarcoidose </w:t>
      </w:r>
      <w:r w:rsidR="009068B7" w:rsidRPr="00324030">
        <w:rPr>
          <w:noProof/>
          <w:lang w:val="da-DK"/>
        </w:rPr>
        <w:t>enten forsvandt eller blev</w:t>
      </w:r>
      <w:r w:rsidR="006A3665" w:rsidRPr="00324030">
        <w:rPr>
          <w:noProof/>
          <w:lang w:val="da-DK"/>
        </w:rPr>
        <w:t xml:space="preserve"> </w:t>
      </w:r>
      <w:r w:rsidR="009068B7" w:rsidRPr="00324030">
        <w:rPr>
          <w:noProof/>
          <w:lang w:val="da-DK"/>
        </w:rPr>
        <w:t>vedvarende.</w:t>
      </w:r>
    </w:p>
    <w:p w14:paraId="2C8EEFCB" w14:textId="77777777" w:rsidR="009068B7" w:rsidRPr="00324030" w:rsidRDefault="009068B7" w:rsidP="00591324">
      <w:pPr>
        <w:keepNext/>
        <w:keepLines/>
        <w:suppressAutoHyphens/>
        <w:rPr>
          <w:u w:val="single"/>
          <w:lang w:val="da-DK"/>
        </w:rPr>
      </w:pPr>
    </w:p>
    <w:p w14:paraId="0292027C" w14:textId="77777777" w:rsidR="000F1EB2" w:rsidRPr="00324030" w:rsidRDefault="000F1EB2" w:rsidP="00591324">
      <w:pPr>
        <w:keepNext/>
        <w:keepLines/>
        <w:suppressAutoHyphens/>
        <w:rPr>
          <w:u w:val="single"/>
          <w:lang w:val="da-DK"/>
        </w:rPr>
      </w:pPr>
      <w:r w:rsidRPr="00324030">
        <w:rPr>
          <w:u w:val="single"/>
          <w:lang w:val="da-DK"/>
        </w:rPr>
        <w:t>S</w:t>
      </w:r>
      <w:r w:rsidR="0032451F" w:rsidRPr="00324030">
        <w:rPr>
          <w:u w:val="single"/>
          <w:lang w:val="da-DK"/>
        </w:rPr>
        <w:t>ærlige</w:t>
      </w:r>
      <w:r w:rsidRPr="00324030">
        <w:rPr>
          <w:u w:val="single"/>
          <w:lang w:val="da-DK"/>
        </w:rPr>
        <w:t xml:space="preserve"> population</w:t>
      </w:r>
      <w:r w:rsidR="003F5F30" w:rsidRPr="00324030">
        <w:rPr>
          <w:u w:val="single"/>
          <w:lang w:val="da-DK"/>
        </w:rPr>
        <w:t>er</w:t>
      </w:r>
    </w:p>
    <w:p w14:paraId="36760A51" w14:textId="77777777" w:rsidR="00465922" w:rsidRPr="00324030" w:rsidRDefault="00465922" w:rsidP="00591324">
      <w:pPr>
        <w:keepNext/>
        <w:keepLines/>
        <w:suppressAutoHyphens/>
        <w:rPr>
          <w:b/>
          <w:lang w:val="da-DK"/>
        </w:rPr>
      </w:pPr>
    </w:p>
    <w:p w14:paraId="697692E7" w14:textId="77777777" w:rsidR="000F1EB2" w:rsidRPr="00324030" w:rsidRDefault="000F1EB2" w:rsidP="00591324">
      <w:pPr>
        <w:keepNext/>
        <w:keepLines/>
        <w:suppressAutoHyphens/>
        <w:rPr>
          <w:i/>
          <w:lang w:val="da-DK"/>
        </w:rPr>
      </w:pPr>
      <w:r w:rsidRPr="00324030">
        <w:rPr>
          <w:i/>
          <w:lang w:val="da-DK"/>
        </w:rPr>
        <w:t>Ældre</w:t>
      </w:r>
    </w:p>
    <w:p w14:paraId="04EE91B8" w14:textId="77777777" w:rsidR="000F1EB2" w:rsidRPr="00324030" w:rsidRDefault="003F5F30" w:rsidP="00591324">
      <w:pPr>
        <w:keepNext/>
        <w:keepLines/>
        <w:suppressAutoHyphens/>
        <w:rPr>
          <w:lang w:val="da-DK"/>
        </w:rPr>
      </w:pPr>
      <w:r w:rsidRPr="00324030">
        <w:rPr>
          <w:lang w:val="da-DK"/>
        </w:rPr>
        <w:t>I fase III-</w:t>
      </w:r>
      <w:r w:rsidR="000F1EB2" w:rsidRPr="00324030">
        <w:rPr>
          <w:lang w:val="da-DK"/>
        </w:rPr>
        <w:t>studiet</w:t>
      </w:r>
      <w:r w:rsidR="00B43C0F" w:rsidRPr="00324030">
        <w:rPr>
          <w:lang w:val="da-DK"/>
        </w:rPr>
        <w:t xml:space="preserve"> var 94 (28</w:t>
      </w:r>
      <w:r w:rsidR="006B34D7" w:rsidRPr="00324030">
        <w:rPr>
          <w:lang w:val="da-DK"/>
        </w:rPr>
        <w:t> %</w:t>
      </w:r>
      <w:r w:rsidR="00B43C0F" w:rsidRPr="00324030">
        <w:rPr>
          <w:lang w:val="da-DK"/>
        </w:rPr>
        <w:t>) ud af 336 patienter med ikke-operabel</w:t>
      </w:r>
      <w:r w:rsidRPr="00324030">
        <w:rPr>
          <w:lang w:val="da-DK"/>
        </w:rPr>
        <w:t>t</w:t>
      </w:r>
      <w:r w:rsidR="00B43C0F" w:rsidRPr="00324030">
        <w:rPr>
          <w:lang w:val="da-DK"/>
        </w:rPr>
        <w:t xml:space="preserve"> eller metastatisk melanom behandlet med vemurafenib ≥ 65 år. </w:t>
      </w:r>
      <w:r w:rsidR="00026AF0" w:rsidRPr="00324030">
        <w:rPr>
          <w:lang w:val="da-DK"/>
        </w:rPr>
        <w:t>Der kan være en større sandsynlighed for, at æ</w:t>
      </w:r>
      <w:r w:rsidR="00B43C0F" w:rsidRPr="00324030">
        <w:rPr>
          <w:lang w:val="da-DK"/>
        </w:rPr>
        <w:t>ldre patienter (≥ 65 år)</w:t>
      </w:r>
      <w:r w:rsidR="00026AF0" w:rsidRPr="00324030">
        <w:rPr>
          <w:lang w:val="da-DK"/>
        </w:rPr>
        <w:t xml:space="preserve"> </w:t>
      </w:r>
      <w:r w:rsidR="00B43C0F" w:rsidRPr="00324030">
        <w:rPr>
          <w:lang w:val="da-DK"/>
        </w:rPr>
        <w:t>opleve</w:t>
      </w:r>
      <w:r w:rsidR="00026AF0" w:rsidRPr="00324030">
        <w:rPr>
          <w:lang w:val="da-DK"/>
        </w:rPr>
        <w:t>r</w:t>
      </w:r>
      <w:r w:rsidR="00B43C0F" w:rsidRPr="00324030">
        <w:rPr>
          <w:lang w:val="da-DK"/>
        </w:rPr>
        <w:t xml:space="preserve"> bivirkninger, inklusive cuSCC, nedsat appetit og hjertesygdomme.</w:t>
      </w:r>
    </w:p>
    <w:p w14:paraId="4F59059A" w14:textId="77777777" w:rsidR="0090390A" w:rsidRPr="00324030" w:rsidRDefault="0090390A" w:rsidP="0090390A">
      <w:pPr>
        <w:suppressAutoHyphens/>
        <w:rPr>
          <w:i/>
          <w:lang w:val="da-DK"/>
        </w:rPr>
      </w:pPr>
    </w:p>
    <w:p w14:paraId="2538C2E8" w14:textId="77777777" w:rsidR="0090390A" w:rsidRPr="00324030" w:rsidRDefault="0090390A" w:rsidP="0090390A">
      <w:pPr>
        <w:suppressAutoHyphens/>
        <w:rPr>
          <w:i/>
          <w:lang w:val="da-DK"/>
        </w:rPr>
      </w:pPr>
      <w:r w:rsidRPr="00324030">
        <w:rPr>
          <w:i/>
          <w:lang w:val="da-DK"/>
        </w:rPr>
        <w:t>Pædiatrisk population</w:t>
      </w:r>
    </w:p>
    <w:p w14:paraId="0D9A0F95" w14:textId="77777777" w:rsidR="0090390A" w:rsidRPr="00324030" w:rsidRDefault="0090390A" w:rsidP="0090390A">
      <w:pPr>
        <w:suppressAutoHyphens/>
        <w:rPr>
          <w:lang w:val="da-DK"/>
        </w:rPr>
      </w:pPr>
      <w:r w:rsidRPr="00324030">
        <w:rPr>
          <w:lang w:val="da-DK"/>
        </w:rPr>
        <w:t>Vermurafenibs sikkerhed hos børn og unge er ikke klarlagt. Der blev ikke observeret nye sikkerhedssignaler i et klinisk studie med 6 unge patienter.</w:t>
      </w:r>
    </w:p>
    <w:p w14:paraId="6A547DAD" w14:textId="77777777" w:rsidR="00B43C0F" w:rsidRPr="00324030" w:rsidRDefault="00B43C0F" w:rsidP="00C00B10">
      <w:pPr>
        <w:suppressAutoHyphens/>
        <w:rPr>
          <w:lang w:val="da-DK"/>
        </w:rPr>
      </w:pPr>
    </w:p>
    <w:p w14:paraId="466638AE" w14:textId="77777777" w:rsidR="00B43C0F" w:rsidRPr="00324030" w:rsidRDefault="00B43C0F" w:rsidP="00CF75C4">
      <w:pPr>
        <w:keepNext/>
        <w:suppressAutoHyphens/>
        <w:rPr>
          <w:i/>
          <w:lang w:val="da-DK"/>
        </w:rPr>
      </w:pPr>
      <w:r w:rsidRPr="00324030">
        <w:rPr>
          <w:i/>
          <w:lang w:val="da-DK"/>
        </w:rPr>
        <w:t>Køn</w:t>
      </w:r>
    </w:p>
    <w:p w14:paraId="5A993517" w14:textId="77777777" w:rsidR="000F1EB2" w:rsidRPr="00324030" w:rsidRDefault="00012C36" w:rsidP="00C00B10">
      <w:pPr>
        <w:suppressAutoHyphens/>
        <w:rPr>
          <w:lang w:val="da-DK"/>
        </w:rPr>
      </w:pPr>
      <w:r w:rsidRPr="00324030">
        <w:rPr>
          <w:lang w:val="da-DK"/>
        </w:rPr>
        <w:t>De g</w:t>
      </w:r>
      <w:r w:rsidR="0049762D" w:rsidRPr="00324030">
        <w:rPr>
          <w:lang w:val="da-DK"/>
        </w:rPr>
        <w:t xml:space="preserve">rad 3 bivirkninger, som blev rapporteret hyppigere hos kvinder end mænd under de kliniske </w:t>
      </w:r>
      <w:r w:rsidR="003F5F30" w:rsidRPr="00324030">
        <w:rPr>
          <w:lang w:val="da-DK"/>
        </w:rPr>
        <w:t xml:space="preserve">studier </w:t>
      </w:r>
      <w:r w:rsidR="0049762D" w:rsidRPr="00324030">
        <w:rPr>
          <w:lang w:val="da-DK"/>
        </w:rPr>
        <w:t>med vemur</w:t>
      </w:r>
      <w:r w:rsidR="0023193B" w:rsidRPr="00324030">
        <w:rPr>
          <w:lang w:val="da-DK"/>
        </w:rPr>
        <w:t>afenib, var udslæt, artralgi</w:t>
      </w:r>
      <w:r w:rsidR="0049762D" w:rsidRPr="00324030">
        <w:rPr>
          <w:lang w:val="da-DK"/>
        </w:rPr>
        <w:t xml:space="preserve"> og lysfølsomhed.</w:t>
      </w:r>
    </w:p>
    <w:p w14:paraId="429690F1" w14:textId="77777777" w:rsidR="000B5061" w:rsidRPr="00324030" w:rsidRDefault="000B5061" w:rsidP="00C00B10">
      <w:pPr>
        <w:suppressAutoHyphens/>
        <w:rPr>
          <w:lang w:val="da-DK"/>
        </w:rPr>
      </w:pPr>
    </w:p>
    <w:p w14:paraId="2543425F" w14:textId="77777777" w:rsidR="00A74507" w:rsidRPr="00324030" w:rsidRDefault="00A74507" w:rsidP="00A74507">
      <w:pPr>
        <w:autoSpaceDE w:val="0"/>
        <w:autoSpaceDN w:val="0"/>
        <w:adjustRightInd w:val="0"/>
        <w:rPr>
          <w:szCs w:val="22"/>
          <w:u w:val="single"/>
          <w:lang w:val="da-DK"/>
        </w:rPr>
      </w:pPr>
      <w:r w:rsidRPr="00324030">
        <w:rPr>
          <w:noProof/>
          <w:szCs w:val="22"/>
          <w:u w:val="single"/>
          <w:lang w:val="da-DK"/>
        </w:rPr>
        <w:t xml:space="preserve">Indberetning af </w:t>
      </w:r>
      <w:r w:rsidR="00496F87" w:rsidRPr="00324030">
        <w:rPr>
          <w:noProof/>
          <w:szCs w:val="22"/>
          <w:u w:val="single"/>
          <w:lang w:val="da-DK"/>
        </w:rPr>
        <w:t>formodede</w:t>
      </w:r>
      <w:r w:rsidRPr="00324030">
        <w:rPr>
          <w:noProof/>
          <w:szCs w:val="22"/>
          <w:u w:val="single"/>
          <w:lang w:val="da-DK"/>
        </w:rPr>
        <w:t xml:space="preserve"> bivirkninger</w:t>
      </w:r>
    </w:p>
    <w:p w14:paraId="205601AB" w14:textId="77777777" w:rsidR="00A74507" w:rsidRPr="00324030" w:rsidRDefault="00A74507" w:rsidP="00A74507">
      <w:pPr>
        <w:autoSpaceDE w:val="0"/>
        <w:autoSpaceDN w:val="0"/>
        <w:adjustRightInd w:val="0"/>
        <w:rPr>
          <w:noProof/>
          <w:szCs w:val="22"/>
          <w:lang w:val="da-DK"/>
        </w:rPr>
      </w:pPr>
      <w:r w:rsidRPr="00324030">
        <w:rPr>
          <w:noProof/>
          <w:szCs w:val="22"/>
          <w:lang w:val="da-DK"/>
        </w:rPr>
        <w:t xml:space="preserve">Når lægemidlet er godkendt, er indberetning af </w:t>
      </w:r>
      <w:r w:rsidR="00496F87" w:rsidRPr="00324030">
        <w:rPr>
          <w:noProof/>
          <w:szCs w:val="22"/>
          <w:lang w:val="da-DK"/>
        </w:rPr>
        <w:t>formodede</w:t>
      </w:r>
      <w:r w:rsidRPr="00324030">
        <w:rPr>
          <w:noProof/>
          <w:szCs w:val="22"/>
          <w:lang w:val="da-DK"/>
        </w:rPr>
        <w:t xml:space="preserve"> bivirkninger vigtig.</w:t>
      </w:r>
      <w:r w:rsidRPr="00324030">
        <w:rPr>
          <w:szCs w:val="22"/>
          <w:lang w:val="da-DK"/>
        </w:rPr>
        <w:t xml:space="preserve"> </w:t>
      </w:r>
      <w:r w:rsidRPr="00324030">
        <w:rPr>
          <w:noProof/>
          <w:szCs w:val="22"/>
          <w:lang w:val="da-DK"/>
        </w:rPr>
        <w:t>Det muliggør løbende overvågning af benefit/risk-forholdet for lægemidlet.</w:t>
      </w:r>
      <w:r w:rsidRPr="00324030">
        <w:rPr>
          <w:szCs w:val="22"/>
          <w:lang w:val="da-DK"/>
        </w:rPr>
        <w:t xml:space="preserve"> </w:t>
      </w:r>
      <w:r w:rsidRPr="00324030">
        <w:rPr>
          <w:noProof/>
          <w:szCs w:val="22"/>
          <w:lang w:val="da-DK"/>
        </w:rPr>
        <w:t xml:space="preserve">Læger og sundhedspersonale anmodes om at indberette alle </w:t>
      </w:r>
      <w:r w:rsidR="00496F87" w:rsidRPr="00324030">
        <w:rPr>
          <w:noProof/>
          <w:szCs w:val="22"/>
          <w:lang w:val="da-DK"/>
        </w:rPr>
        <w:t>formodede</w:t>
      </w:r>
      <w:r w:rsidRPr="00324030">
        <w:rPr>
          <w:noProof/>
          <w:szCs w:val="22"/>
          <w:lang w:val="da-DK"/>
        </w:rPr>
        <w:t xml:space="preserve"> bivirkninger via </w:t>
      </w:r>
      <w:r w:rsidR="008E053B" w:rsidRPr="00324030">
        <w:rPr>
          <w:rFonts w:cs="Calibri"/>
          <w:noProof/>
          <w:highlight w:val="lightGray"/>
          <w:lang w:val="da-DK"/>
        </w:rPr>
        <w:t xml:space="preserve">det nationale rapporteringssystem anført i </w:t>
      </w:r>
      <w:r w:rsidR="008E053B" w:rsidRPr="00B2569F">
        <w:rPr>
          <w:rStyle w:val="Hyperlink"/>
          <w:highlight w:val="lightGray"/>
          <w:lang w:val="da-DK"/>
          <w:rPrChange w:id="276" w:author="Author">
            <w:rPr>
              <w:rStyle w:val="Hyperlink"/>
              <w:highlight w:val="lightGray"/>
              <w:lang w:val="hu-HU"/>
            </w:rPr>
          </w:rPrChange>
        </w:rPr>
        <w:fldChar w:fldCharType="begin"/>
      </w:r>
      <w:r w:rsidR="002F500C" w:rsidRPr="00B2569F">
        <w:rPr>
          <w:rStyle w:val="Hyperlink"/>
          <w:highlight w:val="lightGray"/>
          <w:lang w:val="da-DK"/>
          <w:rPrChange w:id="277" w:author="Author">
            <w:rPr>
              <w:rStyle w:val="Hyperlink"/>
              <w:highlight w:val="lightGray"/>
              <w:lang w:val="hu-HU"/>
            </w:rPr>
          </w:rPrChange>
        </w:rPr>
        <w:instrText>HYPERLINK "https://www.ema.europa.eu/documents/template-form/qrd-appendix-v-adverse-drug-reaction-reporting-details_en.docx"</w:instrText>
      </w:r>
      <w:r w:rsidR="008E053B" w:rsidRPr="00BB11EB">
        <w:rPr>
          <w:rStyle w:val="Hyperlink"/>
          <w:highlight w:val="lightGray"/>
          <w:lang w:val="da-DK"/>
        </w:rPr>
      </w:r>
      <w:r w:rsidR="008E053B" w:rsidRPr="00B2569F">
        <w:rPr>
          <w:rStyle w:val="Hyperlink"/>
          <w:highlight w:val="lightGray"/>
          <w:lang w:val="da-DK"/>
          <w:rPrChange w:id="278" w:author="Author">
            <w:rPr>
              <w:rStyle w:val="Hyperlink"/>
              <w:highlight w:val="lightGray"/>
              <w:lang w:val="hu-HU"/>
            </w:rPr>
          </w:rPrChange>
        </w:rPr>
        <w:fldChar w:fldCharType="separate"/>
      </w:r>
      <w:r w:rsidR="008E053B" w:rsidRPr="00B2569F">
        <w:rPr>
          <w:rStyle w:val="Hyperlink"/>
          <w:rFonts w:cs="Calibri"/>
          <w:highlight w:val="lightGray"/>
          <w:lang w:val="da-DK"/>
          <w:rPrChange w:id="279" w:author="Author">
            <w:rPr>
              <w:rStyle w:val="Hyperlink"/>
              <w:rFonts w:cs="Calibri"/>
              <w:highlight w:val="lightGray"/>
              <w:lang w:val="hu-HU"/>
            </w:rPr>
          </w:rPrChange>
        </w:rPr>
        <w:t>Appendiks V</w:t>
      </w:r>
      <w:r w:rsidR="008E053B" w:rsidRPr="00B2569F">
        <w:rPr>
          <w:rStyle w:val="Hyperlink"/>
          <w:highlight w:val="lightGray"/>
          <w:lang w:val="da-DK"/>
          <w:rPrChange w:id="280" w:author="Author">
            <w:rPr>
              <w:rStyle w:val="Hyperlink"/>
              <w:highlight w:val="lightGray"/>
              <w:lang w:val="hu-HU"/>
            </w:rPr>
          </w:rPrChange>
        </w:rPr>
        <w:fldChar w:fldCharType="end"/>
      </w:r>
      <w:r w:rsidRPr="00324030">
        <w:rPr>
          <w:noProof/>
          <w:szCs w:val="22"/>
          <w:lang w:val="da-DK"/>
        </w:rPr>
        <w:t>.</w:t>
      </w:r>
    </w:p>
    <w:p w14:paraId="1E8AB7B8" w14:textId="77777777" w:rsidR="00C00B10" w:rsidRPr="00324030" w:rsidRDefault="00C00B10" w:rsidP="00C00B10">
      <w:pPr>
        <w:suppressAutoHyphens/>
        <w:rPr>
          <w:b/>
          <w:lang w:val="da-DK"/>
        </w:rPr>
      </w:pPr>
    </w:p>
    <w:p w14:paraId="4AB6C2F8" w14:textId="77777777" w:rsidR="0033735B" w:rsidRPr="00324030" w:rsidRDefault="0033735B" w:rsidP="0033735B">
      <w:pPr>
        <w:suppressAutoHyphens/>
        <w:ind w:left="567" w:hanging="567"/>
        <w:rPr>
          <w:lang w:val="da-DK"/>
        </w:rPr>
      </w:pPr>
      <w:r w:rsidRPr="00324030">
        <w:rPr>
          <w:b/>
          <w:lang w:val="da-DK"/>
        </w:rPr>
        <w:t>4.9</w:t>
      </w:r>
      <w:r w:rsidRPr="00324030">
        <w:rPr>
          <w:b/>
          <w:lang w:val="da-DK"/>
        </w:rPr>
        <w:tab/>
        <w:t>Overdosering</w:t>
      </w:r>
    </w:p>
    <w:p w14:paraId="6062759D" w14:textId="77777777" w:rsidR="0033735B" w:rsidRPr="00324030" w:rsidRDefault="0033735B" w:rsidP="0033735B">
      <w:pPr>
        <w:rPr>
          <w:lang w:val="da-DK"/>
        </w:rPr>
      </w:pPr>
    </w:p>
    <w:p w14:paraId="3C46F9DA" w14:textId="77777777" w:rsidR="00595EE3" w:rsidRPr="00324030" w:rsidRDefault="00016D20" w:rsidP="00016D20">
      <w:pPr>
        <w:suppressAutoHyphens/>
        <w:rPr>
          <w:lang w:val="da-DK"/>
        </w:rPr>
      </w:pPr>
      <w:r w:rsidRPr="00324030">
        <w:rPr>
          <w:lang w:val="da-DK"/>
        </w:rPr>
        <w:t xml:space="preserve">Der er ingen specifik </w:t>
      </w:r>
      <w:r w:rsidR="00012C36" w:rsidRPr="00324030">
        <w:rPr>
          <w:lang w:val="da-DK"/>
        </w:rPr>
        <w:t>antidot</w:t>
      </w:r>
      <w:r w:rsidR="003F5F30" w:rsidRPr="00324030">
        <w:rPr>
          <w:lang w:val="da-DK"/>
        </w:rPr>
        <w:t xml:space="preserve"> for overdosering af ve</w:t>
      </w:r>
      <w:r w:rsidRPr="00324030">
        <w:rPr>
          <w:lang w:val="da-DK"/>
        </w:rPr>
        <w:t>murafenib. Patienter, som udvikler bivirkninger, bør modtage passende symptomatisk behandli</w:t>
      </w:r>
      <w:r w:rsidR="0023193B" w:rsidRPr="00324030">
        <w:rPr>
          <w:lang w:val="da-DK"/>
        </w:rPr>
        <w:t>ng.</w:t>
      </w:r>
      <w:r w:rsidR="00C01DEA" w:rsidRPr="00324030">
        <w:rPr>
          <w:lang w:val="da-DK"/>
        </w:rPr>
        <w:t xml:space="preserve"> Der er ikke observeret tilfælde af overdosering med vemurafenib i de kliniske studier.</w:t>
      </w:r>
      <w:r w:rsidR="0023193B" w:rsidRPr="00324030">
        <w:rPr>
          <w:lang w:val="da-DK"/>
        </w:rPr>
        <w:t xml:space="preserve"> </w:t>
      </w:r>
      <w:r w:rsidRPr="00324030">
        <w:rPr>
          <w:lang w:val="da-DK"/>
        </w:rPr>
        <w:t>I t</w:t>
      </w:r>
      <w:r w:rsidR="003F5F30" w:rsidRPr="00324030">
        <w:rPr>
          <w:lang w:val="da-DK"/>
        </w:rPr>
        <w:t>ilfælde af mistanke om overdosering</w:t>
      </w:r>
      <w:r w:rsidRPr="00324030">
        <w:rPr>
          <w:lang w:val="da-DK"/>
        </w:rPr>
        <w:t xml:space="preserve">, bør vemurafenib seponeres og </w:t>
      </w:r>
      <w:r w:rsidR="00012C36" w:rsidRPr="00324030">
        <w:rPr>
          <w:lang w:val="da-DK"/>
        </w:rPr>
        <w:t>under</w:t>
      </w:r>
      <w:r w:rsidRPr="00324030">
        <w:rPr>
          <w:lang w:val="da-DK"/>
        </w:rPr>
        <w:t>støttende behandling</w:t>
      </w:r>
      <w:r w:rsidR="00257050" w:rsidRPr="00324030">
        <w:rPr>
          <w:lang w:val="da-DK"/>
        </w:rPr>
        <w:t xml:space="preserve"> i</w:t>
      </w:r>
      <w:r w:rsidR="003F5F30" w:rsidRPr="00324030">
        <w:rPr>
          <w:lang w:val="da-DK"/>
        </w:rPr>
        <w:t>gangsættes</w:t>
      </w:r>
      <w:r w:rsidR="00257050" w:rsidRPr="00324030">
        <w:rPr>
          <w:lang w:val="da-DK"/>
        </w:rPr>
        <w:t>.</w:t>
      </w:r>
    </w:p>
    <w:p w14:paraId="09EBF6AB" w14:textId="77777777" w:rsidR="00595EE3" w:rsidRPr="00324030" w:rsidRDefault="00595EE3" w:rsidP="0033735B">
      <w:pPr>
        <w:suppressAutoHyphens/>
        <w:ind w:left="567" w:hanging="567"/>
        <w:rPr>
          <w:b/>
          <w:lang w:val="da-DK"/>
        </w:rPr>
      </w:pPr>
    </w:p>
    <w:p w14:paraId="3C62A2C3" w14:textId="77777777" w:rsidR="002000DF" w:rsidRPr="00324030" w:rsidRDefault="002000DF" w:rsidP="0033735B">
      <w:pPr>
        <w:suppressAutoHyphens/>
        <w:ind w:left="567" w:hanging="567"/>
        <w:rPr>
          <w:b/>
          <w:lang w:val="da-DK"/>
        </w:rPr>
      </w:pPr>
    </w:p>
    <w:p w14:paraId="2F0AE5DD" w14:textId="77777777" w:rsidR="0033735B" w:rsidRPr="00324030" w:rsidRDefault="0033735B" w:rsidP="00CA647E">
      <w:pPr>
        <w:keepNext/>
        <w:keepLines/>
        <w:ind w:left="567" w:hanging="567"/>
        <w:rPr>
          <w:lang w:val="da-DK"/>
        </w:rPr>
      </w:pPr>
      <w:r w:rsidRPr="00324030">
        <w:rPr>
          <w:b/>
          <w:lang w:val="da-DK"/>
        </w:rPr>
        <w:lastRenderedPageBreak/>
        <w:t>5.</w:t>
      </w:r>
      <w:r w:rsidRPr="00324030">
        <w:rPr>
          <w:b/>
          <w:lang w:val="da-DK"/>
        </w:rPr>
        <w:tab/>
        <w:t>FARMAKOLOGISKE EGENSKABER</w:t>
      </w:r>
    </w:p>
    <w:p w14:paraId="50210CA7" w14:textId="77777777" w:rsidR="0033735B" w:rsidRPr="00324030" w:rsidRDefault="0033735B" w:rsidP="00CA647E">
      <w:pPr>
        <w:keepNext/>
        <w:keepLines/>
        <w:rPr>
          <w:lang w:val="da-DK"/>
        </w:rPr>
      </w:pPr>
    </w:p>
    <w:p w14:paraId="1EEF3371" w14:textId="77777777" w:rsidR="0033735B" w:rsidRPr="00324030" w:rsidRDefault="0033735B" w:rsidP="00CA647E">
      <w:pPr>
        <w:keepNext/>
        <w:keepLines/>
        <w:ind w:left="567" w:hanging="567"/>
        <w:rPr>
          <w:lang w:val="da-DK"/>
        </w:rPr>
      </w:pPr>
      <w:r w:rsidRPr="00324030">
        <w:rPr>
          <w:b/>
          <w:lang w:val="da-DK"/>
        </w:rPr>
        <w:t>5.1</w:t>
      </w:r>
      <w:r w:rsidRPr="00324030">
        <w:rPr>
          <w:b/>
          <w:lang w:val="da-DK"/>
        </w:rPr>
        <w:tab/>
        <w:t>Farmakodynamiske egenskaber</w:t>
      </w:r>
    </w:p>
    <w:p w14:paraId="5995488C" w14:textId="77777777" w:rsidR="0033735B" w:rsidRPr="00324030" w:rsidRDefault="0033735B" w:rsidP="00CA647E">
      <w:pPr>
        <w:keepNext/>
        <w:keepLines/>
        <w:rPr>
          <w:lang w:val="da-DK"/>
        </w:rPr>
      </w:pPr>
    </w:p>
    <w:p w14:paraId="4F0CFC2C" w14:textId="77777777" w:rsidR="004E5460" w:rsidRPr="00324030" w:rsidRDefault="004E5460" w:rsidP="00CA647E">
      <w:pPr>
        <w:keepNext/>
        <w:keepLines/>
        <w:rPr>
          <w:lang w:val="da-DK"/>
        </w:rPr>
      </w:pPr>
      <w:r w:rsidRPr="00324030">
        <w:rPr>
          <w:lang w:val="da-DK"/>
        </w:rPr>
        <w:t xml:space="preserve">Farmakoterapeutisk klassifikation: </w:t>
      </w:r>
      <w:r w:rsidR="005B485D" w:rsidRPr="00324030">
        <w:rPr>
          <w:lang w:val="da-DK"/>
        </w:rPr>
        <w:t>Antineoplastiske stoffer, proteinkinasehæmmer</w:t>
      </w:r>
      <w:r w:rsidRPr="00324030">
        <w:rPr>
          <w:lang w:val="da-DK"/>
        </w:rPr>
        <w:t xml:space="preserve">, ATC-kode: </w:t>
      </w:r>
      <w:r w:rsidR="00A20044" w:rsidRPr="00324030">
        <w:rPr>
          <w:lang w:val="da-DK"/>
        </w:rPr>
        <w:t>L01EC01</w:t>
      </w:r>
    </w:p>
    <w:p w14:paraId="4033119B" w14:textId="77777777" w:rsidR="004E5460" w:rsidRPr="00324030" w:rsidRDefault="004E5460" w:rsidP="00CA647E">
      <w:pPr>
        <w:keepNext/>
        <w:keepLines/>
        <w:rPr>
          <w:lang w:val="da-DK"/>
        </w:rPr>
      </w:pPr>
    </w:p>
    <w:p w14:paraId="02373730" w14:textId="77777777" w:rsidR="004E5460" w:rsidRPr="00324030" w:rsidRDefault="00257050" w:rsidP="003B688B">
      <w:pPr>
        <w:keepNext/>
        <w:keepLines/>
        <w:suppressAutoHyphens/>
        <w:rPr>
          <w:bCs/>
          <w:u w:val="single"/>
          <w:lang w:val="da-DK"/>
        </w:rPr>
      </w:pPr>
      <w:r w:rsidRPr="00324030">
        <w:rPr>
          <w:bCs/>
          <w:u w:val="single"/>
          <w:lang w:val="da-DK"/>
        </w:rPr>
        <w:t>Virkningsmekanisme og farmakodynamisk virkning</w:t>
      </w:r>
    </w:p>
    <w:p w14:paraId="1B4CD1AE" w14:textId="77777777" w:rsidR="00415306" w:rsidRPr="00324030" w:rsidRDefault="00415306" w:rsidP="00415306">
      <w:pPr>
        <w:suppressAutoHyphens/>
        <w:rPr>
          <w:bCs/>
          <w:lang w:val="da-DK"/>
        </w:rPr>
      </w:pPr>
      <w:r w:rsidRPr="00324030">
        <w:rPr>
          <w:bCs/>
          <w:lang w:val="da-DK"/>
        </w:rPr>
        <w:t xml:space="preserve">Vemurafenib </w:t>
      </w:r>
      <w:del w:id="281" w:author="Author">
        <w:r w:rsidRPr="00324030" w:rsidDel="0045205C">
          <w:rPr>
            <w:bCs/>
            <w:lang w:val="da-DK"/>
          </w:rPr>
          <w:delText xml:space="preserve"> </w:delText>
        </w:r>
      </w:del>
      <w:r w:rsidR="00444EDB" w:rsidRPr="00324030">
        <w:rPr>
          <w:bCs/>
          <w:lang w:val="da-DK"/>
        </w:rPr>
        <w:t>hæmmer</w:t>
      </w:r>
      <w:r w:rsidRPr="00324030">
        <w:rPr>
          <w:bCs/>
          <w:lang w:val="da-DK"/>
        </w:rPr>
        <w:t xml:space="preserve"> BRAF-serin-treonin-kinase. Mutationer i BRAF-genet resulterer i konstitutiv aktivering af BRAF-proteiner, som kan forårsage celleproliferation uden associerede vækstfaktorer. </w:t>
      </w:r>
    </w:p>
    <w:p w14:paraId="6D14BE40" w14:textId="77777777" w:rsidR="00415306" w:rsidRPr="00324030" w:rsidRDefault="00415306" w:rsidP="00415306">
      <w:pPr>
        <w:suppressAutoHyphens/>
        <w:rPr>
          <w:bCs/>
          <w:lang w:val="da-DK"/>
        </w:rPr>
      </w:pPr>
      <w:r w:rsidRPr="00324030">
        <w:rPr>
          <w:bCs/>
          <w:lang w:val="da-DK"/>
        </w:rPr>
        <w:t>Prækliniske data fra biokemiske analyser viser, at vemurafenib kraftigt kan hæmme BRAF-kinaser med aktiverede kodon 600-mutationer (tabel</w:t>
      </w:r>
      <w:r w:rsidR="00CF4F9F" w:rsidRPr="00324030">
        <w:rPr>
          <w:bCs/>
          <w:lang w:val="da-DK"/>
        </w:rPr>
        <w:t xml:space="preserve"> </w:t>
      </w:r>
      <w:r w:rsidR="006D5E30" w:rsidRPr="00324030">
        <w:rPr>
          <w:bCs/>
          <w:lang w:val="da-DK"/>
        </w:rPr>
        <w:t>6</w:t>
      </w:r>
      <w:r w:rsidRPr="00324030">
        <w:rPr>
          <w:bCs/>
          <w:lang w:val="da-DK"/>
        </w:rPr>
        <w:t xml:space="preserve">). </w:t>
      </w:r>
    </w:p>
    <w:p w14:paraId="4FD39D60" w14:textId="77777777" w:rsidR="00987205" w:rsidRPr="00324030" w:rsidRDefault="00987205" w:rsidP="004E5460">
      <w:pPr>
        <w:suppressAutoHyphens/>
        <w:rPr>
          <w:bCs/>
          <w:lang w:val="da-DK"/>
        </w:rPr>
      </w:pPr>
    </w:p>
    <w:p w14:paraId="04495D18" w14:textId="77777777" w:rsidR="0031202E" w:rsidRPr="00324030" w:rsidRDefault="00E32846" w:rsidP="00152804">
      <w:pPr>
        <w:keepNext/>
        <w:rPr>
          <w:b/>
          <w:noProof/>
          <w:szCs w:val="22"/>
          <w:lang w:val="da-DK"/>
        </w:rPr>
      </w:pPr>
      <w:bookmarkStart w:id="282" w:name="_Ref282777636"/>
      <w:bookmarkStart w:id="283" w:name="_Ref279479121"/>
      <w:bookmarkStart w:id="284" w:name="_Toc271866788"/>
      <w:bookmarkStart w:id="285" w:name="_Toc280257973"/>
      <w:r w:rsidRPr="00324030">
        <w:rPr>
          <w:b/>
          <w:noProof/>
          <w:szCs w:val="22"/>
          <w:lang w:val="da-DK"/>
        </w:rPr>
        <w:t>Tabel</w:t>
      </w:r>
      <w:r w:rsidR="0031202E" w:rsidRPr="00324030">
        <w:rPr>
          <w:b/>
          <w:noProof/>
          <w:szCs w:val="22"/>
          <w:lang w:val="da-DK"/>
        </w:rPr>
        <w:t> </w:t>
      </w:r>
      <w:bookmarkEnd w:id="282"/>
      <w:r w:rsidR="006D5E30" w:rsidRPr="00324030">
        <w:rPr>
          <w:b/>
          <w:noProof/>
          <w:szCs w:val="22"/>
          <w:lang w:val="da-DK"/>
        </w:rPr>
        <w:t>6</w:t>
      </w:r>
      <w:r w:rsidR="00C25EEC" w:rsidRPr="00324030">
        <w:rPr>
          <w:b/>
          <w:noProof/>
          <w:szCs w:val="22"/>
          <w:lang w:val="da-DK"/>
        </w:rPr>
        <w:t>:</w:t>
      </w:r>
      <w:bookmarkEnd w:id="283"/>
      <w:r w:rsidR="00C25EEC" w:rsidRPr="00324030">
        <w:rPr>
          <w:b/>
          <w:noProof/>
          <w:szCs w:val="22"/>
          <w:lang w:val="da-DK"/>
        </w:rPr>
        <w:t xml:space="preserve"> </w:t>
      </w:r>
      <w:r w:rsidR="00012C36" w:rsidRPr="00324030">
        <w:rPr>
          <w:b/>
          <w:noProof/>
          <w:szCs w:val="22"/>
          <w:lang w:val="da-DK"/>
        </w:rPr>
        <w:t>Vemurafenibs k</w:t>
      </w:r>
      <w:r w:rsidR="0031202E" w:rsidRPr="00324030">
        <w:rPr>
          <w:b/>
          <w:noProof/>
          <w:szCs w:val="22"/>
          <w:lang w:val="da-DK"/>
        </w:rPr>
        <w:t>inase</w:t>
      </w:r>
      <w:r w:rsidRPr="00324030">
        <w:rPr>
          <w:b/>
          <w:noProof/>
          <w:szCs w:val="22"/>
          <w:lang w:val="da-DK"/>
        </w:rPr>
        <w:t>hæmmende aktivitet mod</w:t>
      </w:r>
      <w:r w:rsidR="0031202E" w:rsidRPr="00324030">
        <w:rPr>
          <w:b/>
          <w:noProof/>
          <w:szCs w:val="22"/>
          <w:lang w:val="da-DK"/>
        </w:rPr>
        <w:t xml:space="preserve"> </w:t>
      </w:r>
      <w:r w:rsidR="001C35B8" w:rsidRPr="00324030">
        <w:rPr>
          <w:b/>
          <w:noProof/>
          <w:szCs w:val="22"/>
          <w:lang w:val="da-DK"/>
        </w:rPr>
        <w:t>forskellige</w:t>
      </w:r>
      <w:bookmarkEnd w:id="284"/>
      <w:bookmarkEnd w:id="285"/>
      <w:r w:rsidRPr="00324030">
        <w:rPr>
          <w:b/>
          <w:noProof/>
          <w:szCs w:val="22"/>
          <w:lang w:val="da-DK"/>
        </w:rPr>
        <w:t xml:space="preserve"> </w:t>
      </w:r>
      <w:r w:rsidR="0031202E" w:rsidRPr="00324030">
        <w:rPr>
          <w:b/>
          <w:noProof/>
          <w:szCs w:val="22"/>
          <w:lang w:val="da-DK"/>
        </w:rPr>
        <w:t>BRAF</w:t>
      </w:r>
      <w:r w:rsidRPr="00324030">
        <w:rPr>
          <w:b/>
          <w:noProof/>
          <w:szCs w:val="22"/>
          <w:lang w:val="da-DK"/>
        </w:rPr>
        <w:t>-</w:t>
      </w:r>
      <w:r w:rsidR="0031202E" w:rsidRPr="00324030">
        <w:rPr>
          <w:b/>
          <w:noProof/>
          <w:szCs w:val="22"/>
          <w:lang w:val="da-DK"/>
        </w:rPr>
        <w:t>kinase</w:t>
      </w:r>
      <w:r w:rsidRPr="00324030">
        <w:rPr>
          <w:b/>
          <w:noProof/>
          <w:szCs w:val="22"/>
          <w:lang w:val="da-DK"/>
        </w:rPr>
        <w:t>r</w:t>
      </w:r>
    </w:p>
    <w:p w14:paraId="0D8526CE" w14:textId="77777777" w:rsidR="0031202E" w:rsidRPr="00324030" w:rsidRDefault="0031202E" w:rsidP="00152804">
      <w:pPr>
        <w:keepNext/>
        <w:rPr>
          <w:b/>
          <w:noProof/>
          <w:szCs w:val="22"/>
          <w:lang w:val="da-DK"/>
        </w:rPr>
      </w:pPr>
    </w:p>
    <w:tbl>
      <w:tblPr>
        <w:tblW w:w="8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1"/>
        <w:gridCol w:w="3161"/>
        <w:gridCol w:w="2631"/>
      </w:tblGrid>
      <w:tr w:rsidR="0031202E" w:rsidRPr="00B2569F" w14:paraId="3A676E3C" w14:textId="77777777">
        <w:trPr>
          <w:trHeight w:val="255"/>
          <w:jc w:val="center"/>
        </w:trPr>
        <w:tc>
          <w:tcPr>
            <w:tcW w:w="2391" w:type="dxa"/>
            <w:noWrap/>
          </w:tcPr>
          <w:p w14:paraId="482E7272" w14:textId="77777777" w:rsidR="0031202E" w:rsidRPr="00B2569F" w:rsidRDefault="0031202E" w:rsidP="00F720FD">
            <w:pPr>
              <w:keepNext/>
              <w:keepLines/>
              <w:rPr>
                <w:sz w:val="20"/>
                <w:lang w:val="da-DK"/>
                <w:rPrChange w:id="286" w:author="Author">
                  <w:rPr>
                    <w:sz w:val="20"/>
                  </w:rPr>
                </w:rPrChange>
              </w:rPr>
            </w:pPr>
            <w:r w:rsidRPr="00B2569F">
              <w:rPr>
                <w:sz w:val="20"/>
                <w:lang w:val="da-DK"/>
                <w:rPrChange w:id="287" w:author="Author">
                  <w:rPr>
                    <w:sz w:val="20"/>
                  </w:rPr>
                </w:rPrChange>
              </w:rPr>
              <w:t>Kinase</w:t>
            </w:r>
          </w:p>
        </w:tc>
        <w:tc>
          <w:tcPr>
            <w:tcW w:w="3161" w:type="dxa"/>
          </w:tcPr>
          <w:p w14:paraId="38E94F70" w14:textId="77777777" w:rsidR="0031202E" w:rsidRPr="00324030" w:rsidRDefault="00E32846" w:rsidP="00362B50">
            <w:pPr>
              <w:keepNext/>
              <w:keepLines/>
              <w:jc w:val="center"/>
              <w:rPr>
                <w:sz w:val="20"/>
                <w:lang w:val="da-DK"/>
              </w:rPr>
            </w:pPr>
            <w:r w:rsidRPr="00324030">
              <w:rPr>
                <w:sz w:val="20"/>
                <w:lang w:val="da-DK"/>
              </w:rPr>
              <w:t>Antaget hyppighed i</w:t>
            </w:r>
            <w:r w:rsidR="0031202E" w:rsidRPr="00324030">
              <w:rPr>
                <w:sz w:val="20"/>
                <w:lang w:val="da-DK"/>
              </w:rPr>
              <w:t xml:space="preserve"> V600</w:t>
            </w:r>
            <w:r w:rsidRPr="00324030">
              <w:rPr>
                <w:sz w:val="20"/>
                <w:lang w:val="da-DK"/>
              </w:rPr>
              <w:t>-mutationspositivt melanom</w:t>
            </w:r>
            <w:r w:rsidR="0031202E" w:rsidRPr="00324030">
              <w:rPr>
                <w:sz w:val="20"/>
                <w:lang w:val="da-DK"/>
              </w:rPr>
              <w:t xml:space="preserve"> </w:t>
            </w:r>
            <w:r w:rsidR="0031202E" w:rsidRPr="00324030">
              <w:rPr>
                <w:sz w:val="16"/>
                <w:vertAlign w:val="superscript"/>
                <w:lang w:val="da-DK"/>
              </w:rPr>
              <w:t>(</w:t>
            </w:r>
            <w:r w:rsidR="00B74B4B" w:rsidRPr="00324030">
              <w:rPr>
                <w:sz w:val="16"/>
                <w:vertAlign w:val="superscript"/>
                <w:lang w:val="da-DK"/>
              </w:rPr>
              <w:t>t</w:t>
            </w:r>
            <w:r w:rsidR="0031202E" w:rsidRPr="00324030">
              <w:rPr>
                <w:sz w:val="16"/>
                <w:vertAlign w:val="superscript"/>
                <w:lang w:val="da-DK"/>
              </w:rPr>
              <w:t>)</w:t>
            </w:r>
          </w:p>
        </w:tc>
        <w:tc>
          <w:tcPr>
            <w:tcW w:w="2631" w:type="dxa"/>
          </w:tcPr>
          <w:p w14:paraId="69995539" w14:textId="77777777" w:rsidR="0031202E" w:rsidRPr="00B2569F" w:rsidRDefault="00E32846" w:rsidP="0031202E">
            <w:pPr>
              <w:keepNext/>
              <w:keepLines/>
              <w:jc w:val="center"/>
              <w:rPr>
                <w:sz w:val="20"/>
                <w:lang w:val="da-DK"/>
                <w:rPrChange w:id="288" w:author="Author">
                  <w:rPr>
                    <w:sz w:val="20"/>
                  </w:rPr>
                </w:rPrChange>
              </w:rPr>
            </w:pPr>
            <w:r w:rsidRPr="00B2569F">
              <w:rPr>
                <w:sz w:val="20"/>
                <w:lang w:val="da-DK"/>
                <w:rPrChange w:id="289" w:author="Author">
                  <w:rPr>
                    <w:sz w:val="20"/>
                  </w:rPr>
                </w:rPrChange>
              </w:rPr>
              <w:t>Hæmmende k</w:t>
            </w:r>
            <w:r w:rsidR="0031202E" w:rsidRPr="00B2569F">
              <w:rPr>
                <w:sz w:val="20"/>
                <w:lang w:val="da-DK"/>
                <w:rPrChange w:id="290" w:author="Author">
                  <w:rPr>
                    <w:sz w:val="20"/>
                  </w:rPr>
                </w:rPrChange>
              </w:rPr>
              <w:t>oncentration 50 (nM)</w:t>
            </w:r>
          </w:p>
        </w:tc>
      </w:tr>
      <w:tr w:rsidR="0031202E" w:rsidRPr="00B2569F" w14:paraId="02483B70" w14:textId="77777777">
        <w:trPr>
          <w:trHeight w:val="255"/>
          <w:jc w:val="center"/>
        </w:trPr>
        <w:tc>
          <w:tcPr>
            <w:tcW w:w="2391" w:type="dxa"/>
            <w:noWrap/>
          </w:tcPr>
          <w:p w14:paraId="2CFCB74F" w14:textId="77777777" w:rsidR="0031202E" w:rsidRPr="00B2569F" w:rsidRDefault="0031202E" w:rsidP="00A56260">
            <w:pPr>
              <w:keepNext/>
              <w:keepLines/>
              <w:rPr>
                <w:sz w:val="20"/>
                <w:lang w:val="da-DK"/>
                <w:rPrChange w:id="291" w:author="Author">
                  <w:rPr>
                    <w:sz w:val="20"/>
                  </w:rPr>
                </w:rPrChange>
              </w:rPr>
            </w:pPr>
            <w:r w:rsidRPr="00B2569F">
              <w:rPr>
                <w:sz w:val="20"/>
                <w:lang w:val="da-DK"/>
                <w:rPrChange w:id="292" w:author="Author">
                  <w:rPr>
                    <w:sz w:val="20"/>
                  </w:rPr>
                </w:rPrChange>
              </w:rPr>
              <w:t>BRAF</w:t>
            </w:r>
            <w:r w:rsidRPr="00B2569F">
              <w:rPr>
                <w:sz w:val="20"/>
                <w:vertAlign w:val="superscript"/>
                <w:lang w:val="da-DK"/>
                <w:rPrChange w:id="293" w:author="Author">
                  <w:rPr>
                    <w:sz w:val="20"/>
                    <w:vertAlign w:val="superscript"/>
                  </w:rPr>
                </w:rPrChange>
              </w:rPr>
              <w:t>V600E</w:t>
            </w:r>
          </w:p>
        </w:tc>
        <w:tc>
          <w:tcPr>
            <w:tcW w:w="3161" w:type="dxa"/>
          </w:tcPr>
          <w:p w14:paraId="76111E6C" w14:textId="77777777" w:rsidR="0031202E" w:rsidRPr="00B2569F" w:rsidRDefault="00714E3A" w:rsidP="00362B50">
            <w:pPr>
              <w:keepNext/>
              <w:keepLines/>
              <w:jc w:val="center"/>
              <w:rPr>
                <w:lang w:val="da-DK"/>
                <w:rPrChange w:id="294" w:author="Author">
                  <w:rPr/>
                </w:rPrChange>
              </w:rPr>
            </w:pPr>
            <w:r w:rsidRPr="00B2569F">
              <w:rPr>
                <w:lang w:val="da-DK"/>
                <w:rPrChange w:id="295" w:author="Author">
                  <w:rPr/>
                </w:rPrChange>
              </w:rPr>
              <w:t>87,3</w:t>
            </w:r>
            <w:r w:rsidR="006B34D7" w:rsidRPr="00B2569F">
              <w:rPr>
                <w:lang w:val="da-DK"/>
                <w:rPrChange w:id="296" w:author="Author">
                  <w:rPr/>
                </w:rPrChange>
              </w:rPr>
              <w:t> %</w:t>
            </w:r>
          </w:p>
        </w:tc>
        <w:tc>
          <w:tcPr>
            <w:tcW w:w="2631" w:type="dxa"/>
          </w:tcPr>
          <w:p w14:paraId="09C91571" w14:textId="77777777" w:rsidR="0031202E" w:rsidRPr="00B2569F" w:rsidRDefault="0031202E" w:rsidP="0031202E">
            <w:pPr>
              <w:keepNext/>
              <w:keepLines/>
              <w:jc w:val="center"/>
              <w:rPr>
                <w:lang w:val="da-DK"/>
                <w:rPrChange w:id="297" w:author="Author">
                  <w:rPr/>
                </w:rPrChange>
              </w:rPr>
            </w:pPr>
            <w:r w:rsidRPr="00B2569F">
              <w:rPr>
                <w:sz w:val="20"/>
                <w:lang w:val="da-DK"/>
                <w:rPrChange w:id="298" w:author="Author">
                  <w:rPr>
                    <w:sz w:val="20"/>
                  </w:rPr>
                </w:rPrChange>
              </w:rPr>
              <w:t>10</w:t>
            </w:r>
          </w:p>
        </w:tc>
      </w:tr>
      <w:tr w:rsidR="0031202E" w:rsidRPr="00B2569F" w14:paraId="24765D6F" w14:textId="77777777">
        <w:trPr>
          <w:trHeight w:val="255"/>
          <w:jc w:val="center"/>
        </w:trPr>
        <w:tc>
          <w:tcPr>
            <w:tcW w:w="2391" w:type="dxa"/>
            <w:noWrap/>
          </w:tcPr>
          <w:p w14:paraId="281CF1AF" w14:textId="77777777" w:rsidR="0031202E" w:rsidRPr="00B2569F" w:rsidRDefault="0031202E" w:rsidP="00A56260">
            <w:pPr>
              <w:keepNext/>
              <w:keepLines/>
              <w:rPr>
                <w:sz w:val="20"/>
                <w:lang w:val="da-DK"/>
                <w:rPrChange w:id="299" w:author="Author">
                  <w:rPr>
                    <w:sz w:val="20"/>
                  </w:rPr>
                </w:rPrChange>
              </w:rPr>
            </w:pPr>
            <w:r w:rsidRPr="00B2569F">
              <w:rPr>
                <w:sz w:val="20"/>
                <w:lang w:val="da-DK"/>
                <w:rPrChange w:id="300" w:author="Author">
                  <w:rPr>
                    <w:sz w:val="20"/>
                  </w:rPr>
                </w:rPrChange>
              </w:rPr>
              <w:t>BRAF</w:t>
            </w:r>
            <w:r w:rsidRPr="00B2569F">
              <w:rPr>
                <w:sz w:val="20"/>
                <w:vertAlign w:val="superscript"/>
                <w:lang w:val="da-DK"/>
                <w:rPrChange w:id="301" w:author="Author">
                  <w:rPr>
                    <w:sz w:val="20"/>
                    <w:vertAlign w:val="superscript"/>
                  </w:rPr>
                </w:rPrChange>
              </w:rPr>
              <w:t>V600K</w:t>
            </w:r>
          </w:p>
        </w:tc>
        <w:tc>
          <w:tcPr>
            <w:tcW w:w="3161" w:type="dxa"/>
          </w:tcPr>
          <w:p w14:paraId="797090AD" w14:textId="77777777" w:rsidR="0031202E" w:rsidRPr="00B2569F" w:rsidRDefault="00714E3A" w:rsidP="00362B50">
            <w:pPr>
              <w:keepNext/>
              <w:keepLines/>
              <w:jc w:val="center"/>
              <w:rPr>
                <w:lang w:val="da-DK"/>
                <w:rPrChange w:id="302" w:author="Author">
                  <w:rPr/>
                </w:rPrChange>
              </w:rPr>
            </w:pPr>
            <w:r w:rsidRPr="00B2569F">
              <w:rPr>
                <w:lang w:val="da-DK"/>
                <w:rPrChange w:id="303" w:author="Author">
                  <w:rPr/>
                </w:rPrChange>
              </w:rPr>
              <w:t>7,9</w:t>
            </w:r>
            <w:r w:rsidR="006B34D7" w:rsidRPr="00B2569F">
              <w:rPr>
                <w:lang w:val="da-DK"/>
                <w:rPrChange w:id="304" w:author="Author">
                  <w:rPr/>
                </w:rPrChange>
              </w:rPr>
              <w:t> %</w:t>
            </w:r>
          </w:p>
        </w:tc>
        <w:tc>
          <w:tcPr>
            <w:tcW w:w="2631" w:type="dxa"/>
          </w:tcPr>
          <w:p w14:paraId="6E6B4657" w14:textId="77777777" w:rsidR="0031202E" w:rsidRPr="00B2569F" w:rsidRDefault="0031202E" w:rsidP="0031202E">
            <w:pPr>
              <w:keepNext/>
              <w:keepLines/>
              <w:jc w:val="center"/>
              <w:rPr>
                <w:lang w:val="da-DK"/>
                <w:rPrChange w:id="305" w:author="Author">
                  <w:rPr/>
                </w:rPrChange>
              </w:rPr>
            </w:pPr>
            <w:r w:rsidRPr="00B2569F">
              <w:rPr>
                <w:sz w:val="20"/>
                <w:lang w:val="da-DK"/>
                <w:rPrChange w:id="306" w:author="Author">
                  <w:rPr>
                    <w:sz w:val="20"/>
                  </w:rPr>
                </w:rPrChange>
              </w:rPr>
              <w:t>7</w:t>
            </w:r>
          </w:p>
        </w:tc>
      </w:tr>
      <w:tr w:rsidR="0031202E" w:rsidRPr="00B2569F" w14:paraId="3ECA55C1" w14:textId="77777777">
        <w:trPr>
          <w:trHeight w:val="255"/>
          <w:jc w:val="center"/>
        </w:trPr>
        <w:tc>
          <w:tcPr>
            <w:tcW w:w="2391" w:type="dxa"/>
            <w:noWrap/>
          </w:tcPr>
          <w:p w14:paraId="6BEB3F77" w14:textId="77777777" w:rsidR="0031202E" w:rsidRPr="00B2569F" w:rsidRDefault="0031202E" w:rsidP="00A56260">
            <w:pPr>
              <w:keepNext/>
              <w:keepLines/>
              <w:rPr>
                <w:sz w:val="20"/>
                <w:lang w:val="da-DK"/>
                <w:rPrChange w:id="307" w:author="Author">
                  <w:rPr>
                    <w:sz w:val="20"/>
                  </w:rPr>
                </w:rPrChange>
              </w:rPr>
            </w:pPr>
            <w:r w:rsidRPr="00B2569F">
              <w:rPr>
                <w:sz w:val="20"/>
                <w:lang w:val="da-DK"/>
                <w:rPrChange w:id="308" w:author="Author">
                  <w:rPr>
                    <w:sz w:val="20"/>
                  </w:rPr>
                </w:rPrChange>
              </w:rPr>
              <w:t>BRAF</w:t>
            </w:r>
            <w:r w:rsidRPr="00B2569F">
              <w:rPr>
                <w:sz w:val="20"/>
                <w:vertAlign w:val="superscript"/>
                <w:lang w:val="da-DK"/>
                <w:rPrChange w:id="309" w:author="Author">
                  <w:rPr>
                    <w:sz w:val="20"/>
                    <w:vertAlign w:val="superscript"/>
                  </w:rPr>
                </w:rPrChange>
              </w:rPr>
              <w:t>V600R</w:t>
            </w:r>
          </w:p>
        </w:tc>
        <w:tc>
          <w:tcPr>
            <w:tcW w:w="3161" w:type="dxa"/>
          </w:tcPr>
          <w:p w14:paraId="3AEEB7C2" w14:textId="77777777" w:rsidR="0031202E" w:rsidRPr="00B2569F" w:rsidRDefault="0031202E" w:rsidP="0031202E">
            <w:pPr>
              <w:keepNext/>
              <w:keepLines/>
              <w:jc w:val="center"/>
              <w:rPr>
                <w:lang w:val="da-DK"/>
                <w:rPrChange w:id="310" w:author="Author">
                  <w:rPr/>
                </w:rPrChange>
              </w:rPr>
            </w:pPr>
            <w:r w:rsidRPr="00B2569F">
              <w:rPr>
                <w:lang w:val="da-DK"/>
                <w:rPrChange w:id="311" w:author="Author">
                  <w:rPr/>
                </w:rPrChange>
              </w:rPr>
              <w:t>1</w:t>
            </w:r>
            <w:r w:rsidR="006B34D7" w:rsidRPr="00B2569F">
              <w:rPr>
                <w:lang w:val="da-DK"/>
                <w:rPrChange w:id="312" w:author="Author">
                  <w:rPr/>
                </w:rPrChange>
              </w:rPr>
              <w:t> %</w:t>
            </w:r>
          </w:p>
        </w:tc>
        <w:tc>
          <w:tcPr>
            <w:tcW w:w="2631" w:type="dxa"/>
          </w:tcPr>
          <w:p w14:paraId="730C6D4F" w14:textId="77777777" w:rsidR="0031202E" w:rsidRPr="00B2569F" w:rsidRDefault="0031202E" w:rsidP="0031202E">
            <w:pPr>
              <w:keepNext/>
              <w:keepLines/>
              <w:jc w:val="center"/>
              <w:rPr>
                <w:lang w:val="da-DK"/>
                <w:rPrChange w:id="313" w:author="Author">
                  <w:rPr/>
                </w:rPrChange>
              </w:rPr>
            </w:pPr>
            <w:r w:rsidRPr="00B2569F">
              <w:rPr>
                <w:sz w:val="20"/>
                <w:lang w:val="da-DK"/>
                <w:rPrChange w:id="314" w:author="Author">
                  <w:rPr>
                    <w:sz w:val="20"/>
                  </w:rPr>
                </w:rPrChange>
              </w:rPr>
              <w:t>9</w:t>
            </w:r>
          </w:p>
        </w:tc>
      </w:tr>
      <w:tr w:rsidR="0031202E" w:rsidRPr="00B2569F" w14:paraId="6C585FA7" w14:textId="77777777">
        <w:trPr>
          <w:trHeight w:val="255"/>
          <w:jc w:val="center"/>
        </w:trPr>
        <w:tc>
          <w:tcPr>
            <w:tcW w:w="2391" w:type="dxa"/>
            <w:noWrap/>
          </w:tcPr>
          <w:p w14:paraId="73488FDF" w14:textId="77777777" w:rsidR="0031202E" w:rsidRPr="00B2569F" w:rsidRDefault="0031202E" w:rsidP="00A56260">
            <w:pPr>
              <w:keepNext/>
              <w:keepLines/>
              <w:rPr>
                <w:sz w:val="20"/>
                <w:lang w:val="da-DK"/>
                <w:rPrChange w:id="315" w:author="Author">
                  <w:rPr>
                    <w:sz w:val="20"/>
                  </w:rPr>
                </w:rPrChange>
              </w:rPr>
            </w:pPr>
            <w:r w:rsidRPr="00B2569F">
              <w:rPr>
                <w:sz w:val="20"/>
                <w:lang w:val="da-DK"/>
                <w:rPrChange w:id="316" w:author="Author">
                  <w:rPr>
                    <w:sz w:val="20"/>
                  </w:rPr>
                </w:rPrChange>
              </w:rPr>
              <w:t>BRAF</w:t>
            </w:r>
            <w:r w:rsidRPr="00B2569F">
              <w:rPr>
                <w:sz w:val="20"/>
                <w:vertAlign w:val="superscript"/>
                <w:lang w:val="da-DK"/>
                <w:rPrChange w:id="317" w:author="Author">
                  <w:rPr>
                    <w:sz w:val="20"/>
                    <w:vertAlign w:val="superscript"/>
                  </w:rPr>
                </w:rPrChange>
              </w:rPr>
              <w:t>V600D</w:t>
            </w:r>
          </w:p>
        </w:tc>
        <w:tc>
          <w:tcPr>
            <w:tcW w:w="3161" w:type="dxa"/>
          </w:tcPr>
          <w:p w14:paraId="41C45825" w14:textId="77777777" w:rsidR="0031202E" w:rsidRPr="00B2569F" w:rsidRDefault="0031202E" w:rsidP="00362B50">
            <w:pPr>
              <w:keepNext/>
              <w:keepLines/>
              <w:jc w:val="center"/>
              <w:rPr>
                <w:lang w:val="da-DK"/>
                <w:rPrChange w:id="318" w:author="Author">
                  <w:rPr/>
                </w:rPrChange>
              </w:rPr>
            </w:pPr>
            <w:r w:rsidRPr="00B2569F">
              <w:rPr>
                <w:lang w:val="da-DK"/>
                <w:rPrChange w:id="319" w:author="Author">
                  <w:rPr/>
                </w:rPrChange>
              </w:rPr>
              <w:t>&lt;</w:t>
            </w:r>
            <w:r w:rsidR="00E32846" w:rsidRPr="00B2569F">
              <w:rPr>
                <w:lang w:val="da-DK"/>
                <w:rPrChange w:id="320" w:author="Author">
                  <w:rPr/>
                </w:rPrChange>
              </w:rPr>
              <w:t xml:space="preserve"> 0,</w:t>
            </w:r>
            <w:r w:rsidR="00714E3A" w:rsidRPr="00B2569F">
              <w:rPr>
                <w:lang w:val="da-DK"/>
                <w:rPrChange w:id="321" w:author="Author">
                  <w:rPr/>
                </w:rPrChange>
              </w:rPr>
              <w:t>2</w:t>
            </w:r>
            <w:r w:rsidR="006B34D7" w:rsidRPr="00B2569F">
              <w:rPr>
                <w:lang w:val="da-DK"/>
                <w:rPrChange w:id="322" w:author="Author">
                  <w:rPr/>
                </w:rPrChange>
              </w:rPr>
              <w:t> %</w:t>
            </w:r>
          </w:p>
        </w:tc>
        <w:tc>
          <w:tcPr>
            <w:tcW w:w="2631" w:type="dxa"/>
          </w:tcPr>
          <w:p w14:paraId="24766048" w14:textId="77777777" w:rsidR="0031202E" w:rsidRPr="00B2569F" w:rsidRDefault="0031202E" w:rsidP="0031202E">
            <w:pPr>
              <w:keepNext/>
              <w:keepLines/>
              <w:jc w:val="center"/>
              <w:rPr>
                <w:lang w:val="da-DK"/>
                <w:rPrChange w:id="323" w:author="Author">
                  <w:rPr/>
                </w:rPrChange>
              </w:rPr>
            </w:pPr>
            <w:r w:rsidRPr="00B2569F">
              <w:rPr>
                <w:sz w:val="20"/>
                <w:lang w:val="da-DK"/>
                <w:rPrChange w:id="324" w:author="Author">
                  <w:rPr>
                    <w:sz w:val="20"/>
                  </w:rPr>
                </w:rPrChange>
              </w:rPr>
              <w:t>7</w:t>
            </w:r>
          </w:p>
        </w:tc>
      </w:tr>
      <w:tr w:rsidR="0031202E" w:rsidRPr="00B2569F" w14:paraId="78A20ECE" w14:textId="77777777">
        <w:trPr>
          <w:trHeight w:val="255"/>
          <w:jc w:val="center"/>
        </w:trPr>
        <w:tc>
          <w:tcPr>
            <w:tcW w:w="2391" w:type="dxa"/>
            <w:noWrap/>
          </w:tcPr>
          <w:p w14:paraId="155A7E09" w14:textId="77777777" w:rsidR="0031202E" w:rsidRPr="00B2569F" w:rsidRDefault="0031202E" w:rsidP="00A56260">
            <w:pPr>
              <w:keepNext/>
              <w:keepLines/>
              <w:rPr>
                <w:sz w:val="20"/>
                <w:lang w:val="da-DK"/>
                <w:rPrChange w:id="325" w:author="Author">
                  <w:rPr>
                    <w:sz w:val="20"/>
                  </w:rPr>
                </w:rPrChange>
              </w:rPr>
            </w:pPr>
            <w:r w:rsidRPr="00B2569F">
              <w:rPr>
                <w:sz w:val="20"/>
                <w:lang w:val="da-DK"/>
                <w:rPrChange w:id="326" w:author="Author">
                  <w:rPr>
                    <w:sz w:val="20"/>
                  </w:rPr>
                </w:rPrChange>
              </w:rPr>
              <w:t>BRAF</w:t>
            </w:r>
            <w:r w:rsidRPr="00B2569F">
              <w:rPr>
                <w:sz w:val="20"/>
                <w:vertAlign w:val="superscript"/>
                <w:lang w:val="da-DK"/>
                <w:rPrChange w:id="327" w:author="Author">
                  <w:rPr>
                    <w:sz w:val="20"/>
                    <w:vertAlign w:val="superscript"/>
                  </w:rPr>
                </w:rPrChange>
              </w:rPr>
              <w:t>V600G</w:t>
            </w:r>
          </w:p>
        </w:tc>
        <w:tc>
          <w:tcPr>
            <w:tcW w:w="3161" w:type="dxa"/>
          </w:tcPr>
          <w:p w14:paraId="4BA1D631" w14:textId="77777777" w:rsidR="0031202E" w:rsidRPr="00B2569F" w:rsidRDefault="0031202E" w:rsidP="0031202E">
            <w:pPr>
              <w:keepNext/>
              <w:keepLines/>
              <w:jc w:val="center"/>
              <w:rPr>
                <w:lang w:val="da-DK"/>
                <w:rPrChange w:id="328" w:author="Author">
                  <w:rPr/>
                </w:rPrChange>
              </w:rPr>
            </w:pPr>
            <w:r w:rsidRPr="00B2569F">
              <w:rPr>
                <w:lang w:val="da-DK"/>
                <w:rPrChange w:id="329" w:author="Author">
                  <w:rPr/>
                </w:rPrChange>
              </w:rPr>
              <w:t>&lt;</w:t>
            </w:r>
            <w:r w:rsidR="00E32846" w:rsidRPr="00B2569F">
              <w:rPr>
                <w:lang w:val="da-DK"/>
                <w:rPrChange w:id="330" w:author="Author">
                  <w:rPr/>
                </w:rPrChange>
              </w:rPr>
              <w:t xml:space="preserve"> 0,</w:t>
            </w:r>
            <w:r w:rsidRPr="00B2569F">
              <w:rPr>
                <w:lang w:val="da-DK"/>
                <w:rPrChange w:id="331" w:author="Author">
                  <w:rPr/>
                </w:rPrChange>
              </w:rPr>
              <w:t>1</w:t>
            </w:r>
            <w:r w:rsidR="006B34D7" w:rsidRPr="00B2569F">
              <w:rPr>
                <w:lang w:val="da-DK"/>
                <w:rPrChange w:id="332" w:author="Author">
                  <w:rPr/>
                </w:rPrChange>
              </w:rPr>
              <w:t> %</w:t>
            </w:r>
          </w:p>
        </w:tc>
        <w:tc>
          <w:tcPr>
            <w:tcW w:w="2631" w:type="dxa"/>
          </w:tcPr>
          <w:p w14:paraId="1AA2F51D" w14:textId="77777777" w:rsidR="0031202E" w:rsidRPr="00B2569F" w:rsidRDefault="0031202E" w:rsidP="0031202E">
            <w:pPr>
              <w:keepNext/>
              <w:keepLines/>
              <w:jc w:val="center"/>
              <w:rPr>
                <w:lang w:val="da-DK"/>
                <w:rPrChange w:id="333" w:author="Author">
                  <w:rPr/>
                </w:rPrChange>
              </w:rPr>
            </w:pPr>
            <w:r w:rsidRPr="00B2569F">
              <w:rPr>
                <w:sz w:val="20"/>
                <w:lang w:val="da-DK"/>
                <w:rPrChange w:id="334" w:author="Author">
                  <w:rPr>
                    <w:sz w:val="20"/>
                  </w:rPr>
                </w:rPrChange>
              </w:rPr>
              <w:t>8</w:t>
            </w:r>
          </w:p>
        </w:tc>
      </w:tr>
      <w:tr w:rsidR="0031202E" w:rsidRPr="00B2569F" w14:paraId="356107A8" w14:textId="77777777">
        <w:trPr>
          <w:trHeight w:val="255"/>
          <w:jc w:val="center"/>
        </w:trPr>
        <w:tc>
          <w:tcPr>
            <w:tcW w:w="2391" w:type="dxa"/>
            <w:noWrap/>
          </w:tcPr>
          <w:p w14:paraId="7C1EFAA8" w14:textId="77777777" w:rsidR="0031202E" w:rsidRPr="00B2569F" w:rsidRDefault="0031202E" w:rsidP="00A56260">
            <w:pPr>
              <w:keepNext/>
              <w:keepLines/>
              <w:rPr>
                <w:sz w:val="20"/>
                <w:lang w:val="da-DK"/>
                <w:rPrChange w:id="335" w:author="Author">
                  <w:rPr>
                    <w:sz w:val="20"/>
                  </w:rPr>
                </w:rPrChange>
              </w:rPr>
            </w:pPr>
            <w:r w:rsidRPr="00B2569F">
              <w:rPr>
                <w:sz w:val="20"/>
                <w:lang w:val="da-DK"/>
                <w:rPrChange w:id="336" w:author="Author">
                  <w:rPr>
                    <w:sz w:val="20"/>
                  </w:rPr>
                </w:rPrChange>
              </w:rPr>
              <w:t>BRAF</w:t>
            </w:r>
            <w:r w:rsidRPr="00B2569F">
              <w:rPr>
                <w:sz w:val="20"/>
                <w:vertAlign w:val="superscript"/>
                <w:lang w:val="da-DK"/>
                <w:rPrChange w:id="337" w:author="Author">
                  <w:rPr>
                    <w:sz w:val="20"/>
                    <w:vertAlign w:val="superscript"/>
                  </w:rPr>
                </w:rPrChange>
              </w:rPr>
              <w:t>V600M</w:t>
            </w:r>
          </w:p>
        </w:tc>
        <w:tc>
          <w:tcPr>
            <w:tcW w:w="3161" w:type="dxa"/>
          </w:tcPr>
          <w:p w14:paraId="4B82E8C1" w14:textId="77777777" w:rsidR="0031202E" w:rsidRPr="00B2569F" w:rsidRDefault="0031202E" w:rsidP="0031202E">
            <w:pPr>
              <w:keepNext/>
              <w:keepLines/>
              <w:jc w:val="center"/>
              <w:rPr>
                <w:lang w:val="da-DK"/>
                <w:rPrChange w:id="338" w:author="Author">
                  <w:rPr/>
                </w:rPrChange>
              </w:rPr>
            </w:pPr>
            <w:r w:rsidRPr="00B2569F">
              <w:rPr>
                <w:lang w:val="da-DK"/>
                <w:rPrChange w:id="339" w:author="Author">
                  <w:rPr/>
                </w:rPrChange>
              </w:rPr>
              <w:t>&lt;</w:t>
            </w:r>
            <w:r w:rsidR="00E32846" w:rsidRPr="00B2569F">
              <w:rPr>
                <w:lang w:val="da-DK"/>
                <w:rPrChange w:id="340" w:author="Author">
                  <w:rPr/>
                </w:rPrChange>
              </w:rPr>
              <w:t xml:space="preserve"> 0,</w:t>
            </w:r>
            <w:r w:rsidRPr="00B2569F">
              <w:rPr>
                <w:lang w:val="da-DK"/>
                <w:rPrChange w:id="341" w:author="Author">
                  <w:rPr/>
                </w:rPrChange>
              </w:rPr>
              <w:t>1</w:t>
            </w:r>
            <w:r w:rsidR="006B34D7" w:rsidRPr="00B2569F">
              <w:rPr>
                <w:lang w:val="da-DK"/>
                <w:rPrChange w:id="342" w:author="Author">
                  <w:rPr/>
                </w:rPrChange>
              </w:rPr>
              <w:t> %</w:t>
            </w:r>
          </w:p>
        </w:tc>
        <w:tc>
          <w:tcPr>
            <w:tcW w:w="2631" w:type="dxa"/>
          </w:tcPr>
          <w:p w14:paraId="78281957" w14:textId="77777777" w:rsidR="0031202E" w:rsidRPr="00B2569F" w:rsidRDefault="0031202E" w:rsidP="0031202E">
            <w:pPr>
              <w:keepNext/>
              <w:keepLines/>
              <w:jc w:val="center"/>
              <w:rPr>
                <w:lang w:val="da-DK"/>
                <w:rPrChange w:id="343" w:author="Author">
                  <w:rPr/>
                </w:rPrChange>
              </w:rPr>
            </w:pPr>
            <w:r w:rsidRPr="00B2569F">
              <w:rPr>
                <w:sz w:val="20"/>
                <w:lang w:val="da-DK"/>
                <w:rPrChange w:id="344" w:author="Author">
                  <w:rPr>
                    <w:sz w:val="20"/>
                  </w:rPr>
                </w:rPrChange>
              </w:rPr>
              <w:t>7</w:t>
            </w:r>
          </w:p>
        </w:tc>
      </w:tr>
      <w:tr w:rsidR="0031202E" w:rsidRPr="00B2569F" w14:paraId="77D86A14" w14:textId="77777777">
        <w:trPr>
          <w:trHeight w:val="255"/>
          <w:jc w:val="center"/>
        </w:trPr>
        <w:tc>
          <w:tcPr>
            <w:tcW w:w="2391" w:type="dxa"/>
            <w:noWrap/>
          </w:tcPr>
          <w:p w14:paraId="666F84FB" w14:textId="77777777" w:rsidR="0031202E" w:rsidRPr="00B2569F" w:rsidRDefault="0031202E" w:rsidP="00A56260">
            <w:pPr>
              <w:keepNext/>
              <w:keepLines/>
              <w:rPr>
                <w:sz w:val="20"/>
                <w:lang w:val="da-DK"/>
                <w:rPrChange w:id="345" w:author="Author">
                  <w:rPr>
                    <w:sz w:val="20"/>
                  </w:rPr>
                </w:rPrChange>
              </w:rPr>
            </w:pPr>
            <w:r w:rsidRPr="00B2569F">
              <w:rPr>
                <w:sz w:val="20"/>
                <w:lang w:val="da-DK"/>
                <w:rPrChange w:id="346" w:author="Author">
                  <w:rPr>
                    <w:sz w:val="20"/>
                  </w:rPr>
                </w:rPrChange>
              </w:rPr>
              <w:t>BRAF</w:t>
            </w:r>
            <w:r w:rsidRPr="00B2569F">
              <w:rPr>
                <w:sz w:val="20"/>
                <w:vertAlign w:val="superscript"/>
                <w:lang w:val="da-DK"/>
                <w:rPrChange w:id="347" w:author="Author">
                  <w:rPr>
                    <w:sz w:val="20"/>
                    <w:vertAlign w:val="superscript"/>
                  </w:rPr>
                </w:rPrChange>
              </w:rPr>
              <w:t>V600A</w:t>
            </w:r>
          </w:p>
        </w:tc>
        <w:tc>
          <w:tcPr>
            <w:tcW w:w="3161" w:type="dxa"/>
          </w:tcPr>
          <w:p w14:paraId="5F4D7FED" w14:textId="77777777" w:rsidR="0031202E" w:rsidRPr="00B2569F" w:rsidRDefault="00714E3A" w:rsidP="0031202E">
            <w:pPr>
              <w:keepNext/>
              <w:keepLines/>
              <w:jc w:val="center"/>
              <w:rPr>
                <w:sz w:val="20"/>
                <w:lang w:val="da-DK"/>
                <w:rPrChange w:id="348" w:author="Author">
                  <w:rPr>
                    <w:sz w:val="20"/>
                  </w:rPr>
                </w:rPrChange>
              </w:rPr>
            </w:pPr>
            <w:r w:rsidRPr="00B2569F">
              <w:rPr>
                <w:lang w:val="da-DK"/>
                <w:rPrChange w:id="349" w:author="Author">
                  <w:rPr/>
                </w:rPrChange>
              </w:rPr>
              <w:t>&lt; 0,1 %</w:t>
            </w:r>
          </w:p>
        </w:tc>
        <w:tc>
          <w:tcPr>
            <w:tcW w:w="2631" w:type="dxa"/>
          </w:tcPr>
          <w:p w14:paraId="3B3192C5" w14:textId="77777777" w:rsidR="0031202E" w:rsidRPr="00B2569F" w:rsidRDefault="0031202E" w:rsidP="0031202E">
            <w:pPr>
              <w:keepNext/>
              <w:keepLines/>
              <w:jc w:val="center"/>
              <w:rPr>
                <w:sz w:val="20"/>
                <w:lang w:val="da-DK"/>
                <w:rPrChange w:id="350" w:author="Author">
                  <w:rPr>
                    <w:sz w:val="20"/>
                  </w:rPr>
                </w:rPrChange>
              </w:rPr>
            </w:pPr>
            <w:r w:rsidRPr="00B2569F">
              <w:rPr>
                <w:sz w:val="20"/>
                <w:lang w:val="da-DK"/>
                <w:rPrChange w:id="351" w:author="Author">
                  <w:rPr>
                    <w:sz w:val="20"/>
                  </w:rPr>
                </w:rPrChange>
              </w:rPr>
              <w:t>14</w:t>
            </w:r>
          </w:p>
        </w:tc>
      </w:tr>
      <w:tr w:rsidR="001C35B8" w:rsidRPr="00B2569F" w14:paraId="555930D1" w14:textId="77777777">
        <w:trPr>
          <w:trHeight w:val="255"/>
          <w:jc w:val="center"/>
        </w:trPr>
        <w:tc>
          <w:tcPr>
            <w:tcW w:w="2391" w:type="dxa"/>
            <w:noWrap/>
          </w:tcPr>
          <w:p w14:paraId="446A6B4A" w14:textId="77777777" w:rsidR="001C35B8" w:rsidRPr="00B2569F" w:rsidRDefault="001C35B8" w:rsidP="00A56260">
            <w:pPr>
              <w:keepNext/>
              <w:keepLines/>
              <w:rPr>
                <w:sz w:val="20"/>
                <w:vertAlign w:val="superscript"/>
                <w:lang w:val="da-DK"/>
                <w:rPrChange w:id="352" w:author="Author">
                  <w:rPr>
                    <w:sz w:val="20"/>
                    <w:vertAlign w:val="superscript"/>
                  </w:rPr>
                </w:rPrChange>
              </w:rPr>
            </w:pPr>
            <w:r w:rsidRPr="00B2569F">
              <w:rPr>
                <w:sz w:val="20"/>
                <w:lang w:val="da-DK"/>
                <w:rPrChange w:id="353" w:author="Author">
                  <w:rPr>
                    <w:sz w:val="20"/>
                  </w:rPr>
                </w:rPrChange>
              </w:rPr>
              <w:t>BRAF</w:t>
            </w:r>
            <w:r w:rsidRPr="00B2569F">
              <w:rPr>
                <w:sz w:val="20"/>
                <w:vertAlign w:val="superscript"/>
                <w:lang w:val="da-DK"/>
                <w:rPrChange w:id="354" w:author="Author">
                  <w:rPr>
                    <w:sz w:val="20"/>
                    <w:vertAlign w:val="superscript"/>
                  </w:rPr>
                </w:rPrChange>
              </w:rPr>
              <w:t>WT</w:t>
            </w:r>
          </w:p>
        </w:tc>
        <w:tc>
          <w:tcPr>
            <w:tcW w:w="3161" w:type="dxa"/>
          </w:tcPr>
          <w:p w14:paraId="41A2D09F" w14:textId="77777777" w:rsidR="001C35B8" w:rsidRPr="00B2569F" w:rsidRDefault="001C35B8" w:rsidP="0031202E">
            <w:pPr>
              <w:keepNext/>
              <w:keepLines/>
              <w:jc w:val="center"/>
              <w:rPr>
                <w:sz w:val="20"/>
                <w:lang w:val="da-DK"/>
                <w:rPrChange w:id="355" w:author="Author">
                  <w:rPr>
                    <w:sz w:val="20"/>
                  </w:rPr>
                </w:rPrChange>
              </w:rPr>
            </w:pPr>
            <w:r w:rsidRPr="00B2569F">
              <w:rPr>
                <w:sz w:val="20"/>
                <w:lang w:val="da-DK"/>
                <w:rPrChange w:id="356" w:author="Author">
                  <w:rPr>
                    <w:sz w:val="20"/>
                  </w:rPr>
                </w:rPrChange>
              </w:rPr>
              <w:t>Ikke relevant</w:t>
            </w:r>
          </w:p>
        </w:tc>
        <w:tc>
          <w:tcPr>
            <w:tcW w:w="2631" w:type="dxa"/>
          </w:tcPr>
          <w:p w14:paraId="1E2A3C54" w14:textId="77777777" w:rsidR="001C35B8" w:rsidRPr="00B2569F" w:rsidRDefault="001C35B8" w:rsidP="0031202E">
            <w:pPr>
              <w:keepNext/>
              <w:keepLines/>
              <w:jc w:val="center"/>
              <w:rPr>
                <w:sz w:val="20"/>
                <w:lang w:val="da-DK"/>
                <w:rPrChange w:id="357" w:author="Author">
                  <w:rPr>
                    <w:sz w:val="20"/>
                  </w:rPr>
                </w:rPrChange>
              </w:rPr>
            </w:pPr>
            <w:r w:rsidRPr="00B2569F">
              <w:rPr>
                <w:sz w:val="20"/>
                <w:lang w:val="da-DK"/>
                <w:rPrChange w:id="358" w:author="Author">
                  <w:rPr>
                    <w:sz w:val="20"/>
                  </w:rPr>
                </w:rPrChange>
              </w:rPr>
              <w:t>39</w:t>
            </w:r>
          </w:p>
        </w:tc>
      </w:tr>
    </w:tbl>
    <w:p w14:paraId="59B294A5" w14:textId="77777777" w:rsidR="0031202E" w:rsidRPr="00324030" w:rsidRDefault="0031202E" w:rsidP="0031202E">
      <w:pPr>
        <w:ind w:left="180" w:hanging="180"/>
        <w:rPr>
          <w:noProof/>
          <w:sz w:val="20"/>
          <w:lang w:val="da-DK"/>
        </w:rPr>
      </w:pPr>
      <w:r w:rsidRPr="00324030">
        <w:rPr>
          <w:noProof/>
          <w:sz w:val="20"/>
          <w:vertAlign w:val="superscript"/>
          <w:lang w:val="da-DK"/>
        </w:rPr>
        <w:t>(</w:t>
      </w:r>
      <w:r w:rsidR="00B74B4B" w:rsidRPr="00324030">
        <w:rPr>
          <w:noProof/>
          <w:sz w:val="20"/>
          <w:vertAlign w:val="superscript"/>
          <w:lang w:val="da-DK"/>
        </w:rPr>
        <w:t>t</w:t>
      </w:r>
      <w:r w:rsidRPr="00324030">
        <w:rPr>
          <w:noProof/>
          <w:sz w:val="20"/>
          <w:vertAlign w:val="superscript"/>
          <w:lang w:val="da-DK"/>
        </w:rPr>
        <w:t>)</w:t>
      </w:r>
      <w:r w:rsidRPr="00324030">
        <w:rPr>
          <w:noProof/>
          <w:sz w:val="20"/>
          <w:lang w:val="da-DK"/>
        </w:rPr>
        <w:t xml:space="preserve"> E</w:t>
      </w:r>
      <w:r w:rsidR="00E32846" w:rsidRPr="00324030">
        <w:rPr>
          <w:noProof/>
          <w:sz w:val="20"/>
          <w:lang w:val="da-DK"/>
        </w:rPr>
        <w:t>stimeret</w:t>
      </w:r>
      <w:r w:rsidRPr="00324030">
        <w:rPr>
          <w:noProof/>
          <w:sz w:val="20"/>
          <w:lang w:val="da-DK"/>
        </w:rPr>
        <w:t xml:space="preserve"> </w:t>
      </w:r>
      <w:r w:rsidR="00E32846" w:rsidRPr="00324030">
        <w:rPr>
          <w:noProof/>
          <w:sz w:val="20"/>
          <w:lang w:val="da-DK"/>
        </w:rPr>
        <w:t>ud</w:t>
      </w:r>
      <w:r w:rsidRPr="00324030">
        <w:rPr>
          <w:noProof/>
          <w:sz w:val="20"/>
          <w:lang w:val="da-DK"/>
        </w:rPr>
        <w:t>fr</w:t>
      </w:r>
      <w:r w:rsidR="00E32846" w:rsidRPr="00324030">
        <w:rPr>
          <w:noProof/>
          <w:sz w:val="20"/>
          <w:lang w:val="da-DK"/>
        </w:rPr>
        <w:t xml:space="preserve">a </w:t>
      </w:r>
      <w:r w:rsidR="00714E3A" w:rsidRPr="00324030">
        <w:rPr>
          <w:noProof/>
          <w:sz w:val="20"/>
          <w:lang w:val="da-DK"/>
        </w:rPr>
        <w:t>16</w:t>
      </w:r>
      <w:r w:rsidR="00D84ACD" w:rsidRPr="00324030">
        <w:rPr>
          <w:noProof/>
          <w:sz w:val="20"/>
          <w:lang w:val="da-DK"/>
        </w:rPr>
        <w:t>,</w:t>
      </w:r>
      <w:r w:rsidR="00714E3A" w:rsidRPr="00324030">
        <w:rPr>
          <w:noProof/>
          <w:sz w:val="20"/>
          <w:lang w:val="da-DK"/>
        </w:rPr>
        <w:t>403</w:t>
      </w:r>
      <w:r w:rsidR="00E32846" w:rsidRPr="00324030">
        <w:rPr>
          <w:noProof/>
          <w:sz w:val="20"/>
          <w:lang w:val="da-DK"/>
        </w:rPr>
        <w:t xml:space="preserve"> melanomer</w:t>
      </w:r>
      <w:r w:rsidRPr="00324030">
        <w:rPr>
          <w:noProof/>
          <w:sz w:val="20"/>
          <w:lang w:val="da-DK"/>
        </w:rPr>
        <w:t xml:space="preserve"> </w:t>
      </w:r>
      <w:r w:rsidR="00E32846" w:rsidRPr="00324030">
        <w:rPr>
          <w:noProof/>
          <w:sz w:val="20"/>
          <w:lang w:val="da-DK"/>
        </w:rPr>
        <w:t>med annoterede BRAF-kodon 600-</w:t>
      </w:r>
      <w:r w:rsidRPr="00324030">
        <w:rPr>
          <w:noProof/>
          <w:sz w:val="20"/>
          <w:lang w:val="da-DK"/>
        </w:rPr>
        <w:t>mutation</w:t>
      </w:r>
      <w:r w:rsidR="00E32846" w:rsidRPr="00324030">
        <w:rPr>
          <w:noProof/>
          <w:sz w:val="20"/>
          <w:lang w:val="da-DK"/>
        </w:rPr>
        <w:t>er i</w:t>
      </w:r>
      <w:r w:rsidRPr="00324030">
        <w:rPr>
          <w:noProof/>
          <w:sz w:val="20"/>
          <w:lang w:val="da-DK"/>
        </w:rPr>
        <w:t xml:space="preserve"> </w:t>
      </w:r>
      <w:r w:rsidR="00E32846" w:rsidRPr="00324030">
        <w:rPr>
          <w:noProof/>
          <w:sz w:val="20"/>
          <w:lang w:val="da-DK"/>
        </w:rPr>
        <w:t>den offentlige</w:t>
      </w:r>
      <w:r w:rsidRPr="00324030">
        <w:rPr>
          <w:noProof/>
          <w:sz w:val="20"/>
          <w:lang w:val="da-DK"/>
        </w:rPr>
        <w:t xml:space="preserve"> C</w:t>
      </w:r>
      <w:r w:rsidR="00E32846" w:rsidRPr="00324030">
        <w:rPr>
          <w:noProof/>
          <w:sz w:val="20"/>
          <w:lang w:val="da-DK"/>
        </w:rPr>
        <w:t>OSMIC database,</w:t>
      </w:r>
      <w:r w:rsidR="00714E3A" w:rsidRPr="00324030">
        <w:rPr>
          <w:noProof/>
          <w:sz w:val="20"/>
          <w:lang w:val="da-DK"/>
        </w:rPr>
        <w:t>udgivelse 71</w:t>
      </w:r>
      <w:r w:rsidR="00E32846" w:rsidRPr="00324030">
        <w:rPr>
          <w:noProof/>
          <w:sz w:val="20"/>
          <w:lang w:val="da-DK"/>
        </w:rPr>
        <w:t xml:space="preserve"> (</w:t>
      </w:r>
      <w:r w:rsidR="00714E3A" w:rsidRPr="00324030">
        <w:rPr>
          <w:noProof/>
          <w:sz w:val="20"/>
          <w:lang w:val="da-DK"/>
        </w:rPr>
        <w:t>november 2014</w:t>
      </w:r>
      <w:r w:rsidRPr="00324030">
        <w:rPr>
          <w:noProof/>
          <w:sz w:val="20"/>
          <w:lang w:val="da-DK"/>
        </w:rPr>
        <w:t>).</w:t>
      </w:r>
      <w:r w:rsidR="00152804" w:rsidRPr="00324030">
        <w:rPr>
          <w:noProof/>
          <w:sz w:val="20"/>
          <w:lang w:val="da-DK"/>
        </w:rPr>
        <w:t xml:space="preserve"> </w:t>
      </w:r>
    </w:p>
    <w:p w14:paraId="32FD6C29" w14:textId="77777777" w:rsidR="001C35B8" w:rsidRPr="00324030" w:rsidRDefault="001C35B8" w:rsidP="004E5460">
      <w:pPr>
        <w:suppressAutoHyphens/>
        <w:rPr>
          <w:bCs/>
          <w:lang w:val="da-DK"/>
        </w:rPr>
      </w:pPr>
    </w:p>
    <w:p w14:paraId="3F2B4227" w14:textId="77777777" w:rsidR="001C35B8" w:rsidRPr="00324030" w:rsidRDefault="001C35B8" w:rsidP="001C35B8">
      <w:pPr>
        <w:suppressAutoHyphens/>
        <w:rPr>
          <w:bCs/>
          <w:lang w:val="da-DK"/>
        </w:rPr>
      </w:pPr>
      <w:r w:rsidRPr="00324030">
        <w:rPr>
          <w:bCs/>
          <w:lang w:val="da-DK"/>
        </w:rPr>
        <w:t>Denne hæmmende virkning blev bekræftet i ERK-fosforylerings- og cellulære anti-proliferations</w:t>
      </w:r>
      <w:r w:rsidR="00444EDB" w:rsidRPr="00324030">
        <w:rPr>
          <w:bCs/>
          <w:lang w:val="da-DK"/>
        </w:rPr>
        <w:t>analyser</w:t>
      </w:r>
      <w:r w:rsidRPr="00324030">
        <w:rPr>
          <w:bCs/>
          <w:lang w:val="da-DK"/>
        </w:rPr>
        <w:t xml:space="preserve">s i tilgængelige melanom-cellelinjer, som udtrykte v600-muteret BRAF. </w:t>
      </w:r>
      <w:r w:rsidR="007D64B3" w:rsidRPr="00324030">
        <w:rPr>
          <w:bCs/>
          <w:lang w:val="da-DK"/>
        </w:rPr>
        <w:t>I de cellulære anti-proliferations</w:t>
      </w:r>
      <w:r w:rsidR="00444EDB" w:rsidRPr="00324030">
        <w:rPr>
          <w:bCs/>
          <w:lang w:val="da-DK"/>
        </w:rPr>
        <w:t>analyser</w:t>
      </w:r>
      <w:r w:rsidR="00000F5C" w:rsidRPr="00324030">
        <w:rPr>
          <w:bCs/>
          <w:lang w:val="da-DK"/>
        </w:rPr>
        <w:t xml:space="preserve"> var </w:t>
      </w:r>
      <w:r w:rsidR="00444EDB" w:rsidRPr="00324030">
        <w:rPr>
          <w:bCs/>
          <w:lang w:val="da-DK"/>
        </w:rPr>
        <w:t>hæmmende</w:t>
      </w:r>
      <w:r w:rsidR="00B74B4B" w:rsidRPr="00324030">
        <w:rPr>
          <w:bCs/>
          <w:lang w:val="da-DK"/>
        </w:rPr>
        <w:t xml:space="preserve"> </w:t>
      </w:r>
      <w:r w:rsidR="003A0D9E" w:rsidRPr="00324030">
        <w:rPr>
          <w:bCs/>
          <w:lang w:val="da-DK"/>
        </w:rPr>
        <w:t>k</w:t>
      </w:r>
      <w:r w:rsidR="00B74B4B" w:rsidRPr="00324030">
        <w:rPr>
          <w:bCs/>
          <w:lang w:val="da-DK"/>
        </w:rPr>
        <w:t>oncentration 50 (</w:t>
      </w:r>
      <w:r w:rsidR="00000F5C" w:rsidRPr="00324030">
        <w:rPr>
          <w:bCs/>
          <w:lang w:val="da-DK"/>
        </w:rPr>
        <w:t>IC</w:t>
      </w:r>
      <w:r w:rsidR="00000F5C" w:rsidRPr="00324030">
        <w:rPr>
          <w:bCs/>
          <w:vertAlign w:val="subscript"/>
          <w:lang w:val="da-DK"/>
        </w:rPr>
        <w:t>50</w:t>
      </w:r>
      <w:r w:rsidR="00B74B4B" w:rsidRPr="00324030">
        <w:rPr>
          <w:bCs/>
          <w:lang w:val="da-DK"/>
        </w:rPr>
        <w:t>)</w:t>
      </w:r>
      <w:r w:rsidR="00000F5C" w:rsidRPr="00324030">
        <w:rPr>
          <w:bCs/>
          <w:lang w:val="da-DK"/>
        </w:rPr>
        <w:t xml:space="preserve"> mod V600-muterede cellelinjer (V600E-,V600R-, V600D- og V600K-muterede cellelinjer) fra 0,016 til 1,131 µM, hvorimod IC</w:t>
      </w:r>
      <w:r w:rsidR="00000F5C" w:rsidRPr="00324030">
        <w:rPr>
          <w:bCs/>
          <w:vertAlign w:val="subscript"/>
          <w:lang w:val="da-DK"/>
        </w:rPr>
        <w:t>50</w:t>
      </w:r>
      <w:r w:rsidR="00000F5C" w:rsidRPr="00324030">
        <w:rPr>
          <w:bCs/>
          <w:lang w:val="da-DK"/>
        </w:rPr>
        <w:t xml:space="preserve"> mod BRAF vildtype-cellelinjer var henholdsvis 12,06 og 14,32</w:t>
      </w:r>
      <w:r w:rsidR="006E790C" w:rsidRPr="00324030">
        <w:rPr>
          <w:bCs/>
          <w:lang w:val="da-DK"/>
        </w:rPr>
        <w:t> </w:t>
      </w:r>
      <w:r w:rsidR="00000F5C" w:rsidRPr="00324030">
        <w:rPr>
          <w:bCs/>
          <w:lang w:val="da-DK"/>
        </w:rPr>
        <w:t>µM</w:t>
      </w:r>
      <w:r w:rsidR="008F086E" w:rsidRPr="00324030">
        <w:rPr>
          <w:bCs/>
          <w:lang w:val="da-DK"/>
        </w:rPr>
        <w:t>.</w:t>
      </w:r>
    </w:p>
    <w:p w14:paraId="7995A32A" w14:textId="77777777" w:rsidR="001C35B8" w:rsidRPr="00324030" w:rsidRDefault="001C35B8" w:rsidP="004E5460">
      <w:pPr>
        <w:suppressAutoHyphens/>
        <w:rPr>
          <w:bCs/>
          <w:lang w:val="da-DK"/>
        </w:rPr>
      </w:pPr>
    </w:p>
    <w:p w14:paraId="7CA169A8" w14:textId="77777777" w:rsidR="0031202E" w:rsidRPr="00324030" w:rsidRDefault="0031202E" w:rsidP="00591324">
      <w:pPr>
        <w:keepNext/>
        <w:keepLines/>
        <w:suppressAutoHyphens/>
        <w:rPr>
          <w:bCs/>
          <w:u w:val="single"/>
          <w:lang w:val="da-DK"/>
        </w:rPr>
      </w:pPr>
      <w:r w:rsidRPr="00324030">
        <w:rPr>
          <w:bCs/>
          <w:u w:val="single"/>
          <w:lang w:val="da-DK"/>
        </w:rPr>
        <w:t>Bestemmelse af BRAF-mutationsstatus</w:t>
      </w:r>
    </w:p>
    <w:p w14:paraId="575F4558" w14:textId="77777777" w:rsidR="008C3BAE" w:rsidRPr="00324030" w:rsidRDefault="0031202E" w:rsidP="00591324">
      <w:pPr>
        <w:keepNext/>
        <w:keepLines/>
        <w:rPr>
          <w:lang w:val="da-DK"/>
        </w:rPr>
      </w:pPr>
      <w:r w:rsidRPr="00324030">
        <w:rPr>
          <w:lang w:val="da-DK"/>
        </w:rPr>
        <w:t>Før anvendelse</w:t>
      </w:r>
      <w:r w:rsidR="008C3BAE" w:rsidRPr="00324030">
        <w:rPr>
          <w:lang w:val="da-DK"/>
        </w:rPr>
        <w:t xml:space="preserve"> af vemurafenib skal patienter</w:t>
      </w:r>
      <w:r w:rsidRPr="00324030">
        <w:rPr>
          <w:lang w:val="da-DK"/>
        </w:rPr>
        <w:t xml:space="preserve"> have en BRAF-V600-mutationspositiv tumorstatus bekræftet ved en valideret test. I de </w:t>
      </w:r>
      <w:r w:rsidR="00012C36" w:rsidRPr="00324030">
        <w:rPr>
          <w:lang w:val="da-DK"/>
        </w:rPr>
        <w:t xml:space="preserve">kliniske </w:t>
      </w:r>
      <w:r w:rsidRPr="00324030">
        <w:rPr>
          <w:lang w:val="da-DK"/>
        </w:rPr>
        <w:t>fase II</w:t>
      </w:r>
      <w:r w:rsidR="00012C36" w:rsidRPr="00324030">
        <w:rPr>
          <w:lang w:val="da-DK"/>
        </w:rPr>
        <w:t>-</w:t>
      </w:r>
      <w:r w:rsidRPr="00324030">
        <w:rPr>
          <w:lang w:val="da-DK"/>
        </w:rPr>
        <w:t xml:space="preserve"> og fase III</w:t>
      </w:r>
      <w:r w:rsidR="00012C36" w:rsidRPr="00324030">
        <w:rPr>
          <w:lang w:val="da-DK"/>
        </w:rPr>
        <w:t>-</w:t>
      </w:r>
      <w:r w:rsidRPr="00324030">
        <w:rPr>
          <w:lang w:val="da-DK"/>
        </w:rPr>
        <w:t>studier blev egnede patienter identificeret ved brug af real-time polymerase</w:t>
      </w:r>
      <w:r w:rsidR="008C3BAE" w:rsidRPr="00324030">
        <w:rPr>
          <w:lang w:val="da-DK"/>
        </w:rPr>
        <w:t>-</w:t>
      </w:r>
      <w:r w:rsidRPr="00324030">
        <w:rPr>
          <w:lang w:val="da-DK"/>
        </w:rPr>
        <w:t>kædereaktion</w:t>
      </w:r>
      <w:r w:rsidR="008F086E" w:rsidRPr="00324030">
        <w:rPr>
          <w:lang w:val="da-DK"/>
        </w:rPr>
        <w:t>s</w:t>
      </w:r>
      <w:r w:rsidRPr="00324030">
        <w:rPr>
          <w:lang w:val="da-DK"/>
        </w:rPr>
        <w:t>sassay (cobas 480</w:t>
      </w:r>
      <w:r w:rsidR="008C3BAE" w:rsidRPr="00324030">
        <w:rPr>
          <w:lang w:val="da-DK"/>
        </w:rPr>
        <w:t>0 BRAF-V600-mutationstest). Denn</w:t>
      </w:r>
      <w:r w:rsidRPr="00324030">
        <w:rPr>
          <w:lang w:val="da-DK"/>
        </w:rPr>
        <w:t xml:space="preserve">e </w:t>
      </w:r>
      <w:r w:rsidR="008C3BAE" w:rsidRPr="00324030">
        <w:rPr>
          <w:lang w:val="da-DK"/>
        </w:rPr>
        <w:t>test</w:t>
      </w:r>
      <w:r w:rsidRPr="00324030">
        <w:rPr>
          <w:lang w:val="da-DK"/>
        </w:rPr>
        <w:t xml:space="preserve"> er CE-mærket</w:t>
      </w:r>
      <w:r w:rsidR="008C3BAE" w:rsidRPr="00324030">
        <w:rPr>
          <w:lang w:val="da-DK"/>
        </w:rPr>
        <w:t xml:space="preserve"> og anvendes til at</w:t>
      </w:r>
      <w:r w:rsidR="00012C36" w:rsidRPr="00324030">
        <w:rPr>
          <w:lang w:val="da-DK"/>
        </w:rPr>
        <w:t xml:space="preserve"> vurdere BRAF-mutationsstatus for</w:t>
      </w:r>
      <w:r w:rsidR="008C3BAE" w:rsidRPr="00324030">
        <w:rPr>
          <w:lang w:val="da-DK"/>
        </w:rPr>
        <w:t xml:space="preserve"> DNA </w:t>
      </w:r>
      <w:r w:rsidRPr="00324030">
        <w:rPr>
          <w:lang w:val="da-DK"/>
        </w:rPr>
        <w:t>isoleret fra formalinfikseret, paraffin-indstøbt</w:t>
      </w:r>
      <w:r w:rsidR="008C3BAE" w:rsidRPr="00324030">
        <w:rPr>
          <w:lang w:val="da-DK"/>
        </w:rPr>
        <w:t xml:space="preserve"> (FFPE)</w:t>
      </w:r>
      <w:r w:rsidRPr="00324030">
        <w:rPr>
          <w:lang w:val="da-DK"/>
        </w:rPr>
        <w:t xml:space="preserve"> tumorvæv. </w:t>
      </w:r>
      <w:r w:rsidR="008C3BAE" w:rsidRPr="00324030">
        <w:rPr>
          <w:lang w:val="da-DK"/>
        </w:rPr>
        <w:t>Den blev designet til at påvise den altdominerende BRAF-V600E-mutation med høj følsomhed (ned til 5</w:t>
      </w:r>
      <w:r w:rsidR="006B34D7" w:rsidRPr="00324030">
        <w:rPr>
          <w:lang w:val="da-DK"/>
        </w:rPr>
        <w:t> %</w:t>
      </w:r>
      <w:r w:rsidR="008C3BAE" w:rsidRPr="00324030">
        <w:rPr>
          <w:lang w:val="da-DK"/>
        </w:rPr>
        <w:t xml:space="preserve"> V600E-sekvens i en </w:t>
      </w:r>
      <w:r w:rsidR="00012C36" w:rsidRPr="00324030">
        <w:rPr>
          <w:lang w:val="da-DK"/>
        </w:rPr>
        <w:t>baggrund af vildtype-sekvens</w:t>
      </w:r>
      <w:r w:rsidR="008C3BAE" w:rsidRPr="00324030">
        <w:rPr>
          <w:lang w:val="da-DK"/>
        </w:rPr>
        <w:t xml:space="preserve"> DNA stammende fra FFPE). Ikke-kliniske og kliniske studier</w:t>
      </w:r>
      <w:r w:rsidR="008D0D08" w:rsidRPr="00324030">
        <w:rPr>
          <w:lang w:val="da-DK"/>
        </w:rPr>
        <w:t xml:space="preserve"> med retrospektive sekvent</w:t>
      </w:r>
      <w:r w:rsidR="008F086E" w:rsidRPr="00324030">
        <w:rPr>
          <w:lang w:val="da-DK"/>
        </w:rPr>
        <w:t>eringsanalyser</w:t>
      </w:r>
      <w:r w:rsidR="008C3BAE" w:rsidRPr="00324030">
        <w:rPr>
          <w:lang w:val="da-DK"/>
        </w:rPr>
        <w:t xml:space="preserve"> har vist, at testen også påviser de mindre almindelige BRAF-V600D-mutationer og V600K-mutationer med lavere følsomhed.</w:t>
      </w:r>
      <w:r w:rsidR="008F086E" w:rsidRPr="00324030">
        <w:rPr>
          <w:lang w:val="da-DK"/>
        </w:rPr>
        <w:t xml:space="preserve"> Af de prøver</w:t>
      </w:r>
      <w:r w:rsidR="00B61915" w:rsidRPr="00324030">
        <w:rPr>
          <w:lang w:val="da-DK"/>
        </w:rPr>
        <w:t>,</w:t>
      </w:r>
      <w:r w:rsidR="008F086E" w:rsidRPr="00324030">
        <w:rPr>
          <w:lang w:val="da-DK"/>
        </w:rPr>
        <w:t xml:space="preserve"> der var tilgængelige fra de ikke-kliniske og kliniske studier</w:t>
      </w:r>
      <w:r w:rsidR="00BE7D37" w:rsidRPr="00324030">
        <w:rPr>
          <w:lang w:val="da-DK"/>
        </w:rPr>
        <w:t xml:space="preserve"> (n=</w:t>
      </w:r>
      <w:r w:rsidR="00D01D3D" w:rsidRPr="00324030">
        <w:rPr>
          <w:lang w:val="da-DK"/>
        </w:rPr>
        <w:t>920</w:t>
      </w:r>
      <w:r w:rsidR="00BE7D37" w:rsidRPr="00324030">
        <w:rPr>
          <w:lang w:val="da-DK"/>
        </w:rPr>
        <w:t>)</w:t>
      </w:r>
      <w:r w:rsidR="00DB6824" w:rsidRPr="00324030">
        <w:rPr>
          <w:lang w:val="da-DK"/>
        </w:rPr>
        <w:t>,</w:t>
      </w:r>
      <w:r w:rsidR="00B61915" w:rsidRPr="00324030">
        <w:rPr>
          <w:lang w:val="da-DK"/>
        </w:rPr>
        <w:t xml:space="preserve"> og som var mutationspositive i cobas-testen samt yderligere analyseret ved</w:t>
      </w:r>
      <w:r w:rsidR="008D0D08" w:rsidRPr="00324030">
        <w:rPr>
          <w:lang w:val="da-DK"/>
        </w:rPr>
        <w:t xml:space="preserve"> sekvent</w:t>
      </w:r>
      <w:r w:rsidR="00B61915" w:rsidRPr="00324030">
        <w:rPr>
          <w:lang w:val="da-DK"/>
        </w:rPr>
        <w:t>ering, blev ingen identificeret som værende vildty</w:t>
      </w:r>
      <w:r w:rsidR="00002169" w:rsidRPr="00324030">
        <w:rPr>
          <w:lang w:val="da-DK"/>
        </w:rPr>
        <w:t>pe ved</w:t>
      </w:r>
      <w:r w:rsidR="008D0D08" w:rsidRPr="00324030">
        <w:rPr>
          <w:lang w:val="da-DK"/>
        </w:rPr>
        <w:t xml:space="preserve"> både Sanger og 454-sekvent</w:t>
      </w:r>
      <w:r w:rsidR="00B61915" w:rsidRPr="00324030">
        <w:rPr>
          <w:lang w:val="da-DK"/>
        </w:rPr>
        <w:t>ering.</w:t>
      </w:r>
    </w:p>
    <w:p w14:paraId="7CF42FC9" w14:textId="77777777" w:rsidR="0031202E" w:rsidRPr="00324030" w:rsidRDefault="0031202E" w:rsidP="004E5460">
      <w:pPr>
        <w:suppressAutoHyphens/>
        <w:rPr>
          <w:bCs/>
          <w:lang w:val="da-DK"/>
        </w:rPr>
      </w:pPr>
    </w:p>
    <w:p w14:paraId="3EDA24A9" w14:textId="77777777" w:rsidR="004E5460" w:rsidRPr="00324030" w:rsidRDefault="00987205" w:rsidP="004E5460">
      <w:pPr>
        <w:suppressAutoHyphens/>
        <w:rPr>
          <w:bCs/>
          <w:u w:val="single"/>
          <w:lang w:val="da-DK"/>
        </w:rPr>
      </w:pPr>
      <w:r w:rsidRPr="00324030">
        <w:rPr>
          <w:bCs/>
          <w:u w:val="single"/>
          <w:lang w:val="da-DK"/>
        </w:rPr>
        <w:t>Klinisk virkning og sikkerhed</w:t>
      </w:r>
    </w:p>
    <w:p w14:paraId="51BD3DF0" w14:textId="77777777" w:rsidR="00987205" w:rsidRPr="00324030" w:rsidRDefault="00987205" w:rsidP="004E5460">
      <w:pPr>
        <w:suppressAutoHyphens/>
        <w:rPr>
          <w:b/>
          <w:bCs/>
          <w:lang w:val="da-DK"/>
        </w:rPr>
      </w:pPr>
    </w:p>
    <w:p w14:paraId="63FDF228" w14:textId="77777777" w:rsidR="00987205" w:rsidRPr="00324030" w:rsidRDefault="00987205" w:rsidP="004E5460">
      <w:pPr>
        <w:suppressAutoHyphens/>
        <w:rPr>
          <w:bCs/>
          <w:lang w:val="da-DK"/>
        </w:rPr>
      </w:pPr>
      <w:r w:rsidRPr="00324030">
        <w:rPr>
          <w:bCs/>
          <w:lang w:val="da-DK"/>
        </w:rPr>
        <w:t xml:space="preserve">Virkningen af vemurafenib er blevet vurderet hos 336 patienter fra et </w:t>
      </w:r>
      <w:r w:rsidR="00012C36" w:rsidRPr="00324030">
        <w:rPr>
          <w:bCs/>
          <w:lang w:val="da-DK"/>
        </w:rPr>
        <w:t xml:space="preserve">klinisk </w:t>
      </w:r>
      <w:r w:rsidRPr="00324030">
        <w:rPr>
          <w:bCs/>
          <w:lang w:val="da-DK"/>
        </w:rPr>
        <w:t>fase III</w:t>
      </w:r>
      <w:r w:rsidR="00012C36" w:rsidRPr="00324030">
        <w:rPr>
          <w:bCs/>
          <w:lang w:val="da-DK"/>
        </w:rPr>
        <w:t>-</w:t>
      </w:r>
      <w:r w:rsidRPr="00324030">
        <w:rPr>
          <w:bCs/>
          <w:lang w:val="da-DK"/>
        </w:rPr>
        <w:t xml:space="preserve">studie (NO25026) og </w:t>
      </w:r>
      <w:r w:rsidR="007E6781" w:rsidRPr="00324030">
        <w:rPr>
          <w:bCs/>
          <w:lang w:val="da-DK"/>
        </w:rPr>
        <w:t>278</w:t>
      </w:r>
      <w:r w:rsidRPr="00324030">
        <w:rPr>
          <w:bCs/>
          <w:lang w:val="da-DK"/>
        </w:rPr>
        <w:t xml:space="preserve"> patienter fra </w:t>
      </w:r>
      <w:r w:rsidR="007E6781" w:rsidRPr="00324030">
        <w:rPr>
          <w:bCs/>
          <w:lang w:val="da-DK"/>
        </w:rPr>
        <w:t>to</w:t>
      </w:r>
      <w:r w:rsidR="00BD7A1D" w:rsidRPr="00324030">
        <w:rPr>
          <w:bCs/>
          <w:lang w:val="da-DK"/>
        </w:rPr>
        <w:t xml:space="preserve"> </w:t>
      </w:r>
      <w:r w:rsidR="00B61915" w:rsidRPr="00324030">
        <w:rPr>
          <w:bCs/>
          <w:lang w:val="da-DK"/>
        </w:rPr>
        <w:t>klinisk</w:t>
      </w:r>
      <w:r w:rsidR="002073AC" w:rsidRPr="00324030">
        <w:rPr>
          <w:bCs/>
          <w:lang w:val="da-DK"/>
        </w:rPr>
        <w:t>e</w:t>
      </w:r>
      <w:r w:rsidR="00B61915" w:rsidRPr="00324030">
        <w:rPr>
          <w:bCs/>
          <w:lang w:val="da-DK"/>
        </w:rPr>
        <w:t xml:space="preserve"> </w:t>
      </w:r>
      <w:r w:rsidR="00BD7A1D" w:rsidRPr="00324030">
        <w:rPr>
          <w:bCs/>
          <w:lang w:val="da-DK"/>
        </w:rPr>
        <w:t>fase II</w:t>
      </w:r>
      <w:r w:rsidR="00B61915" w:rsidRPr="00324030">
        <w:rPr>
          <w:bCs/>
          <w:lang w:val="da-DK"/>
        </w:rPr>
        <w:t>-</w:t>
      </w:r>
      <w:r w:rsidR="00BD7A1D" w:rsidRPr="00324030">
        <w:rPr>
          <w:bCs/>
          <w:lang w:val="da-DK"/>
        </w:rPr>
        <w:t>studie</w:t>
      </w:r>
      <w:r w:rsidR="002073AC" w:rsidRPr="00324030">
        <w:rPr>
          <w:bCs/>
          <w:lang w:val="da-DK"/>
        </w:rPr>
        <w:t>r</w:t>
      </w:r>
      <w:r w:rsidR="00BD7A1D" w:rsidRPr="00324030">
        <w:rPr>
          <w:bCs/>
          <w:lang w:val="da-DK"/>
        </w:rPr>
        <w:t xml:space="preserve"> (NP2265</w:t>
      </w:r>
      <w:r w:rsidRPr="00324030">
        <w:rPr>
          <w:bCs/>
          <w:lang w:val="da-DK"/>
        </w:rPr>
        <w:t>7</w:t>
      </w:r>
      <w:r w:rsidR="007E6781" w:rsidRPr="00324030">
        <w:rPr>
          <w:bCs/>
          <w:lang w:val="da-DK"/>
        </w:rPr>
        <w:t xml:space="preserve"> og MO25743</w:t>
      </w:r>
      <w:r w:rsidRPr="00324030">
        <w:rPr>
          <w:bCs/>
          <w:lang w:val="da-DK"/>
        </w:rPr>
        <w:t>).</w:t>
      </w:r>
      <w:r w:rsidR="00B61915" w:rsidRPr="00324030">
        <w:rPr>
          <w:bCs/>
          <w:lang w:val="da-DK"/>
        </w:rPr>
        <w:t xml:space="preserve"> Alle patienter skulle have fremskredet melanom med BR</w:t>
      </w:r>
      <w:r w:rsidR="00DB7969" w:rsidRPr="00324030">
        <w:rPr>
          <w:bCs/>
          <w:lang w:val="da-DK"/>
        </w:rPr>
        <w:t>AF-V600-mutationer vist ved</w:t>
      </w:r>
      <w:r w:rsidR="00B61915" w:rsidRPr="00324030">
        <w:rPr>
          <w:bCs/>
          <w:lang w:val="da-DK"/>
        </w:rPr>
        <w:t xml:space="preserve"> cobas 4800 BRAF-V600-mutationstest.</w:t>
      </w:r>
    </w:p>
    <w:p w14:paraId="203FDDCC" w14:textId="77777777" w:rsidR="00B825F5" w:rsidRPr="00324030" w:rsidRDefault="003F5F30" w:rsidP="005C39F9">
      <w:pPr>
        <w:keepNext/>
        <w:keepLines/>
        <w:rPr>
          <w:i/>
          <w:lang w:val="da-DK"/>
        </w:rPr>
      </w:pPr>
      <w:r w:rsidRPr="00324030">
        <w:rPr>
          <w:i/>
          <w:lang w:val="da-DK"/>
        </w:rPr>
        <w:lastRenderedPageBreak/>
        <w:t>Resultater fra fase III-</w:t>
      </w:r>
      <w:r w:rsidR="00B825F5" w:rsidRPr="00324030">
        <w:rPr>
          <w:i/>
          <w:lang w:val="da-DK"/>
        </w:rPr>
        <w:t>studiet (NO25026) i tidligere ubehandlede patienter</w:t>
      </w:r>
    </w:p>
    <w:p w14:paraId="4D2C98DA" w14:textId="77777777" w:rsidR="00987205" w:rsidRPr="00324030" w:rsidRDefault="00F95CAB" w:rsidP="005C39F9">
      <w:pPr>
        <w:keepNext/>
        <w:keepLines/>
        <w:suppressAutoHyphens/>
        <w:rPr>
          <w:bCs/>
          <w:lang w:val="da-DK"/>
        </w:rPr>
      </w:pPr>
      <w:r w:rsidRPr="00324030">
        <w:rPr>
          <w:bCs/>
          <w:lang w:val="da-DK"/>
        </w:rPr>
        <w:t xml:space="preserve">Et </w:t>
      </w:r>
      <w:r w:rsidR="00F720FD" w:rsidRPr="00324030">
        <w:rPr>
          <w:bCs/>
          <w:lang w:val="da-DK"/>
        </w:rPr>
        <w:t>open-label</w:t>
      </w:r>
      <w:r w:rsidRPr="00324030">
        <w:rPr>
          <w:bCs/>
          <w:lang w:val="da-DK"/>
        </w:rPr>
        <w:t xml:space="preserve">, multicenter, internationalt, randomiseret fase </w:t>
      </w:r>
      <w:r w:rsidR="003F5F30" w:rsidRPr="00324030">
        <w:rPr>
          <w:bCs/>
          <w:lang w:val="da-DK"/>
        </w:rPr>
        <w:t>III-</w:t>
      </w:r>
      <w:r w:rsidR="0055061D" w:rsidRPr="00324030">
        <w:rPr>
          <w:bCs/>
          <w:lang w:val="da-DK"/>
        </w:rPr>
        <w:t>studie understøtter</w:t>
      </w:r>
      <w:r w:rsidRPr="00324030">
        <w:rPr>
          <w:bCs/>
          <w:lang w:val="da-DK"/>
        </w:rPr>
        <w:t xml:space="preserve"> anvendelse af vemurafenib i tidligere ubehandlede patienter med BRAF-V600</w:t>
      </w:r>
      <w:r w:rsidR="00B61915" w:rsidRPr="00324030">
        <w:rPr>
          <w:bCs/>
          <w:lang w:val="da-DK"/>
        </w:rPr>
        <w:t>E</w:t>
      </w:r>
      <w:r w:rsidRPr="00324030">
        <w:rPr>
          <w:bCs/>
          <w:lang w:val="da-DK"/>
        </w:rPr>
        <w:t>-mutationspositiv</w:t>
      </w:r>
      <w:r w:rsidR="003F5F30" w:rsidRPr="00324030">
        <w:rPr>
          <w:bCs/>
          <w:lang w:val="da-DK"/>
        </w:rPr>
        <w:t>t</w:t>
      </w:r>
      <w:r w:rsidRPr="00324030">
        <w:rPr>
          <w:bCs/>
          <w:lang w:val="da-DK"/>
        </w:rPr>
        <w:t xml:space="preserve"> ikke-operabel</w:t>
      </w:r>
      <w:r w:rsidR="0055061D" w:rsidRPr="00324030">
        <w:rPr>
          <w:bCs/>
          <w:lang w:val="da-DK"/>
        </w:rPr>
        <w:t>t</w:t>
      </w:r>
      <w:r w:rsidRPr="00324030">
        <w:rPr>
          <w:bCs/>
          <w:lang w:val="da-DK"/>
        </w:rPr>
        <w:t xml:space="preserve"> eller metastatisk melanom. Patienterne blev randomiseret til behandling med vemurafenib (960</w:t>
      </w:r>
      <w:r w:rsidR="006F4769" w:rsidRPr="00324030">
        <w:rPr>
          <w:bCs/>
          <w:lang w:val="da-DK"/>
        </w:rPr>
        <w:t> </w:t>
      </w:r>
      <w:r w:rsidRPr="00324030">
        <w:rPr>
          <w:bCs/>
          <w:lang w:val="da-DK"/>
        </w:rPr>
        <w:t>mg to gange daglig</w:t>
      </w:r>
      <w:r w:rsidR="00B116EF" w:rsidRPr="00324030">
        <w:rPr>
          <w:bCs/>
          <w:lang w:val="da-DK"/>
        </w:rPr>
        <w:t>t</w:t>
      </w:r>
      <w:r w:rsidRPr="00324030">
        <w:rPr>
          <w:bCs/>
          <w:lang w:val="da-DK"/>
        </w:rPr>
        <w:t>) eller dacarbazin (1000</w:t>
      </w:r>
      <w:r w:rsidR="0032478B" w:rsidRPr="00324030">
        <w:rPr>
          <w:bCs/>
          <w:lang w:val="da-DK"/>
        </w:rPr>
        <w:t> </w:t>
      </w:r>
      <w:r w:rsidRPr="00324030">
        <w:rPr>
          <w:bCs/>
          <w:lang w:val="da-DK"/>
        </w:rPr>
        <w:t>mg/m</w:t>
      </w:r>
      <w:r w:rsidRPr="00324030">
        <w:rPr>
          <w:bCs/>
          <w:vertAlign w:val="superscript"/>
          <w:lang w:val="da-DK"/>
        </w:rPr>
        <w:t>2</w:t>
      </w:r>
      <w:r w:rsidRPr="00324030">
        <w:rPr>
          <w:bCs/>
          <w:lang w:val="da-DK"/>
        </w:rPr>
        <w:t xml:space="preserve"> på dag 1 hver 3. uge).</w:t>
      </w:r>
    </w:p>
    <w:p w14:paraId="42F0B072" w14:textId="77777777" w:rsidR="00F95CAB" w:rsidRPr="00324030" w:rsidRDefault="00F95CAB" w:rsidP="005C39F9">
      <w:pPr>
        <w:keepNext/>
        <w:keepLines/>
        <w:suppressAutoHyphens/>
        <w:rPr>
          <w:bCs/>
          <w:lang w:val="da-DK"/>
        </w:rPr>
      </w:pPr>
    </w:p>
    <w:p w14:paraId="26ADE9AC" w14:textId="77777777" w:rsidR="00F95CAB" w:rsidRPr="00324030" w:rsidRDefault="007505F9" w:rsidP="004E5460">
      <w:pPr>
        <w:suppressAutoHyphens/>
        <w:rPr>
          <w:bCs/>
          <w:lang w:val="da-DK"/>
        </w:rPr>
      </w:pPr>
      <w:r w:rsidRPr="00324030">
        <w:rPr>
          <w:bCs/>
          <w:lang w:val="da-DK"/>
        </w:rPr>
        <w:t xml:space="preserve">Sammenlagt blev 675 patienter randomiseret til vemurafenib (n=337) eller dacarbazin (n=338). </w:t>
      </w:r>
      <w:r w:rsidR="00B61915" w:rsidRPr="00324030">
        <w:rPr>
          <w:bCs/>
          <w:lang w:val="da-DK"/>
        </w:rPr>
        <w:t>D</w:t>
      </w:r>
      <w:r w:rsidRPr="00324030">
        <w:rPr>
          <w:bCs/>
          <w:lang w:val="da-DK"/>
        </w:rPr>
        <w:t xml:space="preserve">e fleste patienter </w:t>
      </w:r>
      <w:r w:rsidR="00B61915" w:rsidRPr="00324030">
        <w:rPr>
          <w:bCs/>
          <w:lang w:val="da-DK"/>
        </w:rPr>
        <w:t xml:space="preserve">var </w:t>
      </w:r>
      <w:r w:rsidRPr="00324030">
        <w:rPr>
          <w:bCs/>
          <w:lang w:val="da-DK"/>
        </w:rPr>
        <w:t>mænd (5</w:t>
      </w:r>
      <w:r w:rsidR="00B61915" w:rsidRPr="00324030">
        <w:rPr>
          <w:bCs/>
          <w:lang w:val="da-DK"/>
        </w:rPr>
        <w:t>6</w:t>
      </w:r>
      <w:r w:rsidR="006B34D7" w:rsidRPr="00324030">
        <w:rPr>
          <w:bCs/>
          <w:lang w:val="da-DK"/>
        </w:rPr>
        <w:t> %</w:t>
      </w:r>
      <w:r w:rsidRPr="00324030">
        <w:rPr>
          <w:bCs/>
          <w:lang w:val="da-DK"/>
        </w:rPr>
        <w:t xml:space="preserve">) og </w:t>
      </w:r>
      <w:r w:rsidR="0023193B" w:rsidRPr="00324030">
        <w:rPr>
          <w:bCs/>
          <w:lang w:val="da-DK"/>
        </w:rPr>
        <w:t>kaukasiske</w:t>
      </w:r>
      <w:r w:rsidRPr="00324030">
        <w:rPr>
          <w:bCs/>
          <w:lang w:val="da-DK"/>
        </w:rPr>
        <w:t xml:space="preserve"> (99</w:t>
      </w:r>
      <w:r w:rsidR="006B34D7" w:rsidRPr="00324030">
        <w:rPr>
          <w:bCs/>
          <w:lang w:val="da-DK"/>
        </w:rPr>
        <w:t> %</w:t>
      </w:r>
      <w:r w:rsidRPr="00324030">
        <w:rPr>
          <w:bCs/>
          <w:lang w:val="da-DK"/>
        </w:rPr>
        <w:t xml:space="preserve">). </w:t>
      </w:r>
      <w:r w:rsidR="00490966" w:rsidRPr="00324030">
        <w:rPr>
          <w:bCs/>
          <w:lang w:val="da-DK"/>
        </w:rPr>
        <w:t>Den mediane alder var 5</w:t>
      </w:r>
      <w:r w:rsidR="00B61915" w:rsidRPr="00324030">
        <w:rPr>
          <w:bCs/>
          <w:lang w:val="da-DK"/>
        </w:rPr>
        <w:t>4</w:t>
      </w:r>
      <w:r w:rsidR="00490966" w:rsidRPr="00324030">
        <w:rPr>
          <w:bCs/>
          <w:lang w:val="da-DK"/>
        </w:rPr>
        <w:t xml:space="preserve"> år (2</w:t>
      </w:r>
      <w:r w:rsidR="00B61915" w:rsidRPr="00324030">
        <w:rPr>
          <w:bCs/>
          <w:lang w:val="da-DK"/>
        </w:rPr>
        <w:t>4</w:t>
      </w:r>
      <w:r w:rsidR="006B34D7" w:rsidRPr="00324030">
        <w:rPr>
          <w:bCs/>
          <w:lang w:val="da-DK"/>
        </w:rPr>
        <w:t> %</w:t>
      </w:r>
      <w:r w:rsidR="00490966" w:rsidRPr="00324030">
        <w:rPr>
          <w:bCs/>
          <w:lang w:val="da-DK"/>
        </w:rPr>
        <w:t xml:space="preserve"> var ≥</w:t>
      </w:r>
      <w:r w:rsidR="006E790C" w:rsidRPr="00324030">
        <w:rPr>
          <w:bCs/>
          <w:lang w:val="da-DK"/>
        </w:rPr>
        <w:t> </w:t>
      </w:r>
      <w:r w:rsidR="00490966" w:rsidRPr="00324030">
        <w:rPr>
          <w:bCs/>
          <w:lang w:val="da-DK"/>
        </w:rPr>
        <w:t>65</w:t>
      </w:r>
      <w:r w:rsidR="006E790C" w:rsidRPr="00324030">
        <w:rPr>
          <w:bCs/>
          <w:lang w:val="da-DK"/>
        </w:rPr>
        <w:t> </w:t>
      </w:r>
      <w:r w:rsidR="00490966" w:rsidRPr="00324030">
        <w:rPr>
          <w:bCs/>
          <w:lang w:val="da-DK"/>
        </w:rPr>
        <w:t>år), alle patienter have ECOG performance status på 0 eller 1</w:t>
      </w:r>
      <w:r w:rsidR="0055061D" w:rsidRPr="00324030">
        <w:rPr>
          <w:bCs/>
          <w:lang w:val="da-DK"/>
        </w:rPr>
        <w:t>,</w:t>
      </w:r>
      <w:r w:rsidR="00490966" w:rsidRPr="00324030">
        <w:rPr>
          <w:bCs/>
          <w:lang w:val="da-DK"/>
        </w:rPr>
        <w:t xml:space="preserve"> og størstedelen af patienterne havde stadie M1c-sygdom (6</w:t>
      </w:r>
      <w:r w:rsidR="00187BF7" w:rsidRPr="00324030">
        <w:rPr>
          <w:bCs/>
          <w:lang w:val="da-DK"/>
        </w:rPr>
        <w:t>5</w:t>
      </w:r>
      <w:r w:rsidR="006B34D7" w:rsidRPr="00324030">
        <w:rPr>
          <w:bCs/>
          <w:lang w:val="da-DK"/>
        </w:rPr>
        <w:t> %</w:t>
      </w:r>
      <w:r w:rsidR="00490966" w:rsidRPr="00324030">
        <w:rPr>
          <w:bCs/>
          <w:lang w:val="da-DK"/>
        </w:rPr>
        <w:t xml:space="preserve">). </w:t>
      </w:r>
      <w:r w:rsidR="00012C36" w:rsidRPr="00324030">
        <w:rPr>
          <w:bCs/>
          <w:lang w:val="da-DK"/>
        </w:rPr>
        <w:t xml:space="preserve">Studiets co-primære </w:t>
      </w:r>
      <w:r w:rsidR="00002169" w:rsidRPr="00324030">
        <w:rPr>
          <w:bCs/>
          <w:lang w:val="da-DK"/>
        </w:rPr>
        <w:t>effekt</w:t>
      </w:r>
      <w:r w:rsidR="0055061D" w:rsidRPr="00324030">
        <w:rPr>
          <w:bCs/>
          <w:lang w:val="da-DK"/>
        </w:rPr>
        <w:t xml:space="preserve">endepunkter </w:t>
      </w:r>
      <w:r w:rsidR="00F62D40" w:rsidRPr="00324030">
        <w:rPr>
          <w:bCs/>
          <w:lang w:val="da-DK"/>
        </w:rPr>
        <w:t xml:space="preserve">var samlet overlevelse (OS) og progressionsfri overlevelse (PFS). </w:t>
      </w:r>
    </w:p>
    <w:p w14:paraId="78EA204E" w14:textId="77777777" w:rsidR="00C945A4" w:rsidRPr="00324030" w:rsidRDefault="00C945A4" w:rsidP="004E5460">
      <w:pPr>
        <w:suppressAutoHyphens/>
        <w:rPr>
          <w:bCs/>
          <w:lang w:val="da-DK"/>
        </w:rPr>
      </w:pPr>
    </w:p>
    <w:p w14:paraId="48E652B6" w14:textId="77777777" w:rsidR="003001FC" w:rsidRPr="00324030" w:rsidRDefault="00187BF7" w:rsidP="004E5460">
      <w:pPr>
        <w:suppressAutoHyphens/>
        <w:rPr>
          <w:bCs/>
          <w:lang w:val="da-DK"/>
        </w:rPr>
      </w:pPr>
      <w:r w:rsidRPr="00324030">
        <w:rPr>
          <w:bCs/>
          <w:lang w:val="da-DK"/>
        </w:rPr>
        <w:t xml:space="preserve">Ved den præspecificerede interim-analyse med data </w:t>
      </w:r>
      <w:r w:rsidRPr="00324030">
        <w:rPr>
          <w:bCs/>
          <w:i/>
          <w:lang w:val="da-DK"/>
        </w:rPr>
        <w:t>cut-off</w:t>
      </w:r>
      <w:r w:rsidRPr="00324030">
        <w:rPr>
          <w:bCs/>
          <w:lang w:val="da-DK"/>
        </w:rPr>
        <w:t xml:space="preserve"> den 30. december 2010, blev der observeret </w:t>
      </w:r>
      <w:r w:rsidR="00C945A4" w:rsidRPr="00324030">
        <w:rPr>
          <w:bCs/>
          <w:lang w:val="da-DK"/>
        </w:rPr>
        <w:t xml:space="preserve">signifikante forbedringer for de </w:t>
      </w:r>
      <w:r w:rsidR="00012C36" w:rsidRPr="00324030">
        <w:rPr>
          <w:bCs/>
          <w:lang w:val="da-DK"/>
        </w:rPr>
        <w:t>co-</w:t>
      </w:r>
      <w:r w:rsidR="00C945A4" w:rsidRPr="00324030">
        <w:rPr>
          <w:bCs/>
          <w:lang w:val="da-DK"/>
        </w:rPr>
        <w:t>primære endepunkter OS (p</w:t>
      </w:r>
      <w:r w:rsidR="0055061D" w:rsidRPr="00324030">
        <w:rPr>
          <w:bCs/>
          <w:lang w:val="da-DK"/>
        </w:rPr>
        <w:t xml:space="preserve"> </w:t>
      </w:r>
      <w:r w:rsidR="00C945A4" w:rsidRPr="00324030">
        <w:rPr>
          <w:bCs/>
          <w:lang w:val="da-DK"/>
        </w:rPr>
        <w:t>&lt;</w:t>
      </w:r>
      <w:r w:rsidR="006E790C" w:rsidRPr="00324030">
        <w:rPr>
          <w:bCs/>
          <w:lang w:val="da-DK"/>
        </w:rPr>
        <w:t> </w:t>
      </w:r>
      <w:r w:rsidR="00C945A4" w:rsidRPr="00324030">
        <w:rPr>
          <w:bCs/>
          <w:lang w:val="da-DK"/>
        </w:rPr>
        <w:t>0,0001) og PFS (p</w:t>
      </w:r>
      <w:r w:rsidR="006E790C" w:rsidRPr="00324030">
        <w:rPr>
          <w:bCs/>
          <w:lang w:val="da-DK"/>
        </w:rPr>
        <w:t> </w:t>
      </w:r>
      <w:r w:rsidR="00C945A4" w:rsidRPr="00324030">
        <w:rPr>
          <w:bCs/>
          <w:lang w:val="da-DK"/>
        </w:rPr>
        <w:t>&lt;</w:t>
      </w:r>
      <w:r w:rsidR="006E790C" w:rsidRPr="00324030">
        <w:rPr>
          <w:bCs/>
          <w:lang w:val="da-DK"/>
        </w:rPr>
        <w:t> </w:t>
      </w:r>
      <w:r w:rsidR="00C945A4" w:rsidRPr="00324030">
        <w:rPr>
          <w:bCs/>
          <w:lang w:val="da-DK"/>
        </w:rPr>
        <w:t>0,0001) (ikke-stratificeret log-rank test).</w:t>
      </w:r>
      <w:r w:rsidR="003001FC" w:rsidRPr="00324030">
        <w:rPr>
          <w:bCs/>
          <w:lang w:val="da-DK"/>
        </w:rPr>
        <w:t xml:space="preserve"> Efter anbefaling fra Drug Safety Monitoring Board (DSMB), blev disse resultater offentliggjort i januar 2011 og studiet blev modificeret for at tillade dacarbazin-patienter at krydse over til behandling med vemurafenib. </w:t>
      </w:r>
      <w:r w:rsidR="003001FC" w:rsidRPr="00324030">
        <w:rPr>
          <w:bCs/>
          <w:i/>
          <w:lang w:val="da-DK"/>
        </w:rPr>
        <w:t>Post</w:t>
      </w:r>
      <w:r w:rsidR="00721A74" w:rsidRPr="00324030">
        <w:rPr>
          <w:bCs/>
          <w:i/>
          <w:lang w:val="da-DK"/>
        </w:rPr>
        <w:t xml:space="preserve"> </w:t>
      </w:r>
      <w:r w:rsidR="003001FC" w:rsidRPr="00324030">
        <w:rPr>
          <w:bCs/>
          <w:i/>
          <w:lang w:val="da-DK"/>
        </w:rPr>
        <w:t>hoc</w:t>
      </w:r>
      <w:r w:rsidR="00721A74" w:rsidRPr="00324030">
        <w:rPr>
          <w:bCs/>
          <w:lang w:val="da-DK"/>
        </w:rPr>
        <w:t>-</w:t>
      </w:r>
      <w:r w:rsidR="003001FC" w:rsidRPr="00324030">
        <w:rPr>
          <w:bCs/>
          <w:lang w:val="da-DK"/>
        </w:rPr>
        <w:t xml:space="preserve">overlevelsesanalyser blev foretaget derefter, som beskrevet i tabel </w:t>
      </w:r>
      <w:r w:rsidR="006D5E30" w:rsidRPr="00324030">
        <w:rPr>
          <w:bCs/>
          <w:lang w:val="da-DK"/>
        </w:rPr>
        <w:t>7</w:t>
      </w:r>
      <w:r w:rsidR="003001FC" w:rsidRPr="00324030">
        <w:rPr>
          <w:bCs/>
          <w:lang w:val="da-DK"/>
        </w:rPr>
        <w:t>.</w:t>
      </w:r>
    </w:p>
    <w:p w14:paraId="46FFEC0E" w14:textId="77777777" w:rsidR="003001FC" w:rsidRPr="00324030" w:rsidRDefault="003001FC" w:rsidP="004E5460">
      <w:pPr>
        <w:suppressAutoHyphens/>
        <w:rPr>
          <w:bCs/>
          <w:lang w:val="da-DK"/>
        </w:rPr>
      </w:pPr>
    </w:p>
    <w:p w14:paraId="630FAA0E" w14:textId="77777777" w:rsidR="00C41D52" w:rsidRPr="00324030" w:rsidRDefault="00C41D52">
      <w:pPr>
        <w:keepNext/>
        <w:keepLines/>
        <w:rPr>
          <w:b/>
          <w:szCs w:val="22"/>
          <w:lang w:val="da-DK"/>
        </w:rPr>
        <w:pPrChange w:id="359" w:author="Author">
          <w:pPr>
            <w:keepNext/>
            <w:keepLines/>
            <w:ind w:left="851" w:hanging="851"/>
          </w:pPr>
        </w:pPrChange>
      </w:pPr>
      <w:r w:rsidRPr="00324030">
        <w:rPr>
          <w:b/>
          <w:szCs w:val="22"/>
          <w:lang w:val="da-DK"/>
        </w:rPr>
        <w:t>Tabel </w:t>
      </w:r>
      <w:r w:rsidR="006D5E30" w:rsidRPr="00324030">
        <w:rPr>
          <w:b/>
          <w:szCs w:val="22"/>
          <w:lang w:val="da-DK"/>
        </w:rPr>
        <w:t>7</w:t>
      </w:r>
      <w:r w:rsidRPr="00324030">
        <w:rPr>
          <w:b/>
          <w:szCs w:val="22"/>
          <w:lang w:val="da-DK"/>
        </w:rPr>
        <w:t xml:space="preserve">: Samlet overlevelse </w:t>
      </w:r>
      <w:r w:rsidR="00F720FD" w:rsidRPr="00324030">
        <w:rPr>
          <w:b/>
          <w:szCs w:val="22"/>
          <w:lang w:val="da-DK"/>
        </w:rPr>
        <w:t>hos</w:t>
      </w:r>
      <w:r w:rsidRPr="00324030">
        <w:rPr>
          <w:b/>
          <w:szCs w:val="22"/>
          <w:lang w:val="da-DK"/>
        </w:rPr>
        <w:t xml:space="preserve"> tidligere ubehandlede patienter med BRAF-V600-mutations-positivt melanom</w:t>
      </w:r>
      <w:r w:rsidR="003D4E29" w:rsidRPr="00324030">
        <w:rPr>
          <w:b/>
          <w:szCs w:val="22"/>
          <w:lang w:val="da-DK"/>
        </w:rPr>
        <w:t xml:space="preserve"> ved studie </w:t>
      </w:r>
      <w:r w:rsidR="003D4E29" w:rsidRPr="00324030">
        <w:rPr>
          <w:b/>
          <w:i/>
          <w:szCs w:val="22"/>
          <w:lang w:val="da-DK"/>
        </w:rPr>
        <w:t xml:space="preserve">cut-off </w:t>
      </w:r>
      <w:r w:rsidR="003D4E29" w:rsidRPr="00324030">
        <w:rPr>
          <w:b/>
          <w:szCs w:val="22"/>
          <w:lang w:val="da-DK"/>
        </w:rPr>
        <w:t>dato (n=338 dacarbazin, n</w:t>
      </w:r>
      <w:r w:rsidRPr="00324030">
        <w:rPr>
          <w:b/>
          <w:szCs w:val="22"/>
          <w:lang w:val="da-DK"/>
        </w:rPr>
        <w:t>=337 vemurafenib)</w:t>
      </w:r>
    </w:p>
    <w:p w14:paraId="6AFBB42C" w14:textId="77777777" w:rsidR="00C41D52" w:rsidRPr="00324030" w:rsidRDefault="00C41D52" w:rsidP="00B12D50">
      <w:pPr>
        <w:keepNext/>
        <w:keepLines/>
        <w:rPr>
          <w:szCs w:val="22"/>
          <w:lang w:val="da-DK"/>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641"/>
        <w:gridCol w:w="1817"/>
        <w:gridCol w:w="2089"/>
        <w:gridCol w:w="1824"/>
      </w:tblGrid>
      <w:tr w:rsidR="00C41D52" w:rsidRPr="00B2569F" w14:paraId="4A053A3C" w14:textId="77777777">
        <w:tc>
          <w:tcPr>
            <w:tcW w:w="1668" w:type="dxa"/>
            <w:shd w:val="clear" w:color="auto" w:fill="auto"/>
          </w:tcPr>
          <w:p w14:paraId="553BFB10" w14:textId="77777777" w:rsidR="00C41D52" w:rsidRPr="00B2569F" w:rsidRDefault="00C41D52" w:rsidP="00B12D50">
            <w:pPr>
              <w:keepNext/>
              <w:keepLines/>
              <w:rPr>
                <w:szCs w:val="22"/>
                <w:lang w:val="da-DK"/>
                <w:rPrChange w:id="360" w:author="Author">
                  <w:rPr>
                    <w:szCs w:val="22"/>
                  </w:rPr>
                </w:rPrChange>
              </w:rPr>
            </w:pPr>
            <w:r w:rsidRPr="00B2569F">
              <w:rPr>
                <w:i/>
                <w:szCs w:val="22"/>
                <w:lang w:val="da-DK"/>
                <w:rPrChange w:id="361" w:author="Author">
                  <w:rPr>
                    <w:i/>
                    <w:szCs w:val="22"/>
                  </w:rPr>
                </w:rPrChange>
              </w:rPr>
              <w:t>Cut-off</w:t>
            </w:r>
            <w:r w:rsidRPr="00B2569F">
              <w:rPr>
                <w:szCs w:val="22"/>
                <w:lang w:val="da-DK"/>
                <w:rPrChange w:id="362" w:author="Author">
                  <w:rPr>
                    <w:szCs w:val="22"/>
                  </w:rPr>
                </w:rPrChange>
              </w:rPr>
              <w:t xml:space="preserve"> d</w:t>
            </w:r>
            <w:r w:rsidR="003D4E29" w:rsidRPr="00B2569F">
              <w:rPr>
                <w:szCs w:val="22"/>
                <w:lang w:val="da-DK"/>
                <w:rPrChange w:id="363" w:author="Author">
                  <w:rPr>
                    <w:szCs w:val="22"/>
                  </w:rPr>
                </w:rPrChange>
              </w:rPr>
              <w:t>atoer</w:t>
            </w:r>
          </w:p>
          <w:p w14:paraId="791B710C" w14:textId="77777777" w:rsidR="00C41D52" w:rsidRPr="00B2569F" w:rsidRDefault="00C41D52" w:rsidP="00B12D50">
            <w:pPr>
              <w:keepNext/>
              <w:keepLines/>
              <w:rPr>
                <w:szCs w:val="22"/>
                <w:lang w:val="da-DK"/>
                <w:rPrChange w:id="364" w:author="Author">
                  <w:rPr>
                    <w:szCs w:val="22"/>
                  </w:rPr>
                </w:rPrChange>
              </w:rPr>
            </w:pPr>
          </w:p>
        </w:tc>
        <w:tc>
          <w:tcPr>
            <w:tcW w:w="1641" w:type="dxa"/>
            <w:shd w:val="clear" w:color="auto" w:fill="auto"/>
          </w:tcPr>
          <w:p w14:paraId="2CCCCA34" w14:textId="77777777" w:rsidR="00C41D52" w:rsidRPr="00B2569F" w:rsidRDefault="003D4E29" w:rsidP="00B12D50">
            <w:pPr>
              <w:keepNext/>
              <w:keepLines/>
              <w:rPr>
                <w:szCs w:val="22"/>
                <w:lang w:val="da-DK"/>
                <w:rPrChange w:id="365" w:author="Author">
                  <w:rPr>
                    <w:szCs w:val="22"/>
                  </w:rPr>
                </w:rPrChange>
              </w:rPr>
            </w:pPr>
            <w:r w:rsidRPr="00B2569F">
              <w:rPr>
                <w:szCs w:val="22"/>
                <w:lang w:val="da-DK"/>
                <w:rPrChange w:id="366" w:author="Author">
                  <w:rPr>
                    <w:szCs w:val="22"/>
                  </w:rPr>
                </w:rPrChange>
              </w:rPr>
              <w:t>Behandling</w:t>
            </w:r>
          </w:p>
        </w:tc>
        <w:tc>
          <w:tcPr>
            <w:tcW w:w="1817" w:type="dxa"/>
            <w:shd w:val="clear" w:color="auto" w:fill="auto"/>
          </w:tcPr>
          <w:p w14:paraId="4775F5A5" w14:textId="77777777" w:rsidR="00C41D52" w:rsidRPr="00B2569F" w:rsidRDefault="003D4E29" w:rsidP="00B12D50">
            <w:pPr>
              <w:keepNext/>
              <w:keepLines/>
              <w:rPr>
                <w:szCs w:val="22"/>
                <w:lang w:val="da-DK"/>
                <w:rPrChange w:id="367" w:author="Author">
                  <w:rPr>
                    <w:szCs w:val="22"/>
                  </w:rPr>
                </w:rPrChange>
              </w:rPr>
            </w:pPr>
            <w:r w:rsidRPr="00B2569F">
              <w:rPr>
                <w:szCs w:val="22"/>
                <w:lang w:val="da-DK"/>
                <w:rPrChange w:id="368" w:author="Author">
                  <w:rPr>
                    <w:szCs w:val="22"/>
                  </w:rPr>
                </w:rPrChange>
              </w:rPr>
              <w:t>Antal dødsfald</w:t>
            </w:r>
            <w:r w:rsidR="00C41D52" w:rsidRPr="00B2569F">
              <w:rPr>
                <w:szCs w:val="22"/>
                <w:lang w:val="da-DK"/>
                <w:rPrChange w:id="369" w:author="Author">
                  <w:rPr>
                    <w:szCs w:val="22"/>
                  </w:rPr>
                </w:rPrChange>
              </w:rPr>
              <w:t xml:space="preserve"> (%)</w:t>
            </w:r>
          </w:p>
        </w:tc>
        <w:tc>
          <w:tcPr>
            <w:tcW w:w="2089" w:type="dxa"/>
            <w:shd w:val="clear" w:color="auto" w:fill="auto"/>
          </w:tcPr>
          <w:p w14:paraId="135DA318" w14:textId="77777777" w:rsidR="00C41D52" w:rsidRPr="00B2569F" w:rsidRDefault="00C41D52" w:rsidP="00B12D50">
            <w:pPr>
              <w:keepNext/>
              <w:keepLines/>
              <w:rPr>
                <w:i/>
                <w:szCs w:val="22"/>
                <w:lang w:val="da-DK"/>
                <w:rPrChange w:id="370" w:author="Author">
                  <w:rPr>
                    <w:i/>
                    <w:szCs w:val="22"/>
                  </w:rPr>
                </w:rPrChange>
              </w:rPr>
            </w:pPr>
            <w:r w:rsidRPr="00B2569F">
              <w:rPr>
                <w:i/>
                <w:szCs w:val="22"/>
                <w:lang w:val="da-DK"/>
                <w:rPrChange w:id="371" w:author="Author">
                  <w:rPr>
                    <w:i/>
                    <w:szCs w:val="22"/>
                  </w:rPr>
                </w:rPrChange>
              </w:rPr>
              <w:t>H</w:t>
            </w:r>
            <w:r w:rsidR="003D4E29" w:rsidRPr="00B2569F">
              <w:rPr>
                <w:i/>
                <w:szCs w:val="22"/>
                <w:lang w:val="da-DK"/>
                <w:rPrChange w:id="372" w:author="Author">
                  <w:rPr>
                    <w:i/>
                    <w:szCs w:val="22"/>
                  </w:rPr>
                </w:rPrChange>
              </w:rPr>
              <w:t>azard r</w:t>
            </w:r>
            <w:r w:rsidRPr="00B2569F">
              <w:rPr>
                <w:i/>
                <w:szCs w:val="22"/>
                <w:lang w:val="da-DK"/>
                <w:rPrChange w:id="373" w:author="Author">
                  <w:rPr>
                    <w:i/>
                    <w:szCs w:val="22"/>
                  </w:rPr>
                </w:rPrChange>
              </w:rPr>
              <w:t xml:space="preserve">atio </w:t>
            </w:r>
          </w:p>
          <w:p w14:paraId="0A4695A1" w14:textId="77777777" w:rsidR="00C41D52" w:rsidRPr="00B2569F" w:rsidRDefault="00C41D52" w:rsidP="00B12D50">
            <w:pPr>
              <w:keepNext/>
              <w:keepLines/>
              <w:rPr>
                <w:szCs w:val="22"/>
                <w:lang w:val="da-DK"/>
                <w:rPrChange w:id="374" w:author="Author">
                  <w:rPr>
                    <w:szCs w:val="22"/>
                  </w:rPr>
                </w:rPrChange>
              </w:rPr>
            </w:pPr>
            <w:r w:rsidRPr="00B2569F">
              <w:rPr>
                <w:szCs w:val="22"/>
                <w:lang w:val="da-DK"/>
                <w:rPrChange w:id="375" w:author="Author">
                  <w:rPr>
                    <w:szCs w:val="22"/>
                  </w:rPr>
                </w:rPrChange>
              </w:rPr>
              <w:t>(95</w:t>
            </w:r>
            <w:r w:rsidR="006B34D7" w:rsidRPr="00B2569F">
              <w:rPr>
                <w:szCs w:val="22"/>
                <w:lang w:val="da-DK"/>
                <w:rPrChange w:id="376" w:author="Author">
                  <w:rPr>
                    <w:szCs w:val="22"/>
                  </w:rPr>
                </w:rPrChange>
              </w:rPr>
              <w:t> %</w:t>
            </w:r>
            <w:r w:rsidR="003D4E29" w:rsidRPr="00B2569F">
              <w:rPr>
                <w:szCs w:val="22"/>
                <w:lang w:val="da-DK"/>
                <w:rPrChange w:id="377" w:author="Author">
                  <w:rPr>
                    <w:szCs w:val="22"/>
                  </w:rPr>
                </w:rPrChange>
              </w:rPr>
              <w:t xml:space="preserve"> konfidensinterval</w:t>
            </w:r>
            <w:r w:rsidRPr="00B2569F">
              <w:rPr>
                <w:szCs w:val="22"/>
                <w:lang w:val="da-DK"/>
                <w:rPrChange w:id="378" w:author="Author">
                  <w:rPr>
                    <w:szCs w:val="22"/>
                  </w:rPr>
                </w:rPrChange>
              </w:rPr>
              <w:t xml:space="preserve">) </w:t>
            </w:r>
          </w:p>
        </w:tc>
        <w:tc>
          <w:tcPr>
            <w:tcW w:w="1824" w:type="dxa"/>
            <w:shd w:val="clear" w:color="auto" w:fill="auto"/>
          </w:tcPr>
          <w:p w14:paraId="50E70705" w14:textId="77777777" w:rsidR="00C41D52" w:rsidRPr="00B2569F" w:rsidRDefault="00002169" w:rsidP="00B12D50">
            <w:pPr>
              <w:keepNext/>
              <w:keepLines/>
              <w:rPr>
                <w:szCs w:val="22"/>
                <w:lang w:val="da-DK"/>
                <w:rPrChange w:id="379" w:author="Author">
                  <w:rPr>
                    <w:szCs w:val="22"/>
                  </w:rPr>
                </w:rPrChange>
              </w:rPr>
            </w:pPr>
            <w:r w:rsidRPr="00B2569F">
              <w:rPr>
                <w:szCs w:val="22"/>
                <w:lang w:val="da-DK"/>
                <w:rPrChange w:id="380" w:author="Author">
                  <w:rPr>
                    <w:szCs w:val="22"/>
                  </w:rPr>
                </w:rPrChange>
              </w:rPr>
              <w:t xml:space="preserve">Antal af </w:t>
            </w:r>
            <w:r w:rsidR="005B1557" w:rsidRPr="00B2569F">
              <w:rPr>
                <w:szCs w:val="22"/>
                <w:lang w:val="da-DK"/>
                <w:rPrChange w:id="381" w:author="Author">
                  <w:rPr>
                    <w:szCs w:val="22"/>
                  </w:rPr>
                </w:rPrChange>
              </w:rPr>
              <w:t>overkrydsende pat</w:t>
            </w:r>
            <w:r w:rsidRPr="00B2569F">
              <w:rPr>
                <w:szCs w:val="22"/>
                <w:lang w:val="da-DK"/>
                <w:rPrChange w:id="382" w:author="Author">
                  <w:rPr>
                    <w:szCs w:val="22"/>
                  </w:rPr>
                </w:rPrChange>
              </w:rPr>
              <w:t>ienter</w:t>
            </w:r>
            <w:r w:rsidR="00C41D52" w:rsidRPr="00B2569F">
              <w:rPr>
                <w:szCs w:val="22"/>
                <w:lang w:val="da-DK"/>
                <w:rPrChange w:id="383" w:author="Author">
                  <w:rPr>
                    <w:szCs w:val="22"/>
                  </w:rPr>
                </w:rPrChange>
              </w:rPr>
              <w:t xml:space="preserve"> (%)</w:t>
            </w:r>
          </w:p>
        </w:tc>
      </w:tr>
      <w:tr w:rsidR="00C41D52" w:rsidRPr="00B2569F" w14:paraId="511F17DB" w14:textId="77777777">
        <w:tc>
          <w:tcPr>
            <w:tcW w:w="1668" w:type="dxa"/>
            <w:vMerge w:val="restart"/>
            <w:shd w:val="clear" w:color="auto" w:fill="auto"/>
          </w:tcPr>
          <w:p w14:paraId="4597ED75" w14:textId="77777777" w:rsidR="00C41D52" w:rsidRPr="00B2569F" w:rsidRDefault="005063F9" w:rsidP="00B12D50">
            <w:pPr>
              <w:keepNext/>
              <w:keepLines/>
              <w:rPr>
                <w:szCs w:val="22"/>
                <w:lang w:val="da-DK"/>
                <w:rPrChange w:id="384" w:author="Author">
                  <w:rPr>
                    <w:szCs w:val="22"/>
                  </w:rPr>
                </w:rPrChange>
              </w:rPr>
            </w:pPr>
            <w:r w:rsidRPr="00B2569F">
              <w:rPr>
                <w:szCs w:val="22"/>
                <w:lang w:val="da-DK"/>
                <w:rPrChange w:id="385" w:author="Author">
                  <w:rPr>
                    <w:szCs w:val="22"/>
                  </w:rPr>
                </w:rPrChange>
              </w:rPr>
              <w:t>30. december</w:t>
            </w:r>
          </w:p>
          <w:p w14:paraId="707D7D4A" w14:textId="77777777" w:rsidR="00C41D52" w:rsidRPr="00B2569F" w:rsidRDefault="00C41D52" w:rsidP="00B12D50">
            <w:pPr>
              <w:keepNext/>
              <w:keepLines/>
              <w:rPr>
                <w:szCs w:val="22"/>
                <w:lang w:val="da-DK"/>
                <w:rPrChange w:id="386" w:author="Author">
                  <w:rPr>
                    <w:szCs w:val="22"/>
                  </w:rPr>
                </w:rPrChange>
              </w:rPr>
            </w:pPr>
            <w:r w:rsidRPr="00B2569F">
              <w:rPr>
                <w:szCs w:val="22"/>
                <w:lang w:val="da-DK"/>
                <w:rPrChange w:id="387" w:author="Author">
                  <w:rPr>
                    <w:szCs w:val="22"/>
                  </w:rPr>
                </w:rPrChange>
              </w:rPr>
              <w:t>2010</w:t>
            </w:r>
          </w:p>
        </w:tc>
        <w:tc>
          <w:tcPr>
            <w:tcW w:w="1641" w:type="dxa"/>
            <w:shd w:val="clear" w:color="auto" w:fill="auto"/>
          </w:tcPr>
          <w:p w14:paraId="193C6D48" w14:textId="77777777" w:rsidR="00C41D52" w:rsidRPr="00B2569F" w:rsidRDefault="0043597F" w:rsidP="00B12D50">
            <w:pPr>
              <w:keepNext/>
              <w:keepLines/>
              <w:rPr>
                <w:szCs w:val="22"/>
                <w:lang w:val="da-DK"/>
                <w:rPrChange w:id="388" w:author="Author">
                  <w:rPr>
                    <w:szCs w:val="22"/>
                  </w:rPr>
                </w:rPrChange>
              </w:rPr>
            </w:pPr>
            <w:r w:rsidRPr="00B2569F">
              <w:rPr>
                <w:szCs w:val="22"/>
                <w:lang w:val="da-DK"/>
                <w:rPrChange w:id="389" w:author="Author">
                  <w:rPr>
                    <w:szCs w:val="22"/>
                  </w:rPr>
                </w:rPrChange>
              </w:rPr>
              <w:t>D</w:t>
            </w:r>
            <w:r w:rsidR="00C41D52" w:rsidRPr="00B2569F">
              <w:rPr>
                <w:szCs w:val="22"/>
                <w:lang w:val="da-DK"/>
                <w:rPrChange w:id="390" w:author="Author">
                  <w:rPr>
                    <w:szCs w:val="22"/>
                  </w:rPr>
                </w:rPrChange>
              </w:rPr>
              <w:t>acarbazin</w:t>
            </w:r>
          </w:p>
        </w:tc>
        <w:tc>
          <w:tcPr>
            <w:tcW w:w="1817" w:type="dxa"/>
            <w:shd w:val="clear" w:color="auto" w:fill="auto"/>
          </w:tcPr>
          <w:p w14:paraId="3E391E20" w14:textId="77777777" w:rsidR="00C41D52" w:rsidRPr="00B2569F" w:rsidRDefault="00C41D52" w:rsidP="00B12D50">
            <w:pPr>
              <w:keepNext/>
              <w:keepLines/>
              <w:rPr>
                <w:szCs w:val="22"/>
                <w:lang w:val="da-DK"/>
                <w:rPrChange w:id="391" w:author="Author">
                  <w:rPr>
                    <w:szCs w:val="22"/>
                  </w:rPr>
                </w:rPrChange>
              </w:rPr>
            </w:pPr>
            <w:r w:rsidRPr="00B2569F">
              <w:rPr>
                <w:szCs w:val="22"/>
                <w:lang w:val="da-DK"/>
                <w:rPrChange w:id="392" w:author="Author">
                  <w:rPr>
                    <w:szCs w:val="22"/>
                  </w:rPr>
                </w:rPrChange>
              </w:rPr>
              <w:t>75 (22)</w:t>
            </w:r>
          </w:p>
        </w:tc>
        <w:tc>
          <w:tcPr>
            <w:tcW w:w="2089" w:type="dxa"/>
            <w:vMerge w:val="restart"/>
            <w:shd w:val="clear" w:color="auto" w:fill="auto"/>
          </w:tcPr>
          <w:p w14:paraId="30458998" w14:textId="77777777" w:rsidR="00C41D52" w:rsidRPr="00B2569F" w:rsidRDefault="005063F9" w:rsidP="00B12D50">
            <w:pPr>
              <w:keepNext/>
              <w:keepLines/>
              <w:rPr>
                <w:szCs w:val="22"/>
                <w:lang w:val="da-DK"/>
                <w:rPrChange w:id="393" w:author="Author">
                  <w:rPr>
                    <w:szCs w:val="22"/>
                  </w:rPr>
                </w:rPrChange>
              </w:rPr>
            </w:pPr>
            <w:r w:rsidRPr="00B2569F">
              <w:rPr>
                <w:szCs w:val="22"/>
                <w:lang w:val="da-DK"/>
                <w:rPrChange w:id="394" w:author="Author">
                  <w:rPr>
                    <w:szCs w:val="22"/>
                  </w:rPr>
                </w:rPrChange>
              </w:rPr>
              <w:t>0,37 (0,26</w:t>
            </w:r>
            <w:r w:rsidR="00EE201B" w:rsidRPr="00B2569F">
              <w:rPr>
                <w:szCs w:val="22"/>
                <w:lang w:val="da-DK"/>
                <w:rPrChange w:id="395" w:author="Author">
                  <w:rPr>
                    <w:szCs w:val="22"/>
                  </w:rPr>
                </w:rPrChange>
              </w:rPr>
              <w:t>-</w:t>
            </w:r>
            <w:r w:rsidRPr="00B2569F">
              <w:rPr>
                <w:szCs w:val="22"/>
                <w:lang w:val="da-DK"/>
                <w:rPrChange w:id="396" w:author="Author">
                  <w:rPr>
                    <w:szCs w:val="22"/>
                  </w:rPr>
                </w:rPrChange>
              </w:rPr>
              <w:t>0,</w:t>
            </w:r>
            <w:r w:rsidR="00C41D52" w:rsidRPr="00B2569F">
              <w:rPr>
                <w:szCs w:val="22"/>
                <w:lang w:val="da-DK"/>
                <w:rPrChange w:id="397" w:author="Author">
                  <w:rPr>
                    <w:szCs w:val="22"/>
                  </w:rPr>
                </w:rPrChange>
              </w:rPr>
              <w:t>55)</w:t>
            </w:r>
          </w:p>
          <w:p w14:paraId="76BC4922" w14:textId="77777777" w:rsidR="00C41D52" w:rsidRPr="00B2569F" w:rsidRDefault="00C41D52" w:rsidP="00B12D50">
            <w:pPr>
              <w:keepNext/>
              <w:keepLines/>
              <w:rPr>
                <w:szCs w:val="22"/>
                <w:lang w:val="da-DK"/>
                <w:rPrChange w:id="398" w:author="Author">
                  <w:rPr>
                    <w:szCs w:val="22"/>
                  </w:rPr>
                </w:rPrChange>
              </w:rPr>
            </w:pPr>
          </w:p>
        </w:tc>
        <w:tc>
          <w:tcPr>
            <w:tcW w:w="1824" w:type="dxa"/>
            <w:vMerge w:val="restart"/>
            <w:shd w:val="clear" w:color="auto" w:fill="auto"/>
          </w:tcPr>
          <w:p w14:paraId="304E910B" w14:textId="77777777" w:rsidR="00C41D52" w:rsidRPr="00B2569F" w:rsidRDefault="00C41D52" w:rsidP="00B12D50">
            <w:pPr>
              <w:keepNext/>
              <w:keepLines/>
              <w:rPr>
                <w:szCs w:val="22"/>
                <w:lang w:val="da-DK"/>
                <w:rPrChange w:id="399" w:author="Author">
                  <w:rPr>
                    <w:szCs w:val="22"/>
                  </w:rPr>
                </w:rPrChange>
              </w:rPr>
            </w:pPr>
            <w:r w:rsidRPr="00B2569F">
              <w:rPr>
                <w:szCs w:val="22"/>
                <w:lang w:val="da-DK"/>
                <w:rPrChange w:id="400" w:author="Author">
                  <w:rPr>
                    <w:szCs w:val="22"/>
                  </w:rPr>
                </w:rPrChange>
              </w:rPr>
              <w:t>0 (</w:t>
            </w:r>
            <w:r w:rsidR="005063F9" w:rsidRPr="00B2569F">
              <w:rPr>
                <w:szCs w:val="22"/>
                <w:lang w:val="da-DK"/>
                <w:rPrChange w:id="401" w:author="Author">
                  <w:rPr>
                    <w:szCs w:val="22"/>
                  </w:rPr>
                </w:rPrChange>
              </w:rPr>
              <w:t>ikke relevant</w:t>
            </w:r>
            <w:r w:rsidRPr="00B2569F">
              <w:rPr>
                <w:szCs w:val="22"/>
                <w:lang w:val="da-DK"/>
                <w:rPrChange w:id="402" w:author="Author">
                  <w:rPr>
                    <w:szCs w:val="22"/>
                  </w:rPr>
                </w:rPrChange>
              </w:rPr>
              <w:t>)</w:t>
            </w:r>
          </w:p>
        </w:tc>
      </w:tr>
      <w:tr w:rsidR="00C41D52" w:rsidRPr="00B2569F" w14:paraId="20C81DE6" w14:textId="77777777">
        <w:tc>
          <w:tcPr>
            <w:tcW w:w="1668" w:type="dxa"/>
            <w:vMerge/>
            <w:shd w:val="clear" w:color="auto" w:fill="auto"/>
          </w:tcPr>
          <w:p w14:paraId="30E303A0" w14:textId="77777777" w:rsidR="00C41D52" w:rsidRPr="00B2569F" w:rsidRDefault="00C41D52" w:rsidP="00B12D50">
            <w:pPr>
              <w:keepNext/>
              <w:keepLines/>
              <w:rPr>
                <w:szCs w:val="22"/>
                <w:lang w:val="da-DK"/>
                <w:rPrChange w:id="403" w:author="Author">
                  <w:rPr>
                    <w:szCs w:val="22"/>
                  </w:rPr>
                </w:rPrChange>
              </w:rPr>
            </w:pPr>
          </w:p>
        </w:tc>
        <w:tc>
          <w:tcPr>
            <w:tcW w:w="1641" w:type="dxa"/>
            <w:shd w:val="clear" w:color="auto" w:fill="auto"/>
          </w:tcPr>
          <w:p w14:paraId="100EED84" w14:textId="77777777" w:rsidR="00C41D52" w:rsidRPr="00B2569F" w:rsidRDefault="00C41D52" w:rsidP="00B12D50">
            <w:pPr>
              <w:keepNext/>
              <w:keepLines/>
              <w:rPr>
                <w:szCs w:val="22"/>
                <w:lang w:val="da-DK"/>
                <w:rPrChange w:id="404" w:author="Author">
                  <w:rPr>
                    <w:szCs w:val="22"/>
                  </w:rPr>
                </w:rPrChange>
              </w:rPr>
            </w:pPr>
            <w:r w:rsidRPr="00B2569F">
              <w:rPr>
                <w:szCs w:val="22"/>
                <w:lang w:val="da-DK"/>
                <w:rPrChange w:id="405" w:author="Author">
                  <w:rPr>
                    <w:szCs w:val="22"/>
                  </w:rPr>
                </w:rPrChange>
              </w:rPr>
              <w:t>vemurafenib</w:t>
            </w:r>
          </w:p>
        </w:tc>
        <w:tc>
          <w:tcPr>
            <w:tcW w:w="1817" w:type="dxa"/>
            <w:shd w:val="clear" w:color="auto" w:fill="auto"/>
          </w:tcPr>
          <w:p w14:paraId="27BA9302" w14:textId="77777777" w:rsidR="00C41D52" w:rsidRPr="00B2569F" w:rsidRDefault="00C41D52" w:rsidP="00B12D50">
            <w:pPr>
              <w:keepNext/>
              <w:keepLines/>
              <w:rPr>
                <w:szCs w:val="22"/>
                <w:lang w:val="da-DK"/>
                <w:rPrChange w:id="406" w:author="Author">
                  <w:rPr>
                    <w:szCs w:val="22"/>
                  </w:rPr>
                </w:rPrChange>
              </w:rPr>
            </w:pPr>
            <w:r w:rsidRPr="00B2569F">
              <w:rPr>
                <w:szCs w:val="22"/>
                <w:lang w:val="da-DK"/>
                <w:rPrChange w:id="407" w:author="Author">
                  <w:rPr>
                    <w:szCs w:val="22"/>
                  </w:rPr>
                </w:rPrChange>
              </w:rPr>
              <w:t>43 (13)</w:t>
            </w:r>
          </w:p>
        </w:tc>
        <w:tc>
          <w:tcPr>
            <w:tcW w:w="2089" w:type="dxa"/>
            <w:vMerge/>
            <w:shd w:val="clear" w:color="auto" w:fill="auto"/>
          </w:tcPr>
          <w:p w14:paraId="3BA67417" w14:textId="77777777" w:rsidR="00C41D52" w:rsidRPr="00B2569F" w:rsidRDefault="00C41D52" w:rsidP="00B12D50">
            <w:pPr>
              <w:keepNext/>
              <w:keepLines/>
              <w:rPr>
                <w:szCs w:val="22"/>
                <w:lang w:val="da-DK"/>
                <w:rPrChange w:id="408" w:author="Author">
                  <w:rPr>
                    <w:szCs w:val="22"/>
                  </w:rPr>
                </w:rPrChange>
              </w:rPr>
            </w:pPr>
          </w:p>
        </w:tc>
        <w:tc>
          <w:tcPr>
            <w:tcW w:w="1824" w:type="dxa"/>
            <w:vMerge/>
            <w:shd w:val="clear" w:color="auto" w:fill="auto"/>
          </w:tcPr>
          <w:p w14:paraId="7BC07151" w14:textId="77777777" w:rsidR="00C41D52" w:rsidRPr="00B2569F" w:rsidRDefault="00C41D52" w:rsidP="00B12D50">
            <w:pPr>
              <w:keepNext/>
              <w:keepLines/>
              <w:rPr>
                <w:szCs w:val="22"/>
                <w:lang w:val="da-DK"/>
                <w:rPrChange w:id="409" w:author="Author">
                  <w:rPr>
                    <w:szCs w:val="22"/>
                  </w:rPr>
                </w:rPrChange>
              </w:rPr>
            </w:pPr>
          </w:p>
        </w:tc>
      </w:tr>
      <w:tr w:rsidR="00C41D52" w:rsidRPr="00B2569F" w14:paraId="18A69AF1" w14:textId="77777777">
        <w:tc>
          <w:tcPr>
            <w:tcW w:w="1668" w:type="dxa"/>
            <w:vMerge w:val="restart"/>
            <w:shd w:val="clear" w:color="auto" w:fill="auto"/>
          </w:tcPr>
          <w:p w14:paraId="382FC291" w14:textId="77777777" w:rsidR="00C41D52" w:rsidRPr="00B2569F" w:rsidRDefault="005063F9" w:rsidP="00B12D50">
            <w:pPr>
              <w:keepNext/>
              <w:keepLines/>
              <w:rPr>
                <w:szCs w:val="22"/>
                <w:lang w:val="da-DK"/>
                <w:rPrChange w:id="410" w:author="Author">
                  <w:rPr>
                    <w:szCs w:val="22"/>
                  </w:rPr>
                </w:rPrChange>
              </w:rPr>
            </w:pPr>
            <w:r w:rsidRPr="00B2569F">
              <w:rPr>
                <w:szCs w:val="22"/>
                <w:lang w:val="da-DK"/>
                <w:rPrChange w:id="411" w:author="Author">
                  <w:rPr>
                    <w:szCs w:val="22"/>
                  </w:rPr>
                </w:rPrChange>
              </w:rPr>
              <w:t>31</w:t>
            </w:r>
            <w:r w:rsidR="00F720FD" w:rsidRPr="00B2569F">
              <w:rPr>
                <w:szCs w:val="22"/>
                <w:lang w:val="da-DK"/>
                <w:rPrChange w:id="412" w:author="Author">
                  <w:rPr>
                    <w:szCs w:val="22"/>
                  </w:rPr>
                </w:rPrChange>
              </w:rPr>
              <w:t>.</w:t>
            </w:r>
            <w:r w:rsidRPr="00B2569F">
              <w:rPr>
                <w:szCs w:val="22"/>
                <w:lang w:val="da-DK"/>
                <w:rPrChange w:id="413" w:author="Author">
                  <w:rPr>
                    <w:szCs w:val="22"/>
                  </w:rPr>
                </w:rPrChange>
              </w:rPr>
              <w:t xml:space="preserve"> m</w:t>
            </w:r>
            <w:r w:rsidR="00C41D52" w:rsidRPr="00B2569F">
              <w:rPr>
                <w:szCs w:val="22"/>
                <w:lang w:val="da-DK"/>
                <w:rPrChange w:id="414" w:author="Author">
                  <w:rPr>
                    <w:szCs w:val="22"/>
                  </w:rPr>
                </w:rPrChange>
              </w:rPr>
              <w:t>ar</w:t>
            </w:r>
            <w:r w:rsidRPr="00B2569F">
              <w:rPr>
                <w:szCs w:val="22"/>
                <w:lang w:val="da-DK"/>
                <w:rPrChange w:id="415" w:author="Author">
                  <w:rPr>
                    <w:szCs w:val="22"/>
                  </w:rPr>
                </w:rPrChange>
              </w:rPr>
              <w:t xml:space="preserve">ts </w:t>
            </w:r>
            <w:r w:rsidR="00C41D52" w:rsidRPr="00B2569F">
              <w:rPr>
                <w:szCs w:val="22"/>
                <w:lang w:val="da-DK"/>
                <w:rPrChange w:id="416" w:author="Author">
                  <w:rPr>
                    <w:szCs w:val="22"/>
                  </w:rPr>
                </w:rPrChange>
              </w:rPr>
              <w:t>2011</w:t>
            </w:r>
          </w:p>
        </w:tc>
        <w:tc>
          <w:tcPr>
            <w:tcW w:w="1641" w:type="dxa"/>
            <w:shd w:val="clear" w:color="auto" w:fill="auto"/>
          </w:tcPr>
          <w:p w14:paraId="1B480F7E" w14:textId="77777777" w:rsidR="00C41D52" w:rsidRPr="00B2569F" w:rsidRDefault="0043597F" w:rsidP="00B12D50">
            <w:pPr>
              <w:keepNext/>
              <w:keepLines/>
              <w:rPr>
                <w:szCs w:val="22"/>
                <w:lang w:val="da-DK"/>
                <w:rPrChange w:id="417" w:author="Author">
                  <w:rPr>
                    <w:szCs w:val="22"/>
                  </w:rPr>
                </w:rPrChange>
              </w:rPr>
            </w:pPr>
            <w:r w:rsidRPr="00B2569F">
              <w:rPr>
                <w:szCs w:val="22"/>
                <w:lang w:val="da-DK"/>
                <w:rPrChange w:id="418" w:author="Author">
                  <w:rPr>
                    <w:szCs w:val="22"/>
                  </w:rPr>
                </w:rPrChange>
              </w:rPr>
              <w:t>D</w:t>
            </w:r>
            <w:r w:rsidR="00C41D52" w:rsidRPr="00B2569F">
              <w:rPr>
                <w:szCs w:val="22"/>
                <w:lang w:val="da-DK"/>
                <w:rPrChange w:id="419" w:author="Author">
                  <w:rPr>
                    <w:szCs w:val="22"/>
                  </w:rPr>
                </w:rPrChange>
              </w:rPr>
              <w:t>acarbazin</w:t>
            </w:r>
          </w:p>
        </w:tc>
        <w:tc>
          <w:tcPr>
            <w:tcW w:w="1817" w:type="dxa"/>
            <w:shd w:val="clear" w:color="auto" w:fill="auto"/>
          </w:tcPr>
          <w:p w14:paraId="36870DF2" w14:textId="77777777" w:rsidR="00C41D52" w:rsidRPr="00B2569F" w:rsidRDefault="00C41D52" w:rsidP="00B12D50">
            <w:pPr>
              <w:keepNext/>
              <w:keepLines/>
              <w:rPr>
                <w:szCs w:val="22"/>
                <w:lang w:val="da-DK"/>
                <w:rPrChange w:id="420" w:author="Author">
                  <w:rPr>
                    <w:szCs w:val="22"/>
                  </w:rPr>
                </w:rPrChange>
              </w:rPr>
            </w:pPr>
            <w:r w:rsidRPr="00B2569F">
              <w:rPr>
                <w:szCs w:val="22"/>
                <w:lang w:val="da-DK"/>
                <w:rPrChange w:id="421" w:author="Author">
                  <w:rPr>
                    <w:szCs w:val="22"/>
                  </w:rPr>
                </w:rPrChange>
              </w:rPr>
              <w:t>122 (36)</w:t>
            </w:r>
          </w:p>
        </w:tc>
        <w:tc>
          <w:tcPr>
            <w:tcW w:w="2089" w:type="dxa"/>
            <w:vMerge w:val="restart"/>
            <w:shd w:val="clear" w:color="auto" w:fill="auto"/>
          </w:tcPr>
          <w:p w14:paraId="762EC717" w14:textId="77777777" w:rsidR="00C41D52" w:rsidRPr="00B2569F" w:rsidRDefault="005063F9" w:rsidP="00B12D50">
            <w:pPr>
              <w:keepNext/>
              <w:keepLines/>
              <w:rPr>
                <w:szCs w:val="22"/>
                <w:lang w:val="da-DK"/>
                <w:rPrChange w:id="422" w:author="Author">
                  <w:rPr>
                    <w:szCs w:val="22"/>
                  </w:rPr>
                </w:rPrChange>
              </w:rPr>
            </w:pPr>
            <w:r w:rsidRPr="00B2569F">
              <w:rPr>
                <w:szCs w:val="22"/>
                <w:lang w:val="da-DK"/>
                <w:rPrChange w:id="423" w:author="Author">
                  <w:rPr>
                    <w:szCs w:val="22"/>
                  </w:rPr>
                </w:rPrChange>
              </w:rPr>
              <w:t>0,</w:t>
            </w:r>
            <w:r w:rsidR="00C41D52" w:rsidRPr="00B2569F">
              <w:rPr>
                <w:szCs w:val="22"/>
                <w:lang w:val="da-DK"/>
                <w:rPrChange w:id="424" w:author="Author">
                  <w:rPr>
                    <w:szCs w:val="22"/>
                  </w:rPr>
                </w:rPrChange>
              </w:rPr>
              <w:t xml:space="preserve">44 </w:t>
            </w:r>
            <w:r w:rsidRPr="00B2569F">
              <w:rPr>
                <w:szCs w:val="22"/>
                <w:lang w:val="da-DK"/>
                <w:rPrChange w:id="425" w:author="Author">
                  <w:rPr>
                    <w:szCs w:val="22"/>
                  </w:rPr>
                </w:rPrChange>
              </w:rPr>
              <w:t>(0,33</w:t>
            </w:r>
            <w:r w:rsidR="00EE201B" w:rsidRPr="00B2569F">
              <w:rPr>
                <w:szCs w:val="22"/>
                <w:lang w:val="da-DK"/>
                <w:rPrChange w:id="426" w:author="Author">
                  <w:rPr>
                    <w:szCs w:val="22"/>
                  </w:rPr>
                </w:rPrChange>
              </w:rPr>
              <w:t>-</w:t>
            </w:r>
            <w:r w:rsidRPr="00B2569F">
              <w:rPr>
                <w:szCs w:val="22"/>
                <w:lang w:val="da-DK"/>
                <w:rPrChange w:id="427" w:author="Author">
                  <w:rPr>
                    <w:szCs w:val="22"/>
                  </w:rPr>
                </w:rPrChange>
              </w:rPr>
              <w:t>0,</w:t>
            </w:r>
            <w:r w:rsidR="00C41D52" w:rsidRPr="00B2569F">
              <w:rPr>
                <w:szCs w:val="22"/>
                <w:lang w:val="da-DK"/>
                <w:rPrChange w:id="428" w:author="Author">
                  <w:rPr>
                    <w:szCs w:val="22"/>
                  </w:rPr>
                </w:rPrChange>
              </w:rPr>
              <w:t xml:space="preserve">59) </w:t>
            </w:r>
            <w:r w:rsidR="00C41D52" w:rsidRPr="00B2569F">
              <w:rPr>
                <w:szCs w:val="22"/>
                <w:vertAlign w:val="superscript"/>
                <w:lang w:val="da-DK"/>
                <w:rPrChange w:id="429" w:author="Author">
                  <w:rPr>
                    <w:szCs w:val="22"/>
                    <w:vertAlign w:val="superscript"/>
                  </w:rPr>
                </w:rPrChange>
              </w:rPr>
              <w:t>(</w:t>
            </w:r>
            <w:r w:rsidR="0043597F" w:rsidRPr="00B2569F">
              <w:rPr>
                <w:szCs w:val="22"/>
                <w:vertAlign w:val="superscript"/>
                <w:lang w:val="da-DK"/>
                <w:rPrChange w:id="430" w:author="Author">
                  <w:rPr>
                    <w:szCs w:val="22"/>
                    <w:vertAlign w:val="superscript"/>
                  </w:rPr>
                </w:rPrChange>
              </w:rPr>
              <w:t>w</w:t>
            </w:r>
            <w:r w:rsidR="00C41D52" w:rsidRPr="00B2569F">
              <w:rPr>
                <w:szCs w:val="22"/>
                <w:vertAlign w:val="superscript"/>
                <w:lang w:val="da-DK"/>
                <w:rPrChange w:id="431" w:author="Author">
                  <w:rPr>
                    <w:szCs w:val="22"/>
                    <w:vertAlign w:val="superscript"/>
                  </w:rPr>
                </w:rPrChange>
              </w:rPr>
              <w:t>)</w:t>
            </w:r>
          </w:p>
          <w:p w14:paraId="7B98B6D0" w14:textId="77777777" w:rsidR="00C41D52" w:rsidRPr="00B2569F" w:rsidRDefault="00C41D52" w:rsidP="00B12D50">
            <w:pPr>
              <w:keepNext/>
              <w:keepLines/>
              <w:rPr>
                <w:szCs w:val="22"/>
                <w:lang w:val="da-DK"/>
                <w:rPrChange w:id="432" w:author="Author">
                  <w:rPr>
                    <w:szCs w:val="22"/>
                  </w:rPr>
                </w:rPrChange>
              </w:rPr>
            </w:pPr>
          </w:p>
        </w:tc>
        <w:tc>
          <w:tcPr>
            <w:tcW w:w="1824" w:type="dxa"/>
            <w:vMerge w:val="restart"/>
            <w:shd w:val="clear" w:color="auto" w:fill="auto"/>
          </w:tcPr>
          <w:p w14:paraId="2CAA3456" w14:textId="77777777" w:rsidR="00C41D52" w:rsidRPr="00B2569F" w:rsidRDefault="00C41D52" w:rsidP="00B12D50">
            <w:pPr>
              <w:keepNext/>
              <w:keepLines/>
              <w:rPr>
                <w:szCs w:val="22"/>
                <w:lang w:val="da-DK"/>
                <w:rPrChange w:id="433" w:author="Author">
                  <w:rPr>
                    <w:szCs w:val="22"/>
                  </w:rPr>
                </w:rPrChange>
              </w:rPr>
            </w:pPr>
            <w:r w:rsidRPr="00B2569F">
              <w:rPr>
                <w:szCs w:val="22"/>
                <w:lang w:val="da-DK"/>
                <w:rPrChange w:id="434" w:author="Author">
                  <w:rPr>
                    <w:szCs w:val="22"/>
                  </w:rPr>
                </w:rPrChange>
              </w:rPr>
              <w:t>50 (15</w:t>
            </w:r>
            <w:r w:rsidR="006B34D7" w:rsidRPr="00B2569F">
              <w:rPr>
                <w:szCs w:val="22"/>
                <w:lang w:val="da-DK"/>
                <w:rPrChange w:id="435" w:author="Author">
                  <w:rPr>
                    <w:szCs w:val="22"/>
                  </w:rPr>
                </w:rPrChange>
              </w:rPr>
              <w:t> %</w:t>
            </w:r>
            <w:r w:rsidRPr="00B2569F">
              <w:rPr>
                <w:szCs w:val="22"/>
                <w:lang w:val="da-DK"/>
                <w:rPrChange w:id="436" w:author="Author">
                  <w:rPr>
                    <w:szCs w:val="22"/>
                  </w:rPr>
                </w:rPrChange>
              </w:rPr>
              <w:t>)</w:t>
            </w:r>
          </w:p>
        </w:tc>
      </w:tr>
      <w:tr w:rsidR="00C41D52" w:rsidRPr="00B2569F" w14:paraId="52CA1A69" w14:textId="77777777">
        <w:tc>
          <w:tcPr>
            <w:tcW w:w="1668" w:type="dxa"/>
            <w:vMerge/>
            <w:shd w:val="clear" w:color="auto" w:fill="auto"/>
          </w:tcPr>
          <w:p w14:paraId="4A92BEE8" w14:textId="77777777" w:rsidR="00C41D52" w:rsidRPr="00B2569F" w:rsidRDefault="00C41D52" w:rsidP="00B12D50">
            <w:pPr>
              <w:keepNext/>
              <w:keepLines/>
              <w:rPr>
                <w:szCs w:val="22"/>
                <w:lang w:val="da-DK"/>
                <w:rPrChange w:id="437" w:author="Author">
                  <w:rPr>
                    <w:szCs w:val="22"/>
                  </w:rPr>
                </w:rPrChange>
              </w:rPr>
            </w:pPr>
          </w:p>
        </w:tc>
        <w:tc>
          <w:tcPr>
            <w:tcW w:w="1641" w:type="dxa"/>
            <w:shd w:val="clear" w:color="auto" w:fill="auto"/>
          </w:tcPr>
          <w:p w14:paraId="7AB29C53" w14:textId="77777777" w:rsidR="00C41D52" w:rsidRPr="00B2569F" w:rsidRDefault="00C41D52" w:rsidP="00B12D50">
            <w:pPr>
              <w:keepNext/>
              <w:keepLines/>
              <w:rPr>
                <w:szCs w:val="22"/>
                <w:lang w:val="da-DK"/>
                <w:rPrChange w:id="438" w:author="Author">
                  <w:rPr>
                    <w:szCs w:val="22"/>
                  </w:rPr>
                </w:rPrChange>
              </w:rPr>
            </w:pPr>
            <w:r w:rsidRPr="00B2569F">
              <w:rPr>
                <w:szCs w:val="22"/>
                <w:lang w:val="da-DK"/>
                <w:rPrChange w:id="439" w:author="Author">
                  <w:rPr>
                    <w:szCs w:val="22"/>
                  </w:rPr>
                </w:rPrChange>
              </w:rPr>
              <w:t>vemurafenib</w:t>
            </w:r>
          </w:p>
        </w:tc>
        <w:tc>
          <w:tcPr>
            <w:tcW w:w="1817" w:type="dxa"/>
            <w:shd w:val="clear" w:color="auto" w:fill="auto"/>
          </w:tcPr>
          <w:p w14:paraId="31241862" w14:textId="77777777" w:rsidR="00C41D52" w:rsidRPr="00B2569F" w:rsidRDefault="00C41D52" w:rsidP="00B12D50">
            <w:pPr>
              <w:keepNext/>
              <w:keepLines/>
              <w:rPr>
                <w:szCs w:val="22"/>
                <w:lang w:val="da-DK"/>
                <w:rPrChange w:id="440" w:author="Author">
                  <w:rPr>
                    <w:szCs w:val="22"/>
                  </w:rPr>
                </w:rPrChange>
              </w:rPr>
            </w:pPr>
            <w:r w:rsidRPr="00B2569F">
              <w:rPr>
                <w:szCs w:val="22"/>
                <w:lang w:val="da-DK"/>
                <w:rPrChange w:id="441" w:author="Author">
                  <w:rPr>
                    <w:szCs w:val="22"/>
                  </w:rPr>
                </w:rPrChange>
              </w:rPr>
              <w:t>78 (23)</w:t>
            </w:r>
          </w:p>
        </w:tc>
        <w:tc>
          <w:tcPr>
            <w:tcW w:w="2089" w:type="dxa"/>
            <w:vMerge/>
            <w:shd w:val="clear" w:color="auto" w:fill="auto"/>
          </w:tcPr>
          <w:p w14:paraId="50C847BC" w14:textId="77777777" w:rsidR="00C41D52" w:rsidRPr="00B2569F" w:rsidRDefault="00C41D52" w:rsidP="00B12D50">
            <w:pPr>
              <w:keepNext/>
              <w:keepLines/>
              <w:rPr>
                <w:szCs w:val="22"/>
                <w:lang w:val="da-DK"/>
                <w:rPrChange w:id="442" w:author="Author">
                  <w:rPr>
                    <w:szCs w:val="22"/>
                  </w:rPr>
                </w:rPrChange>
              </w:rPr>
            </w:pPr>
          </w:p>
        </w:tc>
        <w:tc>
          <w:tcPr>
            <w:tcW w:w="1824" w:type="dxa"/>
            <w:vMerge/>
            <w:shd w:val="clear" w:color="auto" w:fill="auto"/>
          </w:tcPr>
          <w:p w14:paraId="2E74D2DC" w14:textId="77777777" w:rsidR="00C41D52" w:rsidRPr="00B2569F" w:rsidRDefault="00C41D52" w:rsidP="00B12D50">
            <w:pPr>
              <w:keepNext/>
              <w:keepLines/>
              <w:rPr>
                <w:szCs w:val="22"/>
                <w:lang w:val="da-DK"/>
                <w:rPrChange w:id="443" w:author="Author">
                  <w:rPr>
                    <w:szCs w:val="22"/>
                  </w:rPr>
                </w:rPrChange>
              </w:rPr>
            </w:pPr>
          </w:p>
        </w:tc>
      </w:tr>
      <w:tr w:rsidR="00C41D52" w:rsidRPr="00B2569F" w14:paraId="20F7AB83" w14:textId="77777777">
        <w:tc>
          <w:tcPr>
            <w:tcW w:w="1668" w:type="dxa"/>
            <w:vMerge w:val="restart"/>
            <w:shd w:val="clear" w:color="auto" w:fill="auto"/>
          </w:tcPr>
          <w:p w14:paraId="2E641BD7" w14:textId="77777777" w:rsidR="00C41D52" w:rsidRPr="00B2569F" w:rsidRDefault="005063F9" w:rsidP="00B12D50">
            <w:pPr>
              <w:keepNext/>
              <w:keepLines/>
              <w:rPr>
                <w:szCs w:val="22"/>
                <w:lang w:val="da-DK"/>
                <w:rPrChange w:id="444" w:author="Author">
                  <w:rPr>
                    <w:szCs w:val="22"/>
                  </w:rPr>
                </w:rPrChange>
              </w:rPr>
            </w:pPr>
            <w:r w:rsidRPr="00B2569F">
              <w:rPr>
                <w:szCs w:val="22"/>
                <w:lang w:val="da-DK"/>
                <w:rPrChange w:id="445" w:author="Author">
                  <w:rPr>
                    <w:szCs w:val="22"/>
                  </w:rPr>
                </w:rPrChange>
              </w:rPr>
              <w:t>3. ok</w:t>
            </w:r>
            <w:r w:rsidR="00C41D52" w:rsidRPr="00B2569F">
              <w:rPr>
                <w:szCs w:val="22"/>
                <w:lang w:val="da-DK"/>
                <w:rPrChange w:id="446" w:author="Author">
                  <w:rPr>
                    <w:szCs w:val="22"/>
                  </w:rPr>
                </w:rPrChange>
              </w:rPr>
              <w:t>tober</w:t>
            </w:r>
            <w:r w:rsidRPr="00B2569F">
              <w:rPr>
                <w:szCs w:val="22"/>
                <w:lang w:val="da-DK"/>
                <w:rPrChange w:id="447" w:author="Author">
                  <w:rPr>
                    <w:szCs w:val="22"/>
                  </w:rPr>
                </w:rPrChange>
              </w:rPr>
              <w:t xml:space="preserve"> </w:t>
            </w:r>
            <w:r w:rsidR="00C41D52" w:rsidRPr="00B2569F">
              <w:rPr>
                <w:szCs w:val="22"/>
                <w:lang w:val="da-DK"/>
                <w:rPrChange w:id="448" w:author="Author">
                  <w:rPr>
                    <w:szCs w:val="22"/>
                  </w:rPr>
                </w:rPrChange>
              </w:rPr>
              <w:t>2011</w:t>
            </w:r>
          </w:p>
        </w:tc>
        <w:tc>
          <w:tcPr>
            <w:tcW w:w="1641" w:type="dxa"/>
            <w:shd w:val="clear" w:color="auto" w:fill="auto"/>
          </w:tcPr>
          <w:p w14:paraId="518CDDF2" w14:textId="77777777" w:rsidR="00C41D52" w:rsidRPr="00B2569F" w:rsidRDefault="0043597F" w:rsidP="00B12D50">
            <w:pPr>
              <w:keepNext/>
              <w:keepLines/>
              <w:rPr>
                <w:szCs w:val="22"/>
                <w:lang w:val="da-DK"/>
                <w:rPrChange w:id="449" w:author="Author">
                  <w:rPr>
                    <w:szCs w:val="22"/>
                  </w:rPr>
                </w:rPrChange>
              </w:rPr>
            </w:pPr>
            <w:r w:rsidRPr="00B2569F">
              <w:rPr>
                <w:szCs w:val="22"/>
                <w:lang w:val="da-DK"/>
                <w:rPrChange w:id="450" w:author="Author">
                  <w:rPr>
                    <w:szCs w:val="22"/>
                  </w:rPr>
                </w:rPrChange>
              </w:rPr>
              <w:t>D</w:t>
            </w:r>
            <w:r w:rsidR="00C41D52" w:rsidRPr="00B2569F">
              <w:rPr>
                <w:szCs w:val="22"/>
                <w:lang w:val="da-DK"/>
                <w:rPrChange w:id="451" w:author="Author">
                  <w:rPr>
                    <w:szCs w:val="22"/>
                  </w:rPr>
                </w:rPrChange>
              </w:rPr>
              <w:t>acarbazin</w:t>
            </w:r>
          </w:p>
        </w:tc>
        <w:tc>
          <w:tcPr>
            <w:tcW w:w="1817" w:type="dxa"/>
            <w:shd w:val="clear" w:color="auto" w:fill="auto"/>
          </w:tcPr>
          <w:p w14:paraId="242B7AC3" w14:textId="77777777" w:rsidR="00C41D52" w:rsidRPr="00B2569F" w:rsidRDefault="00C41D52" w:rsidP="00B12D50">
            <w:pPr>
              <w:keepNext/>
              <w:keepLines/>
              <w:rPr>
                <w:szCs w:val="22"/>
                <w:lang w:val="da-DK"/>
                <w:rPrChange w:id="452" w:author="Author">
                  <w:rPr>
                    <w:szCs w:val="22"/>
                  </w:rPr>
                </w:rPrChange>
              </w:rPr>
            </w:pPr>
            <w:r w:rsidRPr="00B2569F">
              <w:rPr>
                <w:szCs w:val="22"/>
                <w:lang w:val="da-DK"/>
                <w:rPrChange w:id="453" w:author="Author">
                  <w:rPr>
                    <w:szCs w:val="22"/>
                  </w:rPr>
                </w:rPrChange>
              </w:rPr>
              <w:t>175 (52)</w:t>
            </w:r>
          </w:p>
        </w:tc>
        <w:tc>
          <w:tcPr>
            <w:tcW w:w="2089" w:type="dxa"/>
            <w:vMerge w:val="restart"/>
            <w:shd w:val="clear" w:color="auto" w:fill="auto"/>
          </w:tcPr>
          <w:p w14:paraId="33114942" w14:textId="77777777" w:rsidR="00C41D52" w:rsidRPr="00B2569F" w:rsidRDefault="005063F9" w:rsidP="00362B50">
            <w:pPr>
              <w:keepNext/>
              <w:keepLines/>
              <w:rPr>
                <w:szCs w:val="22"/>
                <w:lang w:val="da-DK"/>
                <w:rPrChange w:id="454" w:author="Author">
                  <w:rPr>
                    <w:szCs w:val="22"/>
                  </w:rPr>
                </w:rPrChange>
              </w:rPr>
            </w:pPr>
            <w:r w:rsidRPr="00B2569F">
              <w:rPr>
                <w:szCs w:val="22"/>
                <w:lang w:val="da-DK"/>
                <w:rPrChange w:id="455" w:author="Author">
                  <w:rPr>
                    <w:szCs w:val="22"/>
                  </w:rPr>
                </w:rPrChange>
              </w:rPr>
              <w:t>0,62 (0,49</w:t>
            </w:r>
            <w:r w:rsidR="00EE201B" w:rsidRPr="00B2569F">
              <w:rPr>
                <w:szCs w:val="22"/>
                <w:lang w:val="da-DK"/>
                <w:rPrChange w:id="456" w:author="Author">
                  <w:rPr>
                    <w:szCs w:val="22"/>
                  </w:rPr>
                </w:rPrChange>
              </w:rPr>
              <w:t>-</w:t>
            </w:r>
            <w:r w:rsidRPr="00B2569F">
              <w:rPr>
                <w:szCs w:val="22"/>
                <w:lang w:val="da-DK"/>
                <w:rPrChange w:id="457" w:author="Author">
                  <w:rPr>
                    <w:szCs w:val="22"/>
                  </w:rPr>
                </w:rPrChange>
              </w:rPr>
              <w:t>0,</w:t>
            </w:r>
            <w:r w:rsidR="00C41D52" w:rsidRPr="00B2569F">
              <w:rPr>
                <w:szCs w:val="22"/>
                <w:lang w:val="da-DK"/>
                <w:rPrChange w:id="458" w:author="Author">
                  <w:rPr>
                    <w:szCs w:val="22"/>
                  </w:rPr>
                </w:rPrChange>
              </w:rPr>
              <w:t xml:space="preserve">77) </w:t>
            </w:r>
            <w:r w:rsidR="00C41D52" w:rsidRPr="00B2569F">
              <w:rPr>
                <w:szCs w:val="22"/>
                <w:vertAlign w:val="superscript"/>
                <w:lang w:val="da-DK"/>
                <w:rPrChange w:id="459" w:author="Author">
                  <w:rPr>
                    <w:szCs w:val="22"/>
                    <w:vertAlign w:val="superscript"/>
                  </w:rPr>
                </w:rPrChange>
              </w:rPr>
              <w:t>(</w:t>
            </w:r>
            <w:r w:rsidR="0043597F" w:rsidRPr="00B2569F">
              <w:rPr>
                <w:szCs w:val="22"/>
                <w:vertAlign w:val="superscript"/>
                <w:lang w:val="da-DK"/>
                <w:rPrChange w:id="460" w:author="Author">
                  <w:rPr>
                    <w:szCs w:val="22"/>
                    <w:vertAlign w:val="superscript"/>
                  </w:rPr>
                </w:rPrChange>
              </w:rPr>
              <w:t>w</w:t>
            </w:r>
            <w:r w:rsidR="00C41D52" w:rsidRPr="00B2569F">
              <w:rPr>
                <w:szCs w:val="22"/>
                <w:vertAlign w:val="superscript"/>
                <w:lang w:val="da-DK"/>
                <w:rPrChange w:id="461" w:author="Author">
                  <w:rPr>
                    <w:szCs w:val="22"/>
                    <w:vertAlign w:val="superscript"/>
                  </w:rPr>
                </w:rPrChange>
              </w:rPr>
              <w:t>)</w:t>
            </w:r>
          </w:p>
        </w:tc>
        <w:tc>
          <w:tcPr>
            <w:tcW w:w="1824" w:type="dxa"/>
            <w:vMerge w:val="restart"/>
            <w:shd w:val="clear" w:color="auto" w:fill="auto"/>
          </w:tcPr>
          <w:p w14:paraId="39342837" w14:textId="77777777" w:rsidR="00C41D52" w:rsidRPr="00B2569F" w:rsidRDefault="00C41D52" w:rsidP="00B12D50">
            <w:pPr>
              <w:keepNext/>
              <w:keepLines/>
              <w:rPr>
                <w:szCs w:val="22"/>
                <w:lang w:val="da-DK"/>
                <w:rPrChange w:id="462" w:author="Author">
                  <w:rPr>
                    <w:szCs w:val="22"/>
                  </w:rPr>
                </w:rPrChange>
              </w:rPr>
            </w:pPr>
            <w:r w:rsidRPr="00B2569F">
              <w:rPr>
                <w:szCs w:val="22"/>
                <w:lang w:val="da-DK"/>
                <w:rPrChange w:id="463" w:author="Author">
                  <w:rPr>
                    <w:szCs w:val="22"/>
                  </w:rPr>
                </w:rPrChange>
              </w:rPr>
              <w:t>81 (24</w:t>
            </w:r>
            <w:r w:rsidR="006B34D7" w:rsidRPr="00B2569F">
              <w:rPr>
                <w:szCs w:val="22"/>
                <w:lang w:val="da-DK"/>
                <w:rPrChange w:id="464" w:author="Author">
                  <w:rPr>
                    <w:szCs w:val="22"/>
                  </w:rPr>
                </w:rPrChange>
              </w:rPr>
              <w:t> %</w:t>
            </w:r>
            <w:r w:rsidRPr="00B2569F">
              <w:rPr>
                <w:szCs w:val="22"/>
                <w:lang w:val="da-DK"/>
                <w:rPrChange w:id="465" w:author="Author">
                  <w:rPr>
                    <w:szCs w:val="22"/>
                  </w:rPr>
                </w:rPrChange>
              </w:rPr>
              <w:t>)</w:t>
            </w:r>
          </w:p>
        </w:tc>
      </w:tr>
      <w:tr w:rsidR="00C41D52" w:rsidRPr="00B2569F" w14:paraId="769B5BD8" w14:textId="77777777">
        <w:tc>
          <w:tcPr>
            <w:tcW w:w="1668" w:type="dxa"/>
            <w:vMerge/>
            <w:shd w:val="clear" w:color="auto" w:fill="auto"/>
          </w:tcPr>
          <w:p w14:paraId="587B78C9" w14:textId="77777777" w:rsidR="00C41D52" w:rsidRPr="00B2569F" w:rsidRDefault="00C41D52" w:rsidP="00B12D50">
            <w:pPr>
              <w:keepNext/>
              <w:keepLines/>
              <w:rPr>
                <w:szCs w:val="22"/>
                <w:lang w:val="da-DK"/>
                <w:rPrChange w:id="466" w:author="Author">
                  <w:rPr>
                    <w:szCs w:val="22"/>
                  </w:rPr>
                </w:rPrChange>
              </w:rPr>
            </w:pPr>
          </w:p>
        </w:tc>
        <w:tc>
          <w:tcPr>
            <w:tcW w:w="1641" w:type="dxa"/>
            <w:shd w:val="clear" w:color="auto" w:fill="auto"/>
          </w:tcPr>
          <w:p w14:paraId="13D599B4" w14:textId="77777777" w:rsidR="00C41D52" w:rsidRPr="00B2569F" w:rsidRDefault="00C41D52" w:rsidP="00B12D50">
            <w:pPr>
              <w:keepNext/>
              <w:keepLines/>
              <w:rPr>
                <w:szCs w:val="22"/>
                <w:lang w:val="da-DK"/>
                <w:rPrChange w:id="467" w:author="Author">
                  <w:rPr>
                    <w:szCs w:val="22"/>
                  </w:rPr>
                </w:rPrChange>
              </w:rPr>
            </w:pPr>
            <w:r w:rsidRPr="00B2569F">
              <w:rPr>
                <w:szCs w:val="22"/>
                <w:lang w:val="da-DK"/>
                <w:rPrChange w:id="468" w:author="Author">
                  <w:rPr>
                    <w:szCs w:val="22"/>
                  </w:rPr>
                </w:rPrChange>
              </w:rPr>
              <w:t>vemurafenib</w:t>
            </w:r>
          </w:p>
        </w:tc>
        <w:tc>
          <w:tcPr>
            <w:tcW w:w="1817" w:type="dxa"/>
            <w:shd w:val="clear" w:color="auto" w:fill="auto"/>
          </w:tcPr>
          <w:p w14:paraId="04764A56" w14:textId="77777777" w:rsidR="00C41D52" w:rsidRPr="00B2569F" w:rsidRDefault="00C41D52" w:rsidP="00B12D50">
            <w:pPr>
              <w:keepNext/>
              <w:keepLines/>
              <w:rPr>
                <w:szCs w:val="22"/>
                <w:lang w:val="da-DK"/>
                <w:rPrChange w:id="469" w:author="Author">
                  <w:rPr>
                    <w:szCs w:val="22"/>
                  </w:rPr>
                </w:rPrChange>
              </w:rPr>
            </w:pPr>
            <w:r w:rsidRPr="00B2569F">
              <w:rPr>
                <w:szCs w:val="22"/>
                <w:lang w:val="da-DK"/>
                <w:rPrChange w:id="470" w:author="Author">
                  <w:rPr>
                    <w:szCs w:val="22"/>
                  </w:rPr>
                </w:rPrChange>
              </w:rPr>
              <w:t>159 (47)</w:t>
            </w:r>
          </w:p>
        </w:tc>
        <w:tc>
          <w:tcPr>
            <w:tcW w:w="2089" w:type="dxa"/>
            <w:vMerge/>
            <w:shd w:val="clear" w:color="auto" w:fill="auto"/>
          </w:tcPr>
          <w:p w14:paraId="490E84B5" w14:textId="77777777" w:rsidR="00C41D52" w:rsidRPr="00B2569F" w:rsidRDefault="00C41D52" w:rsidP="00B12D50">
            <w:pPr>
              <w:keepNext/>
              <w:keepLines/>
              <w:rPr>
                <w:szCs w:val="22"/>
                <w:lang w:val="da-DK"/>
                <w:rPrChange w:id="471" w:author="Author">
                  <w:rPr>
                    <w:szCs w:val="22"/>
                  </w:rPr>
                </w:rPrChange>
              </w:rPr>
            </w:pPr>
          </w:p>
        </w:tc>
        <w:tc>
          <w:tcPr>
            <w:tcW w:w="1824" w:type="dxa"/>
            <w:vMerge/>
            <w:shd w:val="clear" w:color="auto" w:fill="auto"/>
          </w:tcPr>
          <w:p w14:paraId="4D05E7D3" w14:textId="77777777" w:rsidR="00C41D52" w:rsidRPr="00B2569F" w:rsidRDefault="00C41D52" w:rsidP="00B12D50">
            <w:pPr>
              <w:keepNext/>
              <w:keepLines/>
              <w:rPr>
                <w:szCs w:val="22"/>
                <w:lang w:val="da-DK"/>
                <w:rPrChange w:id="472" w:author="Author">
                  <w:rPr>
                    <w:szCs w:val="22"/>
                  </w:rPr>
                </w:rPrChange>
              </w:rPr>
            </w:pPr>
          </w:p>
        </w:tc>
      </w:tr>
      <w:tr w:rsidR="00721A74" w:rsidRPr="00B2569F" w14:paraId="6C946393" w14:textId="77777777">
        <w:tc>
          <w:tcPr>
            <w:tcW w:w="1668" w:type="dxa"/>
            <w:vMerge w:val="restart"/>
            <w:shd w:val="clear" w:color="auto" w:fill="auto"/>
          </w:tcPr>
          <w:p w14:paraId="411F77A3" w14:textId="77777777" w:rsidR="00721A74" w:rsidRPr="00B2569F" w:rsidRDefault="00721A74" w:rsidP="00B12D50">
            <w:pPr>
              <w:keepNext/>
              <w:keepLines/>
              <w:rPr>
                <w:szCs w:val="22"/>
                <w:lang w:val="da-DK"/>
                <w:rPrChange w:id="473" w:author="Author">
                  <w:rPr>
                    <w:szCs w:val="22"/>
                  </w:rPr>
                </w:rPrChange>
              </w:rPr>
            </w:pPr>
            <w:r w:rsidRPr="00B2569F">
              <w:rPr>
                <w:szCs w:val="22"/>
                <w:lang w:val="da-DK"/>
                <w:rPrChange w:id="474" w:author="Author">
                  <w:rPr>
                    <w:szCs w:val="22"/>
                  </w:rPr>
                </w:rPrChange>
              </w:rPr>
              <w:t>1. februar 2012</w:t>
            </w:r>
          </w:p>
        </w:tc>
        <w:tc>
          <w:tcPr>
            <w:tcW w:w="1641" w:type="dxa"/>
            <w:shd w:val="clear" w:color="auto" w:fill="auto"/>
          </w:tcPr>
          <w:p w14:paraId="6F3D7FF4" w14:textId="77777777" w:rsidR="00721A74" w:rsidRPr="00B2569F" w:rsidRDefault="0043597F" w:rsidP="00B12D50">
            <w:pPr>
              <w:keepNext/>
              <w:keepLines/>
              <w:rPr>
                <w:szCs w:val="22"/>
                <w:lang w:val="da-DK"/>
                <w:rPrChange w:id="475" w:author="Author">
                  <w:rPr>
                    <w:szCs w:val="22"/>
                  </w:rPr>
                </w:rPrChange>
              </w:rPr>
            </w:pPr>
            <w:r w:rsidRPr="00B2569F">
              <w:rPr>
                <w:szCs w:val="22"/>
                <w:lang w:val="da-DK"/>
                <w:rPrChange w:id="476" w:author="Author">
                  <w:rPr>
                    <w:szCs w:val="22"/>
                  </w:rPr>
                </w:rPrChange>
              </w:rPr>
              <w:t>D</w:t>
            </w:r>
            <w:r w:rsidR="00721A74" w:rsidRPr="00B2569F">
              <w:rPr>
                <w:szCs w:val="22"/>
                <w:lang w:val="da-DK"/>
                <w:rPrChange w:id="477" w:author="Author">
                  <w:rPr>
                    <w:szCs w:val="22"/>
                  </w:rPr>
                </w:rPrChange>
              </w:rPr>
              <w:t>acarbazin</w:t>
            </w:r>
          </w:p>
        </w:tc>
        <w:tc>
          <w:tcPr>
            <w:tcW w:w="1817" w:type="dxa"/>
            <w:shd w:val="clear" w:color="auto" w:fill="auto"/>
          </w:tcPr>
          <w:p w14:paraId="2562A862" w14:textId="77777777" w:rsidR="00721A74" w:rsidRPr="00B2569F" w:rsidRDefault="00721A74" w:rsidP="00B12D50">
            <w:pPr>
              <w:keepNext/>
              <w:keepLines/>
              <w:rPr>
                <w:szCs w:val="22"/>
                <w:lang w:val="da-DK"/>
                <w:rPrChange w:id="478" w:author="Author">
                  <w:rPr>
                    <w:szCs w:val="22"/>
                  </w:rPr>
                </w:rPrChange>
              </w:rPr>
            </w:pPr>
            <w:r w:rsidRPr="00B2569F">
              <w:rPr>
                <w:szCs w:val="22"/>
                <w:lang w:val="da-DK"/>
                <w:rPrChange w:id="479" w:author="Author">
                  <w:rPr>
                    <w:szCs w:val="22"/>
                  </w:rPr>
                </w:rPrChange>
              </w:rPr>
              <w:t>200 (59)</w:t>
            </w:r>
          </w:p>
        </w:tc>
        <w:tc>
          <w:tcPr>
            <w:tcW w:w="2089" w:type="dxa"/>
            <w:vMerge w:val="restart"/>
            <w:shd w:val="clear" w:color="auto" w:fill="auto"/>
          </w:tcPr>
          <w:p w14:paraId="54E26B14" w14:textId="77777777" w:rsidR="00721A74" w:rsidRPr="00B2569F" w:rsidRDefault="00721A74" w:rsidP="00362B50">
            <w:pPr>
              <w:keepNext/>
              <w:keepLines/>
              <w:rPr>
                <w:szCs w:val="22"/>
                <w:lang w:val="da-DK"/>
                <w:rPrChange w:id="480" w:author="Author">
                  <w:rPr>
                    <w:szCs w:val="22"/>
                  </w:rPr>
                </w:rPrChange>
              </w:rPr>
            </w:pPr>
            <w:r w:rsidRPr="00B2569F">
              <w:rPr>
                <w:szCs w:val="22"/>
                <w:lang w:val="da-DK"/>
                <w:rPrChange w:id="481" w:author="Author">
                  <w:rPr>
                    <w:szCs w:val="22"/>
                  </w:rPr>
                </w:rPrChange>
              </w:rPr>
              <w:t>0,70 (0,57-0,87)</w:t>
            </w:r>
            <w:r w:rsidRPr="00B2569F">
              <w:rPr>
                <w:szCs w:val="22"/>
                <w:vertAlign w:val="superscript"/>
                <w:lang w:val="da-DK"/>
                <w:rPrChange w:id="482" w:author="Author">
                  <w:rPr>
                    <w:szCs w:val="22"/>
                    <w:vertAlign w:val="superscript"/>
                  </w:rPr>
                </w:rPrChange>
              </w:rPr>
              <w:t>(</w:t>
            </w:r>
            <w:r w:rsidR="0043597F" w:rsidRPr="00B2569F">
              <w:rPr>
                <w:szCs w:val="22"/>
                <w:vertAlign w:val="superscript"/>
                <w:lang w:val="da-DK"/>
                <w:rPrChange w:id="483" w:author="Author">
                  <w:rPr>
                    <w:szCs w:val="22"/>
                    <w:vertAlign w:val="superscript"/>
                  </w:rPr>
                </w:rPrChange>
              </w:rPr>
              <w:t>w</w:t>
            </w:r>
            <w:r w:rsidRPr="00B2569F">
              <w:rPr>
                <w:szCs w:val="22"/>
                <w:vertAlign w:val="superscript"/>
                <w:lang w:val="da-DK"/>
                <w:rPrChange w:id="484" w:author="Author">
                  <w:rPr>
                    <w:szCs w:val="22"/>
                    <w:vertAlign w:val="superscript"/>
                  </w:rPr>
                </w:rPrChange>
              </w:rPr>
              <w:t>)</w:t>
            </w:r>
          </w:p>
        </w:tc>
        <w:tc>
          <w:tcPr>
            <w:tcW w:w="1824" w:type="dxa"/>
            <w:vMerge w:val="restart"/>
            <w:shd w:val="clear" w:color="auto" w:fill="auto"/>
          </w:tcPr>
          <w:p w14:paraId="0D32AFF1" w14:textId="77777777" w:rsidR="00721A74" w:rsidRPr="00B2569F" w:rsidRDefault="00721A74" w:rsidP="00B12D50">
            <w:pPr>
              <w:keepNext/>
              <w:keepLines/>
              <w:rPr>
                <w:szCs w:val="22"/>
                <w:lang w:val="da-DK"/>
                <w:rPrChange w:id="485" w:author="Author">
                  <w:rPr>
                    <w:szCs w:val="22"/>
                  </w:rPr>
                </w:rPrChange>
              </w:rPr>
            </w:pPr>
            <w:r w:rsidRPr="00B2569F">
              <w:rPr>
                <w:szCs w:val="22"/>
                <w:lang w:val="da-DK"/>
                <w:rPrChange w:id="486" w:author="Author">
                  <w:rPr>
                    <w:szCs w:val="22"/>
                  </w:rPr>
                </w:rPrChange>
              </w:rPr>
              <w:t>83 (25 %)</w:t>
            </w:r>
          </w:p>
        </w:tc>
      </w:tr>
      <w:tr w:rsidR="00721A74" w:rsidRPr="00B2569F" w14:paraId="00BCFC02" w14:textId="77777777">
        <w:tc>
          <w:tcPr>
            <w:tcW w:w="1668" w:type="dxa"/>
            <w:vMerge/>
            <w:shd w:val="clear" w:color="auto" w:fill="auto"/>
          </w:tcPr>
          <w:p w14:paraId="13BCF2FE" w14:textId="77777777" w:rsidR="00721A74" w:rsidRPr="00B2569F" w:rsidRDefault="00721A74" w:rsidP="00B12D50">
            <w:pPr>
              <w:keepNext/>
              <w:keepLines/>
              <w:rPr>
                <w:szCs w:val="22"/>
                <w:lang w:val="da-DK"/>
                <w:rPrChange w:id="487" w:author="Author">
                  <w:rPr>
                    <w:szCs w:val="22"/>
                  </w:rPr>
                </w:rPrChange>
              </w:rPr>
            </w:pPr>
          </w:p>
        </w:tc>
        <w:tc>
          <w:tcPr>
            <w:tcW w:w="1641" w:type="dxa"/>
            <w:shd w:val="clear" w:color="auto" w:fill="auto"/>
          </w:tcPr>
          <w:p w14:paraId="52C2C606" w14:textId="77777777" w:rsidR="00721A74" w:rsidRPr="00B2569F" w:rsidRDefault="00721A74" w:rsidP="00B12D50">
            <w:pPr>
              <w:keepNext/>
              <w:keepLines/>
              <w:rPr>
                <w:szCs w:val="22"/>
                <w:lang w:val="da-DK"/>
                <w:rPrChange w:id="488" w:author="Author">
                  <w:rPr>
                    <w:szCs w:val="22"/>
                  </w:rPr>
                </w:rPrChange>
              </w:rPr>
            </w:pPr>
            <w:r w:rsidRPr="00B2569F">
              <w:rPr>
                <w:szCs w:val="22"/>
                <w:lang w:val="da-DK"/>
                <w:rPrChange w:id="489" w:author="Author">
                  <w:rPr>
                    <w:szCs w:val="22"/>
                  </w:rPr>
                </w:rPrChange>
              </w:rPr>
              <w:t>vemurafenib</w:t>
            </w:r>
          </w:p>
        </w:tc>
        <w:tc>
          <w:tcPr>
            <w:tcW w:w="1817" w:type="dxa"/>
            <w:shd w:val="clear" w:color="auto" w:fill="auto"/>
          </w:tcPr>
          <w:p w14:paraId="1533C686" w14:textId="77777777" w:rsidR="00721A74" w:rsidRPr="00B2569F" w:rsidRDefault="00721A74" w:rsidP="00B12D50">
            <w:pPr>
              <w:keepNext/>
              <w:keepLines/>
              <w:rPr>
                <w:szCs w:val="22"/>
                <w:lang w:val="da-DK"/>
                <w:rPrChange w:id="490" w:author="Author">
                  <w:rPr>
                    <w:szCs w:val="22"/>
                  </w:rPr>
                </w:rPrChange>
              </w:rPr>
            </w:pPr>
            <w:r w:rsidRPr="00B2569F">
              <w:rPr>
                <w:szCs w:val="22"/>
                <w:lang w:val="da-DK"/>
                <w:rPrChange w:id="491" w:author="Author">
                  <w:rPr>
                    <w:szCs w:val="22"/>
                  </w:rPr>
                </w:rPrChange>
              </w:rPr>
              <w:t>199 (59)</w:t>
            </w:r>
          </w:p>
        </w:tc>
        <w:tc>
          <w:tcPr>
            <w:tcW w:w="2089" w:type="dxa"/>
            <w:vMerge/>
            <w:shd w:val="clear" w:color="auto" w:fill="auto"/>
          </w:tcPr>
          <w:p w14:paraId="7E53BD32" w14:textId="77777777" w:rsidR="00721A74" w:rsidRPr="00B2569F" w:rsidRDefault="00721A74" w:rsidP="00B12D50">
            <w:pPr>
              <w:keepNext/>
              <w:keepLines/>
              <w:rPr>
                <w:szCs w:val="22"/>
                <w:lang w:val="da-DK"/>
                <w:rPrChange w:id="492" w:author="Author">
                  <w:rPr>
                    <w:szCs w:val="22"/>
                  </w:rPr>
                </w:rPrChange>
              </w:rPr>
            </w:pPr>
          </w:p>
        </w:tc>
        <w:tc>
          <w:tcPr>
            <w:tcW w:w="1824" w:type="dxa"/>
            <w:vMerge/>
            <w:shd w:val="clear" w:color="auto" w:fill="auto"/>
          </w:tcPr>
          <w:p w14:paraId="6D8E220B" w14:textId="77777777" w:rsidR="00721A74" w:rsidRPr="00B2569F" w:rsidRDefault="00721A74" w:rsidP="00B12D50">
            <w:pPr>
              <w:keepNext/>
              <w:keepLines/>
              <w:rPr>
                <w:szCs w:val="22"/>
                <w:lang w:val="da-DK"/>
                <w:rPrChange w:id="493" w:author="Author">
                  <w:rPr>
                    <w:szCs w:val="22"/>
                  </w:rPr>
                </w:rPrChange>
              </w:rPr>
            </w:pPr>
          </w:p>
        </w:tc>
      </w:tr>
      <w:tr w:rsidR="00721A74" w:rsidRPr="00B2569F" w14:paraId="52FB6099" w14:textId="77777777" w:rsidTr="00721A74">
        <w:trPr>
          <w:trHeight w:val="255"/>
        </w:trPr>
        <w:tc>
          <w:tcPr>
            <w:tcW w:w="1668" w:type="dxa"/>
            <w:vMerge w:val="restart"/>
            <w:shd w:val="clear" w:color="auto" w:fill="auto"/>
          </w:tcPr>
          <w:p w14:paraId="6D1C7D84" w14:textId="77777777" w:rsidR="00721A74" w:rsidRPr="00B2569F" w:rsidRDefault="00721A74" w:rsidP="00B12D50">
            <w:pPr>
              <w:keepNext/>
              <w:keepLines/>
              <w:rPr>
                <w:szCs w:val="22"/>
                <w:lang w:val="da-DK"/>
                <w:rPrChange w:id="494" w:author="Author">
                  <w:rPr>
                    <w:szCs w:val="22"/>
                  </w:rPr>
                </w:rPrChange>
              </w:rPr>
            </w:pPr>
            <w:r w:rsidRPr="00B2569F">
              <w:rPr>
                <w:szCs w:val="22"/>
                <w:lang w:val="da-DK"/>
                <w:rPrChange w:id="495" w:author="Author">
                  <w:rPr>
                    <w:szCs w:val="22"/>
                  </w:rPr>
                </w:rPrChange>
              </w:rPr>
              <w:t>20. december 2012</w:t>
            </w:r>
          </w:p>
        </w:tc>
        <w:tc>
          <w:tcPr>
            <w:tcW w:w="1641" w:type="dxa"/>
            <w:shd w:val="clear" w:color="auto" w:fill="auto"/>
          </w:tcPr>
          <w:p w14:paraId="790811E9" w14:textId="77777777" w:rsidR="00721A74" w:rsidRPr="00B2569F" w:rsidRDefault="0043597F" w:rsidP="00B12D50">
            <w:pPr>
              <w:keepNext/>
              <w:keepLines/>
              <w:rPr>
                <w:szCs w:val="22"/>
                <w:lang w:val="da-DK"/>
                <w:rPrChange w:id="496" w:author="Author">
                  <w:rPr>
                    <w:szCs w:val="22"/>
                  </w:rPr>
                </w:rPrChange>
              </w:rPr>
            </w:pPr>
            <w:r w:rsidRPr="00B2569F">
              <w:rPr>
                <w:szCs w:val="22"/>
                <w:lang w:val="da-DK"/>
                <w:rPrChange w:id="497" w:author="Author">
                  <w:rPr>
                    <w:szCs w:val="22"/>
                  </w:rPr>
                </w:rPrChange>
              </w:rPr>
              <w:t>D</w:t>
            </w:r>
            <w:r w:rsidR="00721A74" w:rsidRPr="00B2569F">
              <w:rPr>
                <w:szCs w:val="22"/>
                <w:lang w:val="da-DK"/>
                <w:rPrChange w:id="498" w:author="Author">
                  <w:rPr>
                    <w:szCs w:val="22"/>
                  </w:rPr>
                </w:rPrChange>
              </w:rPr>
              <w:t>acarbazin</w:t>
            </w:r>
          </w:p>
        </w:tc>
        <w:tc>
          <w:tcPr>
            <w:tcW w:w="1817" w:type="dxa"/>
            <w:shd w:val="clear" w:color="auto" w:fill="auto"/>
          </w:tcPr>
          <w:p w14:paraId="45A3FEAC" w14:textId="77777777" w:rsidR="00721A74" w:rsidRPr="00B2569F" w:rsidRDefault="00721A74" w:rsidP="00B12D50">
            <w:pPr>
              <w:keepNext/>
              <w:keepLines/>
              <w:rPr>
                <w:szCs w:val="22"/>
                <w:lang w:val="da-DK"/>
                <w:rPrChange w:id="499" w:author="Author">
                  <w:rPr>
                    <w:szCs w:val="22"/>
                  </w:rPr>
                </w:rPrChange>
              </w:rPr>
            </w:pPr>
            <w:r w:rsidRPr="00B2569F">
              <w:rPr>
                <w:szCs w:val="22"/>
                <w:lang w:val="da-DK"/>
                <w:rPrChange w:id="500" w:author="Author">
                  <w:rPr>
                    <w:szCs w:val="22"/>
                  </w:rPr>
                </w:rPrChange>
              </w:rPr>
              <w:t>236 (70)</w:t>
            </w:r>
          </w:p>
        </w:tc>
        <w:tc>
          <w:tcPr>
            <w:tcW w:w="2089" w:type="dxa"/>
            <w:vMerge w:val="restart"/>
            <w:shd w:val="clear" w:color="auto" w:fill="auto"/>
          </w:tcPr>
          <w:p w14:paraId="3F6DDD08" w14:textId="77777777" w:rsidR="00721A74" w:rsidRPr="00B2569F" w:rsidRDefault="00721A74" w:rsidP="00362B50">
            <w:pPr>
              <w:keepNext/>
              <w:keepLines/>
              <w:rPr>
                <w:szCs w:val="22"/>
                <w:lang w:val="da-DK"/>
                <w:rPrChange w:id="501" w:author="Author">
                  <w:rPr>
                    <w:szCs w:val="22"/>
                  </w:rPr>
                </w:rPrChange>
              </w:rPr>
            </w:pPr>
            <w:r w:rsidRPr="00B2569F">
              <w:rPr>
                <w:szCs w:val="22"/>
                <w:lang w:val="da-DK"/>
                <w:rPrChange w:id="502" w:author="Author">
                  <w:rPr>
                    <w:szCs w:val="22"/>
                  </w:rPr>
                </w:rPrChange>
              </w:rPr>
              <w:t>0,78 (0,64-0,94)</w:t>
            </w:r>
            <w:r w:rsidRPr="00B2569F">
              <w:rPr>
                <w:szCs w:val="22"/>
                <w:vertAlign w:val="superscript"/>
                <w:lang w:val="da-DK"/>
                <w:rPrChange w:id="503" w:author="Author">
                  <w:rPr>
                    <w:szCs w:val="22"/>
                    <w:vertAlign w:val="superscript"/>
                  </w:rPr>
                </w:rPrChange>
              </w:rPr>
              <w:t>(</w:t>
            </w:r>
            <w:r w:rsidR="0043597F" w:rsidRPr="00B2569F">
              <w:rPr>
                <w:szCs w:val="22"/>
                <w:vertAlign w:val="superscript"/>
                <w:lang w:val="da-DK"/>
                <w:rPrChange w:id="504" w:author="Author">
                  <w:rPr>
                    <w:szCs w:val="22"/>
                    <w:vertAlign w:val="superscript"/>
                  </w:rPr>
                </w:rPrChange>
              </w:rPr>
              <w:t>w</w:t>
            </w:r>
            <w:r w:rsidRPr="00B2569F">
              <w:rPr>
                <w:szCs w:val="22"/>
                <w:vertAlign w:val="superscript"/>
                <w:lang w:val="da-DK"/>
                <w:rPrChange w:id="505" w:author="Author">
                  <w:rPr>
                    <w:szCs w:val="22"/>
                    <w:vertAlign w:val="superscript"/>
                  </w:rPr>
                </w:rPrChange>
              </w:rPr>
              <w:t>)</w:t>
            </w:r>
          </w:p>
        </w:tc>
        <w:tc>
          <w:tcPr>
            <w:tcW w:w="1824" w:type="dxa"/>
            <w:vMerge w:val="restart"/>
            <w:shd w:val="clear" w:color="auto" w:fill="auto"/>
          </w:tcPr>
          <w:p w14:paraId="74C55FDC" w14:textId="77777777" w:rsidR="00721A74" w:rsidRPr="00B2569F" w:rsidRDefault="00721A74" w:rsidP="00B12D50">
            <w:pPr>
              <w:keepNext/>
              <w:keepLines/>
              <w:rPr>
                <w:szCs w:val="22"/>
                <w:lang w:val="da-DK"/>
                <w:rPrChange w:id="506" w:author="Author">
                  <w:rPr>
                    <w:szCs w:val="22"/>
                  </w:rPr>
                </w:rPrChange>
              </w:rPr>
            </w:pPr>
            <w:r w:rsidRPr="00B2569F">
              <w:rPr>
                <w:szCs w:val="22"/>
                <w:lang w:val="da-DK"/>
                <w:rPrChange w:id="507" w:author="Author">
                  <w:rPr>
                    <w:szCs w:val="22"/>
                  </w:rPr>
                </w:rPrChange>
              </w:rPr>
              <w:t>84 (25 %)</w:t>
            </w:r>
          </w:p>
        </w:tc>
      </w:tr>
      <w:tr w:rsidR="00721A74" w:rsidRPr="00B2569F" w14:paraId="27C09A9A" w14:textId="77777777">
        <w:trPr>
          <w:trHeight w:val="255"/>
        </w:trPr>
        <w:tc>
          <w:tcPr>
            <w:tcW w:w="1668" w:type="dxa"/>
            <w:vMerge/>
            <w:shd w:val="clear" w:color="auto" w:fill="auto"/>
          </w:tcPr>
          <w:p w14:paraId="10B5BA28" w14:textId="77777777" w:rsidR="00721A74" w:rsidRPr="00B2569F" w:rsidRDefault="00721A74" w:rsidP="00B12D50">
            <w:pPr>
              <w:keepNext/>
              <w:keepLines/>
              <w:rPr>
                <w:szCs w:val="22"/>
                <w:lang w:val="da-DK"/>
                <w:rPrChange w:id="508" w:author="Author">
                  <w:rPr>
                    <w:szCs w:val="22"/>
                  </w:rPr>
                </w:rPrChange>
              </w:rPr>
            </w:pPr>
          </w:p>
        </w:tc>
        <w:tc>
          <w:tcPr>
            <w:tcW w:w="1641" w:type="dxa"/>
            <w:shd w:val="clear" w:color="auto" w:fill="auto"/>
          </w:tcPr>
          <w:p w14:paraId="26B34B94" w14:textId="77777777" w:rsidR="00721A74" w:rsidRPr="00B2569F" w:rsidRDefault="00721A74" w:rsidP="00B12D50">
            <w:pPr>
              <w:keepNext/>
              <w:keepLines/>
              <w:rPr>
                <w:szCs w:val="22"/>
                <w:lang w:val="da-DK"/>
                <w:rPrChange w:id="509" w:author="Author">
                  <w:rPr>
                    <w:szCs w:val="22"/>
                  </w:rPr>
                </w:rPrChange>
              </w:rPr>
            </w:pPr>
            <w:r w:rsidRPr="00B2569F">
              <w:rPr>
                <w:szCs w:val="22"/>
                <w:lang w:val="da-DK"/>
                <w:rPrChange w:id="510" w:author="Author">
                  <w:rPr>
                    <w:szCs w:val="22"/>
                  </w:rPr>
                </w:rPrChange>
              </w:rPr>
              <w:t>vemurafenib</w:t>
            </w:r>
          </w:p>
        </w:tc>
        <w:tc>
          <w:tcPr>
            <w:tcW w:w="1817" w:type="dxa"/>
            <w:shd w:val="clear" w:color="auto" w:fill="auto"/>
          </w:tcPr>
          <w:p w14:paraId="47672556" w14:textId="77777777" w:rsidR="00721A74" w:rsidRPr="00B2569F" w:rsidRDefault="00721A74" w:rsidP="00B12D50">
            <w:pPr>
              <w:keepNext/>
              <w:keepLines/>
              <w:rPr>
                <w:szCs w:val="22"/>
                <w:lang w:val="da-DK"/>
                <w:rPrChange w:id="511" w:author="Author">
                  <w:rPr>
                    <w:szCs w:val="22"/>
                  </w:rPr>
                </w:rPrChange>
              </w:rPr>
            </w:pPr>
            <w:r w:rsidRPr="00B2569F">
              <w:rPr>
                <w:szCs w:val="22"/>
                <w:lang w:val="da-DK"/>
                <w:rPrChange w:id="512" w:author="Author">
                  <w:rPr>
                    <w:szCs w:val="22"/>
                  </w:rPr>
                </w:rPrChange>
              </w:rPr>
              <w:t>242 (72)</w:t>
            </w:r>
          </w:p>
        </w:tc>
        <w:tc>
          <w:tcPr>
            <w:tcW w:w="2089" w:type="dxa"/>
            <w:vMerge/>
            <w:shd w:val="clear" w:color="auto" w:fill="auto"/>
          </w:tcPr>
          <w:p w14:paraId="5B103366" w14:textId="77777777" w:rsidR="00721A74" w:rsidRPr="00B2569F" w:rsidRDefault="00721A74" w:rsidP="00B12D50">
            <w:pPr>
              <w:keepNext/>
              <w:keepLines/>
              <w:rPr>
                <w:szCs w:val="22"/>
                <w:lang w:val="da-DK"/>
                <w:rPrChange w:id="513" w:author="Author">
                  <w:rPr>
                    <w:szCs w:val="22"/>
                  </w:rPr>
                </w:rPrChange>
              </w:rPr>
            </w:pPr>
          </w:p>
        </w:tc>
        <w:tc>
          <w:tcPr>
            <w:tcW w:w="1824" w:type="dxa"/>
            <w:vMerge/>
            <w:shd w:val="clear" w:color="auto" w:fill="auto"/>
          </w:tcPr>
          <w:p w14:paraId="1790C41F" w14:textId="77777777" w:rsidR="00721A74" w:rsidRPr="00B2569F" w:rsidRDefault="00721A74" w:rsidP="00B12D50">
            <w:pPr>
              <w:keepNext/>
              <w:keepLines/>
              <w:rPr>
                <w:szCs w:val="22"/>
                <w:lang w:val="da-DK"/>
                <w:rPrChange w:id="514" w:author="Author">
                  <w:rPr>
                    <w:szCs w:val="22"/>
                  </w:rPr>
                </w:rPrChange>
              </w:rPr>
            </w:pPr>
          </w:p>
        </w:tc>
      </w:tr>
    </w:tbl>
    <w:p w14:paraId="22F7C869" w14:textId="77777777" w:rsidR="00C41D52" w:rsidRPr="00324030" w:rsidRDefault="00C41D52" w:rsidP="00B12D50">
      <w:pPr>
        <w:keepNext/>
        <w:keepLines/>
        <w:rPr>
          <w:sz w:val="20"/>
          <w:lang w:val="da-DK"/>
        </w:rPr>
      </w:pPr>
      <w:r w:rsidRPr="00324030">
        <w:rPr>
          <w:sz w:val="20"/>
          <w:vertAlign w:val="superscript"/>
          <w:lang w:val="da-DK"/>
        </w:rPr>
        <w:t>(</w:t>
      </w:r>
      <w:r w:rsidR="0043597F" w:rsidRPr="00324030">
        <w:rPr>
          <w:sz w:val="20"/>
          <w:vertAlign w:val="superscript"/>
          <w:lang w:val="da-DK"/>
        </w:rPr>
        <w:t>w</w:t>
      </w:r>
      <w:r w:rsidRPr="00324030">
        <w:rPr>
          <w:sz w:val="20"/>
          <w:vertAlign w:val="superscript"/>
          <w:lang w:val="da-DK"/>
        </w:rPr>
        <w:t>)</w:t>
      </w:r>
      <w:r w:rsidRPr="00324030">
        <w:rPr>
          <w:sz w:val="20"/>
          <w:lang w:val="da-DK"/>
        </w:rPr>
        <w:t xml:space="preserve"> </w:t>
      </w:r>
      <w:r w:rsidR="005063F9" w:rsidRPr="00324030">
        <w:rPr>
          <w:sz w:val="20"/>
          <w:lang w:val="da-DK"/>
        </w:rPr>
        <w:t xml:space="preserve">Censurerede resultater på </w:t>
      </w:r>
      <w:r w:rsidR="00002169" w:rsidRPr="00324030">
        <w:rPr>
          <w:sz w:val="20"/>
          <w:lang w:val="da-DK"/>
        </w:rPr>
        <w:t>over</w:t>
      </w:r>
      <w:r w:rsidR="005063F9" w:rsidRPr="00324030">
        <w:rPr>
          <w:sz w:val="20"/>
          <w:lang w:val="da-DK"/>
        </w:rPr>
        <w:t>kryds</w:t>
      </w:r>
      <w:r w:rsidR="00002169" w:rsidRPr="00324030">
        <w:rPr>
          <w:sz w:val="20"/>
          <w:lang w:val="da-DK"/>
        </w:rPr>
        <w:t>nings</w:t>
      </w:r>
      <w:r w:rsidR="005063F9" w:rsidRPr="00324030">
        <w:rPr>
          <w:sz w:val="20"/>
          <w:lang w:val="da-DK"/>
        </w:rPr>
        <w:t>tidspunktet</w:t>
      </w:r>
      <w:r w:rsidRPr="00324030">
        <w:rPr>
          <w:sz w:val="20"/>
          <w:lang w:val="da-DK"/>
        </w:rPr>
        <w:t xml:space="preserve"> </w:t>
      </w:r>
    </w:p>
    <w:p w14:paraId="16D01C0B" w14:textId="77777777" w:rsidR="00721A74" w:rsidRPr="00324030" w:rsidRDefault="00721A74" w:rsidP="00721A74">
      <w:pPr>
        <w:rPr>
          <w:sz w:val="20"/>
          <w:lang w:val="da-DK"/>
        </w:rPr>
      </w:pPr>
      <w:r w:rsidRPr="00324030">
        <w:rPr>
          <w:sz w:val="20"/>
          <w:lang w:val="da-DK"/>
        </w:rPr>
        <w:t>Ikke-censurerede resultater på overkrydsningstidspunktet [</w:t>
      </w:r>
      <w:r w:rsidRPr="00324030">
        <w:rPr>
          <w:i/>
          <w:sz w:val="20"/>
          <w:lang w:val="da-DK"/>
        </w:rPr>
        <w:t>Hazard ratio</w:t>
      </w:r>
      <w:r w:rsidRPr="00324030">
        <w:rPr>
          <w:sz w:val="20"/>
          <w:lang w:val="da-DK"/>
        </w:rPr>
        <w:t xml:space="preserve"> (95 % konfidensinterval)]: 31. marts 2011: 0,47 (0,35-0,62); 3. oktober 2011: 0,67 (0,54-0,84); 1. februar 2012: 0,76 (0,63-0,93); 20. december 2012: 0,79 (0,66-0,95)</w:t>
      </w:r>
    </w:p>
    <w:p w14:paraId="48D098CE" w14:textId="77777777" w:rsidR="005063F9" w:rsidRPr="00324030" w:rsidRDefault="005063F9" w:rsidP="002000DF">
      <w:pPr>
        <w:rPr>
          <w:lang w:val="da-DK"/>
        </w:rPr>
      </w:pPr>
    </w:p>
    <w:p w14:paraId="0582E344" w14:textId="77777777" w:rsidR="00C25EEC" w:rsidRPr="00324030" w:rsidRDefault="00C25EEC">
      <w:pPr>
        <w:keepNext/>
        <w:keepLines/>
        <w:rPr>
          <w:b/>
          <w:lang w:val="da-DK"/>
        </w:rPr>
        <w:pPrChange w:id="515" w:author="Author">
          <w:pPr>
            <w:keepNext/>
            <w:keepLines/>
            <w:ind w:left="851" w:hanging="851"/>
          </w:pPr>
        </w:pPrChange>
      </w:pPr>
      <w:r w:rsidRPr="00324030">
        <w:rPr>
          <w:b/>
          <w:lang w:val="da-DK"/>
        </w:rPr>
        <w:lastRenderedPageBreak/>
        <w:t>Figur 1: Kaplan-Meier kurver over samlet overlevelse – tidligere ubehandlede patienter (</w:t>
      </w:r>
      <w:r w:rsidRPr="00324030">
        <w:rPr>
          <w:b/>
          <w:i/>
          <w:lang w:val="da-DK"/>
        </w:rPr>
        <w:t>cut-off</w:t>
      </w:r>
      <w:r w:rsidRPr="00324030">
        <w:rPr>
          <w:b/>
          <w:lang w:val="da-DK"/>
        </w:rPr>
        <w:t xml:space="preserve"> </w:t>
      </w:r>
      <w:r w:rsidR="00721A74" w:rsidRPr="00324030">
        <w:rPr>
          <w:b/>
          <w:lang w:val="da-DK"/>
        </w:rPr>
        <w:t>20. december 2012</w:t>
      </w:r>
      <w:r w:rsidRPr="00324030">
        <w:rPr>
          <w:b/>
          <w:lang w:val="da-DK"/>
        </w:rPr>
        <w:t>)</w:t>
      </w:r>
    </w:p>
    <w:p w14:paraId="095565AC" w14:textId="77777777" w:rsidR="003001FC" w:rsidRPr="00324030" w:rsidRDefault="003001FC" w:rsidP="00F41CE8">
      <w:pPr>
        <w:keepNext/>
        <w:keepLines/>
        <w:suppressAutoHyphens/>
        <w:rPr>
          <w:bCs/>
          <w:lang w:val="da-DK"/>
        </w:rPr>
      </w:pPr>
    </w:p>
    <w:p w14:paraId="2C2A3347" w14:textId="77777777" w:rsidR="00DB3B5C" w:rsidRPr="00B2569F" w:rsidRDefault="00DD7EE0" w:rsidP="00F41CE8">
      <w:pPr>
        <w:keepNext/>
        <w:keepLines/>
        <w:suppressAutoHyphens/>
        <w:rPr>
          <w:bCs/>
          <w:lang w:val="da-DK"/>
          <w:rPrChange w:id="516" w:author="Author">
            <w:rPr>
              <w:bCs/>
            </w:rPr>
          </w:rPrChange>
        </w:rPr>
      </w:pPr>
      <w:r w:rsidRPr="00D06FEF">
        <w:rPr>
          <w:noProof/>
          <w:lang w:val="da-DK" w:eastAsia="en-US"/>
        </w:rPr>
        <w:drawing>
          <wp:inline distT="0" distB="0" distL="0" distR="0" wp14:anchorId="61E1B2F2" wp14:editId="2A9ADD09">
            <wp:extent cx="5943600" cy="3629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629025"/>
                    </a:xfrm>
                    <a:prstGeom prst="rect">
                      <a:avLst/>
                    </a:prstGeom>
                    <a:noFill/>
                    <a:ln>
                      <a:noFill/>
                    </a:ln>
                  </pic:spPr>
                </pic:pic>
              </a:graphicData>
            </a:graphic>
          </wp:inline>
        </w:drawing>
      </w:r>
    </w:p>
    <w:p w14:paraId="69FE02AE" w14:textId="77777777" w:rsidR="00811C12" w:rsidRPr="00B2569F" w:rsidRDefault="00811C12" w:rsidP="00F41CE8">
      <w:pPr>
        <w:keepNext/>
        <w:keepLines/>
        <w:suppressAutoHyphens/>
        <w:rPr>
          <w:bCs/>
          <w:lang w:val="da-DK"/>
          <w:rPrChange w:id="517" w:author="Author">
            <w:rPr>
              <w:bCs/>
            </w:rPr>
          </w:rPrChange>
        </w:rPr>
      </w:pPr>
    </w:p>
    <w:p w14:paraId="50B9CFE3" w14:textId="77777777" w:rsidR="003001FC" w:rsidRPr="00324030" w:rsidRDefault="00C25EEC" w:rsidP="00F41CE8">
      <w:pPr>
        <w:keepNext/>
        <w:keepLines/>
        <w:suppressAutoHyphens/>
        <w:rPr>
          <w:bCs/>
          <w:lang w:val="da-DK"/>
        </w:rPr>
      </w:pPr>
      <w:r w:rsidRPr="00324030">
        <w:rPr>
          <w:bCs/>
          <w:lang w:val="da-DK"/>
        </w:rPr>
        <w:t xml:space="preserve">Tabel </w:t>
      </w:r>
      <w:r w:rsidR="006D5E30" w:rsidRPr="00324030">
        <w:rPr>
          <w:bCs/>
          <w:lang w:val="da-DK"/>
        </w:rPr>
        <w:t>8</w:t>
      </w:r>
      <w:r w:rsidRPr="00324030">
        <w:rPr>
          <w:bCs/>
          <w:lang w:val="da-DK"/>
        </w:rPr>
        <w:t xml:space="preserve"> viser behandlingseffekt for alle præspeci</w:t>
      </w:r>
      <w:r w:rsidR="00037613" w:rsidRPr="00324030">
        <w:rPr>
          <w:bCs/>
          <w:lang w:val="da-DK"/>
        </w:rPr>
        <w:t>ficerede stratificeringsvariabler</w:t>
      </w:r>
      <w:r w:rsidRPr="00324030">
        <w:rPr>
          <w:bCs/>
          <w:lang w:val="da-DK"/>
        </w:rPr>
        <w:t>, som er etablerede som prognostiske faktorer.</w:t>
      </w:r>
    </w:p>
    <w:p w14:paraId="036908EA" w14:textId="77777777" w:rsidR="00C25EEC" w:rsidRPr="00324030" w:rsidRDefault="00C25EEC" w:rsidP="00371DAB">
      <w:pPr>
        <w:suppressAutoHyphens/>
        <w:ind w:left="851" w:hanging="851"/>
        <w:rPr>
          <w:b/>
          <w:bCs/>
          <w:szCs w:val="22"/>
          <w:lang w:val="da-DK"/>
        </w:rPr>
      </w:pPr>
    </w:p>
    <w:p w14:paraId="6F87BD7D" w14:textId="77777777" w:rsidR="00721A74" w:rsidRPr="00324030" w:rsidRDefault="00C25EEC" w:rsidP="00553936">
      <w:pPr>
        <w:keepNext/>
        <w:keepLines/>
        <w:rPr>
          <w:b/>
          <w:szCs w:val="22"/>
          <w:lang w:val="da-DK"/>
        </w:rPr>
      </w:pPr>
      <w:r w:rsidRPr="00324030">
        <w:rPr>
          <w:b/>
          <w:szCs w:val="22"/>
          <w:lang w:val="da-DK"/>
        </w:rPr>
        <w:t xml:space="preserve">Tabel </w:t>
      </w:r>
      <w:r w:rsidR="006D5E30" w:rsidRPr="00324030">
        <w:rPr>
          <w:b/>
          <w:szCs w:val="22"/>
          <w:lang w:val="da-DK"/>
        </w:rPr>
        <w:t>8</w:t>
      </w:r>
      <w:r w:rsidRPr="00324030">
        <w:rPr>
          <w:b/>
          <w:szCs w:val="22"/>
          <w:lang w:val="da-DK"/>
        </w:rPr>
        <w:t>: Samlet overlevelse hos tidligere ubehandlede patienter med BRAF</w:t>
      </w:r>
      <w:r w:rsidR="00037613" w:rsidRPr="00324030">
        <w:rPr>
          <w:b/>
          <w:szCs w:val="22"/>
          <w:lang w:val="da-DK"/>
        </w:rPr>
        <w:t>-V600-mutationspositivt melanom</w:t>
      </w:r>
      <w:r w:rsidRPr="00324030">
        <w:rPr>
          <w:b/>
          <w:szCs w:val="22"/>
          <w:lang w:val="da-DK"/>
        </w:rPr>
        <w:t xml:space="preserve"> </w:t>
      </w:r>
      <w:r w:rsidR="00C24830" w:rsidRPr="00324030">
        <w:rPr>
          <w:b/>
          <w:szCs w:val="22"/>
          <w:lang w:val="da-DK"/>
        </w:rPr>
        <w:t>udfra</w:t>
      </w:r>
      <w:r w:rsidRPr="00324030">
        <w:rPr>
          <w:b/>
          <w:szCs w:val="22"/>
          <w:lang w:val="da-DK"/>
        </w:rPr>
        <w:t xml:space="preserve"> LDH</w:t>
      </w:r>
      <w:r w:rsidR="00037613" w:rsidRPr="00324030">
        <w:rPr>
          <w:b/>
          <w:szCs w:val="22"/>
          <w:lang w:val="da-DK"/>
        </w:rPr>
        <w:t>, tumorstadie og ECOG-status (</w:t>
      </w:r>
      <w:r w:rsidR="00721A74" w:rsidRPr="00324030">
        <w:rPr>
          <w:b/>
          <w:i/>
          <w:szCs w:val="22"/>
          <w:lang w:val="da-DK"/>
        </w:rPr>
        <w:t>post hoc-</w:t>
      </w:r>
      <w:r w:rsidR="00721A74" w:rsidRPr="00324030">
        <w:rPr>
          <w:b/>
          <w:szCs w:val="22"/>
          <w:lang w:val="da-DK"/>
        </w:rPr>
        <w:t xml:space="preserve">analyse </w:t>
      </w:r>
      <w:r w:rsidR="00721A74" w:rsidRPr="00324030">
        <w:rPr>
          <w:b/>
          <w:i/>
          <w:szCs w:val="22"/>
          <w:lang w:val="da-DK"/>
        </w:rPr>
        <w:t xml:space="preserve">cut-off </w:t>
      </w:r>
      <w:r w:rsidR="00721A74" w:rsidRPr="00324030">
        <w:rPr>
          <w:b/>
          <w:szCs w:val="22"/>
          <w:lang w:val="da-DK"/>
        </w:rPr>
        <w:t>20. december 2012, censurerede resultater på overkrydsningstidspunktet)</w:t>
      </w:r>
    </w:p>
    <w:p w14:paraId="457D655D" w14:textId="77777777" w:rsidR="00C25EEC" w:rsidRPr="00324030" w:rsidRDefault="00C25EEC" w:rsidP="00721A74">
      <w:pPr>
        <w:keepNext/>
        <w:keepLines/>
        <w:ind w:left="851" w:hanging="851"/>
        <w:rPr>
          <w:b/>
          <w:szCs w:val="22"/>
          <w:lang w:val="da-DK"/>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3"/>
        <w:gridCol w:w="2092"/>
        <w:gridCol w:w="2093"/>
        <w:gridCol w:w="2552"/>
      </w:tblGrid>
      <w:tr w:rsidR="00C25EEC" w:rsidRPr="00B2569F" w14:paraId="62AADAC9" w14:textId="77777777">
        <w:trPr>
          <w:trHeight w:val="272"/>
          <w:jc w:val="center"/>
        </w:trPr>
        <w:tc>
          <w:tcPr>
            <w:tcW w:w="2243" w:type="dxa"/>
            <w:shd w:val="clear" w:color="auto" w:fill="auto"/>
          </w:tcPr>
          <w:p w14:paraId="76A66B7C" w14:textId="77777777" w:rsidR="00C25EEC" w:rsidRPr="00B2569F" w:rsidRDefault="00C25EEC" w:rsidP="00B12D50">
            <w:pPr>
              <w:keepNext/>
              <w:keepLines/>
              <w:rPr>
                <w:szCs w:val="22"/>
                <w:lang w:val="da-DK"/>
                <w:rPrChange w:id="518" w:author="Author">
                  <w:rPr>
                    <w:szCs w:val="22"/>
                    <w:lang w:val="sv-SE"/>
                  </w:rPr>
                </w:rPrChange>
              </w:rPr>
            </w:pPr>
            <w:r w:rsidRPr="00B2569F">
              <w:rPr>
                <w:szCs w:val="22"/>
                <w:lang w:val="da-DK"/>
                <w:rPrChange w:id="519" w:author="Author">
                  <w:rPr>
                    <w:szCs w:val="22"/>
                    <w:lang w:val="sv-SE"/>
                  </w:rPr>
                </w:rPrChange>
              </w:rPr>
              <w:t>Stratifi</w:t>
            </w:r>
            <w:r w:rsidR="00037613" w:rsidRPr="00B2569F">
              <w:rPr>
                <w:szCs w:val="22"/>
                <w:lang w:val="da-DK"/>
                <w:rPrChange w:id="520" w:author="Author">
                  <w:rPr>
                    <w:szCs w:val="22"/>
                    <w:lang w:val="sv-SE"/>
                  </w:rPr>
                </w:rPrChange>
              </w:rPr>
              <w:t>cerings</w:t>
            </w:r>
            <w:r w:rsidRPr="00B2569F">
              <w:rPr>
                <w:szCs w:val="22"/>
                <w:lang w:val="da-DK"/>
                <w:rPrChange w:id="521" w:author="Author">
                  <w:rPr>
                    <w:szCs w:val="22"/>
                    <w:lang w:val="sv-SE"/>
                  </w:rPr>
                </w:rPrChange>
              </w:rPr>
              <w:t>variab</w:t>
            </w:r>
            <w:r w:rsidR="00037613" w:rsidRPr="00B2569F">
              <w:rPr>
                <w:szCs w:val="22"/>
                <w:lang w:val="da-DK"/>
                <w:rPrChange w:id="522" w:author="Author">
                  <w:rPr>
                    <w:szCs w:val="22"/>
                    <w:lang w:val="sv-SE"/>
                  </w:rPr>
                </w:rPrChange>
              </w:rPr>
              <w:t>el</w:t>
            </w:r>
          </w:p>
        </w:tc>
        <w:tc>
          <w:tcPr>
            <w:tcW w:w="2092" w:type="dxa"/>
            <w:shd w:val="clear" w:color="auto" w:fill="auto"/>
          </w:tcPr>
          <w:p w14:paraId="697677EB" w14:textId="77777777" w:rsidR="00C25EEC" w:rsidRPr="00B2569F" w:rsidRDefault="00A55E15" w:rsidP="00B12D50">
            <w:pPr>
              <w:keepNext/>
              <w:keepLines/>
              <w:jc w:val="center"/>
              <w:rPr>
                <w:szCs w:val="22"/>
                <w:lang w:val="da-DK"/>
                <w:rPrChange w:id="523" w:author="Author">
                  <w:rPr>
                    <w:szCs w:val="22"/>
                    <w:lang w:val="sv-SE"/>
                  </w:rPr>
                </w:rPrChange>
              </w:rPr>
            </w:pPr>
            <w:r w:rsidRPr="00B2569F">
              <w:rPr>
                <w:szCs w:val="22"/>
                <w:lang w:val="da-DK"/>
                <w:rPrChange w:id="524" w:author="Author">
                  <w:rPr>
                    <w:szCs w:val="22"/>
                    <w:lang w:val="sv-SE"/>
                  </w:rPr>
                </w:rPrChange>
              </w:rPr>
              <w:t>N</w:t>
            </w:r>
          </w:p>
        </w:tc>
        <w:tc>
          <w:tcPr>
            <w:tcW w:w="2093" w:type="dxa"/>
            <w:shd w:val="clear" w:color="auto" w:fill="auto"/>
          </w:tcPr>
          <w:p w14:paraId="00E36697" w14:textId="77777777" w:rsidR="00C25EEC" w:rsidRPr="00B2569F" w:rsidRDefault="00037613" w:rsidP="00B12D50">
            <w:pPr>
              <w:keepNext/>
              <w:keepLines/>
              <w:jc w:val="center"/>
              <w:rPr>
                <w:i/>
                <w:szCs w:val="22"/>
                <w:lang w:val="da-DK"/>
                <w:rPrChange w:id="525" w:author="Author">
                  <w:rPr>
                    <w:i/>
                    <w:szCs w:val="22"/>
                    <w:lang w:val="sv-SE"/>
                  </w:rPr>
                </w:rPrChange>
              </w:rPr>
            </w:pPr>
            <w:r w:rsidRPr="00B2569F">
              <w:rPr>
                <w:i/>
                <w:szCs w:val="22"/>
                <w:lang w:val="da-DK"/>
                <w:rPrChange w:id="526" w:author="Author">
                  <w:rPr>
                    <w:i/>
                    <w:szCs w:val="22"/>
                    <w:lang w:val="sv-SE"/>
                  </w:rPr>
                </w:rPrChange>
              </w:rPr>
              <w:t>Hazard r</w:t>
            </w:r>
            <w:r w:rsidR="00C25EEC" w:rsidRPr="00B2569F">
              <w:rPr>
                <w:i/>
                <w:szCs w:val="22"/>
                <w:lang w:val="da-DK"/>
                <w:rPrChange w:id="527" w:author="Author">
                  <w:rPr>
                    <w:i/>
                    <w:szCs w:val="22"/>
                    <w:lang w:val="sv-SE"/>
                  </w:rPr>
                </w:rPrChange>
              </w:rPr>
              <w:t>atio</w:t>
            </w:r>
          </w:p>
        </w:tc>
        <w:tc>
          <w:tcPr>
            <w:tcW w:w="2552" w:type="dxa"/>
            <w:shd w:val="clear" w:color="auto" w:fill="auto"/>
          </w:tcPr>
          <w:p w14:paraId="2EE357C5" w14:textId="77777777" w:rsidR="00C25EEC" w:rsidRPr="00B2569F" w:rsidRDefault="00C25EEC" w:rsidP="00B12D50">
            <w:pPr>
              <w:keepNext/>
              <w:keepLines/>
              <w:jc w:val="center"/>
              <w:rPr>
                <w:szCs w:val="22"/>
                <w:lang w:val="da-DK"/>
                <w:rPrChange w:id="528" w:author="Author">
                  <w:rPr>
                    <w:szCs w:val="22"/>
                    <w:lang w:val="sv-SE"/>
                  </w:rPr>
                </w:rPrChange>
              </w:rPr>
            </w:pPr>
            <w:r w:rsidRPr="00B2569F">
              <w:rPr>
                <w:szCs w:val="22"/>
                <w:lang w:val="da-DK"/>
                <w:rPrChange w:id="529" w:author="Author">
                  <w:rPr>
                    <w:szCs w:val="22"/>
                    <w:lang w:val="sv-SE"/>
                  </w:rPr>
                </w:rPrChange>
              </w:rPr>
              <w:t>95</w:t>
            </w:r>
            <w:r w:rsidR="006B34D7" w:rsidRPr="00B2569F">
              <w:rPr>
                <w:szCs w:val="22"/>
                <w:lang w:val="da-DK"/>
                <w:rPrChange w:id="530" w:author="Author">
                  <w:rPr>
                    <w:szCs w:val="22"/>
                    <w:lang w:val="sv-SE"/>
                  </w:rPr>
                </w:rPrChange>
              </w:rPr>
              <w:t> %</w:t>
            </w:r>
            <w:r w:rsidRPr="00B2569F">
              <w:rPr>
                <w:szCs w:val="22"/>
                <w:lang w:val="da-DK"/>
                <w:rPrChange w:id="531" w:author="Author">
                  <w:rPr>
                    <w:szCs w:val="22"/>
                    <w:lang w:val="sv-SE"/>
                  </w:rPr>
                </w:rPrChange>
              </w:rPr>
              <w:t xml:space="preserve"> </w:t>
            </w:r>
            <w:r w:rsidR="00037613" w:rsidRPr="00B2569F">
              <w:rPr>
                <w:szCs w:val="22"/>
                <w:lang w:val="da-DK"/>
                <w:rPrChange w:id="532" w:author="Author">
                  <w:rPr>
                    <w:szCs w:val="22"/>
                    <w:lang w:val="sv-SE"/>
                  </w:rPr>
                </w:rPrChange>
              </w:rPr>
              <w:t>konfidensinterval</w:t>
            </w:r>
          </w:p>
        </w:tc>
      </w:tr>
      <w:tr w:rsidR="00721A74" w:rsidRPr="00B2569F" w14:paraId="3F72D7CF" w14:textId="77777777">
        <w:trPr>
          <w:trHeight w:val="272"/>
          <w:jc w:val="center"/>
        </w:trPr>
        <w:tc>
          <w:tcPr>
            <w:tcW w:w="2243" w:type="dxa"/>
            <w:shd w:val="clear" w:color="auto" w:fill="auto"/>
          </w:tcPr>
          <w:p w14:paraId="4F983B88" w14:textId="77777777" w:rsidR="00721A74" w:rsidRPr="00B2569F" w:rsidRDefault="00721A74" w:rsidP="00B12D50">
            <w:pPr>
              <w:keepNext/>
              <w:keepLines/>
              <w:rPr>
                <w:lang w:val="da-DK"/>
                <w:rPrChange w:id="533" w:author="Author">
                  <w:rPr>
                    <w:lang w:val="sv-SE"/>
                  </w:rPr>
                </w:rPrChange>
              </w:rPr>
            </w:pPr>
            <w:r w:rsidRPr="00B2569F">
              <w:rPr>
                <w:szCs w:val="22"/>
                <w:lang w:val="da-DK"/>
                <w:rPrChange w:id="534" w:author="Author">
                  <w:rPr>
                    <w:szCs w:val="22"/>
                    <w:lang w:val="sv-SE"/>
                  </w:rPr>
                </w:rPrChange>
              </w:rPr>
              <w:t>LDH normal</w:t>
            </w:r>
          </w:p>
        </w:tc>
        <w:tc>
          <w:tcPr>
            <w:tcW w:w="2092" w:type="dxa"/>
            <w:shd w:val="clear" w:color="auto" w:fill="auto"/>
          </w:tcPr>
          <w:p w14:paraId="1E309EC9" w14:textId="77777777" w:rsidR="00721A74" w:rsidRPr="00B2569F" w:rsidRDefault="00721A74" w:rsidP="00B12D50">
            <w:pPr>
              <w:keepNext/>
              <w:keepLines/>
              <w:jc w:val="center"/>
              <w:rPr>
                <w:lang w:val="da-DK"/>
                <w:rPrChange w:id="535" w:author="Author">
                  <w:rPr>
                    <w:lang w:val="sv-SE"/>
                  </w:rPr>
                </w:rPrChange>
              </w:rPr>
            </w:pPr>
            <w:r w:rsidRPr="00B2569F">
              <w:rPr>
                <w:szCs w:val="22"/>
                <w:lang w:val="da-DK"/>
                <w:rPrChange w:id="536" w:author="Author">
                  <w:rPr>
                    <w:szCs w:val="22"/>
                    <w:lang w:val="sv-SE"/>
                  </w:rPr>
                </w:rPrChange>
              </w:rPr>
              <w:t>391</w:t>
            </w:r>
          </w:p>
        </w:tc>
        <w:tc>
          <w:tcPr>
            <w:tcW w:w="2093" w:type="dxa"/>
            <w:shd w:val="clear" w:color="auto" w:fill="auto"/>
          </w:tcPr>
          <w:p w14:paraId="4A483858" w14:textId="77777777" w:rsidR="00721A74" w:rsidRPr="00B2569F" w:rsidRDefault="00721A74" w:rsidP="00721A74">
            <w:pPr>
              <w:keepNext/>
              <w:keepLines/>
              <w:jc w:val="center"/>
              <w:rPr>
                <w:lang w:val="da-DK"/>
                <w:rPrChange w:id="537" w:author="Author">
                  <w:rPr>
                    <w:lang w:val="sv-SE"/>
                  </w:rPr>
                </w:rPrChange>
              </w:rPr>
            </w:pPr>
            <w:r w:rsidRPr="00B2569F">
              <w:rPr>
                <w:szCs w:val="22"/>
                <w:lang w:val="da-DK"/>
                <w:rPrChange w:id="538" w:author="Author">
                  <w:rPr>
                    <w:szCs w:val="22"/>
                    <w:lang w:val="sv-SE"/>
                  </w:rPr>
                </w:rPrChange>
              </w:rPr>
              <w:t>0,88</w:t>
            </w:r>
          </w:p>
        </w:tc>
        <w:tc>
          <w:tcPr>
            <w:tcW w:w="2552" w:type="dxa"/>
            <w:shd w:val="clear" w:color="auto" w:fill="auto"/>
          </w:tcPr>
          <w:p w14:paraId="4FA67211" w14:textId="77777777" w:rsidR="00721A74" w:rsidRPr="00B2569F" w:rsidRDefault="00721A74" w:rsidP="00721A74">
            <w:pPr>
              <w:keepNext/>
              <w:keepLines/>
              <w:jc w:val="center"/>
              <w:rPr>
                <w:lang w:val="da-DK"/>
                <w:rPrChange w:id="539" w:author="Author">
                  <w:rPr>
                    <w:lang w:val="sv-SE"/>
                  </w:rPr>
                </w:rPrChange>
              </w:rPr>
            </w:pPr>
            <w:r w:rsidRPr="00B2569F">
              <w:rPr>
                <w:szCs w:val="22"/>
                <w:lang w:val="da-DK"/>
                <w:rPrChange w:id="540" w:author="Author">
                  <w:rPr>
                    <w:szCs w:val="22"/>
                    <w:lang w:val="sv-SE"/>
                  </w:rPr>
                </w:rPrChange>
              </w:rPr>
              <w:t>0,67-1,16</w:t>
            </w:r>
          </w:p>
        </w:tc>
      </w:tr>
      <w:tr w:rsidR="00721A74" w:rsidRPr="00B2569F" w14:paraId="3BACA6FA" w14:textId="77777777">
        <w:trPr>
          <w:trHeight w:val="274"/>
          <w:jc w:val="center"/>
        </w:trPr>
        <w:tc>
          <w:tcPr>
            <w:tcW w:w="2243" w:type="dxa"/>
            <w:shd w:val="clear" w:color="auto" w:fill="auto"/>
          </w:tcPr>
          <w:p w14:paraId="33CDEDAD" w14:textId="77777777" w:rsidR="00721A74" w:rsidRPr="00B2569F" w:rsidRDefault="00D02677" w:rsidP="00B12D50">
            <w:pPr>
              <w:keepNext/>
              <w:keepLines/>
              <w:rPr>
                <w:lang w:val="da-DK"/>
                <w:rPrChange w:id="541" w:author="Author">
                  <w:rPr>
                    <w:lang w:val="sv-SE"/>
                  </w:rPr>
                </w:rPrChange>
              </w:rPr>
            </w:pPr>
            <w:r w:rsidRPr="00B2569F">
              <w:rPr>
                <w:szCs w:val="22"/>
                <w:lang w:val="da-DK"/>
                <w:rPrChange w:id="542" w:author="Author">
                  <w:rPr>
                    <w:szCs w:val="22"/>
                    <w:lang w:val="sv-SE"/>
                  </w:rPr>
                </w:rPrChange>
              </w:rPr>
              <w:t xml:space="preserve">LDH </w:t>
            </w:r>
            <w:r w:rsidR="00721A74" w:rsidRPr="00B2569F">
              <w:rPr>
                <w:szCs w:val="22"/>
                <w:lang w:val="da-DK"/>
                <w:rPrChange w:id="543" w:author="Author">
                  <w:rPr>
                    <w:szCs w:val="22"/>
                    <w:lang w:val="sv-SE"/>
                  </w:rPr>
                </w:rPrChange>
              </w:rPr>
              <w:t>&gt; ULN</w:t>
            </w:r>
          </w:p>
        </w:tc>
        <w:tc>
          <w:tcPr>
            <w:tcW w:w="2092" w:type="dxa"/>
            <w:shd w:val="clear" w:color="auto" w:fill="auto"/>
          </w:tcPr>
          <w:p w14:paraId="7E23D8A4" w14:textId="77777777" w:rsidR="00721A74" w:rsidRPr="00B2569F" w:rsidRDefault="00721A74" w:rsidP="00B12D50">
            <w:pPr>
              <w:keepNext/>
              <w:keepLines/>
              <w:jc w:val="center"/>
              <w:rPr>
                <w:lang w:val="da-DK"/>
                <w:rPrChange w:id="544" w:author="Author">
                  <w:rPr>
                    <w:lang w:val="sv-SE"/>
                  </w:rPr>
                </w:rPrChange>
              </w:rPr>
            </w:pPr>
            <w:r w:rsidRPr="00B2569F">
              <w:rPr>
                <w:szCs w:val="22"/>
                <w:lang w:val="da-DK"/>
                <w:rPrChange w:id="545" w:author="Author">
                  <w:rPr>
                    <w:szCs w:val="22"/>
                    <w:lang w:val="sv-SE"/>
                  </w:rPr>
                </w:rPrChange>
              </w:rPr>
              <w:t>284</w:t>
            </w:r>
          </w:p>
        </w:tc>
        <w:tc>
          <w:tcPr>
            <w:tcW w:w="2093" w:type="dxa"/>
            <w:shd w:val="clear" w:color="auto" w:fill="auto"/>
          </w:tcPr>
          <w:p w14:paraId="403B00C4" w14:textId="77777777" w:rsidR="00721A74" w:rsidRPr="00B2569F" w:rsidRDefault="00721A74" w:rsidP="00721A74">
            <w:pPr>
              <w:keepNext/>
              <w:keepLines/>
              <w:jc w:val="center"/>
              <w:rPr>
                <w:lang w:val="da-DK"/>
                <w:rPrChange w:id="546" w:author="Author">
                  <w:rPr>
                    <w:lang w:val="sv-SE"/>
                  </w:rPr>
                </w:rPrChange>
              </w:rPr>
            </w:pPr>
            <w:r w:rsidRPr="00B2569F">
              <w:rPr>
                <w:szCs w:val="22"/>
                <w:lang w:val="da-DK"/>
                <w:rPrChange w:id="547" w:author="Author">
                  <w:rPr>
                    <w:szCs w:val="22"/>
                    <w:lang w:val="sv-SE"/>
                  </w:rPr>
                </w:rPrChange>
              </w:rPr>
              <w:t>0,57</w:t>
            </w:r>
          </w:p>
        </w:tc>
        <w:tc>
          <w:tcPr>
            <w:tcW w:w="2552" w:type="dxa"/>
            <w:shd w:val="clear" w:color="auto" w:fill="auto"/>
          </w:tcPr>
          <w:p w14:paraId="32993C57" w14:textId="77777777" w:rsidR="00721A74" w:rsidRPr="00B2569F" w:rsidRDefault="00721A74" w:rsidP="00721A74">
            <w:pPr>
              <w:keepNext/>
              <w:keepLines/>
              <w:jc w:val="center"/>
              <w:rPr>
                <w:lang w:val="da-DK"/>
                <w:rPrChange w:id="548" w:author="Author">
                  <w:rPr>
                    <w:lang w:val="sv-SE"/>
                  </w:rPr>
                </w:rPrChange>
              </w:rPr>
            </w:pPr>
            <w:r w:rsidRPr="00B2569F">
              <w:rPr>
                <w:szCs w:val="22"/>
                <w:lang w:val="da-DK"/>
                <w:rPrChange w:id="549" w:author="Author">
                  <w:rPr>
                    <w:szCs w:val="22"/>
                    <w:lang w:val="sv-SE"/>
                  </w:rPr>
                </w:rPrChange>
              </w:rPr>
              <w:t>0,44-0,76</w:t>
            </w:r>
          </w:p>
        </w:tc>
      </w:tr>
      <w:tr w:rsidR="00721A74" w:rsidRPr="00B2569F" w14:paraId="296A911E" w14:textId="77777777">
        <w:trPr>
          <w:trHeight w:val="299"/>
          <w:jc w:val="center"/>
        </w:trPr>
        <w:tc>
          <w:tcPr>
            <w:tcW w:w="2243" w:type="dxa"/>
            <w:shd w:val="clear" w:color="auto" w:fill="auto"/>
          </w:tcPr>
          <w:p w14:paraId="698EA8B3" w14:textId="77777777" w:rsidR="00721A74" w:rsidRPr="00B2569F" w:rsidRDefault="00721A74" w:rsidP="00B12D50">
            <w:pPr>
              <w:keepNext/>
              <w:keepLines/>
              <w:rPr>
                <w:lang w:val="da-DK"/>
                <w:rPrChange w:id="550" w:author="Author">
                  <w:rPr/>
                </w:rPrChange>
              </w:rPr>
            </w:pPr>
            <w:r w:rsidRPr="00B2569F">
              <w:rPr>
                <w:szCs w:val="22"/>
                <w:lang w:val="da-DK"/>
                <w:rPrChange w:id="551" w:author="Author">
                  <w:rPr>
                    <w:szCs w:val="22"/>
                    <w:lang w:val="en-GB"/>
                  </w:rPr>
                </w:rPrChange>
              </w:rPr>
              <w:t>Stadie IIIc/M1A/M1B</w:t>
            </w:r>
          </w:p>
        </w:tc>
        <w:tc>
          <w:tcPr>
            <w:tcW w:w="2092" w:type="dxa"/>
            <w:shd w:val="clear" w:color="auto" w:fill="auto"/>
          </w:tcPr>
          <w:p w14:paraId="20EAB9BD" w14:textId="77777777" w:rsidR="00721A74" w:rsidRPr="00B2569F" w:rsidRDefault="00721A74" w:rsidP="00B12D50">
            <w:pPr>
              <w:keepNext/>
              <w:keepLines/>
              <w:jc w:val="center"/>
              <w:rPr>
                <w:lang w:val="da-DK"/>
                <w:rPrChange w:id="552" w:author="Author">
                  <w:rPr/>
                </w:rPrChange>
              </w:rPr>
            </w:pPr>
            <w:r w:rsidRPr="00B2569F">
              <w:rPr>
                <w:szCs w:val="22"/>
                <w:lang w:val="da-DK"/>
                <w:rPrChange w:id="553" w:author="Author">
                  <w:rPr>
                    <w:szCs w:val="22"/>
                    <w:lang w:val="en-GB"/>
                  </w:rPr>
                </w:rPrChange>
              </w:rPr>
              <w:t>234</w:t>
            </w:r>
          </w:p>
        </w:tc>
        <w:tc>
          <w:tcPr>
            <w:tcW w:w="2093" w:type="dxa"/>
            <w:shd w:val="clear" w:color="auto" w:fill="auto"/>
          </w:tcPr>
          <w:p w14:paraId="67E451E9" w14:textId="77777777" w:rsidR="00721A74" w:rsidRPr="00B2569F" w:rsidRDefault="00721A74" w:rsidP="00721A74">
            <w:pPr>
              <w:keepNext/>
              <w:keepLines/>
              <w:jc w:val="center"/>
              <w:rPr>
                <w:lang w:val="da-DK"/>
                <w:rPrChange w:id="554" w:author="Author">
                  <w:rPr/>
                </w:rPrChange>
              </w:rPr>
            </w:pPr>
            <w:r w:rsidRPr="00B2569F">
              <w:rPr>
                <w:szCs w:val="22"/>
                <w:lang w:val="da-DK"/>
                <w:rPrChange w:id="555" w:author="Author">
                  <w:rPr>
                    <w:szCs w:val="22"/>
                    <w:lang w:val="en-GB"/>
                  </w:rPr>
                </w:rPrChange>
              </w:rPr>
              <w:t>1,05</w:t>
            </w:r>
          </w:p>
        </w:tc>
        <w:tc>
          <w:tcPr>
            <w:tcW w:w="2552" w:type="dxa"/>
            <w:shd w:val="clear" w:color="auto" w:fill="auto"/>
          </w:tcPr>
          <w:p w14:paraId="3D275812" w14:textId="77777777" w:rsidR="00721A74" w:rsidRPr="00B2569F" w:rsidRDefault="00721A74" w:rsidP="00721A74">
            <w:pPr>
              <w:keepNext/>
              <w:keepLines/>
              <w:jc w:val="center"/>
              <w:rPr>
                <w:lang w:val="da-DK"/>
                <w:rPrChange w:id="556" w:author="Author">
                  <w:rPr/>
                </w:rPrChange>
              </w:rPr>
            </w:pPr>
            <w:r w:rsidRPr="00B2569F">
              <w:rPr>
                <w:szCs w:val="22"/>
                <w:lang w:val="da-DK"/>
                <w:rPrChange w:id="557" w:author="Author">
                  <w:rPr>
                    <w:szCs w:val="22"/>
                    <w:lang w:val="en-GB"/>
                  </w:rPr>
                </w:rPrChange>
              </w:rPr>
              <w:t>0,73-1,52</w:t>
            </w:r>
          </w:p>
        </w:tc>
      </w:tr>
      <w:tr w:rsidR="00721A74" w:rsidRPr="00B2569F" w14:paraId="0B4C96CB" w14:textId="77777777">
        <w:trPr>
          <w:trHeight w:val="274"/>
          <w:jc w:val="center"/>
        </w:trPr>
        <w:tc>
          <w:tcPr>
            <w:tcW w:w="2243" w:type="dxa"/>
            <w:shd w:val="clear" w:color="auto" w:fill="auto"/>
          </w:tcPr>
          <w:p w14:paraId="784DF8EC" w14:textId="77777777" w:rsidR="00721A74" w:rsidRPr="00B2569F" w:rsidRDefault="00721A74" w:rsidP="00B12D50">
            <w:pPr>
              <w:keepNext/>
              <w:keepLines/>
              <w:rPr>
                <w:lang w:val="da-DK"/>
                <w:rPrChange w:id="558" w:author="Author">
                  <w:rPr/>
                </w:rPrChange>
              </w:rPr>
            </w:pPr>
            <w:r w:rsidRPr="00B2569F">
              <w:rPr>
                <w:szCs w:val="22"/>
                <w:lang w:val="da-DK"/>
                <w:rPrChange w:id="559" w:author="Author">
                  <w:rPr>
                    <w:szCs w:val="22"/>
                    <w:lang w:val="en-GB"/>
                  </w:rPr>
                </w:rPrChange>
              </w:rPr>
              <w:t>Stadie MIC</w:t>
            </w:r>
          </w:p>
        </w:tc>
        <w:tc>
          <w:tcPr>
            <w:tcW w:w="2092" w:type="dxa"/>
            <w:shd w:val="clear" w:color="auto" w:fill="auto"/>
          </w:tcPr>
          <w:p w14:paraId="62536B72" w14:textId="77777777" w:rsidR="00721A74" w:rsidRPr="00B2569F" w:rsidRDefault="00721A74" w:rsidP="00B12D50">
            <w:pPr>
              <w:keepNext/>
              <w:keepLines/>
              <w:jc w:val="center"/>
              <w:rPr>
                <w:lang w:val="da-DK"/>
                <w:rPrChange w:id="560" w:author="Author">
                  <w:rPr/>
                </w:rPrChange>
              </w:rPr>
            </w:pPr>
            <w:r w:rsidRPr="00B2569F">
              <w:rPr>
                <w:szCs w:val="22"/>
                <w:lang w:val="da-DK"/>
                <w:rPrChange w:id="561" w:author="Author">
                  <w:rPr>
                    <w:szCs w:val="22"/>
                    <w:lang w:val="en-GB"/>
                  </w:rPr>
                </w:rPrChange>
              </w:rPr>
              <w:t>441</w:t>
            </w:r>
          </w:p>
        </w:tc>
        <w:tc>
          <w:tcPr>
            <w:tcW w:w="2093" w:type="dxa"/>
            <w:shd w:val="clear" w:color="auto" w:fill="auto"/>
          </w:tcPr>
          <w:p w14:paraId="354DDC0A" w14:textId="77777777" w:rsidR="00721A74" w:rsidRPr="00B2569F" w:rsidRDefault="00721A74" w:rsidP="00721A74">
            <w:pPr>
              <w:keepNext/>
              <w:keepLines/>
              <w:jc w:val="center"/>
              <w:rPr>
                <w:lang w:val="da-DK"/>
                <w:rPrChange w:id="562" w:author="Author">
                  <w:rPr/>
                </w:rPrChange>
              </w:rPr>
            </w:pPr>
            <w:r w:rsidRPr="00B2569F">
              <w:rPr>
                <w:szCs w:val="22"/>
                <w:lang w:val="da-DK"/>
                <w:rPrChange w:id="563" w:author="Author">
                  <w:rPr>
                    <w:szCs w:val="22"/>
                    <w:lang w:val="en-GB"/>
                  </w:rPr>
                </w:rPrChange>
              </w:rPr>
              <w:t>0,64</w:t>
            </w:r>
          </w:p>
        </w:tc>
        <w:tc>
          <w:tcPr>
            <w:tcW w:w="2552" w:type="dxa"/>
            <w:shd w:val="clear" w:color="auto" w:fill="auto"/>
          </w:tcPr>
          <w:p w14:paraId="06FF4D7E" w14:textId="77777777" w:rsidR="00721A74" w:rsidRPr="00B2569F" w:rsidRDefault="00721A74" w:rsidP="00721A74">
            <w:pPr>
              <w:keepNext/>
              <w:keepLines/>
              <w:jc w:val="center"/>
              <w:rPr>
                <w:lang w:val="da-DK"/>
                <w:rPrChange w:id="564" w:author="Author">
                  <w:rPr/>
                </w:rPrChange>
              </w:rPr>
            </w:pPr>
            <w:r w:rsidRPr="00B2569F">
              <w:rPr>
                <w:szCs w:val="22"/>
                <w:lang w:val="da-DK"/>
                <w:rPrChange w:id="565" w:author="Author">
                  <w:rPr>
                    <w:szCs w:val="22"/>
                    <w:lang w:val="en-GB"/>
                  </w:rPr>
                </w:rPrChange>
              </w:rPr>
              <w:t>0,51-0,81</w:t>
            </w:r>
          </w:p>
        </w:tc>
      </w:tr>
      <w:tr w:rsidR="00721A74" w:rsidRPr="00B2569F" w14:paraId="38BC7197" w14:textId="77777777">
        <w:trPr>
          <w:trHeight w:val="307"/>
          <w:jc w:val="center"/>
        </w:trPr>
        <w:tc>
          <w:tcPr>
            <w:tcW w:w="2243" w:type="dxa"/>
            <w:shd w:val="clear" w:color="auto" w:fill="auto"/>
          </w:tcPr>
          <w:p w14:paraId="1441B02F" w14:textId="77777777" w:rsidR="00721A74" w:rsidRPr="00B2569F" w:rsidRDefault="00721A74" w:rsidP="00B52189">
            <w:pPr>
              <w:keepNext/>
              <w:keepLines/>
              <w:rPr>
                <w:lang w:val="da-DK"/>
                <w:rPrChange w:id="566" w:author="Author">
                  <w:rPr>
                    <w:lang w:val="fr-FR"/>
                  </w:rPr>
                </w:rPrChange>
              </w:rPr>
            </w:pPr>
            <w:r w:rsidRPr="00B2569F">
              <w:rPr>
                <w:szCs w:val="22"/>
                <w:lang w:val="da-DK"/>
                <w:rPrChange w:id="567" w:author="Author">
                  <w:rPr>
                    <w:szCs w:val="22"/>
                    <w:lang w:val="fr-FR"/>
                  </w:rPr>
                </w:rPrChange>
              </w:rPr>
              <w:t>ECOG</w:t>
            </w:r>
            <w:r w:rsidR="00B52189" w:rsidRPr="00B2569F">
              <w:rPr>
                <w:szCs w:val="22"/>
                <w:lang w:val="da-DK"/>
                <w:rPrChange w:id="568" w:author="Author">
                  <w:rPr>
                    <w:szCs w:val="22"/>
                    <w:lang w:val="fr-FR"/>
                  </w:rPr>
                </w:rPrChange>
              </w:rPr>
              <w:t>-</w:t>
            </w:r>
            <w:r w:rsidRPr="00B2569F">
              <w:rPr>
                <w:szCs w:val="22"/>
                <w:lang w:val="da-DK"/>
                <w:rPrChange w:id="569" w:author="Author">
                  <w:rPr>
                    <w:szCs w:val="22"/>
                    <w:lang w:val="fr-FR"/>
                  </w:rPr>
                </w:rPrChange>
              </w:rPr>
              <w:t>PS = 0</w:t>
            </w:r>
          </w:p>
        </w:tc>
        <w:tc>
          <w:tcPr>
            <w:tcW w:w="2092" w:type="dxa"/>
            <w:shd w:val="clear" w:color="auto" w:fill="auto"/>
          </w:tcPr>
          <w:p w14:paraId="3710A4A9" w14:textId="77777777" w:rsidR="00721A74" w:rsidRPr="00B2569F" w:rsidRDefault="00721A74" w:rsidP="00B12D50">
            <w:pPr>
              <w:keepNext/>
              <w:keepLines/>
              <w:jc w:val="center"/>
              <w:rPr>
                <w:lang w:val="da-DK"/>
                <w:rPrChange w:id="570" w:author="Author">
                  <w:rPr>
                    <w:lang w:val="fr-FR"/>
                  </w:rPr>
                </w:rPrChange>
              </w:rPr>
            </w:pPr>
            <w:r w:rsidRPr="00B2569F">
              <w:rPr>
                <w:szCs w:val="22"/>
                <w:lang w:val="da-DK"/>
                <w:rPrChange w:id="571" w:author="Author">
                  <w:rPr>
                    <w:szCs w:val="22"/>
                    <w:lang w:val="fr-FR"/>
                  </w:rPr>
                </w:rPrChange>
              </w:rPr>
              <w:t>459</w:t>
            </w:r>
          </w:p>
        </w:tc>
        <w:tc>
          <w:tcPr>
            <w:tcW w:w="2093" w:type="dxa"/>
            <w:shd w:val="clear" w:color="auto" w:fill="auto"/>
          </w:tcPr>
          <w:p w14:paraId="1489B9F8" w14:textId="77777777" w:rsidR="00721A74" w:rsidRPr="00B2569F" w:rsidRDefault="00721A74" w:rsidP="00721A74">
            <w:pPr>
              <w:keepNext/>
              <w:keepLines/>
              <w:jc w:val="center"/>
              <w:rPr>
                <w:lang w:val="da-DK"/>
                <w:rPrChange w:id="572" w:author="Author">
                  <w:rPr>
                    <w:lang w:val="fr-FR"/>
                  </w:rPr>
                </w:rPrChange>
              </w:rPr>
            </w:pPr>
            <w:r w:rsidRPr="00B2569F">
              <w:rPr>
                <w:szCs w:val="22"/>
                <w:lang w:val="da-DK"/>
                <w:rPrChange w:id="573" w:author="Author">
                  <w:rPr>
                    <w:szCs w:val="22"/>
                    <w:lang w:val="fr-FR"/>
                  </w:rPr>
                </w:rPrChange>
              </w:rPr>
              <w:t>0,86</w:t>
            </w:r>
          </w:p>
        </w:tc>
        <w:tc>
          <w:tcPr>
            <w:tcW w:w="2552" w:type="dxa"/>
            <w:shd w:val="clear" w:color="auto" w:fill="auto"/>
          </w:tcPr>
          <w:p w14:paraId="02B01904" w14:textId="77777777" w:rsidR="00721A74" w:rsidRPr="00B2569F" w:rsidRDefault="00721A74" w:rsidP="00721A74">
            <w:pPr>
              <w:keepNext/>
              <w:keepLines/>
              <w:jc w:val="center"/>
              <w:rPr>
                <w:lang w:val="da-DK"/>
                <w:rPrChange w:id="574" w:author="Author">
                  <w:rPr>
                    <w:lang w:val="fr-FR"/>
                  </w:rPr>
                </w:rPrChange>
              </w:rPr>
            </w:pPr>
            <w:r w:rsidRPr="00B2569F">
              <w:rPr>
                <w:szCs w:val="22"/>
                <w:lang w:val="da-DK"/>
                <w:rPrChange w:id="575" w:author="Author">
                  <w:rPr>
                    <w:szCs w:val="22"/>
                    <w:lang w:val="fr-FR"/>
                  </w:rPr>
                </w:rPrChange>
              </w:rPr>
              <w:t xml:space="preserve">0,67-1,10 </w:t>
            </w:r>
          </w:p>
        </w:tc>
      </w:tr>
      <w:tr w:rsidR="00721A74" w:rsidRPr="00B2569F" w14:paraId="49723409" w14:textId="77777777">
        <w:trPr>
          <w:trHeight w:val="286"/>
          <w:jc w:val="center"/>
        </w:trPr>
        <w:tc>
          <w:tcPr>
            <w:tcW w:w="2243" w:type="dxa"/>
            <w:shd w:val="clear" w:color="auto" w:fill="auto"/>
          </w:tcPr>
          <w:p w14:paraId="305E7E1B" w14:textId="77777777" w:rsidR="00721A74" w:rsidRPr="00B2569F" w:rsidRDefault="00721A74" w:rsidP="00B12D50">
            <w:pPr>
              <w:keepNext/>
              <w:keepLines/>
              <w:rPr>
                <w:lang w:val="da-DK"/>
                <w:rPrChange w:id="576" w:author="Author">
                  <w:rPr>
                    <w:lang w:val="fr-FR"/>
                  </w:rPr>
                </w:rPrChange>
              </w:rPr>
            </w:pPr>
            <w:r w:rsidRPr="00B2569F">
              <w:rPr>
                <w:szCs w:val="22"/>
                <w:lang w:val="da-DK"/>
                <w:rPrChange w:id="577" w:author="Author">
                  <w:rPr>
                    <w:szCs w:val="22"/>
                    <w:lang w:val="fr-FR"/>
                  </w:rPr>
                </w:rPrChange>
              </w:rPr>
              <w:t>ECOG</w:t>
            </w:r>
            <w:r w:rsidR="00B52189" w:rsidRPr="00B2569F">
              <w:rPr>
                <w:szCs w:val="22"/>
                <w:lang w:val="da-DK"/>
                <w:rPrChange w:id="578" w:author="Author">
                  <w:rPr>
                    <w:szCs w:val="22"/>
                    <w:lang w:val="fr-FR"/>
                  </w:rPr>
                </w:rPrChange>
              </w:rPr>
              <w:t>-</w:t>
            </w:r>
            <w:r w:rsidRPr="00B2569F">
              <w:rPr>
                <w:szCs w:val="22"/>
                <w:lang w:val="da-DK"/>
                <w:rPrChange w:id="579" w:author="Author">
                  <w:rPr>
                    <w:szCs w:val="22"/>
                    <w:lang w:val="fr-FR"/>
                  </w:rPr>
                </w:rPrChange>
              </w:rPr>
              <w:t>PS = 1</w:t>
            </w:r>
          </w:p>
        </w:tc>
        <w:tc>
          <w:tcPr>
            <w:tcW w:w="2092" w:type="dxa"/>
            <w:shd w:val="clear" w:color="auto" w:fill="auto"/>
          </w:tcPr>
          <w:p w14:paraId="3418B0E5" w14:textId="77777777" w:rsidR="00721A74" w:rsidRPr="00B2569F" w:rsidRDefault="00721A74" w:rsidP="00B12D50">
            <w:pPr>
              <w:keepNext/>
              <w:keepLines/>
              <w:jc w:val="center"/>
              <w:rPr>
                <w:lang w:val="da-DK"/>
                <w:rPrChange w:id="580" w:author="Author">
                  <w:rPr>
                    <w:lang w:val="fr-FR"/>
                  </w:rPr>
                </w:rPrChange>
              </w:rPr>
            </w:pPr>
            <w:r w:rsidRPr="00B2569F">
              <w:rPr>
                <w:szCs w:val="22"/>
                <w:lang w:val="da-DK"/>
                <w:rPrChange w:id="581" w:author="Author">
                  <w:rPr>
                    <w:szCs w:val="22"/>
                    <w:lang w:val="fr-FR"/>
                  </w:rPr>
                </w:rPrChange>
              </w:rPr>
              <w:t>216</w:t>
            </w:r>
          </w:p>
        </w:tc>
        <w:tc>
          <w:tcPr>
            <w:tcW w:w="2093" w:type="dxa"/>
            <w:shd w:val="clear" w:color="auto" w:fill="auto"/>
          </w:tcPr>
          <w:p w14:paraId="324707ED" w14:textId="77777777" w:rsidR="00721A74" w:rsidRPr="00B2569F" w:rsidRDefault="00721A74" w:rsidP="00721A74">
            <w:pPr>
              <w:keepNext/>
              <w:keepLines/>
              <w:jc w:val="center"/>
              <w:rPr>
                <w:lang w:val="da-DK"/>
                <w:rPrChange w:id="582" w:author="Author">
                  <w:rPr>
                    <w:lang w:val="fr-FR"/>
                  </w:rPr>
                </w:rPrChange>
              </w:rPr>
            </w:pPr>
            <w:r w:rsidRPr="00B2569F">
              <w:rPr>
                <w:szCs w:val="22"/>
                <w:lang w:val="da-DK"/>
                <w:rPrChange w:id="583" w:author="Author">
                  <w:rPr>
                    <w:szCs w:val="22"/>
                    <w:lang w:val="fr-FR"/>
                  </w:rPr>
                </w:rPrChange>
              </w:rPr>
              <w:t>0,58</w:t>
            </w:r>
          </w:p>
        </w:tc>
        <w:tc>
          <w:tcPr>
            <w:tcW w:w="2552" w:type="dxa"/>
            <w:shd w:val="clear" w:color="auto" w:fill="auto"/>
          </w:tcPr>
          <w:p w14:paraId="6A07D48E" w14:textId="77777777" w:rsidR="00721A74" w:rsidRPr="00B2569F" w:rsidRDefault="00721A74" w:rsidP="00721A74">
            <w:pPr>
              <w:keepNext/>
              <w:keepLines/>
              <w:jc w:val="center"/>
              <w:rPr>
                <w:lang w:val="da-DK"/>
                <w:rPrChange w:id="584" w:author="Author">
                  <w:rPr/>
                </w:rPrChange>
              </w:rPr>
            </w:pPr>
            <w:r w:rsidRPr="00B2569F">
              <w:rPr>
                <w:szCs w:val="22"/>
                <w:lang w:val="da-DK"/>
                <w:rPrChange w:id="585" w:author="Author">
                  <w:rPr>
                    <w:szCs w:val="22"/>
                    <w:lang w:val="fr-FR"/>
                  </w:rPr>
                </w:rPrChange>
              </w:rPr>
              <w:t xml:space="preserve">0,42-0,9 </w:t>
            </w:r>
          </w:p>
        </w:tc>
      </w:tr>
    </w:tbl>
    <w:p w14:paraId="3D431F0D" w14:textId="77777777" w:rsidR="00C25EEC" w:rsidRPr="00B2569F" w:rsidRDefault="00BE7D37" w:rsidP="004E5460">
      <w:pPr>
        <w:suppressAutoHyphens/>
        <w:rPr>
          <w:bCs/>
          <w:i/>
          <w:sz w:val="20"/>
          <w:lang w:val="da-DK"/>
          <w:rPrChange w:id="586" w:author="Author">
            <w:rPr>
              <w:bCs/>
              <w:i/>
              <w:sz w:val="20"/>
            </w:rPr>
          </w:rPrChange>
        </w:rPr>
      </w:pPr>
      <w:r w:rsidRPr="00B2569F">
        <w:rPr>
          <w:bCs/>
          <w:sz w:val="20"/>
          <w:lang w:val="da-DK"/>
          <w:rPrChange w:id="587" w:author="Author">
            <w:rPr>
              <w:bCs/>
              <w:sz w:val="20"/>
            </w:rPr>
          </w:rPrChange>
        </w:rPr>
        <w:t xml:space="preserve">LDH: </w:t>
      </w:r>
      <w:r w:rsidR="00914F92" w:rsidRPr="00B2569F">
        <w:rPr>
          <w:bCs/>
          <w:sz w:val="20"/>
          <w:lang w:val="da-DK"/>
          <w:rPrChange w:id="588" w:author="Author">
            <w:rPr>
              <w:bCs/>
              <w:sz w:val="20"/>
            </w:rPr>
          </w:rPrChange>
        </w:rPr>
        <w:t>Laktatdehydrogenase, ECOG</w:t>
      </w:r>
      <w:r w:rsidR="00B52189" w:rsidRPr="00B2569F">
        <w:rPr>
          <w:bCs/>
          <w:sz w:val="20"/>
          <w:lang w:val="da-DK"/>
          <w:rPrChange w:id="589" w:author="Author">
            <w:rPr>
              <w:bCs/>
              <w:sz w:val="20"/>
            </w:rPr>
          </w:rPrChange>
        </w:rPr>
        <w:t>-</w:t>
      </w:r>
      <w:r w:rsidR="00914F92" w:rsidRPr="00B2569F">
        <w:rPr>
          <w:bCs/>
          <w:sz w:val="20"/>
          <w:lang w:val="da-DK"/>
          <w:rPrChange w:id="590" w:author="Author">
            <w:rPr>
              <w:bCs/>
              <w:sz w:val="20"/>
            </w:rPr>
          </w:rPrChange>
        </w:rPr>
        <w:t xml:space="preserve">PS: </w:t>
      </w:r>
      <w:r w:rsidR="00914F92" w:rsidRPr="00B2569F">
        <w:rPr>
          <w:bCs/>
          <w:i/>
          <w:sz w:val="20"/>
          <w:lang w:val="da-DK"/>
          <w:rPrChange w:id="591" w:author="Author">
            <w:rPr>
              <w:bCs/>
              <w:i/>
              <w:sz w:val="20"/>
            </w:rPr>
          </w:rPrChange>
        </w:rPr>
        <w:t>Eastern Oncology Group Performance Status</w:t>
      </w:r>
    </w:p>
    <w:p w14:paraId="530B1122" w14:textId="77777777" w:rsidR="00167964" w:rsidRPr="00B2569F" w:rsidRDefault="00167964" w:rsidP="004E5460">
      <w:pPr>
        <w:suppressAutoHyphens/>
        <w:rPr>
          <w:bCs/>
          <w:lang w:val="da-DK"/>
          <w:rPrChange w:id="592" w:author="Author">
            <w:rPr>
              <w:bCs/>
            </w:rPr>
          </w:rPrChange>
        </w:rPr>
      </w:pPr>
    </w:p>
    <w:p w14:paraId="6A9D3644" w14:textId="77777777" w:rsidR="00914F92" w:rsidRPr="00324030" w:rsidRDefault="00914F92" w:rsidP="004E5460">
      <w:pPr>
        <w:suppressAutoHyphens/>
        <w:rPr>
          <w:bCs/>
          <w:lang w:val="da-DK"/>
        </w:rPr>
      </w:pPr>
      <w:r w:rsidRPr="00324030">
        <w:rPr>
          <w:bCs/>
          <w:lang w:val="da-DK"/>
        </w:rPr>
        <w:t xml:space="preserve">Tabel </w:t>
      </w:r>
      <w:r w:rsidR="006D5E30" w:rsidRPr="00324030">
        <w:rPr>
          <w:bCs/>
          <w:lang w:val="da-DK"/>
        </w:rPr>
        <w:t>9</w:t>
      </w:r>
      <w:r w:rsidRPr="00324030">
        <w:rPr>
          <w:bCs/>
          <w:lang w:val="da-DK"/>
        </w:rPr>
        <w:t xml:space="preserve"> viser den samlede responsrate og progressionsfri overlevelse hos tidligere ubehandlede patienter med BRAF-V600-mutationspositivt melanom.</w:t>
      </w:r>
    </w:p>
    <w:p w14:paraId="2C37C4A4" w14:textId="77777777" w:rsidR="00914F92" w:rsidRPr="00324030" w:rsidRDefault="00914F92" w:rsidP="004E5460">
      <w:pPr>
        <w:suppressAutoHyphens/>
        <w:rPr>
          <w:bCs/>
          <w:lang w:val="da-DK"/>
        </w:rPr>
      </w:pPr>
    </w:p>
    <w:p w14:paraId="727F9DAB" w14:textId="77777777" w:rsidR="00167964" w:rsidRPr="00324030" w:rsidRDefault="00167964" w:rsidP="00591324">
      <w:pPr>
        <w:keepNext/>
        <w:keepLines/>
        <w:ind w:left="851" w:hanging="851"/>
        <w:rPr>
          <w:b/>
          <w:lang w:val="da-DK"/>
        </w:rPr>
      </w:pPr>
      <w:r w:rsidRPr="00324030">
        <w:rPr>
          <w:b/>
          <w:lang w:val="da-DK"/>
        </w:rPr>
        <w:lastRenderedPageBreak/>
        <w:t>Tabel </w:t>
      </w:r>
      <w:r w:rsidR="006D5E30" w:rsidRPr="00324030">
        <w:rPr>
          <w:b/>
          <w:lang w:val="da-DK"/>
        </w:rPr>
        <w:t>9</w:t>
      </w:r>
      <w:r w:rsidR="00A55E15" w:rsidRPr="00324030">
        <w:rPr>
          <w:b/>
          <w:lang w:val="da-DK"/>
        </w:rPr>
        <w:t xml:space="preserve">: Samlet responsrate </w:t>
      </w:r>
      <w:r w:rsidR="00C24830" w:rsidRPr="00324030">
        <w:rPr>
          <w:b/>
          <w:lang w:val="da-DK"/>
        </w:rPr>
        <w:t>og progressionsfri overlevelse hos</w:t>
      </w:r>
      <w:r w:rsidR="00A55E15" w:rsidRPr="00324030">
        <w:rPr>
          <w:b/>
          <w:lang w:val="da-DK"/>
        </w:rPr>
        <w:t xml:space="preserve"> tidligere ubehandlede</w:t>
      </w:r>
      <w:r w:rsidRPr="00324030">
        <w:rPr>
          <w:b/>
          <w:lang w:val="da-DK"/>
        </w:rPr>
        <w:t xml:space="preserve"> patienter med BRAF-V600-mutationspositiv</w:t>
      </w:r>
      <w:r w:rsidR="00D3530B" w:rsidRPr="00324030">
        <w:rPr>
          <w:b/>
          <w:lang w:val="da-DK"/>
        </w:rPr>
        <w:t>t</w:t>
      </w:r>
      <w:r w:rsidRPr="00324030">
        <w:rPr>
          <w:b/>
          <w:lang w:val="da-DK"/>
        </w:rPr>
        <w:t xml:space="preserve"> melanom</w:t>
      </w:r>
      <w:r w:rsidR="00A55E15" w:rsidRPr="00324030">
        <w:rPr>
          <w:b/>
          <w:lang w:val="da-DK"/>
        </w:rPr>
        <w:t xml:space="preserve"> </w:t>
      </w:r>
    </w:p>
    <w:p w14:paraId="24D09E03" w14:textId="77777777" w:rsidR="00A55E15" w:rsidRPr="00324030" w:rsidRDefault="00A55E15" w:rsidP="00591324">
      <w:pPr>
        <w:keepNext/>
        <w:keepLines/>
        <w:rPr>
          <w:lang w:val="da-DK"/>
        </w:rPr>
      </w:pP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469"/>
        <w:gridCol w:w="2128"/>
        <w:gridCol w:w="2118"/>
        <w:gridCol w:w="1790"/>
      </w:tblGrid>
      <w:tr w:rsidR="00D46A62" w:rsidRPr="00B2569F" w14:paraId="008707C2" w14:textId="77777777" w:rsidTr="00591324">
        <w:tc>
          <w:tcPr>
            <w:tcW w:w="2469" w:type="dxa"/>
            <w:shd w:val="clear" w:color="auto" w:fill="FFFFFF"/>
          </w:tcPr>
          <w:p w14:paraId="724A9A5A" w14:textId="77777777" w:rsidR="00D46A62" w:rsidRPr="00324030" w:rsidRDefault="00D46A62" w:rsidP="00591324">
            <w:pPr>
              <w:keepNext/>
              <w:keepLines/>
              <w:rPr>
                <w:szCs w:val="22"/>
                <w:lang w:val="da-DK"/>
              </w:rPr>
            </w:pPr>
          </w:p>
        </w:tc>
        <w:tc>
          <w:tcPr>
            <w:tcW w:w="2128" w:type="dxa"/>
            <w:shd w:val="clear" w:color="auto" w:fill="FFFFFF"/>
          </w:tcPr>
          <w:p w14:paraId="3310508E" w14:textId="77777777" w:rsidR="00D46A62" w:rsidRPr="00B2569F" w:rsidRDefault="00D46A62" w:rsidP="00591324">
            <w:pPr>
              <w:keepNext/>
              <w:keepLines/>
              <w:jc w:val="center"/>
              <w:rPr>
                <w:szCs w:val="22"/>
                <w:lang w:val="da-DK"/>
                <w:rPrChange w:id="593" w:author="Author">
                  <w:rPr>
                    <w:szCs w:val="22"/>
                  </w:rPr>
                </w:rPrChange>
              </w:rPr>
            </w:pPr>
            <w:r w:rsidRPr="00B2569F">
              <w:rPr>
                <w:szCs w:val="22"/>
                <w:lang w:val="da-DK"/>
                <w:rPrChange w:id="594" w:author="Author">
                  <w:rPr>
                    <w:szCs w:val="22"/>
                  </w:rPr>
                </w:rPrChange>
              </w:rPr>
              <w:t>vemurafenib</w:t>
            </w:r>
          </w:p>
        </w:tc>
        <w:tc>
          <w:tcPr>
            <w:tcW w:w="2118" w:type="dxa"/>
            <w:shd w:val="clear" w:color="auto" w:fill="FFFFFF"/>
          </w:tcPr>
          <w:p w14:paraId="13EF13C2" w14:textId="77777777" w:rsidR="00D46A62" w:rsidRPr="00B2569F" w:rsidRDefault="00D46A62" w:rsidP="00591324">
            <w:pPr>
              <w:keepNext/>
              <w:keepLines/>
              <w:jc w:val="center"/>
              <w:rPr>
                <w:szCs w:val="22"/>
                <w:lang w:val="da-DK"/>
                <w:rPrChange w:id="595" w:author="Author">
                  <w:rPr>
                    <w:szCs w:val="22"/>
                  </w:rPr>
                </w:rPrChange>
              </w:rPr>
            </w:pPr>
            <w:r w:rsidRPr="00B2569F">
              <w:rPr>
                <w:szCs w:val="22"/>
                <w:lang w:val="da-DK"/>
                <w:rPrChange w:id="596" w:author="Author">
                  <w:rPr>
                    <w:szCs w:val="22"/>
                  </w:rPr>
                </w:rPrChange>
              </w:rPr>
              <w:t>dacarbazine</w:t>
            </w:r>
          </w:p>
        </w:tc>
        <w:tc>
          <w:tcPr>
            <w:tcW w:w="1790" w:type="dxa"/>
            <w:shd w:val="clear" w:color="auto" w:fill="FFFFFF"/>
          </w:tcPr>
          <w:p w14:paraId="55D5A77B" w14:textId="77777777" w:rsidR="00D46A62" w:rsidRPr="00B2569F" w:rsidRDefault="00D46A62" w:rsidP="00362B50">
            <w:pPr>
              <w:keepNext/>
              <w:keepLines/>
              <w:jc w:val="center"/>
              <w:rPr>
                <w:szCs w:val="22"/>
                <w:lang w:val="da-DK"/>
                <w:rPrChange w:id="597" w:author="Author">
                  <w:rPr>
                    <w:szCs w:val="22"/>
                  </w:rPr>
                </w:rPrChange>
              </w:rPr>
            </w:pPr>
            <w:r w:rsidRPr="00B2569F">
              <w:rPr>
                <w:szCs w:val="22"/>
                <w:lang w:val="da-DK"/>
                <w:rPrChange w:id="598" w:author="Author">
                  <w:rPr>
                    <w:szCs w:val="22"/>
                  </w:rPr>
                </w:rPrChange>
              </w:rPr>
              <w:t>p-værd</w:t>
            </w:r>
            <w:r w:rsidR="00713D1F" w:rsidRPr="00B2569F">
              <w:rPr>
                <w:szCs w:val="22"/>
                <w:lang w:val="da-DK"/>
                <w:rPrChange w:id="599" w:author="Author">
                  <w:rPr>
                    <w:szCs w:val="22"/>
                  </w:rPr>
                </w:rPrChange>
              </w:rPr>
              <w:t>i</w:t>
            </w:r>
            <w:r w:rsidRPr="00B2569F">
              <w:rPr>
                <w:szCs w:val="22"/>
                <w:vertAlign w:val="superscript"/>
                <w:lang w:val="da-DK"/>
                <w:rPrChange w:id="600" w:author="Author">
                  <w:rPr>
                    <w:szCs w:val="22"/>
                    <w:vertAlign w:val="superscript"/>
                  </w:rPr>
                </w:rPrChange>
              </w:rPr>
              <w:t>(</w:t>
            </w:r>
            <w:r w:rsidR="0043597F" w:rsidRPr="00B2569F">
              <w:rPr>
                <w:szCs w:val="22"/>
                <w:vertAlign w:val="superscript"/>
                <w:lang w:val="da-DK"/>
                <w:rPrChange w:id="601" w:author="Author">
                  <w:rPr>
                    <w:szCs w:val="22"/>
                    <w:vertAlign w:val="superscript"/>
                  </w:rPr>
                </w:rPrChange>
              </w:rPr>
              <w:t>x</w:t>
            </w:r>
            <w:r w:rsidRPr="00B2569F">
              <w:rPr>
                <w:szCs w:val="22"/>
                <w:vertAlign w:val="superscript"/>
                <w:lang w:val="da-DK"/>
                <w:rPrChange w:id="602" w:author="Author">
                  <w:rPr>
                    <w:szCs w:val="22"/>
                    <w:vertAlign w:val="superscript"/>
                  </w:rPr>
                </w:rPrChange>
              </w:rPr>
              <w:t>)</w:t>
            </w:r>
          </w:p>
        </w:tc>
      </w:tr>
      <w:tr w:rsidR="00D46A62" w:rsidRPr="00B2569F" w14:paraId="7ED15D90" w14:textId="77777777" w:rsidTr="00591324">
        <w:tc>
          <w:tcPr>
            <w:tcW w:w="8505" w:type="dxa"/>
            <w:gridSpan w:val="4"/>
            <w:shd w:val="clear" w:color="auto" w:fill="FFFFFF"/>
            <w:vAlign w:val="bottom"/>
          </w:tcPr>
          <w:p w14:paraId="57414A6F" w14:textId="77777777" w:rsidR="00D46A62" w:rsidRPr="00B2569F" w:rsidRDefault="00B47B84" w:rsidP="00362B50">
            <w:pPr>
              <w:keepNext/>
              <w:keepLines/>
              <w:rPr>
                <w:szCs w:val="22"/>
                <w:lang w:val="da-DK"/>
                <w:rPrChange w:id="603" w:author="Author">
                  <w:rPr>
                    <w:szCs w:val="22"/>
                  </w:rPr>
                </w:rPrChange>
              </w:rPr>
            </w:pPr>
            <w:r w:rsidRPr="00B2569F">
              <w:rPr>
                <w:i/>
                <w:szCs w:val="22"/>
                <w:lang w:val="da-DK"/>
                <w:rPrChange w:id="604" w:author="Author">
                  <w:rPr>
                    <w:i/>
                    <w:szCs w:val="22"/>
                  </w:rPr>
                </w:rPrChange>
              </w:rPr>
              <w:t>Cut</w:t>
            </w:r>
            <w:r w:rsidR="00721A74" w:rsidRPr="00B2569F">
              <w:rPr>
                <w:i/>
                <w:szCs w:val="22"/>
                <w:lang w:val="da-DK"/>
                <w:rPrChange w:id="605" w:author="Author">
                  <w:rPr>
                    <w:i/>
                    <w:szCs w:val="22"/>
                  </w:rPr>
                </w:rPrChange>
              </w:rPr>
              <w:t>-</w:t>
            </w:r>
            <w:r w:rsidRPr="00B2569F">
              <w:rPr>
                <w:i/>
                <w:szCs w:val="22"/>
                <w:lang w:val="da-DK"/>
                <w:rPrChange w:id="606" w:author="Author">
                  <w:rPr>
                    <w:i/>
                    <w:szCs w:val="22"/>
                  </w:rPr>
                </w:rPrChange>
              </w:rPr>
              <w:t>off</w:t>
            </w:r>
            <w:r w:rsidRPr="00B2569F">
              <w:rPr>
                <w:szCs w:val="22"/>
                <w:lang w:val="da-DK"/>
                <w:rPrChange w:id="607" w:author="Author">
                  <w:rPr>
                    <w:szCs w:val="22"/>
                  </w:rPr>
                </w:rPrChange>
              </w:rPr>
              <w:t xml:space="preserve"> </w:t>
            </w:r>
            <w:r w:rsidR="00D46A62" w:rsidRPr="00B2569F">
              <w:rPr>
                <w:szCs w:val="22"/>
                <w:lang w:val="da-DK"/>
                <w:rPrChange w:id="608" w:author="Author">
                  <w:rPr>
                    <w:szCs w:val="22"/>
                  </w:rPr>
                </w:rPrChange>
              </w:rPr>
              <w:t>30.</w:t>
            </w:r>
            <w:r w:rsidR="000C5CD3" w:rsidRPr="00B2569F">
              <w:rPr>
                <w:szCs w:val="22"/>
                <w:lang w:val="da-DK"/>
                <w:rPrChange w:id="609" w:author="Author">
                  <w:rPr>
                    <w:szCs w:val="22"/>
                  </w:rPr>
                </w:rPrChange>
              </w:rPr>
              <w:t xml:space="preserve"> </w:t>
            </w:r>
            <w:r w:rsidR="00D46A62" w:rsidRPr="00B2569F">
              <w:rPr>
                <w:szCs w:val="22"/>
                <w:lang w:val="da-DK"/>
                <w:rPrChange w:id="610" w:author="Author">
                  <w:rPr>
                    <w:szCs w:val="22"/>
                  </w:rPr>
                </w:rPrChange>
              </w:rPr>
              <w:t xml:space="preserve">december 2010 data </w:t>
            </w:r>
            <w:r w:rsidR="00D46A62" w:rsidRPr="00B2569F">
              <w:rPr>
                <w:szCs w:val="22"/>
                <w:vertAlign w:val="superscript"/>
                <w:lang w:val="da-DK"/>
                <w:rPrChange w:id="611" w:author="Author">
                  <w:rPr>
                    <w:szCs w:val="22"/>
                    <w:vertAlign w:val="superscript"/>
                  </w:rPr>
                </w:rPrChange>
              </w:rPr>
              <w:t>(</w:t>
            </w:r>
            <w:r w:rsidR="0043597F" w:rsidRPr="00B2569F">
              <w:rPr>
                <w:szCs w:val="22"/>
                <w:vertAlign w:val="superscript"/>
                <w:lang w:val="da-DK"/>
                <w:rPrChange w:id="612" w:author="Author">
                  <w:rPr>
                    <w:szCs w:val="22"/>
                    <w:vertAlign w:val="superscript"/>
                  </w:rPr>
                </w:rPrChange>
              </w:rPr>
              <w:t>y</w:t>
            </w:r>
            <w:r w:rsidR="00D46A62" w:rsidRPr="00B2569F">
              <w:rPr>
                <w:szCs w:val="22"/>
                <w:vertAlign w:val="superscript"/>
                <w:lang w:val="da-DK"/>
                <w:rPrChange w:id="613" w:author="Author">
                  <w:rPr>
                    <w:szCs w:val="22"/>
                    <w:vertAlign w:val="superscript"/>
                  </w:rPr>
                </w:rPrChange>
              </w:rPr>
              <w:t>)</w:t>
            </w:r>
          </w:p>
        </w:tc>
      </w:tr>
      <w:tr w:rsidR="00D46A62" w:rsidRPr="00B2569F" w14:paraId="3E5057D9" w14:textId="77777777" w:rsidTr="00591324">
        <w:tc>
          <w:tcPr>
            <w:tcW w:w="2469" w:type="dxa"/>
            <w:shd w:val="clear" w:color="auto" w:fill="FFFFFF"/>
            <w:vAlign w:val="bottom"/>
          </w:tcPr>
          <w:p w14:paraId="40FF4F6E" w14:textId="77777777" w:rsidR="00D46A62" w:rsidRPr="00B2569F" w:rsidRDefault="00D46A62" w:rsidP="00591324">
            <w:pPr>
              <w:keepNext/>
              <w:keepLines/>
              <w:rPr>
                <w:szCs w:val="22"/>
                <w:lang w:val="da-DK"/>
                <w:rPrChange w:id="614" w:author="Author">
                  <w:rPr>
                    <w:szCs w:val="22"/>
                  </w:rPr>
                </w:rPrChange>
              </w:rPr>
            </w:pPr>
            <w:r w:rsidRPr="00B2569F">
              <w:rPr>
                <w:szCs w:val="22"/>
                <w:lang w:val="da-DK"/>
                <w:rPrChange w:id="615" w:author="Author">
                  <w:rPr>
                    <w:szCs w:val="22"/>
                  </w:rPr>
                </w:rPrChange>
              </w:rPr>
              <w:t>Samlet responsrate</w:t>
            </w:r>
          </w:p>
          <w:p w14:paraId="1D96FB04" w14:textId="77777777" w:rsidR="00D46A62" w:rsidRPr="00B2569F" w:rsidRDefault="00D46A62" w:rsidP="00591324">
            <w:pPr>
              <w:pStyle w:val="BodytextAgency"/>
              <w:keepNext/>
              <w:keepLines/>
              <w:spacing w:after="0"/>
              <w:rPr>
                <w:rFonts w:ascii="Times New Roman" w:eastAsia="Times New Roman" w:hAnsi="Times New Roman" w:cs="Verdana"/>
                <w:sz w:val="22"/>
                <w:szCs w:val="22"/>
                <w:lang w:val="da-DK" w:eastAsia="ja-JP"/>
                <w:rPrChange w:id="616" w:author="Author">
                  <w:rPr>
                    <w:rFonts w:ascii="Times New Roman" w:eastAsia="Times New Roman" w:hAnsi="Times New Roman" w:cs="Verdana"/>
                    <w:sz w:val="22"/>
                    <w:szCs w:val="22"/>
                    <w:lang w:val="en-US" w:eastAsia="ja-JP"/>
                  </w:rPr>
                </w:rPrChange>
              </w:rPr>
            </w:pPr>
            <w:r w:rsidRPr="00B2569F">
              <w:rPr>
                <w:rFonts w:ascii="Times New Roman" w:eastAsia="Times New Roman" w:hAnsi="Times New Roman" w:cs="Verdana"/>
                <w:sz w:val="22"/>
                <w:szCs w:val="22"/>
                <w:lang w:val="da-DK" w:eastAsia="ja-JP"/>
                <w:rPrChange w:id="617" w:author="Author">
                  <w:rPr>
                    <w:rFonts w:ascii="Times New Roman" w:eastAsia="Times New Roman" w:hAnsi="Times New Roman" w:cs="Verdana"/>
                    <w:sz w:val="22"/>
                    <w:szCs w:val="22"/>
                    <w:lang w:val="en-US" w:eastAsia="ja-JP"/>
                  </w:rPr>
                </w:rPrChange>
              </w:rPr>
              <w:t>(95% konfidensinterval)</w:t>
            </w:r>
          </w:p>
        </w:tc>
        <w:tc>
          <w:tcPr>
            <w:tcW w:w="2128" w:type="dxa"/>
            <w:shd w:val="clear" w:color="auto" w:fill="FFFFFF"/>
            <w:vAlign w:val="bottom"/>
          </w:tcPr>
          <w:p w14:paraId="442889F1" w14:textId="77777777" w:rsidR="00D46A62" w:rsidRPr="00B2569F" w:rsidRDefault="00D46A62" w:rsidP="00591324">
            <w:pPr>
              <w:keepNext/>
              <w:keepLines/>
              <w:jc w:val="center"/>
              <w:rPr>
                <w:szCs w:val="22"/>
                <w:lang w:val="da-DK"/>
                <w:rPrChange w:id="618" w:author="Author">
                  <w:rPr>
                    <w:szCs w:val="22"/>
                  </w:rPr>
                </w:rPrChange>
              </w:rPr>
            </w:pPr>
            <w:r w:rsidRPr="00B2569F">
              <w:rPr>
                <w:szCs w:val="22"/>
                <w:lang w:val="da-DK"/>
                <w:rPrChange w:id="619" w:author="Author">
                  <w:rPr>
                    <w:szCs w:val="22"/>
                  </w:rPr>
                </w:rPrChange>
              </w:rPr>
              <w:t>48</w:t>
            </w:r>
            <w:r w:rsidR="00EE201B" w:rsidRPr="00B2569F">
              <w:rPr>
                <w:szCs w:val="22"/>
                <w:lang w:val="da-DK"/>
                <w:rPrChange w:id="620" w:author="Author">
                  <w:rPr>
                    <w:szCs w:val="22"/>
                  </w:rPr>
                </w:rPrChange>
              </w:rPr>
              <w:t>,</w:t>
            </w:r>
            <w:r w:rsidRPr="00B2569F">
              <w:rPr>
                <w:szCs w:val="22"/>
                <w:lang w:val="da-DK"/>
                <w:rPrChange w:id="621" w:author="Author">
                  <w:rPr>
                    <w:szCs w:val="22"/>
                  </w:rPr>
                </w:rPrChange>
              </w:rPr>
              <w:t>4%</w:t>
            </w:r>
          </w:p>
          <w:p w14:paraId="6240B2F2" w14:textId="77777777" w:rsidR="00D46A62" w:rsidRPr="00B2569F" w:rsidRDefault="00D46A62" w:rsidP="00591324">
            <w:pPr>
              <w:pStyle w:val="BodytextAgency"/>
              <w:keepNext/>
              <w:keepLines/>
              <w:spacing w:after="0"/>
              <w:jc w:val="center"/>
              <w:rPr>
                <w:rFonts w:ascii="Times New Roman" w:eastAsia="Times New Roman" w:hAnsi="Times New Roman" w:cs="Verdana"/>
                <w:sz w:val="22"/>
                <w:szCs w:val="22"/>
                <w:lang w:val="da-DK" w:eastAsia="ja-JP"/>
                <w:rPrChange w:id="622" w:author="Author">
                  <w:rPr>
                    <w:rFonts w:ascii="Times New Roman" w:eastAsia="Times New Roman" w:hAnsi="Times New Roman" w:cs="Verdana"/>
                    <w:sz w:val="22"/>
                    <w:szCs w:val="22"/>
                    <w:lang w:val="en-US" w:eastAsia="ja-JP"/>
                  </w:rPr>
                </w:rPrChange>
              </w:rPr>
            </w:pPr>
            <w:r w:rsidRPr="00B2569F">
              <w:rPr>
                <w:rFonts w:ascii="Times New Roman" w:eastAsia="Times New Roman" w:hAnsi="Times New Roman" w:cs="Verdana"/>
                <w:sz w:val="22"/>
                <w:szCs w:val="22"/>
                <w:lang w:val="da-DK" w:eastAsia="ja-JP"/>
                <w:rPrChange w:id="623" w:author="Author">
                  <w:rPr>
                    <w:rFonts w:ascii="Times New Roman" w:eastAsia="Times New Roman" w:hAnsi="Times New Roman" w:cs="Verdana"/>
                    <w:sz w:val="22"/>
                    <w:szCs w:val="22"/>
                    <w:lang w:val="en-US" w:eastAsia="ja-JP"/>
                  </w:rPr>
                </w:rPrChange>
              </w:rPr>
              <w:t>(41</w:t>
            </w:r>
            <w:r w:rsidR="00023EED" w:rsidRPr="00B2569F">
              <w:rPr>
                <w:rFonts w:ascii="Times New Roman" w:eastAsia="Times New Roman" w:hAnsi="Times New Roman" w:cs="Verdana"/>
                <w:sz w:val="22"/>
                <w:szCs w:val="22"/>
                <w:lang w:val="da-DK" w:eastAsia="ja-JP"/>
                <w:rPrChange w:id="624" w:author="Author">
                  <w:rPr>
                    <w:rFonts w:ascii="Times New Roman" w:eastAsia="Times New Roman" w:hAnsi="Times New Roman" w:cs="Verdana"/>
                    <w:sz w:val="22"/>
                    <w:szCs w:val="22"/>
                    <w:lang w:val="en-US" w:eastAsia="ja-JP"/>
                  </w:rPr>
                </w:rPrChange>
              </w:rPr>
              <w:t>,</w:t>
            </w:r>
            <w:r w:rsidRPr="00B2569F">
              <w:rPr>
                <w:rFonts w:ascii="Times New Roman" w:eastAsia="Times New Roman" w:hAnsi="Times New Roman" w:cs="Verdana"/>
                <w:sz w:val="22"/>
                <w:szCs w:val="22"/>
                <w:lang w:val="da-DK" w:eastAsia="ja-JP"/>
                <w:rPrChange w:id="625" w:author="Author">
                  <w:rPr>
                    <w:rFonts w:ascii="Times New Roman" w:eastAsia="Times New Roman" w:hAnsi="Times New Roman" w:cs="Verdana"/>
                    <w:sz w:val="22"/>
                    <w:szCs w:val="22"/>
                    <w:lang w:val="en-US" w:eastAsia="ja-JP"/>
                  </w:rPr>
                </w:rPrChange>
              </w:rPr>
              <w:t>6%</w:t>
            </w:r>
            <w:r w:rsidR="00023EED" w:rsidRPr="00B2569F">
              <w:rPr>
                <w:rFonts w:ascii="Times New Roman" w:eastAsia="Times New Roman" w:hAnsi="Times New Roman" w:cs="Verdana"/>
                <w:sz w:val="22"/>
                <w:szCs w:val="22"/>
                <w:lang w:val="da-DK" w:eastAsia="ja-JP"/>
                <w:rPrChange w:id="626" w:author="Author">
                  <w:rPr>
                    <w:rFonts w:ascii="Times New Roman" w:eastAsia="Times New Roman" w:hAnsi="Times New Roman" w:cs="Verdana"/>
                    <w:sz w:val="22"/>
                    <w:szCs w:val="22"/>
                    <w:lang w:val="en-US" w:eastAsia="ja-JP"/>
                  </w:rPr>
                </w:rPrChange>
              </w:rPr>
              <w:t>-</w:t>
            </w:r>
            <w:r w:rsidRPr="00B2569F">
              <w:rPr>
                <w:rFonts w:ascii="Times New Roman" w:eastAsia="Times New Roman" w:hAnsi="Times New Roman" w:cs="Verdana"/>
                <w:sz w:val="22"/>
                <w:szCs w:val="22"/>
                <w:lang w:val="da-DK" w:eastAsia="ja-JP"/>
                <w:rPrChange w:id="627" w:author="Author">
                  <w:rPr>
                    <w:rFonts w:ascii="Times New Roman" w:eastAsia="Times New Roman" w:hAnsi="Times New Roman" w:cs="Verdana"/>
                    <w:sz w:val="22"/>
                    <w:szCs w:val="22"/>
                    <w:lang w:val="en-US" w:eastAsia="ja-JP"/>
                  </w:rPr>
                </w:rPrChange>
              </w:rPr>
              <w:t>55</w:t>
            </w:r>
            <w:r w:rsidR="00023EED" w:rsidRPr="00B2569F">
              <w:rPr>
                <w:rFonts w:ascii="Times New Roman" w:eastAsia="Times New Roman" w:hAnsi="Times New Roman" w:cs="Verdana"/>
                <w:sz w:val="22"/>
                <w:szCs w:val="22"/>
                <w:lang w:val="da-DK" w:eastAsia="ja-JP"/>
                <w:rPrChange w:id="628" w:author="Author">
                  <w:rPr>
                    <w:rFonts w:ascii="Times New Roman" w:eastAsia="Times New Roman" w:hAnsi="Times New Roman" w:cs="Verdana"/>
                    <w:sz w:val="22"/>
                    <w:szCs w:val="22"/>
                    <w:lang w:val="en-US" w:eastAsia="ja-JP"/>
                  </w:rPr>
                </w:rPrChange>
              </w:rPr>
              <w:t>,</w:t>
            </w:r>
            <w:r w:rsidRPr="00B2569F">
              <w:rPr>
                <w:rFonts w:ascii="Times New Roman" w:eastAsia="Times New Roman" w:hAnsi="Times New Roman" w:cs="Verdana"/>
                <w:sz w:val="22"/>
                <w:szCs w:val="22"/>
                <w:lang w:val="da-DK" w:eastAsia="ja-JP"/>
                <w:rPrChange w:id="629" w:author="Author">
                  <w:rPr>
                    <w:rFonts w:ascii="Times New Roman" w:eastAsia="Times New Roman" w:hAnsi="Times New Roman" w:cs="Verdana"/>
                    <w:sz w:val="22"/>
                    <w:szCs w:val="22"/>
                    <w:lang w:val="en-US" w:eastAsia="ja-JP"/>
                  </w:rPr>
                </w:rPrChange>
              </w:rPr>
              <w:t>2%)</w:t>
            </w:r>
          </w:p>
        </w:tc>
        <w:tc>
          <w:tcPr>
            <w:tcW w:w="2118" w:type="dxa"/>
            <w:shd w:val="clear" w:color="auto" w:fill="FFFFFF"/>
            <w:vAlign w:val="bottom"/>
          </w:tcPr>
          <w:p w14:paraId="671DEA4B" w14:textId="77777777" w:rsidR="00D46A62" w:rsidRPr="00B2569F" w:rsidRDefault="00D46A62" w:rsidP="00591324">
            <w:pPr>
              <w:keepNext/>
              <w:keepLines/>
              <w:jc w:val="center"/>
              <w:rPr>
                <w:szCs w:val="22"/>
                <w:lang w:val="da-DK"/>
                <w:rPrChange w:id="630" w:author="Author">
                  <w:rPr>
                    <w:szCs w:val="22"/>
                  </w:rPr>
                </w:rPrChange>
              </w:rPr>
            </w:pPr>
            <w:r w:rsidRPr="00B2569F">
              <w:rPr>
                <w:szCs w:val="22"/>
                <w:lang w:val="da-DK"/>
                <w:rPrChange w:id="631" w:author="Author">
                  <w:rPr>
                    <w:szCs w:val="22"/>
                  </w:rPr>
                </w:rPrChange>
              </w:rPr>
              <w:t>5</w:t>
            </w:r>
            <w:r w:rsidR="00EE201B" w:rsidRPr="00B2569F">
              <w:rPr>
                <w:szCs w:val="22"/>
                <w:lang w:val="da-DK"/>
                <w:rPrChange w:id="632" w:author="Author">
                  <w:rPr>
                    <w:szCs w:val="22"/>
                  </w:rPr>
                </w:rPrChange>
              </w:rPr>
              <w:t>,</w:t>
            </w:r>
            <w:r w:rsidRPr="00B2569F">
              <w:rPr>
                <w:szCs w:val="22"/>
                <w:lang w:val="da-DK"/>
                <w:rPrChange w:id="633" w:author="Author">
                  <w:rPr>
                    <w:szCs w:val="22"/>
                  </w:rPr>
                </w:rPrChange>
              </w:rPr>
              <w:t>5%</w:t>
            </w:r>
          </w:p>
          <w:p w14:paraId="01B22D2C" w14:textId="77777777" w:rsidR="00D46A62" w:rsidRPr="00B2569F" w:rsidRDefault="00D46A62" w:rsidP="00591324">
            <w:pPr>
              <w:pStyle w:val="BodytextAgency"/>
              <w:keepNext/>
              <w:keepLines/>
              <w:spacing w:after="0"/>
              <w:jc w:val="center"/>
              <w:rPr>
                <w:rFonts w:ascii="Times New Roman" w:eastAsia="Times New Roman" w:hAnsi="Times New Roman" w:cs="Verdana"/>
                <w:sz w:val="22"/>
                <w:szCs w:val="22"/>
                <w:lang w:val="da-DK" w:eastAsia="ja-JP"/>
                <w:rPrChange w:id="634" w:author="Author">
                  <w:rPr>
                    <w:rFonts w:ascii="Times New Roman" w:eastAsia="Times New Roman" w:hAnsi="Times New Roman" w:cs="Verdana"/>
                    <w:sz w:val="22"/>
                    <w:szCs w:val="22"/>
                    <w:lang w:val="en-US" w:eastAsia="ja-JP"/>
                  </w:rPr>
                </w:rPrChange>
              </w:rPr>
            </w:pPr>
            <w:r w:rsidRPr="00B2569F">
              <w:rPr>
                <w:rFonts w:ascii="Times New Roman" w:eastAsia="Times New Roman" w:hAnsi="Times New Roman" w:cs="Verdana"/>
                <w:sz w:val="22"/>
                <w:szCs w:val="22"/>
                <w:lang w:val="da-DK" w:eastAsia="ja-JP"/>
                <w:rPrChange w:id="635" w:author="Author">
                  <w:rPr>
                    <w:rFonts w:ascii="Times New Roman" w:eastAsia="Times New Roman" w:hAnsi="Times New Roman" w:cs="Verdana"/>
                    <w:sz w:val="22"/>
                    <w:szCs w:val="22"/>
                    <w:lang w:val="en-US" w:eastAsia="ja-JP"/>
                  </w:rPr>
                </w:rPrChange>
              </w:rPr>
              <w:t>(2</w:t>
            </w:r>
            <w:r w:rsidR="00023EED" w:rsidRPr="00B2569F">
              <w:rPr>
                <w:rFonts w:ascii="Times New Roman" w:eastAsia="Times New Roman" w:hAnsi="Times New Roman" w:cs="Verdana"/>
                <w:sz w:val="22"/>
                <w:szCs w:val="22"/>
                <w:lang w:val="da-DK" w:eastAsia="ja-JP"/>
                <w:rPrChange w:id="636" w:author="Author">
                  <w:rPr>
                    <w:rFonts w:ascii="Times New Roman" w:eastAsia="Times New Roman" w:hAnsi="Times New Roman" w:cs="Verdana"/>
                    <w:sz w:val="22"/>
                    <w:szCs w:val="22"/>
                    <w:lang w:val="en-US" w:eastAsia="ja-JP"/>
                  </w:rPr>
                </w:rPrChange>
              </w:rPr>
              <w:t>,</w:t>
            </w:r>
            <w:r w:rsidRPr="00B2569F">
              <w:rPr>
                <w:rFonts w:ascii="Times New Roman" w:eastAsia="Times New Roman" w:hAnsi="Times New Roman" w:cs="Verdana"/>
                <w:sz w:val="22"/>
                <w:szCs w:val="22"/>
                <w:lang w:val="da-DK" w:eastAsia="ja-JP"/>
                <w:rPrChange w:id="637" w:author="Author">
                  <w:rPr>
                    <w:rFonts w:ascii="Times New Roman" w:eastAsia="Times New Roman" w:hAnsi="Times New Roman" w:cs="Verdana"/>
                    <w:sz w:val="22"/>
                    <w:szCs w:val="22"/>
                    <w:lang w:val="en-US" w:eastAsia="ja-JP"/>
                  </w:rPr>
                </w:rPrChange>
              </w:rPr>
              <w:t>8%</w:t>
            </w:r>
            <w:r w:rsidR="00023EED" w:rsidRPr="00B2569F">
              <w:rPr>
                <w:rFonts w:ascii="Times New Roman" w:eastAsia="Times New Roman" w:hAnsi="Times New Roman" w:cs="Verdana"/>
                <w:sz w:val="22"/>
                <w:szCs w:val="22"/>
                <w:lang w:val="da-DK" w:eastAsia="ja-JP"/>
                <w:rPrChange w:id="638" w:author="Author">
                  <w:rPr>
                    <w:rFonts w:ascii="Times New Roman" w:eastAsia="Times New Roman" w:hAnsi="Times New Roman" w:cs="Verdana"/>
                    <w:sz w:val="22"/>
                    <w:szCs w:val="22"/>
                    <w:lang w:val="en-US" w:eastAsia="ja-JP"/>
                  </w:rPr>
                </w:rPrChange>
              </w:rPr>
              <w:t>-</w:t>
            </w:r>
            <w:r w:rsidRPr="00B2569F">
              <w:rPr>
                <w:rFonts w:ascii="Times New Roman" w:eastAsia="Times New Roman" w:hAnsi="Times New Roman" w:cs="Verdana"/>
                <w:sz w:val="22"/>
                <w:szCs w:val="22"/>
                <w:lang w:val="da-DK" w:eastAsia="ja-JP"/>
                <w:rPrChange w:id="639" w:author="Author">
                  <w:rPr>
                    <w:rFonts w:ascii="Times New Roman" w:eastAsia="Times New Roman" w:hAnsi="Times New Roman" w:cs="Verdana"/>
                    <w:sz w:val="22"/>
                    <w:szCs w:val="22"/>
                    <w:lang w:val="en-US" w:eastAsia="ja-JP"/>
                  </w:rPr>
                </w:rPrChange>
              </w:rPr>
              <w:t>9</w:t>
            </w:r>
            <w:r w:rsidR="00023EED" w:rsidRPr="00B2569F">
              <w:rPr>
                <w:rFonts w:ascii="Times New Roman" w:eastAsia="Times New Roman" w:hAnsi="Times New Roman" w:cs="Verdana"/>
                <w:sz w:val="22"/>
                <w:szCs w:val="22"/>
                <w:lang w:val="da-DK" w:eastAsia="ja-JP"/>
                <w:rPrChange w:id="640" w:author="Author">
                  <w:rPr>
                    <w:rFonts w:ascii="Times New Roman" w:eastAsia="Times New Roman" w:hAnsi="Times New Roman" w:cs="Verdana"/>
                    <w:sz w:val="22"/>
                    <w:szCs w:val="22"/>
                    <w:lang w:val="en-US" w:eastAsia="ja-JP"/>
                  </w:rPr>
                </w:rPrChange>
              </w:rPr>
              <w:t>,</w:t>
            </w:r>
            <w:r w:rsidRPr="00B2569F">
              <w:rPr>
                <w:rFonts w:ascii="Times New Roman" w:eastAsia="Times New Roman" w:hAnsi="Times New Roman" w:cs="Verdana"/>
                <w:sz w:val="22"/>
                <w:szCs w:val="22"/>
                <w:lang w:val="da-DK" w:eastAsia="ja-JP"/>
                <w:rPrChange w:id="641" w:author="Author">
                  <w:rPr>
                    <w:rFonts w:ascii="Times New Roman" w:eastAsia="Times New Roman" w:hAnsi="Times New Roman" w:cs="Verdana"/>
                    <w:sz w:val="22"/>
                    <w:szCs w:val="22"/>
                    <w:lang w:val="en-US" w:eastAsia="ja-JP"/>
                  </w:rPr>
                </w:rPrChange>
              </w:rPr>
              <w:t>3%)</w:t>
            </w:r>
          </w:p>
        </w:tc>
        <w:tc>
          <w:tcPr>
            <w:tcW w:w="1790" w:type="dxa"/>
            <w:shd w:val="clear" w:color="auto" w:fill="FFFFFF"/>
            <w:vAlign w:val="bottom"/>
          </w:tcPr>
          <w:p w14:paraId="2B7B9002" w14:textId="77777777" w:rsidR="00D46A62" w:rsidRPr="00B2569F" w:rsidRDefault="00D46A62" w:rsidP="00591324">
            <w:pPr>
              <w:pStyle w:val="BodytextAgency"/>
              <w:keepNext/>
              <w:keepLines/>
              <w:spacing w:after="0"/>
              <w:rPr>
                <w:rFonts w:ascii="Times New Roman" w:eastAsia="Times New Roman" w:hAnsi="Times New Roman" w:cs="Verdana"/>
                <w:sz w:val="22"/>
                <w:szCs w:val="22"/>
                <w:lang w:val="da-DK" w:eastAsia="ja-JP"/>
                <w:rPrChange w:id="642" w:author="Author">
                  <w:rPr>
                    <w:rFonts w:ascii="Times New Roman" w:eastAsia="Times New Roman" w:hAnsi="Times New Roman" w:cs="Verdana"/>
                    <w:sz w:val="22"/>
                    <w:szCs w:val="22"/>
                    <w:lang w:val="en-US" w:eastAsia="ja-JP"/>
                  </w:rPr>
                </w:rPrChange>
              </w:rPr>
            </w:pPr>
            <w:r w:rsidRPr="00B2569F">
              <w:rPr>
                <w:rFonts w:ascii="Times New Roman" w:eastAsia="Times New Roman" w:hAnsi="Times New Roman" w:cs="Verdana"/>
                <w:sz w:val="22"/>
                <w:szCs w:val="22"/>
                <w:lang w:val="da-DK" w:eastAsia="ja-JP"/>
                <w:rPrChange w:id="643" w:author="Author">
                  <w:rPr>
                    <w:rFonts w:ascii="Times New Roman" w:eastAsia="Times New Roman" w:hAnsi="Times New Roman" w:cs="Verdana"/>
                    <w:sz w:val="22"/>
                    <w:szCs w:val="22"/>
                    <w:lang w:val="en-US" w:eastAsia="ja-JP"/>
                  </w:rPr>
                </w:rPrChange>
              </w:rPr>
              <w:t>&lt;0</w:t>
            </w:r>
            <w:r w:rsidR="00023EED" w:rsidRPr="00B2569F">
              <w:rPr>
                <w:rFonts w:ascii="Times New Roman" w:eastAsia="Times New Roman" w:hAnsi="Times New Roman" w:cs="Verdana"/>
                <w:sz w:val="22"/>
                <w:szCs w:val="22"/>
                <w:lang w:val="da-DK" w:eastAsia="ja-JP"/>
                <w:rPrChange w:id="644" w:author="Author">
                  <w:rPr>
                    <w:rFonts w:ascii="Times New Roman" w:eastAsia="Times New Roman" w:hAnsi="Times New Roman" w:cs="Verdana"/>
                    <w:sz w:val="22"/>
                    <w:szCs w:val="22"/>
                    <w:lang w:val="en-US" w:eastAsia="ja-JP"/>
                  </w:rPr>
                </w:rPrChange>
              </w:rPr>
              <w:t>,</w:t>
            </w:r>
            <w:r w:rsidRPr="00B2569F">
              <w:rPr>
                <w:rFonts w:ascii="Times New Roman" w:eastAsia="Times New Roman" w:hAnsi="Times New Roman" w:cs="Verdana"/>
                <w:sz w:val="22"/>
                <w:szCs w:val="22"/>
                <w:lang w:val="da-DK" w:eastAsia="ja-JP"/>
                <w:rPrChange w:id="645" w:author="Author">
                  <w:rPr>
                    <w:rFonts w:ascii="Times New Roman" w:eastAsia="Times New Roman" w:hAnsi="Times New Roman" w:cs="Verdana"/>
                    <w:sz w:val="22"/>
                    <w:szCs w:val="22"/>
                    <w:lang w:val="en-US" w:eastAsia="ja-JP"/>
                  </w:rPr>
                </w:rPrChange>
              </w:rPr>
              <w:t>0001</w:t>
            </w:r>
          </w:p>
        </w:tc>
      </w:tr>
      <w:tr w:rsidR="00D46A62" w:rsidRPr="00B2569F" w14:paraId="2F68233F" w14:textId="77777777" w:rsidTr="00591324">
        <w:tc>
          <w:tcPr>
            <w:tcW w:w="2469" w:type="dxa"/>
            <w:shd w:val="clear" w:color="auto" w:fill="FFFFFF"/>
            <w:vAlign w:val="bottom"/>
          </w:tcPr>
          <w:p w14:paraId="2B46F660" w14:textId="77777777" w:rsidR="00D46A62" w:rsidRPr="00324030" w:rsidRDefault="00D46A62" w:rsidP="00591324">
            <w:pPr>
              <w:keepNext/>
              <w:keepLines/>
              <w:rPr>
                <w:szCs w:val="22"/>
                <w:lang w:val="da-DK"/>
              </w:rPr>
            </w:pPr>
            <w:r w:rsidRPr="00324030">
              <w:rPr>
                <w:szCs w:val="22"/>
                <w:lang w:val="da-DK"/>
              </w:rPr>
              <w:t>Progressionsfri overlevelse</w:t>
            </w:r>
          </w:p>
          <w:p w14:paraId="5C6692D8" w14:textId="77777777" w:rsidR="00D46A62" w:rsidRPr="00324030" w:rsidRDefault="00D46A62" w:rsidP="00591324">
            <w:pPr>
              <w:keepNext/>
              <w:keepLines/>
              <w:rPr>
                <w:i/>
                <w:szCs w:val="22"/>
                <w:lang w:val="da-DK"/>
              </w:rPr>
            </w:pPr>
            <w:r w:rsidRPr="00324030">
              <w:rPr>
                <w:i/>
                <w:szCs w:val="22"/>
                <w:lang w:val="da-DK"/>
              </w:rPr>
              <w:t xml:space="preserve">Hazard </w:t>
            </w:r>
            <w:r w:rsidR="00023EED" w:rsidRPr="00324030">
              <w:rPr>
                <w:i/>
                <w:szCs w:val="22"/>
                <w:lang w:val="da-DK"/>
              </w:rPr>
              <w:t>r</w:t>
            </w:r>
            <w:r w:rsidRPr="00324030">
              <w:rPr>
                <w:i/>
                <w:szCs w:val="22"/>
                <w:lang w:val="da-DK"/>
              </w:rPr>
              <w:t>atio</w:t>
            </w:r>
          </w:p>
          <w:p w14:paraId="661C5DBB" w14:textId="77777777" w:rsidR="00D46A62" w:rsidRPr="00324030" w:rsidRDefault="00D46A62" w:rsidP="00591324">
            <w:pPr>
              <w:pStyle w:val="BodytextAgency"/>
              <w:keepNext/>
              <w:keepLines/>
              <w:spacing w:after="0"/>
              <w:rPr>
                <w:rFonts w:ascii="Times New Roman" w:eastAsia="Times New Roman" w:hAnsi="Times New Roman" w:cs="Verdana"/>
                <w:sz w:val="22"/>
                <w:szCs w:val="22"/>
                <w:lang w:val="da-DK" w:eastAsia="ja-JP"/>
              </w:rPr>
            </w:pPr>
            <w:r w:rsidRPr="00324030">
              <w:rPr>
                <w:rFonts w:ascii="Times New Roman" w:eastAsia="Times New Roman" w:hAnsi="Times New Roman" w:cs="Verdana"/>
                <w:sz w:val="22"/>
                <w:szCs w:val="22"/>
                <w:lang w:val="da-DK" w:eastAsia="ja-JP"/>
              </w:rPr>
              <w:t>(95% konfidensinterval)</w:t>
            </w:r>
          </w:p>
        </w:tc>
        <w:tc>
          <w:tcPr>
            <w:tcW w:w="4246" w:type="dxa"/>
            <w:gridSpan w:val="2"/>
            <w:shd w:val="clear" w:color="auto" w:fill="FFFFFF"/>
            <w:vAlign w:val="bottom"/>
          </w:tcPr>
          <w:p w14:paraId="6944B309" w14:textId="77777777" w:rsidR="00D46A62" w:rsidRPr="00B2569F" w:rsidRDefault="00D46A62" w:rsidP="00591324">
            <w:pPr>
              <w:keepNext/>
              <w:keepLines/>
              <w:jc w:val="center"/>
              <w:rPr>
                <w:szCs w:val="22"/>
                <w:lang w:val="da-DK"/>
                <w:rPrChange w:id="646" w:author="Author">
                  <w:rPr>
                    <w:szCs w:val="22"/>
                  </w:rPr>
                </w:rPrChange>
              </w:rPr>
            </w:pPr>
            <w:r w:rsidRPr="00B2569F">
              <w:rPr>
                <w:szCs w:val="22"/>
                <w:lang w:val="da-DK"/>
                <w:rPrChange w:id="647" w:author="Author">
                  <w:rPr>
                    <w:szCs w:val="22"/>
                  </w:rPr>
                </w:rPrChange>
              </w:rPr>
              <w:t>0</w:t>
            </w:r>
            <w:r w:rsidR="00023EED" w:rsidRPr="00B2569F">
              <w:rPr>
                <w:szCs w:val="22"/>
                <w:lang w:val="da-DK"/>
                <w:rPrChange w:id="648" w:author="Author">
                  <w:rPr>
                    <w:szCs w:val="22"/>
                  </w:rPr>
                </w:rPrChange>
              </w:rPr>
              <w:t>,</w:t>
            </w:r>
            <w:r w:rsidRPr="00B2569F">
              <w:rPr>
                <w:szCs w:val="22"/>
                <w:lang w:val="da-DK"/>
                <w:rPrChange w:id="649" w:author="Author">
                  <w:rPr>
                    <w:szCs w:val="22"/>
                  </w:rPr>
                </w:rPrChange>
              </w:rPr>
              <w:t>26</w:t>
            </w:r>
          </w:p>
          <w:p w14:paraId="0B9553E3" w14:textId="77777777" w:rsidR="00D46A62" w:rsidRPr="00B2569F" w:rsidRDefault="00D46A62" w:rsidP="00591324">
            <w:pPr>
              <w:pStyle w:val="BodytextAgency"/>
              <w:keepNext/>
              <w:keepLines/>
              <w:spacing w:after="0"/>
              <w:jc w:val="center"/>
              <w:rPr>
                <w:rFonts w:ascii="Times New Roman" w:eastAsia="Times New Roman" w:hAnsi="Times New Roman" w:cs="Verdana"/>
                <w:sz w:val="22"/>
                <w:szCs w:val="22"/>
                <w:lang w:val="da-DK" w:eastAsia="ja-JP"/>
                <w:rPrChange w:id="650" w:author="Author">
                  <w:rPr>
                    <w:rFonts w:ascii="Times New Roman" w:eastAsia="Times New Roman" w:hAnsi="Times New Roman" w:cs="Verdana"/>
                    <w:sz w:val="22"/>
                    <w:szCs w:val="22"/>
                    <w:lang w:val="en-US" w:eastAsia="ja-JP"/>
                  </w:rPr>
                </w:rPrChange>
              </w:rPr>
            </w:pPr>
            <w:r w:rsidRPr="00B2569F">
              <w:rPr>
                <w:rFonts w:ascii="Times New Roman" w:eastAsia="Times New Roman" w:hAnsi="Times New Roman" w:cs="Verdana"/>
                <w:sz w:val="22"/>
                <w:szCs w:val="22"/>
                <w:lang w:val="da-DK" w:eastAsia="ja-JP"/>
                <w:rPrChange w:id="651" w:author="Author">
                  <w:rPr>
                    <w:rFonts w:ascii="Times New Roman" w:eastAsia="Times New Roman" w:hAnsi="Times New Roman" w:cs="Verdana"/>
                    <w:sz w:val="22"/>
                    <w:szCs w:val="22"/>
                    <w:lang w:val="en-US" w:eastAsia="ja-JP"/>
                  </w:rPr>
                </w:rPrChange>
              </w:rPr>
              <w:t>(0</w:t>
            </w:r>
            <w:r w:rsidR="00023EED" w:rsidRPr="00B2569F">
              <w:rPr>
                <w:rFonts w:ascii="Times New Roman" w:eastAsia="Times New Roman" w:hAnsi="Times New Roman" w:cs="Verdana"/>
                <w:sz w:val="22"/>
                <w:szCs w:val="22"/>
                <w:lang w:val="da-DK" w:eastAsia="ja-JP"/>
                <w:rPrChange w:id="652" w:author="Author">
                  <w:rPr>
                    <w:rFonts w:ascii="Times New Roman" w:eastAsia="Times New Roman" w:hAnsi="Times New Roman" w:cs="Verdana"/>
                    <w:sz w:val="22"/>
                    <w:szCs w:val="22"/>
                    <w:lang w:val="en-US" w:eastAsia="ja-JP"/>
                  </w:rPr>
                </w:rPrChange>
              </w:rPr>
              <w:t>,</w:t>
            </w:r>
            <w:r w:rsidRPr="00B2569F">
              <w:rPr>
                <w:rFonts w:ascii="Times New Roman" w:eastAsia="Times New Roman" w:hAnsi="Times New Roman" w:cs="Verdana"/>
                <w:sz w:val="22"/>
                <w:szCs w:val="22"/>
                <w:lang w:val="da-DK" w:eastAsia="ja-JP"/>
                <w:rPrChange w:id="653" w:author="Author">
                  <w:rPr>
                    <w:rFonts w:ascii="Times New Roman" w:eastAsia="Times New Roman" w:hAnsi="Times New Roman" w:cs="Verdana"/>
                    <w:sz w:val="22"/>
                    <w:szCs w:val="22"/>
                    <w:lang w:val="en-US" w:eastAsia="ja-JP"/>
                  </w:rPr>
                </w:rPrChange>
              </w:rPr>
              <w:t>20</w:t>
            </w:r>
            <w:r w:rsidR="00023EED" w:rsidRPr="00B2569F">
              <w:rPr>
                <w:rFonts w:ascii="Times New Roman" w:eastAsia="Times New Roman" w:hAnsi="Times New Roman" w:cs="Verdana"/>
                <w:sz w:val="22"/>
                <w:szCs w:val="22"/>
                <w:lang w:val="da-DK" w:eastAsia="ja-JP"/>
                <w:rPrChange w:id="654" w:author="Author">
                  <w:rPr>
                    <w:rFonts w:ascii="Times New Roman" w:eastAsia="Times New Roman" w:hAnsi="Times New Roman" w:cs="Verdana"/>
                    <w:sz w:val="22"/>
                    <w:szCs w:val="22"/>
                    <w:lang w:val="en-US" w:eastAsia="ja-JP"/>
                  </w:rPr>
                </w:rPrChange>
              </w:rPr>
              <w:t>-</w:t>
            </w:r>
            <w:r w:rsidRPr="00B2569F">
              <w:rPr>
                <w:rFonts w:ascii="Times New Roman" w:eastAsia="Times New Roman" w:hAnsi="Times New Roman" w:cs="Verdana"/>
                <w:sz w:val="22"/>
                <w:szCs w:val="22"/>
                <w:lang w:val="da-DK" w:eastAsia="ja-JP"/>
                <w:rPrChange w:id="655" w:author="Author">
                  <w:rPr>
                    <w:rFonts w:ascii="Times New Roman" w:eastAsia="Times New Roman" w:hAnsi="Times New Roman" w:cs="Verdana"/>
                    <w:sz w:val="22"/>
                    <w:szCs w:val="22"/>
                    <w:lang w:val="en-US" w:eastAsia="ja-JP"/>
                  </w:rPr>
                </w:rPrChange>
              </w:rPr>
              <w:t>0</w:t>
            </w:r>
            <w:r w:rsidR="00023EED" w:rsidRPr="00B2569F">
              <w:rPr>
                <w:rFonts w:ascii="Times New Roman" w:eastAsia="Times New Roman" w:hAnsi="Times New Roman" w:cs="Verdana"/>
                <w:sz w:val="22"/>
                <w:szCs w:val="22"/>
                <w:lang w:val="da-DK" w:eastAsia="ja-JP"/>
                <w:rPrChange w:id="656" w:author="Author">
                  <w:rPr>
                    <w:rFonts w:ascii="Times New Roman" w:eastAsia="Times New Roman" w:hAnsi="Times New Roman" w:cs="Verdana"/>
                    <w:sz w:val="22"/>
                    <w:szCs w:val="22"/>
                    <w:lang w:val="en-US" w:eastAsia="ja-JP"/>
                  </w:rPr>
                </w:rPrChange>
              </w:rPr>
              <w:t>,</w:t>
            </w:r>
            <w:r w:rsidRPr="00B2569F">
              <w:rPr>
                <w:rFonts w:ascii="Times New Roman" w:eastAsia="Times New Roman" w:hAnsi="Times New Roman" w:cs="Verdana"/>
                <w:sz w:val="22"/>
                <w:szCs w:val="22"/>
                <w:lang w:val="da-DK" w:eastAsia="ja-JP"/>
                <w:rPrChange w:id="657" w:author="Author">
                  <w:rPr>
                    <w:rFonts w:ascii="Times New Roman" w:eastAsia="Times New Roman" w:hAnsi="Times New Roman" w:cs="Verdana"/>
                    <w:sz w:val="22"/>
                    <w:szCs w:val="22"/>
                    <w:lang w:val="en-US" w:eastAsia="ja-JP"/>
                  </w:rPr>
                </w:rPrChange>
              </w:rPr>
              <w:t>33)</w:t>
            </w:r>
          </w:p>
        </w:tc>
        <w:tc>
          <w:tcPr>
            <w:tcW w:w="1790" w:type="dxa"/>
            <w:shd w:val="clear" w:color="auto" w:fill="FFFFFF"/>
            <w:vAlign w:val="bottom"/>
          </w:tcPr>
          <w:p w14:paraId="7ABFE95A" w14:textId="77777777" w:rsidR="00D46A62" w:rsidRPr="00B2569F" w:rsidRDefault="00D46A62" w:rsidP="00591324">
            <w:pPr>
              <w:pStyle w:val="BodytextAgency"/>
              <w:keepNext/>
              <w:keepLines/>
              <w:spacing w:after="0"/>
              <w:rPr>
                <w:rFonts w:ascii="Times New Roman" w:eastAsia="Times New Roman" w:hAnsi="Times New Roman" w:cs="Verdana"/>
                <w:sz w:val="22"/>
                <w:szCs w:val="22"/>
                <w:lang w:val="da-DK" w:eastAsia="ja-JP"/>
                <w:rPrChange w:id="658" w:author="Author">
                  <w:rPr>
                    <w:rFonts w:ascii="Times New Roman" w:eastAsia="Times New Roman" w:hAnsi="Times New Roman" w:cs="Verdana"/>
                    <w:sz w:val="22"/>
                    <w:szCs w:val="22"/>
                    <w:lang w:val="en-US" w:eastAsia="ja-JP"/>
                  </w:rPr>
                </w:rPrChange>
              </w:rPr>
            </w:pPr>
            <w:r w:rsidRPr="00B2569F">
              <w:rPr>
                <w:rFonts w:ascii="Times New Roman" w:eastAsia="Times New Roman" w:hAnsi="Times New Roman" w:cs="Verdana"/>
                <w:sz w:val="22"/>
                <w:szCs w:val="22"/>
                <w:lang w:val="da-DK" w:eastAsia="ja-JP"/>
                <w:rPrChange w:id="659" w:author="Author">
                  <w:rPr>
                    <w:rFonts w:ascii="Times New Roman" w:eastAsia="Times New Roman" w:hAnsi="Times New Roman" w:cs="Verdana"/>
                    <w:sz w:val="22"/>
                    <w:szCs w:val="22"/>
                    <w:lang w:val="en-US" w:eastAsia="ja-JP"/>
                  </w:rPr>
                </w:rPrChange>
              </w:rPr>
              <w:t>&lt;0</w:t>
            </w:r>
            <w:r w:rsidR="00023EED" w:rsidRPr="00B2569F">
              <w:rPr>
                <w:rFonts w:ascii="Times New Roman" w:eastAsia="Times New Roman" w:hAnsi="Times New Roman" w:cs="Verdana"/>
                <w:sz w:val="22"/>
                <w:szCs w:val="22"/>
                <w:lang w:val="da-DK" w:eastAsia="ja-JP"/>
                <w:rPrChange w:id="660" w:author="Author">
                  <w:rPr>
                    <w:rFonts w:ascii="Times New Roman" w:eastAsia="Times New Roman" w:hAnsi="Times New Roman" w:cs="Verdana"/>
                    <w:sz w:val="22"/>
                    <w:szCs w:val="22"/>
                    <w:lang w:val="en-US" w:eastAsia="ja-JP"/>
                  </w:rPr>
                </w:rPrChange>
              </w:rPr>
              <w:t>,</w:t>
            </w:r>
            <w:r w:rsidRPr="00B2569F">
              <w:rPr>
                <w:rFonts w:ascii="Times New Roman" w:eastAsia="Times New Roman" w:hAnsi="Times New Roman" w:cs="Verdana"/>
                <w:sz w:val="22"/>
                <w:szCs w:val="22"/>
                <w:lang w:val="da-DK" w:eastAsia="ja-JP"/>
                <w:rPrChange w:id="661" w:author="Author">
                  <w:rPr>
                    <w:rFonts w:ascii="Times New Roman" w:eastAsia="Times New Roman" w:hAnsi="Times New Roman" w:cs="Verdana"/>
                    <w:sz w:val="22"/>
                    <w:szCs w:val="22"/>
                    <w:lang w:val="en-US" w:eastAsia="ja-JP"/>
                  </w:rPr>
                </w:rPrChange>
              </w:rPr>
              <w:t>0001</w:t>
            </w:r>
          </w:p>
        </w:tc>
      </w:tr>
      <w:tr w:rsidR="00D46A62" w:rsidRPr="00B2569F" w14:paraId="47D0AA91" w14:textId="77777777" w:rsidTr="00591324">
        <w:tc>
          <w:tcPr>
            <w:tcW w:w="2469" w:type="dxa"/>
            <w:shd w:val="clear" w:color="auto" w:fill="FFFFFF"/>
            <w:vAlign w:val="bottom"/>
          </w:tcPr>
          <w:p w14:paraId="491D03F9" w14:textId="77777777" w:rsidR="00D46A62" w:rsidRPr="00B2569F" w:rsidRDefault="00D46A62" w:rsidP="00591324">
            <w:pPr>
              <w:keepNext/>
              <w:keepLines/>
              <w:rPr>
                <w:szCs w:val="22"/>
                <w:lang w:val="da-DK"/>
                <w:rPrChange w:id="662" w:author="Author">
                  <w:rPr>
                    <w:szCs w:val="22"/>
                  </w:rPr>
                </w:rPrChange>
              </w:rPr>
            </w:pPr>
            <w:r w:rsidRPr="00B2569F">
              <w:rPr>
                <w:szCs w:val="22"/>
                <w:lang w:val="da-DK"/>
                <w:rPrChange w:id="663" w:author="Author">
                  <w:rPr>
                    <w:szCs w:val="22"/>
                  </w:rPr>
                </w:rPrChange>
              </w:rPr>
              <w:t xml:space="preserve">Antal </w:t>
            </w:r>
            <w:r w:rsidR="005E695F" w:rsidRPr="00B2569F">
              <w:rPr>
                <w:szCs w:val="22"/>
                <w:lang w:val="da-DK"/>
                <w:rPrChange w:id="664" w:author="Author">
                  <w:rPr>
                    <w:szCs w:val="22"/>
                  </w:rPr>
                </w:rPrChange>
              </w:rPr>
              <w:t>hændelser</w:t>
            </w:r>
            <w:r w:rsidRPr="00B2569F">
              <w:rPr>
                <w:szCs w:val="22"/>
                <w:lang w:val="da-DK"/>
                <w:rPrChange w:id="665" w:author="Author">
                  <w:rPr>
                    <w:szCs w:val="22"/>
                  </w:rPr>
                </w:rPrChange>
              </w:rPr>
              <w:t xml:space="preserve"> (%)</w:t>
            </w:r>
          </w:p>
        </w:tc>
        <w:tc>
          <w:tcPr>
            <w:tcW w:w="2128" w:type="dxa"/>
            <w:shd w:val="clear" w:color="auto" w:fill="FFFFFF"/>
            <w:vAlign w:val="bottom"/>
          </w:tcPr>
          <w:p w14:paraId="792E4A5C" w14:textId="77777777" w:rsidR="00D46A62" w:rsidRPr="00B2569F" w:rsidRDefault="00D46A62" w:rsidP="00591324">
            <w:pPr>
              <w:keepNext/>
              <w:keepLines/>
              <w:jc w:val="center"/>
              <w:rPr>
                <w:szCs w:val="22"/>
                <w:lang w:val="da-DK"/>
                <w:rPrChange w:id="666" w:author="Author">
                  <w:rPr>
                    <w:szCs w:val="22"/>
                  </w:rPr>
                </w:rPrChange>
              </w:rPr>
            </w:pPr>
            <w:r w:rsidRPr="00B2569F">
              <w:rPr>
                <w:szCs w:val="22"/>
                <w:lang w:val="da-DK"/>
                <w:rPrChange w:id="667" w:author="Author">
                  <w:rPr>
                    <w:szCs w:val="22"/>
                  </w:rPr>
                </w:rPrChange>
              </w:rPr>
              <w:t>104 (38%)</w:t>
            </w:r>
          </w:p>
        </w:tc>
        <w:tc>
          <w:tcPr>
            <w:tcW w:w="2118" w:type="dxa"/>
            <w:shd w:val="clear" w:color="auto" w:fill="FFFFFF"/>
            <w:vAlign w:val="bottom"/>
          </w:tcPr>
          <w:p w14:paraId="7FE7A2A1" w14:textId="77777777" w:rsidR="00D46A62" w:rsidRPr="00B2569F" w:rsidRDefault="00D46A62" w:rsidP="00591324">
            <w:pPr>
              <w:keepNext/>
              <w:keepLines/>
              <w:jc w:val="center"/>
              <w:rPr>
                <w:szCs w:val="22"/>
                <w:lang w:val="da-DK"/>
                <w:rPrChange w:id="668" w:author="Author">
                  <w:rPr>
                    <w:szCs w:val="22"/>
                  </w:rPr>
                </w:rPrChange>
              </w:rPr>
            </w:pPr>
            <w:r w:rsidRPr="00B2569F">
              <w:rPr>
                <w:szCs w:val="22"/>
                <w:lang w:val="da-DK"/>
                <w:rPrChange w:id="669" w:author="Author">
                  <w:rPr>
                    <w:szCs w:val="22"/>
                  </w:rPr>
                </w:rPrChange>
              </w:rPr>
              <w:t>182 (66%)</w:t>
            </w:r>
          </w:p>
        </w:tc>
        <w:tc>
          <w:tcPr>
            <w:tcW w:w="1790" w:type="dxa"/>
            <w:shd w:val="clear" w:color="auto" w:fill="FFFFFF"/>
            <w:vAlign w:val="bottom"/>
          </w:tcPr>
          <w:p w14:paraId="7456FA63" w14:textId="77777777" w:rsidR="00D46A62" w:rsidRPr="00B2569F" w:rsidRDefault="00D46A62" w:rsidP="00591324">
            <w:pPr>
              <w:keepNext/>
              <w:keepLines/>
              <w:rPr>
                <w:szCs w:val="22"/>
                <w:lang w:val="da-DK"/>
                <w:rPrChange w:id="670" w:author="Author">
                  <w:rPr>
                    <w:szCs w:val="22"/>
                  </w:rPr>
                </w:rPrChange>
              </w:rPr>
            </w:pPr>
          </w:p>
        </w:tc>
      </w:tr>
      <w:tr w:rsidR="00D46A62" w:rsidRPr="00B2569F" w14:paraId="28C835EC" w14:textId="77777777" w:rsidTr="00591324">
        <w:tc>
          <w:tcPr>
            <w:tcW w:w="2469" w:type="dxa"/>
            <w:shd w:val="clear" w:color="auto" w:fill="FFFFFF"/>
            <w:vAlign w:val="bottom"/>
          </w:tcPr>
          <w:p w14:paraId="2B2C473B" w14:textId="77777777" w:rsidR="00D46A62" w:rsidRPr="00324030" w:rsidRDefault="00D46A62" w:rsidP="00591324">
            <w:pPr>
              <w:keepNext/>
              <w:keepLines/>
              <w:rPr>
                <w:szCs w:val="22"/>
                <w:lang w:val="da-DK"/>
              </w:rPr>
            </w:pPr>
            <w:r w:rsidRPr="00324030">
              <w:rPr>
                <w:szCs w:val="22"/>
                <w:lang w:val="da-DK"/>
              </w:rPr>
              <w:t>Median progression</w:t>
            </w:r>
            <w:r w:rsidR="005E695F" w:rsidRPr="00324030">
              <w:rPr>
                <w:szCs w:val="22"/>
                <w:lang w:val="da-DK"/>
              </w:rPr>
              <w:t>s</w:t>
            </w:r>
            <w:r w:rsidRPr="00324030">
              <w:rPr>
                <w:szCs w:val="22"/>
                <w:lang w:val="da-DK"/>
              </w:rPr>
              <w:t>fri overlevelse (måneder)</w:t>
            </w:r>
          </w:p>
          <w:p w14:paraId="5CB57202" w14:textId="77777777" w:rsidR="00D46A62" w:rsidRPr="00324030" w:rsidRDefault="00D46A62" w:rsidP="00591324">
            <w:pPr>
              <w:pStyle w:val="BodytextAgency"/>
              <w:keepNext/>
              <w:keepLines/>
              <w:spacing w:after="0"/>
              <w:rPr>
                <w:rFonts w:ascii="Times New Roman" w:eastAsia="Times New Roman" w:hAnsi="Times New Roman" w:cs="Verdana"/>
                <w:sz w:val="22"/>
                <w:szCs w:val="22"/>
                <w:lang w:val="da-DK" w:eastAsia="ja-JP"/>
              </w:rPr>
            </w:pPr>
            <w:r w:rsidRPr="00324030">
              <w:rPr>
                <w:rFonts w:ascii="Times New Roman" w:eastAsia="Times New Roman" w:hAnsi="Times New Roman" w:cs="Verdana"/>
                <w:sz w:val="22"/>
                <w:szCs w:val="22"/>
                <w:lang w:val="da-DK" w:eastAsia="ja-JP"/>
              </w:rPr>
              <w:t>(95% konfidensinterval)</w:t>
            </w:r>
          </w:p>
        </w:tc>
        <w:tc>
          <w:tcPr>
            <w:tcW w:w="2128" w:type="dxa"/>
            <w:shd w:val="clear" w:color="auto" w:fill="FFFFFF"/>
            <w:vAlign w:val="bottom"/>
          </w:tcPr>
          <w:p w14:paraId="37E38CD2" w14:textId="77777777" w:rsidR="00D46A62" w:rsidRPr="00B2569F" w:rsidRDefault="00D46A62" w:rsidP="00591324">
            <w:pPr>
              <w:keepNext/>
              <w:keepLines/>
              <w:jc w:val="center"/>
              <w:rPr>
                <w:szCs w:val="22"/>
                <w:lang w:val="da-DK"/>
                <w:rPrChange w:id="671" w:author="Author">
                  <w:rPr>
                    <w:szCs w:val="22"/>
                  </w:rPr>
                </w:rPrChange>
              </w:rPr>
            </w:pPr>
            <w:r w:rsidRPr="00B2569F">
              <w:rPr>
                <w:szCs w:val="22"/>
                <w:lang w:val="da-DK"/>
                <w:rPrChange w:id="672" w:author="Author">
                  <w:rPr>
                    <w:szCs w:val="22"/>
                  </w:rPr>
                </w:rPrChange>
              </w:rPr>
              <w:t>5</w:t>
            </w:r>
            <w:r w:rsidR="00023EED" w:rsidRPr="00B2569F">
              <w:rPr>
                <w:szCs w:val="22"/>
                <w:lang w:val="da-DK"/>
                <w:rPrChange w:id="673" w:author="Author">
                  <w:rPr>
                    <w:szCs w:val="22"/>
                  </w:rPr>
                </w:rPrChange>
              </w:rPr>
              <w:t>,</w:t>
            </w:r>
            <w:r w:rsidRPr="00B2569F">
              <w:rPr>
                <w:szCs w:val="22"/>
                <w:lang w:val="da-DK"/>
                <w:rPrChange w:id="674" w:author="Author">
                  <w:rPr>
                    <w:szCs w:val="22"/>
                  </w:rPr>
                </w:rPrChange>
              </w:rPr>
              <w:t>32</w:t>
            </w:r>
          </w:p>
          <w:p w14:paraId="2F9E22D1" w14:textId="77777777" w:rsidR="00D46A62" w:rsidRPr="00B2569F" w:rsidRDefault="00D46A62" w:rsidP="00591324">
            <w:pPr>
              <w:pStyle w:val="BodytextAgency"/>
              <w:keepNext/>
              <w:keepLines/>
              <w:spacing w:after="0"/>
              <w:jc w:val="center"/>
              <w:rPr>
                <w:rFonts w:ascii="Times New Roman" w:eastAsia="Times New Roman" w:hAnsi="Times New Roman" w:cs="Verdana"/>
                <w:sz w:val="22"/>
                <w:szCs w:val="22"/>
                <w:lang w:val="da-DK" w:eastAsia="ja-JP"/>
                <w:rPrChange w:id="675" w:author="Author">
                  <w:rPr>
                    <w:rFonts w:ascii="Times New Roman" w:eastAsia="Times New Roman" w:hAnsi="Times New Roman" w:cs="Verdana"/>
                    <w:sz w:val="22"/>
                    <w:szCs w:val="22"/>
                    <w:lang w:val="en-US" w:eastAsia="ja-JP"/>
                  </w:rPr>
                </w:rPrChange>
              </w:rPr>
            </w:pPr>
            <w:r w:rsidRPr="00B2569F">
              <w:rPr>
                <w:rFonts w:ascii="Times New Roman" w:eastAsia="Times New Roman" w:hAnsi="Times New Roman" w:cs="Verdana"/>
                <w:sz w:val="22"/>
                <w:szCs w:val="22"/>
                <w:lang w:val="da-DK" w:eastAsia="ja-JP"/>
                <w:rPrChange w:id="676" w:author="Author">
                  <w:rPr>
                    <w:rFonts w:ascii="Times New Roman" w:eastAsia="Times New Roman" w:hAnsi="Times New Roman" w:cs="Verdana"/>
                    <w:sz w:val="22"/>
                    <w:szCs w:val="22"/>
                    <w:lang w:val="en-US" w:eastAsia="ja-JP"/>
                  </w:rPr>
                </w:rPrChange>
              </w:rPr>
              <w:t>(4</w:t>
            </w:r>
            <w:r w:rsidR="00023EED" w:rsidRPr="00B2569F">
              <w:rPr>
                <w:rFonts w:ascii="Times New Roman" w:eastAsia="Times New Roman" w:hAnsi="Times New Roman" w:cs="Verdana"/>
                <w:sz w:val="22"/>
                <w:szCs w:val="22"/>
                <w:lang w:val="da-DK" w:eastAsia="ja-JP"/>
                <w:rPrChange w:id="677" w:author="Author">
                  <w:rPr>
                    <w:rFonts w:ascii="Times New Roman" w:eastAsia="Times New Roman" w:hAnsi="Times New Roman" w:cs="Verdana"/>
                    <w:sz w:val="22"/>
                    <w:szCs w:val="22"/>
                    <w:lang w:val="en-US" w:eastAsia="ja-JP"/>
                  </w:rPr>
                </w:rPrChange>
              </w:rPr>
              <w:t>,</w:t>
            </w:r>
            <w:r w:rsidRPr="00B2569F">
              <w:rPr>
                <w:rFonts w:ascii="Times New Roman" w:eastAsia="Times New Roman" w:hAnsi="Times New Roman" w:cs="Verdana"/>
                <w:sz w:val="22"/>
                <w:szCs w:val="22"/>
                <w:lang w:val="da-DK" w:eastAsia="ja-JP"/>
                <w:rPrChange w:id="678" w:author="Author">
                  <w:rPr>
                    <w:rFonts w:ascii="Times New Roman" w:eastAsia="Times New Roman" w:hAnsi="Times New Roman" w:cs="Verdana"/>
                    <w:sz w:val="22"/>
                    <w:szCs w:val="22"/>
                    <w:lang w:val="en-US" w:eastAsia="ja-JP"/>
                  </w:rPr>
                </w:rPrChange>
              </w:rPr>
              <w:t>86</w:t>
            </w:r>
            <w:r w:rsidR="00023EED" w:rsidRPr="00B2569F">
              <w:rPr>
                <w:rFonts w:ascii="Times New Roman" w:eastAsia="Times New Roman" w:hAnsi="Times New Roman" w:cs="Verdana"/>
                <w:sz w:val="22"/>
                <w:szCs w:val="22"/>
                <w:lang w:val="da-DK" w:eastAsia="ja-JP"/>
                <w:rPrChange w:id="679" w:author="Author">
                  <w:rPr>
                    <w:rFonts w:ascii="Times New Roman" w:eastAsia="Times New Roman" w:hAnsi="Times New Roman" w:cs="Verdana"/>
                    <w:sz w:val="22"/>
                    <w:szCs w:val="22"/>
                    <w:lang w:val="en-US" w:eastAsia="ja-JP"/>
                  </w:rPr>
                </w:rPrChange>
              </w:rPr>
              <w:t>-</w:t>
            </w:r>
            <w:r w:rsidRPr="00B2569F">
              <w:rPr>
                <w:rFonts w:ascii="Times New Roman" w:eastAsia="Times New Roman" w:hAnsi="Times New Roman" w:cs="Verdana"/>
                <w:sz w:val="22"/>
                <w:szCs w:val="22"/>
                <w:lang w:val="da-DK" w:eastAsia="ja-JP"/>
                <w:rPrChange w:id="680" w:author="Author">
                  <w:rPr>
                    <w:rFonts w:ascii="Times New Roman" w:eastAsia="Times New Roman" w:hAnsi="Times New Roman" w:cs="Verdana"/>
                    <w:sz w:val="22"/>
                    <w:szCs w:val="22"/>
                    <w:lang w:val="en-US" w:eastAsia="ja-JP"/>
                  </w:rPr>
                </w:rPrChange>
              </w:rPr>
              <w:t>6</w:t>
            </w:r>
            <w:r w:rsidR="00023EED" w:rsidRPr="00B2569F">
              <w:rPr>
                <w:rFonts w:ascii="Times New Roman" w:eastAsia="Times New Roman" w:hAnsi="Times New Roman" w:cs="Verdana"/>
                <w:sz w:val="22"/>
                <w:szCs w:val="22"/>
                <w:lang w:val="da-DK" w:eastAsia="ja-JP"/>
                <w:rPrChange w:id="681" w:author="Author">
                  <w:rPr>
                    <w:rFonts w:ascii="Times New Roman" w:eastAsia="Times New Roman" w:hAnsi="Times New Roman" w:cs="Verdana"/>
                    <w:sz w:val="22"/>
                    <w:szCs w:val="22"/>
                    <w:lang w:val="en-US" w:eastAsia="ja-JP"/>
                  </w:rPr>
                </w:rPrChange>
              </w:rPr>
              <w:t>,</w:t>
            </w:r>
            <w:r w:rsidRPr="00B2569F">
              <w:rPr>
                <w:rFonts w:ascii="Times New Roman" w:eastAsia="Times New Roman" w:hAnsi="Times New Roman" w:cs="Verdana"/>
                <w:sz w:val="22"/>
                <w:szCs w:val="22"/>
                <w:lang w:val="da-DK" w:eastAsia="ja-JP"/>
                <w:rPrChange w:id="682" w:author="Author">
                  <w:rPr>
                    <w:rFonts w:ascii="Times New Roman" w:eastAsia="Times New Roman" w:hAnsi="Times New Roman" w:cs="Verdana"/>
                    <w:sz w:val="22"/>
                    <w:szCs w:val="22"/>
                    <w:lang w:val="en-US" w:eastAsia="ja-JP"/>
                  </w:rPr>
                </w:rPrChange>
              </w:rPr>
              <w:t>57)</w:t>
            </w:r>
          </w:p>
        </w:tc>
        <w:tc>
          <w:tcPr>
            <w:tcW w:w="2118" w:type="dxa"/>
            <w:shd w:val="clear" w:color="auto" w:fill="FFFFFF"/>
            <w:vAlign w:val="bottom"/>
          </w:tcPr>
          <w:p w14:paraId="60AA6D30" w14:textId="77777777" w:rsidR="00D46A62" w:rsidRPr="00B2569F" w:rsidRDefault="00D46A62" w:rsidP="00591324">
            <w:pPr>
              <w:keepNext/>
              <w:keepLines/>
              <w:jc w:val="center"/>
              <w:rPr>
                <w:szCs w:val="22"/>
                <w:lang w:val="da-DK"/>
                <w:rPrChange w:id="683" w:author="Author">
                  <w:rPr>
                    <w:szCs w:val="22"/>
                  </w:rPr>
                </w:rPrChange>
              </w:rPr>
            </w:pPr>
            <w:r w:rsidRPr="00B2569F">
              <w:rPr>
                <w:szCs w:val="22"/>
                <w:lang w:val="da-DK"/>
                <w:rPrChange w:id="684" w:author="Author">
                  <w:rPr>
                    <w:szCs w:val="22"/>
                  </w:rPr>
                </w:rPrChange>
              </w:rPr>
              <w:t>1</w:t>
            </w:r>
            <w:r w:rsidR="00023EED" w:rsidRPr="00B2569F">
              <w:rPr>
                <w:szCs w:val="22"/>
                <w:lang w:val="da-DK"/>
                <w:rPrChange w:id="685" w:author="Author">
                  <w:rPr>
                    <w:szCs w:val="22"/>
                  </w:rPr>
                </w:rPrChange>
              </w:rPr>
              <w:t>,</w:t>
            </w:r>
            <w:r w:rsidRPr="00B2569F">
              <w:rPr>
                <w:szCs w:val="22"/>
                <w:lang w:val="da-DK"/>
                <w:rPrChange w:id="686" w:author="Author">
                  <w:rPr>
                    <w:szCs w:val="22"/>
                  </w:rPr>
                </w:rPrChange>
              </w:rPr>
              <w:t>61</w:t>
            </w:r>
          </w:p>
          <w:p w14:paraId="052BAC4C" w14:textId="77777777" w:rsidR="00D46A62" w:rsidRPr="00B2569F" w:rsidRDefault="00D46A62" w:rsidP="00591324">
            <w:pPr>
              <w:pStyle w:val="BodytextAgency"/>
              <w:keepNext/>
              <w:keepLines/>
              <w:spacing w:after="0"/>
              <w:jc w:val="center"/>
              <w:rPr>
                <w:rFonts w:ascii="Times New Roman" w:eastAsia="Times New Roman" w:hAnsi="Times New Roman" w:cs="Verdana"/>
                <w:sz w:val="22"/>
                <w:szCs w:val="22"/>
                <w:lang w:val="da-DK" w:eastAsia="ja-JP"/>
                <w:rPrChange w:id="687" w:author="Author">
                  <w:rPr>
                    <w:rFonts w:ascii="Times New Roman" w:eastAsia="Times New Roman" w:hAnsi="Times New Roman" w:cs="Verdana"/>
                    <w:sz w:val="22"/>
                    <w:szCs w:val="22"/>
                    <w:lang w:val="en-US" w:eastAsia="ja-JP"/>
                  </w:rPr>
                </w:rPrChange>
              </w:rPr>
            </w:pPr>
            <w:r w:rsidRPr="00B2569F">
              <w:rPr>
                <w:rFonts w:ascii="Times New Roman" w:eastAsia="Times New Roman" w:hAnsi="Times New Roman" w:cs="Verdana"/>
                <w:sz w:val="22"/>
                <w:szCs w:val="22"/>
                <w:lang w:val="da-DK" w:eastAsia="ja-JP"/>
                <w:rPrChange w:id="688" w:author="Author">
                  <w:rPr>
                    <w:rFonts w:ascii="Times New Roman" w:eastAsia="Times New Roman" w:hAnsi="Times New Roman" w:cs="Verdana"/>
                    <w:sz w:val="22"/>
                    <w:szCs w:val="22"/>
                    <w:lang w:val="en-US" w:eastAsia="ja-JP"/>
                  </w:rPr>
                </w:rPrChange>
              </w:rPr>
              <w:t>(1</w:t>
            </w:r>
            <w:r w:rsidR="00023EED" w:rsidRPr="00B2569F">
              <w:rPr>
                <w:rFonts w:ascii="Times New Roman" w:eastAsia="Times New Roman" w:hAnsi="Times New Roman" w:cs="Verdana"/>
                <w:sz w:val="22"/>
                <w:szCs w:val="22"/>
                <w:lang w:val="da-DK" w:eastAsia="ja-JP"/>
                <w:rPrChange w:id="689" w:author="Author">
                  <w:rPr>
                    <w:rFonts w:ascii="Times New Roman" w:eastAsia="Times New Roman" w:hAnsi="Times New Roman" w:cs="Verdana"/>
                    <w:sz w:val="22"/>
                    <w:szCs w:val="22"/>
                    <w:lang w:val="en-US" w:eastAsia="ja-JP"/>
                  </w:rPr>
                </w:rPrChange>
              </w:rPr>
              <w:t>,</w:t>
            </w:r>
            <w:r w:rsidRPr="00B2569F">
              <w:rPr>
                <w:rFonts w:ascii="Times New Roman" w:eastAsia="Times New Roman" w:hAnsi="Times New Roman" w:cs="Verdana"/>
                <w:sz w:val="22"/>
                <w:szCs w:val="22"/>
                <w:lang w:val="da-DK" w:eastAsia="ja-JP"/>
                <w:rPrChange w:id="690" w:author="Author">
                  <w:rPr>
                    <w:rFonts w:ascii="Times New Roman" w:eastAsia="Times New Roman" w:hAnsi="Times New Roman" w:cs="Verdana"/>
                    <w:sz w:val="22"/>
                    <w:szCs w:val="22"/>
                    <w:lang w:val="en-US" w:eastAsia="ja-JP"/>
                  </w:rPr>
                </w:rPrChange>
              </w:rPr>
              <w:t>58</w:t>
            </w:r>
            <w:r w:rsidR="00023EED" w:rsidRPr="00B2569F">
              <w:rPr>
                <w:rFonts w:ascii="Times New Roman" w:eastAsia="Times New Roman" w:hAnsi="Times New Roman" w:cs="Verdana"/>
                <w:sz w:val="22"/>
                <w:szCs w:val="22"/>
                <w:lang w:val="da-DK" w:eastAsia="ja-JP"/>
                <w:rPrChange w:id="691" w:author="Author">
                  <w:rPr>
                    <w:rFonts w:ascii="Times New Roman" w:eastAsia="Times New Roman" w:hAnsi="Times New Roman" w:cs="Verdana"/>
                    <w:sz w:val="22"/>
                    <w:szCs w:val="22"/>
                    <w:lang w:val="en-US" w:eastAsia="ja-JP"/>
                  </w:rPr>
                </w:rPrChange>
              </w:rPr>
              <w:t>-</w:t>
            </w:r>
            <w:r w:rsidRPr="00B2569F">
              <w:rPr>
                <w:rFonts w:ascii="Times New Roman" w:eastAsia="Times New Roman" w:hAnsi="Times New Roman" w:cs="Verdana"/>
                <w:sz w:val="22"/>
                <w:szCs w:val="22"/>
                <w:lang w:val="da-DK" w:eastAsia="ja-JP"/>
                <w:rPrChange w:id="692" w:author="Author">
                  <w:rPr>
                    <w:rFonts w:ascii="Times New Roman" w:eastAsia="Times New Roman" w:hAnsi="Times New Roman" w:cs="Verdana"/>
                    <w:sz w:val="22"/>
                    <w:szCs w:val="22"/>
                    <w:lang w:val="en-US" w:eastAsia="ja-JP"/>
                  </w:rPr>
                </w:rPrChange>
              </w:rPr>
              <w:t>1</w:t>
            </w:r>
            <w:r w:rsidR="00023EED" w:rsidRPr="00B2569F">
              <w:rPr>
                <w:rFonts w:ascii="Times New Roman" w:eastAsia="Times New Roman" w:hAnsi="Times New Roman" w:cs="Verdana"/>
                <w:sz w:val="22"/>
                <w:szCs w:val="22"/>
                <w:lang w:val="da-DK" w:eastAsia="ja-JP"/>
                <w:rPrChange w:id="693" w:author="Author">
                  <w:rPr>
                    <w:rFonts w:ascii="Times New Roman" w:eastAsia="Times New Roman" w:hAnsi="Times New Roman" w:cs="Verdana"/>
                    <w:sz w:val="22"/>
                    <w:szCs w:val="22"/>
                    <w:lang w:val="en-US" w:eastAsia="ja-JP"/>
                  </w:rPr>
                </w:rPrChange>
              </w:rPr>
              <w:t>,</w:t>
            </w:r>
            <w:r w:rsidRPr="00B2569F">
              <w:rPr>
                <w:rFonts w:ascii="Times New Roman" w:eastAsia="Times New Roman" w:hAnsi="Times New Roman" w:cs="Verdana"/>
                <w:sz w:val="22"/>
                <w:szCs w:val="22"/>
                <w:lang w:val="da-DK" w:eastAsia="ja-JP"/>
                <w:rPrChange w:id="694" w:author="Author">
                  <w:rPr>
                    <w:rFonts w:ascii="Times New Roman" w:eastAsia="Times New Roman" w:hAnsi="Times New Roman" w:cs="Verdana"/>
                    <w:sz w:val="22"/>
                    <w:szCs w:val="22"/>
                    <w:lang w:val="en-US" w:eastAsia="ja-JP"/>
                  </w:rPr>
                </w:rPrChange>
              </w:rPr>
              <w:t>74)</w:t>
            </w:r>
          </w:p>
        </w:tc>
        <w:tc>
          <w:tcPr>
            <w:tcW w:w="1790" w:type="dxa"/>
            <w:shd w:val="clear" w:color="auto" w:fill="FFFFFF"/>
            <w:vAlign w:val="bottom"/>
          </w:tcPr>
          <w:p w14:paraId="777D9BA0" w14:textId="77777777" w:rsidR="00D46A62" w:rsidRPr="00B2569F" w:rsidRDefault="00D46A62" w:rsidP="00591324">
            <w:pPr>
              <w:pStyle w:val="BodytextAgency"/>
              <w:keepNext/>
              <w:keepLines/>
              <w:spacing w:after="0"/>
              <w:rPr>
                <w:rFonts w:ascii="Times New Roman" w:eastAsia="Times New Roman" w:hAnsi="Times New Roman" w:cs="Verdana"/>
                <w:sz w:val="22"/>
                <w:szCs w:val="22"/>
                <w:lang w:val="da-DK" w:eastAsia="ja-JP"/>
                <w:rPrChange w:id="695" w:author="Author">
                  <w:rPr>
                    <w:rFonts w:ascii="Times New Roman" w:eastAsia="Times New Roman" w:hAnsi="Times New Roman" w:cs="Verdana"/>
                    <w:sz w:val="22"/>
                    <w:szCs w:val="22"/>
                    <w:lang w:val="en-US" w:eastAsia="ja-JP"/>
                  </w:rPr>
                </w:rPrChange>
              </w:rPr>
            </w:pPr>
          </w:p>
        </w:tc>
      </w:tr>
      <w:tr w:rsidR="00D46A62" w:rsidRPr="00B2569F" w14:paraId="01A80226" w14:textId="77777777" w:rsidTr="00591324">
        <w:tc>
          <w:tcPr>
            <w:tcW w:w="8505" w:type="dxa"/>
            <w:gridSpan w:val="4"/>
            <w:tcBorders>
              <w:top w:val="nil"/>
            </w:tcBorders>
            <w:shd w:val="clear" w:color="auto" w:fill="FFFFFF"/>
            <w:vAlign w:val="bottom"/>
          </w:tcPr>
          <w:p w14:paraId="23C96EAF" w14:textId="77777777" w:rsidR="00D46A62" w:rsidRPr="00B2569F" w:rsidRDefault="00B47B84" w:rsidP="00362B50">
            <w:pPr>
              <w:keepNext/>
              <w:keepLines/>
              <w:rPr>
                <w:szCs w:val="22"/>
                <w:lang w:val="da-DK"/>
                <w:rPrChange w:id="696" w:author="Author">
                  <w:rPr>
                    <w:szCs w:val="22"/>
                  </w:rPr>
                </w:rPrChange>
              </w:rPr>
            </w:pPr>
            <w:r w:rsidRPr="00B2569F">
              <w:rPr>
                <w:i/>
                <w:szCs w:val="22"/>
                <w:lang w:val="da-DK"/>
                <w:rPrChange w:id="697" w:author="Author">
                  <w:rPr>
                    <w:i/>
                    <w:szCs w:val="22"/>
                  </w:rPr>
                </w:rPrChange>
              </w:rPr>
              <w:t>Cut</w:t>
            </w:r>
            <w:r w:rsidR="00721A74" w:rsidRPr="00B2569F">
              <w:rPr>
                <w:i/>
                <w:szCs w:val="22"/>
                <w:lang w:val="da-DK"/>
                <w:rPrChange w:id="698" w:author="Author">
                  <w:rPr>
                    <w:i/>
                    <w:szCs w:val="22"/>
                  </w:rPr>
                </w:rPrChange>
              </w:rPr>
              <w:t>-</w:t>
            </w:r>
            <w:r w:rsidRPr="00B2569F">
              <w:rPr>
                <w:i/>
                <w:szCs w:val="22"/>
                <w:lang w:val="da-DK"/>
                <w:rPrChange w:id="699" w:author="Author">
                  <w:rPr>
                    <w:i/>
                    <w:szCs w:val="22"/>
                  </w:rPr>
                </w:rPrChange>
              </w:rPr>
              <w:t>off</w:t>
            </w:r>
            <w:r w:rsidRPr="00B2569F">
              <w:rPr>
                <w:szCs w:val="22"/>
                <w:lang w:val="da-DK"/>
                <w:rPrChange w:id="700" w:author="Author">
                  <w:rPr>
                    <w:szCs w:val="22"/>
                  </w:rPr>
                </w:rPrChange>
              </w:rPr>
              <w:t xml:space="preserve"> 1</w:t>
            </w:r>
            <w:r w:rsidR="00D46A62" w:rsidRPr="00B2569F">
              <w:rPr>
                <w:szCs w:val="22"/>
                <w:lang w:val="da-DK"/>
                <w:rPrChange w:id="701" w:author="Author">
                  <w:rPr>
                    <w:szCs w:val="22"/>
                  </w:rPr>
                </w:rPrChange>
              </w:rPr>
              <w:t>.</w:t>
            </w:r>
            <w:r w:rsidR="000C5CD3" w:rsidRPr="00B2569F">
              <w:rPr>
                <w:szCs w:val="22"/>
                <w:lang w:val="da-DK"/>
                <w:rPrChange w:id="702" w:author="Author">
                  <w:rPr>
                    <w:szCs w:val="22"/>
                  </w:rPr>
                </w:rPrChange>
              </w:rPr>
              <w:t xml:space="preserve"> </w:t>
            </w:r>
            <w:r w:rsidR="00D46A62" w:rsidRPr="00B2569F">
              <w:rPr>
                <w:szCs w:val="22"/>
                <w:lang w:val="da-DK"/>
                <w:rPrChange w:id="703" w:author="Author">
                  <w:rPr>
                    <w:szCs w:val="22"/>
                  </w:rPr>
                </w:rPrChange>
              </w:rPr>
              <w:t xml:space="preserve">februar 2012 </w:t>
            </w:r>
            <w:r w:rsidR="00D46A62" w:rsidRPr="00B2569F">
              <w:rPr>
                <w:szCs w:val="22"/>
                <w:vertAlign w:val="superscript"/>
                <w:lang w:val="da-DK"/>
                <w:rPrChange w:id="704" w:author="Author">
                  <w:rPr>
                    <w:szCs w:val="22"/>
                    <w:vertAlign w:val="superscript"/>
                  </w:rPr>
                </w:rPrChange>
              </w:rPr>
              <w:t>(</w:t>
            </w:r>
            <w:r w:rsidR="0043597F" w:rsidRPr="00B2569F">
              <w:rPr>
                <w:szCs w:val="22"/>
                <w:vertAlign w:val="superscript"/>
                <w:lang w:val="da-DK"/>
                <w:rPrChange w:id="705" w:author="Author">
                  <w:rPr>
                    <w:szCs w:val="22"/>
                    <w:vertAlign w:val="superscript"/>
                  </w:rPr>
                </w:rPrChange>
              </w:rPr>
              <w:t>z</w:t>
            </w:r>
            <w:r w:rsidR="00D46A62" w:rsidRPr="00B2569F">
              <w:rPr>
                <w:szCs w:val="22"/>
                <w:vertAlign w:val="superscript"/>
                <w:lang w:val="da-DK"/>
                <w:rPrChange w:id="706" w:author="Author">
                  <w:rPr>
                    <w:szCs w:val="22"/>
                    <w:vertAlign w:val="superscript"/>
                  </w:rPr>
                </w:rPrChange>
              </w:rPr>
              <w:t>)</w:t>
            </w:r>
          </w:p>
        </w:tc>
      </w:tr>
      <w:tr w:rsidR="00D46A62" w:rsidRPr="00B2569F" w14:paraId="2E59C4EB" w14:textId="77777777" w:rsidTr="00591324">
        <w:tc>
          <w:tcPr>
            <w:tcW w:w="2469" w:type="dxa"/>
            <w:tcBorders>
              <w:top w:val="nil"/>
            </w:tcBorders>
            <w:shd w:val="clear" w:color="auto" w:fill="FFFFFF"/>
            <w:vAlign w:val="bottom"/>
          </w:tcPr>
          <w:p w14:paraId="256725BA" w14:textId="77777777" w:rsidR="00D46A62" w:rsidRPr="00324030" w:rsidRDefault="00D46A62" w:rsidP="00D46A62">
            <w:pPr>
              <w:rPr>
                <w:szCs w:val="22"/>
                <w:lang w:val="da-DK"/>
              </w:rPr>
            </w:pPr>
            <w:r w:rsidRPr="00324030">
              <w:rPr>
                <w:szCs w:val="22"/>
                <w:lang w:val="da-DK"/>
              </w:rPr>
              <w:t>Progressionsfri overlevelse</w:t>
            </w:r>
          </w:p>
          <w:p w14:paraId="011F13B6" w14:textId="77777777" w:rsidR="00D46A62" w:rsidRPr="00324030" w:rsidRDefault="00D46A62" w:rsidP="00D46A62">
            <w:pPr>
              <w:rPr>
                <w:i/>
                <w:szCs w:val="22"/>
                <w:lang w:val="da-DK"/>
              </w:rPr>
            </w:pPr>
            <w:r w:rsidRPr="00324030">
              <w:rPr>
                <w:i/>
                <w:szCs w:val="22"/>
                <w:lang w:val="da-DK"/>
              </w:rPr>
              <w:t xml:space="preserve">Hazard </w:t>
            </w:r>
            <w:r w:rsidR="00023EED" w:rsidRPr="00324030">
              <w:rPr>
                <w:i/>
                <w:szCs w:val="22"/>
                <w:lang w:val="da-DK"/>
              </w:rPr>
              <w:t>r</w:t>
            </w:r>
            <w:r w:rsidRPr="00324030">
              <w:rPr>
                <w:i/>
                <w:szCs w:val="22"/>
                <w:lang w:val="da-DK"/>
              </w:rPr>
              <w:t>atio</w:t>
            </w:r>
          </w:p>
          <w:p w14:paraId="2043E282" w14:textId="77777777" w:rsidR="00D46A62" w:rsidRPr="00324030" w:rsidRDefault="00D46A62" w:rsidP="00D46A62">
            <w:pPr>
              <w:pStyle w:val="BodytextAgency"/>
              <w:spacing w:after="0"/>
              <w:rPr>
                <w:rFonts w:ascii="Times New Roman" w:eastAsia="Times New Roman" w:hAnsi="Times New Roman" w:cs="Verdana"/>
                <w:sz w:val="22"/>
                <w:szCs w:val="22"/>
                <w:lang w:val="da-DK" w:eastAsia="ja-JP"/>
              </w:rPr>
            </w:pPr>
            <w:r w:rsidRPr="00324030">
              <w:rPr>
                <w:rFonts w:ascii="Times New Roman" w:eastAsia="Times New Roman" w:hAnsi="Times New Roman" w:cs="Verdana"/>
                <w:sz w:val="22"/>
                <w:szCs w:val="22"/>
                <w:lang w:val="da-DK" w:eastAsia="ja-JP"/>
              </w:rPr>
              <w:t>(95% konfidensinterval)</w:t>
            </w:r>
          </w:p>
        </w:tc>
        <w:tc>
          <w:tcPr>
            <w:tcW w:w="4246" w:type="dxa"/>
            <w:gridSpan w:val="2"/>
            <w:tcBorders>
              <w:top w:val="nil"/>
            </w:tcBorders>
            <w:shd w:val="clear" w:color="auto" w:fill="FFFFFF"/>
            <w:vAlign w:val="bottom"/>
          </w:tcPr>
          <w:p w14:paraId="67554598" w14:textId="77777777" w:rsidR="00D46A62" w:rsidRPr="00B2569F" w:rsidRDefault="00D46A62" w:rsidP="00D46A62">
            <w:pPr>
              <w:pStyle w:val="BodytextAgency"/>
              <w:spacing w:after="0"/>
              <w:jc w:val="center"/>
              <w:rPr>
                <w:rFonts w:ascii="Times New Roman" w:eastAsia="Times New Roman" w:hAnsi="Times New Roman" w:cs="Verdana"/>
                <w:sz w:val="22"/>
                <w:szCs w:val="22"/>
                <w:lang w:val="da-DK" w:eastAsia="ja-JP"/>
                <w:rPrChange w:id="707" w:author="Author">
                  <w:rPr>
                    <w:rFonts w:ascii="Times New Roman" w:eastAsia="Times New Roman" w:hAnsi="Times New Roman" w:cs="Verdana"/>
                    <w:sz w:val="22"/>
                    <w:szCs w:val="22"/>
                    <w:lang w:val="en-US" w:eastAsia="ja-JP"/>
                  </w:rPr>
                </w:rPrChange>
              </w:rPr>
            </w:pPr>
            <w:r w:rsidRPr="00B2569F">
              <w:rPr>
                <w:rFonts w:ascii="Times New Roman" w:eastAsia="Times New Roman" w:hAnsi="Times New Roman" w:cs="Verdana"/>
                <w:sz w:val="22"/>
                <w:szCs w:val="22"/>
                <w:lang w:val="da-DK" w:eastAsia="ja-JP"/>
                <w:rPrChange w:id="708" w:author="Author">
                  <w:rPr>
                    <w:rFonts w:ascii="Times New Roman" w:eastAsia="Times New Roman" w:hAnsi="Times New Roman" w:cs="Verdana"/>
                    <w:sz w:val="22"/>
                    <w:szCs w:val="22"/>
                    <w:lang w:val="en-US" w:eastAsia="ja-JP"/>
                  </w:rPr>
                </w:rPrChange>
              </w:rPr>
              <w:t>0</w:t>
            </w:r>
            <w:r w:rsidR="00023EED" w:rsidRPr="00B2569F">
              <w:rPr>
                <w:rFonts w:ascii="Times New Roman" w:eastAsia="Times New Roman" w:hAnsi="Times New Roman" w:cs="Verdana"/>
                <w:sz w:val="22"/>
                <w:szCs w:val="22"/>
                <w:lang w:val="da-DK" w:eastAsia="ja-JP"/>
                <w:rPrChange w:id="709" w:author="Author">
                  <w:rPr>
                    <w:rFonts w:ascii="Times New Roman" w:eastAsia="Times New Roman" w:hAnsi="Times New Roman" w:cs="Verdana"/>
                    <w:sz w:val="22"/>
                    <w:szCs w:val="22"/>
                    <w:lang w:val="en-US" w:eastAsia="ja-JP"/>
                  </w:rPr>
                </w:rPrChange>
              </w:rPr>
              <w:t>,</w:t>
            </w:r>
            <w:r w:rsidRPr="00B2569F">
              <w:rPr>
                <w:rFonts w:ascii="Times New Roman" w:eastAsia="Times New Roman" w:hAnsi="Times New Roman" w:cs="Verdana"/>
                <w:sz w:val="22"/>
                <w:szCs w:val="22"/>
                <w:lang w:val="da-DK" w:eastAsia="ja-JP"/>
                <w:rPrChange w:id="710" w:author="Author">
                  <w:rPr>
                    <w:rFonts w:ascii="Times New Roman" w:eastAsia="Times New Roman" w:hAnsi="Times New Roman" w:cs="Verdana"/>
                    <w:sz w:val="22"/>
                    <w:szCs w:val="22"/>
                    <w:lang w:val="en-US" w:eastAsia="ja-JP"/>
                  </w:rPr>
                </w:rPrChange>
              </w:rPr>
              <w:t>38</w:t>
            </w:r>
          </w:p>
          <w:p w14:paraId="4D5BB3EE" w14:textId="77777777" w:rsidR="00D46A62" w:rsidRPr="00B2569F" w:rsidRDefault="00D46A62" w:rsidP="000C5CD3">
            <w:pPr>
              <w:pStyle w:val="BodytextAgency"/>
              <w:spacing w:after="0"/>
              <w:jc w:val="center"/>
              <w:rPr>
                <w:rFonts w:ascii="Times New Roman" w:eastAsia="Times New Roman" w:hAnsi="Times New Roman" w:cs="Verdana"/>
                <w:sz w:val="22"/>
                <w:szCs w:val="22"/>
                <w:lang w:val="da-DK" w:eastAsia="ja-JP"/>
                <w:rPrChange w:id="711" w:author="Author">
                  <w:rPr>
                    <w:rFonts w:ascii="Times New Roman" w:eastAsia="Times New Roman" w:hAnsi="Times New Roman" w:cs="Verdana"/>
                    <w:sz w:val="22"/>
                    <w:szCs w:val="22"/>
                    <w:lang w:val="en-US" w:eastAsia="ja-JP"/>
                  </w:rPr>
                </w:rPrChange>
              </w:rPr>
            </w:pPr>
            <w:r w:rsidRPr="00B2569F">
              <w:rPr>
                <w:rFonts w:ascii="Times New Roman" w:eastAsia="Times New Roman" w:hAnsi="Times New Roman" w:cs="Verdana"/>
                <w:sz w:val="22"/>
                <w:szCs w:val="22"/>
                <w:lang w:val="da-DK" w:eastAsia="ja-JP"/>
                <w:rPrChange w:id="712" w:author="Author">
                  <w:rPr>
                    <w:rFonts w:ascii="Times New Roman" w:eastAsia="Times New Roman" w:hAnsi="Times New Roman" w:cs="Verdana"/>
                    <w:sz w:val="22"/>
                    <w:szCs w:val="22"/>
                    <w:lang w:val="en-US" w:eastAsia="ja-JP"/>
                  </w:rPr>
                </w:rPrChange>
              </w:rPr>
              <w:t>(0</w:t>
            </w:r>
            <w:r w:rsidR="00023EED" w:rsidRPr="00B2569F">
              <w:rPr>
                <w:rFonts w:ascii="Times New Roman" w:eastAsia="Times New Roman" w:hAnsi="Times New Roman" w:cs="Verdana"/>
                <w:sz w:val="22"/>
                <w:szCs w:val="22"/>
                <w:lang w:val="da-DK" w:eastAsia="ja-JP"/>
                <w:rPrChange w:id="713" w:author="Author">
                  <w:rPr>
                    <w:rFonts w:ascii="Times New Roman" w:eastAsia="Times New Roman" w:hAnsi="Times New Roman" w:cs="Verdana"/>
                    <w:sz w:val="22"/>
                    <w:szCs w:val="22"/>
                    <w:lang w:val="en-US" w:eastAsia="ja-JP"/>
                  </w:rPr>
                </w:rPrChange>
              </w:rPr>
              <w:t>,</w:t>
            </w:r>
            <w:r w:rsidRPr="00B2569F">
              <w:rPr>
                <w:rFonts w:ascii="Times New Roman" w:eastAsia="Times New Roman" w:hAnsi="Times New Roman" w:cs="Verdana"/>
                <w:sz w:val="22"/>
                <w:szCs w:val="22"/>
                <w:lang w:val="da-DK" w:eastAsia="ja-JP"/>
                <w:rPrChange w:id="714" w:author="Author">
                  <w:rPr>
                    <w:rFonts w:ascii="Times New Roman" w:eastAsia="Times New Roman" w:hAnsi="Times New Roman" w:cs="Verdana"/>
                    <w:sz w:val="22"/>
                    <w:szCs w:val="22"/>
                    <w:lang w:val="en-US" w:eastAsia="ja-JP"/>
                  </w:rPr>
                </w:rPrChange>
              </w:rPr>
              <w:t>32</w:t>
            </w:r>
            <w:r w:rsidR="00023EED" w:rsidRPr="00B2569F">
              <w:rPr>
                <w:rFonts w:ascii="Times New Roman" w:eastAsia="Times New Roman" w:hAnsi="Times New Roman" w:cs="Verdana"/>
                <w:sz w:val="22"/>
                <w:szCs w:val="22"/>
                <w:lang w:val="da-DK" w:eastAsia="ja-JP"/>
                <w:rPrChange w:id="715" w:author="Author">
                  <w:rPr>
                    <w:rFonts w:ascii="Times New Roman" w:eastAsia="Times New Roman" w:hAnsi="Times New Roman" w:cs="Verdana"/>
                    <w:sz w:val="22"/>
                    <w:szCs w:val="22"/>
                    <w:lang w:val="en-US" w:eastAsia="ja-JP"/>
                  </w:rPr>
                </w:rPrChange>
              </w:rPr>
              <w:t>-</w:t>
            </w:r>
            <w:r w:rsidRPr="00B2569F">
              <w:rPr>
                <w:rFonts w:ascii="Times New Roman" w:eastAsia="Times New Roman" w:hAnsi="Times New Roman" w:cs="Verdana"/>
                <w:sz w:val="22"/>
                <w:szCs w:val="22"/>
                <w:lang w:val="da-DK" w:eastAsia="ja-JP"/>
                <w:rPrChange w:id="716" w:author="Author">
                  <w:rPr>
                    <w:rFonts w:ascii="Times New Roman" w:eastAsia="Times New Roman" w:hAnsi="Times New Roman" w:cs="Verdana"/>
                    <w:sz w:val="22"/>
                    <w:szCs w:val="22"/>
                    <w:lang w:val="en-US" w:eastAsia="ja-JP"/>
                  </w:rPr>
                </w:rPrChange>
              </w:rPr>
              <w:t>0</w:t>
            </w:r>
            <w:r w:rsidR="00023EED" w:rsidRPr="00B2569F">
              <w:rPr>
                <w:rFonts w:ascii="Times New Roman" w:eastAsia="Times New Roman" w:hAnsi="Times New Roman" w:cs="Verdana"/>
                <w:sz w:val="22"/>
                <w:szCs w:val="22"/>
                <w:lang w:val="da-DK" w:eastAsia="ja-JP"/>
                <w:rPrChange w:id="717" w:author="Author">
                  <w:rPr>
                    <w:rFonts w:ascii="Times New Roman" w:eastAsia="Times New Roman" w:hAnsi="Times New Roman" w:cs="Verdana"/>
                    <w:sz w:val="22"/>
                    <w:szCs w:val="22"/>
                    <w:lang w:val="en-US" w:eastAsia="ja-JP"/>
                  </w:rPr>
                </w:rPrChange>
              </w:rPr>
              <w:t>,</w:t>
            </w:r>
            <w:r w:rsidRPr="00B2569F">
              <w:rPr>
                <w:rFonts w:ascii="Times New Roman" w:eastAsia="Times New Roman" w:hAnsi="Times New Roman" w:cs="Verdana"/>
                <w:sz w:val="22"/>
                <w:szCs w:val="22"/>
                <w:lang w:val="da-DK" w:eastAsia="ja-JP"/>
                <w:rPrChange w:id="718" w:author="Author">
                  <w:rPr>
                    <w:rFonts w:ascii="Times New Roman" w:eastAsia="Times New Roman" w:hAnsi="Times New Roman" w:cs="Verdana"/>
                    <w:sz w:val="22"/>
                    <w:szCs w:val="22"/>
                    <w:lang w:val="en-US" w:eastAsia="ja-JP"/>
                  </w:rPr>
                </w:rPrChange>
              </w:rPr>
              <w:t>46)</w:t>
            </w:r>
          </w:p>
        </w:tc>
        <w:tc>
          <w:tcPr>
            <w:tcW w:w="1790" w:type="dxa"/>
            <w:tcBorders>
              <w:top w:val="nil"/>
            </w:tcBorders>
            <w:shd w:val="clear" w:color="auto" w:fill="FFFFFF"/>
            <w:vAlign w:val="bottom"/>
          </w:tcPr>
          <w:p w14:paraId="521297E3" w14:textId="77777777" w:rsidR="00D46A62" w:rsidRPr="00B2569F" w:rsidRDefault="00D46A62" w:rsidP="00D46A62">
            <w:pPr>
              <w:pStyle w:val="BodytextAgency"/>
              <w:spacing w:after="0"/>
              <w:rPr>
                <w:rFonts w:ascii="Times New Roman" w:eastAsia="Times New Roman" w:hAnsi="Times New Roman" w:cs="Verdana"/>
                <w:sz w:val="22"/>
                <w:szCs w:val="22"/>
                <w:lang w:val="da-DK" w:eastAsia="ja-JP"/>
                <w:rPrChange w:id="719" w:author="Author">
                  <w:rPr>
                    <w:rFonts w:ascii="Times New Roman" w:eastAsia="Times New Roman" w:hAnsi="Times New Roman" w:cs="Verdana"/>
                    <w:sz w:val="22"/>
                    <w:szCs w:val="22"/>
                    <w:lang w:val="en-US" w:eastAsia="ja-JP"/>
                  </w:rPr>
                </w:rPrChange>
              </w:rPr>
            </w:pPr>
            <w:r w:rsidRPr="00B2569F">
              <w:rPr>
                <w:rFonts w:ascii="Times New Roman" w:eastAsia="Times New Roman" w:hAnsi="Times New Roman" w:cs="Verdana"/>
                <w:sz w:val="22"/>
                <w:szCs w:val="22"/>
                <w:lang w:val="da-DK" w:eastAsia="ja-JP"/>
                <w:rPrChange w:id="720" w:author="Author">
                  <w:rPr>
                    <w:rFonts w:ascii="Times New Roman" w:eastAsia="Times New Roman" w:hAnsi="Times New Roman" w:cs="Verdana"/>
                    <w:sz w:val="22"/>
                    <w:szCs w:val="22"/>
                    <w:lang w:val="en-US" w:eastAsia="ja-JP"/>
                  </w:rPr>
                </w:rPrChange>
              </w:rPr>
              <w:t>&lt;0</w:t>
            </w:r>
            <w:r w:rsidR="00023EED" w:rsidRPr="00B2569F">
              <w:rPr>
                <w:rFonts w:ascii="Times New Roman" w:eastAsia="Times New Roman" w:hAnsi="Times New Roman" w:cs="Verdana"/>
                <w:sz w:val="22"/>
                <w:szCs w:val="22"/>
                <w:lang w:val="da-DK" w:eastAsia="ja-JP"/>
                <w:rPrChange w:id="721" w:author="Author">
                  <w:rPr>
                    <w:rFonts w:ascii="Times New Roman" w:eastAsia="Times New Roman" w:hAnsi="Times New Roman" w:cs="Verdana"/>
                    <w:sz w:val="22"/>
                    <w:szCs w:val="22"/>
                    <w:lang w:val="en-US" w:eastAsia="ja-JP"/>
                  </w:rPr>
                </w:rPrChange>
              </w:rPr>
              <w:t>,</w:t>
            </w:r>
            <w:r w:rsidRPr="00B2569F">
              <w:rPr>
                <w:rFonts w:ascii="Times New Roman" w:eastAsia="Times New Roman" w:hAnsi="Times New Roman" w:cs="Verdana"/>
                <w:sz w:val="22"/>
                <w:szCs w:val="22"/>
                <w:lang w:val="da-DK" w:eastAsia="ja-JP"/>
                <w:rPrChange w:id="722" w:author="Author">
                  <w:rPr>
                    <w:rFonts w:ascii="Times New Roman" w:eastAsia="Times New Roman" w:hAnsi="Times New Roman" w:cs="Verdana"/>
                    <w:sz w:val="22"/>
                    <w:szCs w:val="22"/>
                    <w:lang w:val="en-US" w:eastAsia="ja-JP"/>
                  </w:rPr>
                </w:rPrChange>
              </w:rPr>
              <w:t>0001</w:t>
            </w:r>
          </w:p>
        </w:tc>
      </w:tr>
      <w:tr w:rsidR="00D46A62" w:rsidRPr="00B2569F" w14:paraId="41704CB7" w14:textId="77777777" w:rsidTr="00591324">
        <w:tc>
          <w:tcPr>
            <w:tcW w:w="2469" w:type="dxa"/>
            <w:tcBorders>
              <w:top w:val="nil"/>
            </w:tcBorders>
            <w:shd w:val="clear" w:color="auto" w:fill="FFFFFF"/>
            <w:vAlign w:val="bottom"/>
          </w:tcPr>
          <w:p w14:paraId="44E442F6" w14:textId="77777777" w:rsidR="00D46A62" w:rsidRPr="00B2569F" w:rsidRDefault="00D46A62" w:rsidP="00DC5A3F">
            <w:pPr>
              <w:rPr>
                <w:szCs w:val="22"/>
                <w:lang w:val="da-DK"/>
                <w:rPrChange w:id="723" w:author="Author">
                  <w:rPr>
                    <w:szCs w:val="22"/>
                  </w:rPr>
                </w:rPrChange>
              </w:rPr>
            </w:pPr>
            <w:r w:rsidRPr="00B2569F">
              <w:rPr>
                <w:szCs w:val="22"/>
                <w:lang w:val="da-DK"/>
                <w:rPrChange w:id="724" w:author="Author">
                  <w:rPr>
                    <w:szCs w:val="22"/>
                  </w:rPr>
                </w:rPrChange>
              </w:rPr>
              <w:t xml:space="preserve">Antal </w:t>
            </w:r>
            <w:r w:rsidR="005E695F" w:rsidRPr="00B2569F">
              <w:rPr>
                <w:szCs w:val="22"/>
                <w:lang w:val="da-DK"/>
                <w:rPrChange w:id="725" w:author="Author">
                  <w:rPr>
                    <w:szCs w:val="22"/>
                  </w:rPr>
                </w:rPrChange>
              </w:rPr>
              <w:t>hændelser</w:t>
            </w:r>
            <w:r w:rsidRPr="00B2569F">
              <w:rPr>
                <w:szCs w:val="22"/>
                <w:lang w:val="da-DK"/>
                <w:rPrChange w:id="726" w:author="Author">
                  <w:rPr>
                    <w:szCs w:val="22"/>
                  </w:rPr>
                </w:rPrChange>
              </w:rPr>
              <w:t xml:space="preserve"> (%)</w:t>
            </w:r>
          </w:p>
        </w:tc>
        <w:tc>
          <w:tcPr>
            <w:tcW w:w="2128" w:type="dxa"/>
            <w:tcBorders>
              <w:top w:val="nil"/>
            </w:tcBorders>
            <w:shd w:val="clear" w:color="auto" w:fill="FFFFFF"/>
            <w:vAlign w:val="bottom"/>
          </w:tcPr>
          <w:p w14:paraId="03E9BE2C" w14:textId="77777777" w:rsidR="00D46A62" w:rsidRPr="00B2569F" w:rsidRDefault="00D46A62" w:rsidP="00D46A62">
            <w:pPr>
              <w:pStyle w:val="BodytextAgency"/>
              <w:spacing w:after="0"/>
              <w:jc w:val="center"/>
              <w:rPr>
                <w:rFonts w:ascii="Times New Roman" w:eastAsia="Times New Roman" w:hAnsi="Times New Roman" w:cs="Verdana"/>
                <w:sz w:val="22"/>
                <w:szCs w:val="22"/>
                <w:lang w:val="da-DK" w:eastAsia="ja-JP"/>
                <w:rPrChange w:id="727" w:author="Author">
                  <w:rPr>
                    <w:rFonts w:ascii="Times New Roman" w:eastAsia="Times New Roman" w:hAnsi="Times New Roman" w:cs="Verdana"/>
                    <w:sz w:val="22"/>
                    <w:szCs w:val="22"/>
                    <w:lang w:val="en-US" w:eastAsia="ja-JP"/>
                  </w:rPr>
                </w:rPrChange>
              </w:rPr>
            </w:pPr>
            <w:r w:rsidRPr="00B2569F">
              <w:rPr>
                <w:rFonts w:ascii="Times New Roman" w:eastAsia="Times New Roman" w:hAnsi="Times New Roman" w:cs="Verdana"/>
                <w:sz w:val="22"/>
                <w:szCs w:val="22"/>
                <w:lang w:val="da-DK" w:eastAsia="ja-JP"/>
                <w:rPrChange w:id="728" w:author="Author">
                  <w:rPr>
                    <w:rFonts w:ascii="Times New Roman" w:eastAsia="Times New Roman" w:hAnsi="Times New Roman" w:cs="Verdana"/>
                    <w:sz w:val="22"/>
                    <w:szCs w:val="22"/>
                    <w:lang w:val="en-US" w:eastAsia="ja-JP"/>
                  </w:rPr>
                </w:rPrChange>
              </w:rPr>
              <w:t>277 (82%)</w:t>
            </w:r>
          </w:p>
        </w:tc>
        <w:tc>
          <w:tcPr>
            <w:tcW w:w="2118" w:type="dxa"/>
            <w:tcBorders>
              <w:top w:val="nil"/>
            </w:tcBorders>
            <w:shd w:val="clear" w:color="auto" w:fill="FFFFFF"/>
            <w:vAlign w:val="bottom"/>
          </w:tcPr>
          <w:p w14:paraId="3931598E" w14:textId="77777777" w:rsidR="00D46A62" w:rsidRPr="00B2569F" w:rsidRDefault="00D46A62" w:rsidP="00D46A62">
            <w:pPr>
              <w:pStyle w:val="BodytextAgency"/>
              <w:spacing w:after="0"/>
              <w:jc w:val="center"/>
              <w:rPr>
                <w:rFonts w:ascii="Times New Roman" w:eastAsia="Times New Roman" w:hAnsi="Times New Roman" w:cs="Verdana"/>
                <w:sz w:val="22"/>
                <w:szCs w:val="22"/>
                <w:lang w:val="da-DK" w:eastAsia="ja-JP"/>
                <w:rPrChange w:id="729" w:author="Author">
                  <w:rPr>
                    <w:rFonts w:ascii="Times New Roman" w:eastAsia="Times New Roman" w:hAnsi="Times New Roman" w:cs="Verdana"/>
                    <w:sz w:val="22"/>
                    <w:szCs w:val="22"/>
                    <w:lang w:val="en-US" w:eastAsia="ja-JP"/>
                  </w:rPr>
                </w:rPrChange>
              </w:rPr>
            </w:pPr>
            <w:r w:rsidRPr="00B2569F">
              <w:rPr>
                <w:rFonts w:ascii="Times New Roman" w:eastAsia="Times New Roman" w:hAnsi="Times New Roman" w:cs="Verdana"/>
                <w:sz w:val="22"/>
                <w:szCs w:val="22"/>
                <w:lang w:val="da-DK" w:eastAsia="ja-JP"/>
                <w:rPrChange w:id="730" w:author="Author">
                  <w:rPr>
                    <w:rFonts w:ascii="Times New Roman" w:eastAsia="Times New Roman" w:hAnsi="Times New Roman" w:cs="Verdana"/>
                    <w:sz w:val="22"/>
                    <w:szCs w:val="22"/>
                    <w:lang w:val="en-US" w:eastAsia="ja-JP"/>
                  </w:rPr>
                </w:rPrChange>
              </w:rPr>
              <w:t>273 (81%)</w:t>
            </w:r>
          </w:p>
        </w:tc>
        <w:tc>
          <w:tcPr>
            <w:tcW w:w="1790" w:type="dxa"/>
            <w:tcBorders>
              <w:top w:val="nil"/>
            </w:tcBorders>
            <w:shd w:val="clear" w:color="auto" w:fill="FFFFFF"/>
            <w:vAlign w:val="bottom"/>
          </w:tcPr>
          <w:p w14:paraId="35455F93" w14:textId="77777777" w:rsidR="00D46A62" w:rsidRPr="00B2569F" w:rsidRDefault="00D46A62" w:rsidP="00D46A62">
            <w:pPr>
              <w:pStyle w:val="BodytextAgency"/>
              <w:spacing w:after="0"/>
              <w:rPr>
                <w:rFonts w:ascii="Times New Roman" w:eastAsia="Times New Roman" w:hAnsi="Times New Roman" w:cs="Verdana"/>
                <w:sz w:val="22"/>
                <w:szCs w:val="22"/>
                <w:lang w:val="da-DK" w:eastAsia="ja-JP"/>
                <w:rPrChange w:id="731" w:author="Author">
                  <w:rPr>
                    <w:rFonts w:ascii="Times New Roman" w:eastAsia="Times New Roman" w:hAnsi="Times New Roman" w:cs="Verdana"/>
                    <w:sz w:val="22"/>
                    <w:szCs w:val="22"/>
                    <w:lang w:val="en-US" w:eastAsia="ja-JP"/>
                  </w:rPr>
                </w:rPrChange>
              </w:rPr>
            </w:pPr>
          </w:p>
        </w:tc>
      </w:tr>
      <w:tr w:rsidR="00D46A62" w:rsidRPr="00B2569F" w14:paraId="712BF1A2" w14:textId="77777777" w:rsidTr="00591324">
        <w:trPr>
          <w:trHeight w:val="569"/>
        </w:trPr>
        <w:tc>
          <w:tcPr>
            <w:tcW w:w="2469" w:type="dxa"/>
            <w:shd w:val="clear" w:color="auto" w:fill="FFFFFF"/>
            <w:vAlign w:val="bottom"/>
          </w:tcPr>
          <w:p w14:paraId="0C3BD8CF" w14:textId="77777777" w:rsidR="00D46A62" w:rsidRPr="00324030" w:rsidRDefault="00D46A62" w:rsidP="00D46A62">
            <w:pPr>
              <w:rPr>
                <w:szCs w:val="22"/>
                <w:lang w:val="da-DK"/>
              </w:rPr>
            </w:pPr>
            <w:r w:rsidRPr="00324030">
              <w:rPr>
                <w:szCs w:val="22"/>
                <w:lang w:val="da-DK"/>
              </w:rPr>
              <w:t>Median progressionsfri overlevelse (måneder)</w:t>
            </w:r>
          </w:p>
          <w:p w14:paraId="6EF925E2" w14:textId="77777777" w:rsidR="00D46A62" w:rsidRPr="00324030" w:rsidRDefault="00D46A62" w:rsidP="00D46A62">
            <w:pPr>
              <w:pStyle w:val="BodytextAgency"/>
              <w:spacing w:after="0"/>
              <w:rPr>
                <w:rFonts w:ascii="Times New Roman" w:eastAsia="Times New Roman" w:hAnsi="Times New Roman" w:cs="Verdana"/>
                <w:sz w:val="22"/>
                <w:szCs w:val="22"/>
                <w:lang w:val="da-DK" w:eastAsia="ja-JP"/>
              </w:rPr>
            </w:pPr>
            <w:r w:rsidRPr="00324030">
              <w:rPr>
                <w:rFonts w:ascii="Times New Roman" w:eastAsia="Times New Roman" w:hAnsi="Times New Roman" w:cs="Verdana"/>
                <w:sz w:val="22"/>
                <w:szCs w:val="22"/>
                <w:lang w:val="da-DK" w:eastAsia="ja-JP"/>
              </w:rPr>
              <w:t>(95% konfidensinterval)</w:t>
            </w:r>
          </w:p>
        </w:tc>
        <w:tc>
          <w:tcPr>
            <w:tcW w:w="2128" w:type="dxa"/>
            <w:shd w:val="clear" w:color="auto" w:fill="FFFFFF"/>
            <w:vAlign w:val="bottom"/>
          </w:tcPr>
          <w:p w14:paraId="672F4124" w14:textId="77777777" w:rsidR="00D46A62" w:rsidRPr="00B2569F" w:rsidRDefault="00D46A62" w:rsidP="00D46A62">
            <w:pPr>
              <w:jc w:val="center"/>
              <w:rPr>
                <w:szCs w:val="22"/>
                <w:lang w:val="da-DK"/>
                <w:rPrChange w:id="732" w:author="Author">
                  <w:rPr>
                    <w:szCs w:val="22"/>
                  </w:rPr>
                </w:rPrChange>
              </w:rPr>
            </w:pPr>
            <w:r w:rsidRPr="00B2569F">
              <w:rPr>
                <w:szCs w:val="22"/>
                <w:lang w:val="da-DK"/>
                <w:rPrChange w:id="733" w:author="Author">
                  <w:rPr>
                    <w:szCs w:val="22"/>
                  </w:rPr>
                </w:rPrChange>
              </w:rPr>
              <w:t>6</w:t>
            </w:r>
            <w:r w:rsidR="00023EED" w:rsidRPr="00B2569F">
              <w:rPr>
                <w:szCs w:val="22"/>
                <w:lang w:val="da-DK"/>
                <w:rPrChange w:id="734" w:author="Author">
                  <w:rPr>
                    <w:szCs w:val="22"/>
                  </w:rPr>
                </w:rPrChange>
              </w:rPr>
              <w:t>,</w:t>
            </w:r>
            <w:r w:rsidRPr="00B2569F">
              <w:rPr>
                <w:szCs w:val="22"/>
                <w:lang w:val="da-DK"/>
                <w:rPrChange w:id="735" w:author="Author">
                  <w:rPr>
                    <w:szCs w:val="22"/>
                  </w:rPr>
                </w:rPrChange>
              </w:rPr>
              <w:t>87</w:t>
            </w:r>
          </w:p>
          <w:p w14:paraId="1AE2ED9A" w14:textId="77777777" w:rsidR="00D46A62" w:rsidRPr="00B2569F" w:rsidRDefault="00D46A62" w:rsidP="00D46A62">
            <w:pPr>
              <w:jc w:val="center"/>
              <w:rPr>
                <w:szCs w:val="22"/>
                <w:lang w:val="da-DK"/>
                <w:rPrChange w:id="736" w:author="Author">
                  <w:rPr>
                    <w:szCs w:val="22"/>
                  </w:rPr>
                </w:rPrChange>
              </w:rPr>
            </w:pPr>
            <w:r w:rsidRPr="00B2569F">
              <w:rPr>
                <w:szCs w:val="22"/>
                <w:lang w:val="da-DK"/>
                <w:rPrChange w:id="737" w:author="Author">
                  <w:rPr>
                    <w:szCs w:val="22"/>
                  </w:rPr>
                </w:rPrChange>
              </w:rPr>
              <w:t>(6</w:t>
            </w:r>
            <w:r w:rsidR="00023EED" w:rsidRPr="00B2569F">
              <w:rPr>
                <w:szCs w:val="22"/>
                <w:lang w:val="da-DK"/>
                <w:rPrChange w:id="738" w:author="Author">
                  <w:rPr>
                    <w:szCs w:val="22"/>
                  </w:rPr>
                </w:rPrChange>
              </w:rPr>
              <w:t>,</w:t>
            </w:r>
            <w:r w:rsidRPr="00B2569F">
              <w:rPr>
                <w:szCs w:val="22"/>
                <w:lang w:val="da-DK"/>
                <w:rPrChange w:id="739" w:author="Author">
                  <w:rPr>
                    <w:szCs w:val="22"/>
                  </w:rPr>
                </w:rPrChange>
              </w:rPr>
              <w:t>14</w:t>
            </w:r>
            <w:r w:rsidR="00023EED" w:rsidRPr="00B2569F">
              <w:rPr>
                <w:szCs w:val="22"/>
                <w:lang w:val="da-DK"/>
                <w:rPrChange w:id="740" w:author="Author">
                  <w:rPr>
                    <w:szCs w:val="22"/>
                  </w:rPr>
                </w:rPrChange>
              </w:rPr>
              <w:t>-</w:t>
            </w:r>
            <w:r w:rsidRPr="00B2569F">
              <w:rPr>
                <w:szCs w:val="22"/>
                <w:lang w:val="da-DK"/>
                <w:rPrChange w:id="741" w:author="Author">
                  <w:rPr>
                    <w:szCs w:val="22"/>
                  </w:rPr>
                </w:rPrChange>
              </w:rPr>
              <w:t>6</w:t>
            </w:r>
            <w:r w:rsidR="00023EED" w:rsidRPr="00B2569F">
              <w:rPr>
                <w:szCs w:val="22"/>
                <w:lang w:val="da-DK"/>
                <w:rPrChange w:id="742" w:author="Author">
                  <w:rPr>
                    <w:szCs w:val="22"/>
                  </w:rPr>
                </w:rPrChange>
              </w:rPr>
              <w:t>,</w:t>
            </w:r>
            <w:r w:rsidRPr="00B2569F">
              <w:rPr>
                <w:szCs w:val="22"/>
                <w:lang w:val="da-DK"/>
                <w:rPrChange w:id="743" w:author="Author">
                  <w:rPr>
                    <w:szCs w:val="22"/>
                  </w:rPr>
                </w:rPrChange>
              </w:rPr>
              <w:t>97)</w:t>
            </w:r>
          </w:p>
        </w:tc>
        <w:tc>
          <w:tcPr>
            <w:tcW w:w="2118" w:type="dxa"/>
            <w:shd w:val="clear" w:color="auto" w:fill="FFFFFF"/>
            <w:vAlign w:val="bottom"/>
          </w:tcPr>
          <w:p w14:paraId="0EC1F986" w14:textId="77777777" w:rsidR="00D46A62" w:rsidRPr="00B2569F" w:rsidRDefault="00D46A62" w:rsidP="00D46A62">
            <w:pPr>
              <w:pStyle w:val="BodytextAgency"/>
              <w:spacing w:after="0"/>
              <w:jc w:val="center"/>
              <w:rPr>
                <w:rFonts w:ascii="Times New Roman" w:eastAsia="Times New Roman" w:hAnsi="Times New Roman" w:cs="Verdana"/>
                <w:sz w:val="22"/>
                <w:szCs w:val="22"/>
                <w:lang w:val="da-DK" w:eastAsia="ja-JP"/>
                <w:rPrChange w:id="744" w:author="Author">
                  <w:rPr>
                    <w:rFonts w:ascii="Times New Roman" w:eastAsia="Times New Roman" w:hAnsi="Times New Roman" w:cs="Verdana"/>
                    <w:sz w:val="22"/>
                    <w:szCs w:val="22"/>
                    <w:lang w:val="en-US" w:eastAsia="ja-JP"/>
                  </w:rPr>
                </w:rPrChange>
              </w:rPr>
            </w:pPr>
            <w:r w:rsidRPr="00B2569F">
              <w:rPr>
                <w:rFonts w:ascii="Times New Roman" w:eastAsia="Times New Roman" w:hAnsi="Times New Roman" w:cs="Verdana"/>
                <w:sz w:val="22"/>
                <w:szCs w:val="22"/>
                <w:lang w:val="da-DK" w:eastAsia="ja-JP"/>
                <w:rPrChange w:id="745" w:author="Author">
                  <w:rPr>
                    <w:rFonts w:ascii="Times New Roman" w:eastAsia="Times New Roman" w:hAnsi="Times New Roman" w:cs="Verdana"/>
                    <w:sz w:val="22"/>
                    <w:szCs w:val="22"/>
                    <w:lang w:val="en-US" w:eastAsia="ja-JP"/>
                  </w:rPr>
                </w:rPrChange>
              </w:rPr>
              <w:t>1</w:t>
            </w:r>
            <w:r w:rsidR="00023EED" w:rsidRPr="00B2569F">
              <w:rPr>
                <w:rFonts w:ascii="Times New Roman" w:eastAsia="Times New Roman" w:hAnsi="Times New Roman" w:cs="Verdana"/>
                <w:sz w:val="22"/>
                <w:szCs w:val="22"/>
                <w:lang w:val="da-DK" w:eastAsia="ja-JP"/>
                <w:rPrChange w:id="746" w:author="Author">
                  <w:rPr>
                    <w:rFonts w:ascii="Times New Roman" w:eastAsia="Times New Roman" w:hAnsi="Times New Roman" w:cs="Verdana"/>
                    <w:sz w:val="22"/>
                    <w:szCs w:val="22"/>
                    <w:lang w:val="en-US" w:eastAsia="ja-JP"/>
                  </w:rPr>
                </w:rPrChange>
              </w:rPr>
              <w:t>,</w:t>
            </w:r>
            <w:r w:rsidRPr="00B2569F">
              <w:rPr>
                <w:rFonts w:ascii="Times New Roman" w:eastAsia="Times New Roman" w:hAnsi="Times New Roman" w:cs="Verdana"/>
                <w:sz w:val="22"/>
                <w:szCs w:val="22"/>
                <w:lang w:val="da-DK" w:eastAsia="ja-JP"/>
                <w:rPrChange w:id="747" w:author="Author">
                  <w:rPr>
                    <w:rFonts w:ascii="Times New Roman" w:eastAsia="Times New Roman" w:hAnsi="Times New Roman" w:cs="Verdana"/>
                    <w:sz w:val="22"/>
                    <w:szCs w:val="22"/>
                    <w:lang w:val="en-US" w:eastAsia="ja-JP"/>
                  </w:rPr>
                </w:rPrChange>
              </w:rPr>
              <w:t>64</w:t>
            </w:r>
          </w:p>
          <w:p w14:paraId="428E5595" w14:textId="77777777" w:rsidR="00D46A62" w:rsidRPr="00B2569F" w:rsidRDefault="00D46A62" w:rsidP="00D46A62">
            <w:pPr>
              <w:pStyle w:val="BodytextAgency"/>
              <w:spacing w:after="0"/>
              <w:jc w:val="center"/>
              <w:rPr>
                <w:rFonts w:ascii="Times New Roman" w:eastAsia="Times New Roman" w:hAnsi="Times New Roman" w:cs="Verdana"/>
                <w:sz w:val="22"/>
                <w:szCs w:val="22"/>
                <w:lang w:val="da-DK" w:eastAsia="ja-JP"/>
                <w:rPrChange w:id="748" w:author="Author">
                  <w:rPr>
                    <w:rFonts w:ascii="Times New Roman" w:eastAsia="Times New Roman" w:hAnsi="Times New Roman" w:cs="Verdana"/>
                    <w:sz w:val="22"/>
                    <w:szCs w:val="22"/>
                    <w:lang w:val="en-US" w:eastAsia="ja-JP"/>
                  </w:rPr>
                </w:rPrChange>
              </w:rPr>
            </w:pPr>
            <w:r w:rsidRPr="00B2569F">
              <w:rPr>
                <w:rFonts w:ascii="Times New Roman" w:eastAsia="Times New Roman" w:hAnsi="Times New Roman" w:cs="Verdana"/>
                <w:sz w:val="22"/>
                <w:szCs w:val="22"/>
                <w:lang w:val="da-DK" w:eastAsia="ja-JP"/>
                <w:rPrChange w:id="749" w:author="Author">
                  <w:rPr>
                    <w:rFonts w:ascii="Times New Roman" w:eastAsia="Times New Roman" w:hAnsi="Times New Roman" w:cs="Verdana"/>
                    <w:sz w:val="22"/>
                    <w:szCs w:val="22"/>
                    <w:lang w:val="en-US" w:eastAsia="ja-JP"/>
                  </w:rPr>
                </w:rPrChange>
              </w:rPr>
              <w:t>(1</w:t>
            </w:r>
            <w:r w:rsidR="00023EED" w:rsidRPr="00B2569F">
              <w:rPr>
                <w:rFonts w:ascii="Times New Roman" w:eastAsia="Times New Roman" w:hAnsi="Times New Roman" w:cs="Verdana"/>
                <w:sz w:val="22"/>
                <w:szCs w:val="22"/>
                <w:lang w:val="da-DK" w:eastAsia="ja-JP"/>
                <w:rPrChange w:id="750" w:author="Author">
                  <w:rPr>
                    <w:rFonts w:ascii="Times New Roman" w:eastAsia="Times New Roman" w:hAnsi="Times New Roman" w:cs="Verdana"/>
                    <w:sz w:val="22"/>
                    <w:szCs w:val="22"/>
                    <w:lang w:val="en-US" w:eastAsia="ja-JP"/>
                  </w:rPr>
                </w:rPrChange>
              </w:rPr>
              <w:t>,</w:t>
            </w:r>
            <w:r w:rsidRPr="00B2569F">
              <w:rPr>
                <w:rFonts w:ascii="Times New Roman" w:eastAsia="Times New Roman" w:hAnsi="Times New Roman" w:cs="Verdana"/>
                <w:sz w:val="22"/>
                <w:szCs w:val="22"/>
                <w:lang w:val="da-DK" w:eastAsia="ja-JP"/>
                <w:rPrChange w:id="751" w:author="Author">
                  <w:rPr>
                    <w:rFonts w:ascii="Times New Roman" w:eastAsia="Times New Roman" w:hAnsi="Times New Roman" w:cs="Verdana"/>
                    <w:sz w:val="22"/>
                    <w:szCs w:val="22"/>
                    <w:lang w:val="en-US" w:eastAsia="ja-JP"/>
                  </w:rPr>
                </w:rPrChange>
              </w:rPr>
              <w:t>58</w:t>
            </w:r>
            <w:r w:rsidR="00023EED" w:rsidRPr="00B2569F">
              <w:rPr>
                <w:rFonts w:ascii="Times New Roman" w:eastAsia="Times New Roman" w:hAnsi="Times New Roman" w:cs="Verdana"/>
                <w:sz w:val="22"/>
                <w:szCs w:val="22"/>
                <w:lang w:val="da-DK" w:eastAsia="ja-JP"/>
                <w:rPrChange w:id="752" w:author="Author">
                  <w:rPr>
                    <w:rFonts w:ascii="Times New Roman" w:eastAsia="Times New Roman" w:hAnsi="Times New Roman" w:cs="Verdana"/>
                    <w:sz w:val="22"/>
                    <w:szCs w:val="22"/>
                    <w:lang w:val="en-US" w:eastAsia="ja-JP"/>
                  </w:rPr>
                </w:rPrChange>
              </w:rPr>
              <w:t>-</w:t>
            </w:r>
            <w:r w:rsidRPr="00B2569F">
              <w:rPr>
                <w:rFonts w:ascii="Times New Roman" w:eastAsia="Times New Roman" w:hAnsi="Times New Roman" w:cs="Verdana"/>
                <w:sz w:val="22"/>
                <w:szCs w:val="22"/>
                <w:lang w:val="da-DK" w:eastAsia="ja-JP"/>
                <w:rPrChange w:id="753" w:author="Author">
                  <w:rPr>
                    <w:rFonts w:ascii="Times New Roman" w:eastAsia="Times New Roman" w:hAnsi="Times New Roman" w:cs="Verdana"/>
                    <w:sz w:val="22"/>
                    <w:szCs w:val="22"/>
                    <w:lang w:val="en-US" w:eastAsia="ja-JP"/>
                  </w:rPr>
                </w:rPrChange>
              </w:rPr>
              <w:t>2</w:t>
            </w:r>
            <w:r w:rsidR="00023EED" w:rsidRPr="00B2569F">
              <w:rPr>
                <w:rFonts w:ascii="Times New Roman" w:eastAsia="Times New Roman" w:hAnsi="Times New Roman" w:cs="Verdana"/>
                <w:sz w:val="22"/>
                <w:szCs w:val="22"/>
                <w:lang w:val="da-DK" w:eastAsia="ja-JP"/>
                <w:rPrChange w:id="754" w:author="Author">
                  <w:rPr>
                    <w:rFonts w:ascii="Times New Roman" w:eastAsia="Times New Roman" w:hAnsi="Times New Roman" w:cs="Verdana"/>
                    <w:sz w:val="22"/>
                    <w:szCs w:val="22"/>
                    <w:lang w:val="en-US" w:eastAsia="ja-JP"/>
                  </w:rPr>
                </w:rPrChange>
              </w:rPr>
              <w:t>,</w:t>
            </w:r>
            <w:r w:rsidRPr="00B2569F">
              <w:rPr>
                <w:rFonts w:ascii="Times New Roman" w:eastAsia="Times New Roman" w:hAnsi="Times New Roman" w:cs="Verdana"/>
                <w:sz w:val="22"/>
                <w:szCs w:val="22"/>
                <w:lang w:val="da-DK" w:eastAsia="ja-JP"/>
                <w:rPrChange w:id="755" w:author="Author">
                  <w:rPr>
                    <w:rFonts w:ascii="Times New Roman" w:eastAsia="Times New Roman" w:hAnsi="Times New Roman" w:cs="Verdana"/>
                    <w:sz w:val="22"/>
                    <w:szCs w:val="22"/>
                    <w:lang w:val="en-US" w:eastAsia="ja-JP"/>
                  </w:rPr>
                </w:rPrChange>
              </w:rPr>
              <w:t>07)</w:t>
            </w:r>
          </w:p>
        </w:tc>
        <w:tc>
          <w:tcPr>
            <w:tcW w:w="1790" w:type="dxa"/>
            <w:shd w:val="clear" w:color="auto" w:fill="FFFFFF"/>
            <w:vAlign w:val="bottom"/>
          </w:tcPr>
          <w:p w14:paraId="69760F0A" w14:textId="77777777" w:rsidR="00D46A62" w:rsidRPr="00B2569F" w:rsidRDefault="00D46A62" w:rsidP="00D46A62">
            <w:pPr>
              <w:pStyle w:val="BodytextAgency"/>
              <w:spacing w:after="0"/>
              <w:rPr>
                <w:rFonts w:ascii="Times New Roman" w:eastAsia="Times New Roman" w:hAnsi="Times New Roman" w:cs="Verdana"/>
                <w:sz w:val="22"/>
                <w:szCs w:val="22"/>
                <w:lang w:val="da-DK" w:eastAsia="ja-JP"/>
                <w:rPrChange w:id="756" w:author="Author">
                  <w:rPr>
                    <w:rFonts w:ascii="Times New Roman" w:eastAsia="Times New Roman" w:hAnsi="Times New Roman" w:cs="Verdana"/>
                    <w:sz w:val="22"/>
                    <w:szCs w:val="22"/>
                    <w:lang w:val="en-US" w:eastAsia="ja-JP"/>
                  </w:rPr>
                </w:rPrChange>
              </w:rPr>
            </w:pPr>
          </w:p>
        </w:tc>
      </w:tr>
    </w:tbl>
    <w:p w14:paraId="3DE1CF7C" w14:textId="77777777" w:rsidR="00D46A62" w:rsidRPr="00B2569F" w:rsidRDefault="00D46A62" w:rsidP="00A55E15">
      <w:pPr>
        <w:rPr>
          <w:sz w:val="20"/>
          <w:vertAlign w:val="superscript"/>
          <w:lang w:val="da-DK"/>
          <w:rPrChange w:id="757" w:author="Author">
            <w:rPr>
              <w:sz w:val="20"/>
              <w:vertAlign w:val="superscript"/>
            </w:rPr>
          </w:rPrChange>
        </w:rPr>
      </w:pPr>
    </w:p>
    <w:p w14:paraId="1AE196CD" w14:textId="77777777" w:rsidR="00A55E15" w:rsidRPr="00324030" w:rsidRDefault="00A55E15" w:rsidP="00A55E15">
      <w:pPr>
        <w:rPr>
          <w:sz w:val="20"/>
          <w:lang w:val="da-DK"/>
        </w:rPr>
      </w:pPr>
      <w:r w:rsidRPr="00324030">
        <w:rPr>
          <w:sz w:val="20"/>
          <w:vertAlign w:val="superscript"/>
          <w:lang w:val="da-DK"/>
        </w:rPr>
        <w:t>(</w:t>
      </w:r>
      <w:r w:rsidR="0043597F" w:rsidRPr="00324030">
        <w:rPr>
          <w:sz w:val="20"/>
          <w:vertAlign w:val="superscript"/>
          <w:lang w:val="da-DK"/>
        </w:rPr>
        <w:t>x</w:t>
      </w:r>
      <w:r w:rsidRPr="00324030">
        <w:rPr>
          <w:sz w:val="20"/>
          <w:vertAlign w:val="superscript"/>
          <w:lang w:val="da-DK"/>
        </w:rPr>
        <w:t>)</w:t>
      </w:r>
      <w:r w:rsidRPr="00324030">
        <w:rPr>
          <w:sz w:val="20"/>
          <w:lang w:val="da-DK"/>
        </w:rPr>
        <w:t xml:space="preserve"> Ikke-stratificeret log-rank test for PFS og Chi-kvadrat-test for samlet responsrate.</w:t>
      </w:r>
    </w:p>
    <w:p w14:paraId="5B62E647" w14:textId="77777777" w:rsidR="00A55E15" w:rsidRPr="00324030" w:rsidRDefault="00DD1C90" w:rsidP="002000DF">
      <w:pPr>
        <w:textAlignment w:val="top"/>
        <w:rPr>
          <w:color w:val="333333"/>
          <w:sz w:val="20"/>
          <w:lang w:val="da-DK"/>
        </w:rPr>
      </w:pPr>
      <w:r w:rsidRPr="00324030">
        <w:rPr>
          <w:sz w:val="20"/>
          <w:vertAlign w:val="superscript"/>
          <w:lang w:val="da-DK"/>
        </w:rPr>
        <w:t>(</w:t>
      </w:r>
      <w:r w:rsidR="0043597F" w:rsidRPr="00324030">
        <w:rPr>
          <w:sz w:val="20"/>
          <w:vertAlign w:val="superscript"/>
          <w:lang w:val="da-DK"/>
        </w:rPr>
        <w:t>y</w:t>
      </w:r>
      <w:r w:rsidRPr="00324030">
        <w:rPr>
          <w:sz w:val="20"/>
          <w:vertAlign w:val="superscript"/>
          <w:lang w:val="da-DK"/>
        </w:rPr>
        <w:t xml:space="preserve">) </w:t>
      </w:r>
      <w:r w:rsidR="00D46A62" w:rsidRPr="00324030">
        <w:rPr>
          <w:noProof/>
          <w:color w:val="333333"/>
          <w:sz w:val="20"/>
          <w:lang w:val="da-DK"/>
        </w:rPr>
        <w:t>Per 30.december 2010</w:t>
      </w:r>
      <w:r w:rsidRPr="00324030">
        <w:rPr>
          <w:noProof/>
          <w:color w:val="333333"/>
          <w:sz w:val="20"/>
          <w:lang w:val="da-DK"/>
        </w:rPr>
        <w:t xml:space="preserve"> var i</w:t>
      </w:r>
      <w:r w:rsidR="0064197E" w:rsidRPr="00324030">
        <w:rPr>
          <w:noProof/>
          <w:color w:val="333333"/>
          <w:sz w:val="20"/>
          <w:lang w:val="da-DK"/>
        </w:rPr>
        <w:t xml:space="preserve"> alt</w:t>
      </w:r>
      <w:r w:rsidR="0064197E" w:rsidRPr="00324030">
        <w:rPr>
          <w:color w:val="333333"/>
          <w:sz w:val="20"/>
          <w:lang w:val="da-DK"/>
        </w:rPr>
        <w:t xml:space="preserve"> </w:t>
      </w:r>
      <w:r w:rsidR="0064197E" w:rsidRPr="00324030">
        <w:rPr>
          <w:noProof/>
          <w:color w:val="333333"/>
          <w:sz w:val="20"/>
          <w:lang w:val="da-DK"/>
        </w:rPr>
        <w:t>549</w:t>
      </w:r>
      <w:r w:rsidR="0064197E" w:rsidRPr="00324030">
        <w:rPr>
          <w:color w:val="333333"/>
          <w:sz w:val="20"/>
          <w:lang w:val="da-DK"/>
        </w:rPr>
        <w:t xml:space="preserve"> </w:t>
      </w:r>
      <w:r w:rsidR="0064197E" w:rsidRPr="00324030">
        <w:rPr>
          <w:noProof/>
          <w:color w:val="333333"/>
          <w:sz w:val="20"/>
          <w:lang w:val="da-DK"/>
        </w:rPr>
        <w:t>patienter evaluerbare for</w:t>
      </w:r>
      <w:r w:rsidR="0064197E" w:rsidRPr="00324030">
        <w:rPr>
          <w:color w:val="333333"/>
          <w:sz w:val="20"/>
          <w:lang w:val="da-DK"/>
        </w:rPr>
        <w:t xml:space="preserve"> </w:t>
      </w:r>
      <w:r w:rsidR="0064197E" w:rsidRPr="00324030">
        <w:rPr>
          <w:noProof/>
          <w:color w:val="333333"/>
          <w:sz w:val="20"/>
          <w:lang w:val="da-DK"/>
        </w:rPr>
        <w:t>PFS</w:t>
      </w:r>
      <w:r w:rsidR="000C5CD3" w:rsidRPr="00324030">
        <w:rPr>
          <w:noProof/>
          <w:color w:val="333333"/>
          <w:sz w:val="20"/>
          <w:lang w:val="da-DK"/>
        </w:rPr>
        <w:t>,</w:t>
      </w:r>
      <w:r w:rsidR="0064197E" w:rsidRPr="00324030">
        <w:rPr>
          <w:color w:val="333333"/>
          <w:sz w:val="20"/>
          <w:lang w:val="da-DK"/>
        </w:rPr>
        <w:t xml:space="preserve"> </w:t>
      </w:r>
      <w:r w:rsidR="0064197E" w:rsidRPr="00324030">
        <w:rPr>
          <w:noProof/>
          <w:color w:val="333333"/>
          <w:sz w:val="20"/>
          <w:lang w:val="da-DK"/>
        </w:rPr>
        <w:t>og</w:t>
      </w:r>
      <w:r w:rsidR="0064197E" w:rsidRPr="00324030">
        <w:rPr>
          <w:color w:val="333333"/>
          <w:sz w:val="20"/>
          <w:lang w:val="da-DK"/>
        </w:rPr>
        <w:t xml:space="preserve"> </w:t>
      </w:r>
      <w:r w:rsidR="0064197E" w:rsidRPr="00324030">
        <w:rPr>
          <w:noProof/>
          <w:color w:val="333333"/>
          <w:sz w:val="20"/>
          <w:lang w:val="da-DK"/>
        </w:rPr>
        <w:t>439 patienter</w:t>
      </w:r>
      <w:r w:rsidR="0064197E" w:rsidRPr="00324030">
        <w:rPr>
          <w:color w:val="333333"/>
          <w:sz w:val="20"/>
          <w:lang w:val="da-DK"/>
        </w:rPr>
        <w:t xml:space="preserve"> </w:t>
      </w:r>
      <w:r w:rsidR="0064197E" w:rsidRPr="00324030">
        <w:rPr>
          <w:noProof/>
          <w:color w:val="333333"/>
          <w:sz w:val="20"/>
          <w:lang w:val="da-DK"/>
        </w:rPr>
        <w:t>var</w:t>
      </w:r>
      <w:r w:rsidR="0064197E" w:rsidRPr="00324030">
        <w:rPr>
          <w:color w:val="333333"/>
          <w:sz w:val="20"/>
          <w:lang w:val="da-DK"/>
        </w:rPr>
        <w:t xml:space="preserve"> </w:t>
      </w:r>
      <w:r w:rsidR="0064197E" w:rsidRPr="00324030">
        <w:rPr>
          <w:noProof/>
          <w:color w:val="333333"/>
          <w:sz w:val="20"/>
          <w:lang w:val="da-DK"/>
        </w:rPr>
        <w:t>evaluerbare</w:t>
      </w:r>
      <w:r w:rsidR="0064197E" w:rsidRPr="00324030">
        <w:rPr>
          <w:color w:val="333333"/>
          <w:sz w:val="20"/>
          <w:lang w:val="da-DK"/>
        </w:rPr>
        <w:t xml:space="preserve"> </w:t>
      </w:r>
      <w:r w:rsidR="0064197E" w:rsidRPr="00324030">
        <w:rPr>
          <w:noProof/>
          <w:color w:val="333333"/>
          <w:sz w:val="20"/>
          <w:lang w:val="da-DK"/>
        </w:rPr>
        <w:t>for den samlede</w:t>
      </w:r>
      <w:r w:rsidR="0064197E" w:rsidRPr="00324030">
        <w:rPr>
          <w:color w:val="333333"/>
          <w:sz w:val="20"/>
          <w:lang w:val="da-DK"/>
        </w:rPr>
        <w:t xml:space="preserve"> responsrate.</w:t>
      </w:r>
    </w:p>
    <w:p w14:paraId="7C290748" w14:textId="77777777" w:rsidR="00A55E15" w:rsidRPr="00324030" w:rsidRDefault="00DD1C90" w:rsidP="00591324">
      <w:pPr>
        <w:textAlignment w:val="top"/>
        <w:rPr>
          <w:color w:val="333333"/>
          <w:sz w:val="20"/>
          <w:lang w:val="da-DK"/>
        </w:rPr>
      </w:pPr>
      <w:r w:rsidRPr="00324030">
        <w:rPr>
          <w:sz w:val="20"/>
          <w:vertAlign w:val="superscript"/>
          <w:lang w:val="da-DK"/>
        </w:rPr>
        <w:t>(</w:t>
      </w:r>
      <w:r w:rsidR="0043597F" w:rsidRPr="00324030">
        <w:rPr>
          <w:sz w:val="20"/>
          <w:vertAlign w:val="superscript"/>
          <w:lang w:val="da-DK"/>
        </w:rPr>
        <w:t>z</w:t>
      </w:r>
      <w:r w:rsidRPr="00324030">
        <w:rPr>
          <w:sz w:val="20"/>
          <w:vertAlign w:val="superscript"/>
          <w:lang w:val="da-DK"/>
        </w:rPr>
        <w:t>)</w:t>
      </w:r>
      <w:r w:rsidR="00A97BC7" w:rsidRPr="00324030">
        <w:rPr>
          <w:sz w:val="20"/>
          <w:vertAlign w:val="superscript"/>
          <w:lang w:val="da-DK"/>
        </w:rPr>
        <w:t xml:space="preserve"> </w:t>
      </w:r>
      <w:r w:rsidR="00D46A62" w:rsidRPr="00324030">
        <w:rPr>
          <w:color w:val="333333"/>
          <w:sz w:val="20"/>
          <w:lang w:val="da-DK"/>
        </w:rPr>
        <w:t>Per 1. februar 2012</w:t>
      </w:r>
      <w:r w:rsidR="00B47B84" w:rsidRPr="00324030">
        <w:rPr>
          <w:color w:val="333333"/>
          <w:sz w:val="20"/>
          <w:lang w:val="da-DK"/>
        </w:rPr>
        <w:t xml:space="preserve"> var </w:t>
      </w:r>
      <w:r w:rsidRPr="00324030">
        <w:rPr>
          <w:color w:val="333333"/>
          <w:sz w:val="20"/>
          <w:lang w:val="da-DK"/>
        </w:rPr>
        <w:t>i al</w:t>
      </w:r>
      <w:r w:rsidR="00B47B84" w:rsidRPr="00324030">
        <w:rPr>
          <w:color w:val="333333"/>
          <w:sz w:val="20"/>
          <w:lang w:val="da-DK"/>
        </w:rPr>
        <w:t xml:space="preserve">t 675 patienter evaluerbare for </w:t>
      </w:r>
      <w:r w:rsidR="002F0A88" w:rsidRPr="00324030">
        <w:rPr>
          <w:color w:val="333333"/>
          <w:sz w:val="20"/>
          <w:lang w:val="da-DK"/>
        </w:rPr>
        <w:t>opdatering af</w:t>
      </w:r>
      <w:r w:rsidR="003E4C66" w:rsidRPr="00324030">
        <w:rPr>
          <w:color w:val="333333"/>
          <w:sz w:val="20"/>
          <w:lang w:val="da-DK"/>
        </w:rPr>
        <w:t xml:space="preserve"> </w:t>
      </w:r>
      <w:r w:rsidRPr="00324030">
        <w:rPr>
          <w:i/>
          <w:color w:val="333333"/>
          <w:sz w:val="20"/>
          <w:lang w:val="da-DK"/>
        </w:rPr>
        <w:t>post</w:t>
      </w:r>
      <w:r w:rsidR="00721A74" w:rsidRPr="00324030">
        <w:rPr>
          <w:i/>
          <w:color w:val="333333"/>
          <w:sz w:val="20"/>
          <w:lang w:val="da-DK"/>
        </w:rPr>
        <w:t xml:space="preserve"> </w:t>
      </w:r>
      <w:r w:rsidRPr="00324030">
        <w:rPr>
          <w:i/>
          <w:color w:val="333333"/>
          <w:sz w:val="20"/>
          <w:lang w:val="da-DK"/>
        </w:rPr>
        <w:t>hoc</w:t>
      </w:r>
      <w:r w:rsidR="00721A74" w:rsidRPr="00324030">
        <w:rPr>
          <w:color w:val="333333"/>
          <w:sz w:val="20"/>
          <w:lang w:val="da-DK"/>
        </w:rPr>
        <w:t>-</w:t>
      </w:r>
      <w:r w:rsidRPr="00324030">
        <w:rPr>
          <w:color w:val="333333"/>
          <w:sz w:val="20"/>
          <w:lang w:val="da-DK"/>
        </w:rPr>
        <w:t>analyse af PFS</w:t>
      </w:r>
      <w:r w:rsidR="008C2E8A" w:rsidRPr="00324030">
        <w:rPr>
          <w:color w:val="333333"/>
          <w:sz w:val="20"/>
          <w:lang w:val="da-DK"/>
        </w:rPr>
        <w:t>.</w:t>
      </w:r>
    </w:p>
    <w:p w14:paraId="4D095F06" w14:textId="77777777" w:rsidR="00B12D50" w:rsidRPr="00324030" w:rsidRDefault="00B12D50" w:rsidP="00591324">
      <w:pPr>
        <w:textAlignment w:val="top"/>
        <w:rPr>
          <w:bCs/>
          <w:lang w:val="da-DK"/>
        </w:rPr>
      </w:pPr>
    </w:p>
    <w:p w14:paraId="7B8F4B68" w14:textId="77777777" w:rsidR="00A55E15" w:rsidRPr="00324030" w:rsidRDefault="00A84B33" w:rsidP="00A55E15">
      <w:pPr>
        <w:suppressAutoHyphens/>
        <w:rPr>
          <w:bCs/>
          <w:lang w:val="da-DK"/>
        </w:rPr>
      </w:pPr>
      <w:r w:rsidRPr="00324030">
        <w:rPr>
          <w:bCs/>
          <w:lang w:val="da-DK"/>
        </w:rPr>
        <w:t>I</w:t>
      </w:r>
      <w:r w:rsidR="008D0D08" w:rsidRPr="00324030">
        <w:rPr>
          <w:bCs/>
          <w:lang w:val="da-DK"/>
        </w:rPr>
        <w:t xml:space="preserve"> alt </w:t>
      </w:r>
      <w:r w:rsidR="00D01D3D" w:rsidRPr="00324030">
        <w:rPr>
          <w:bCs/>
          <w:lang w:val="da-DK"/>
        </w:rPr>
        <w:t>57</w:t>
      </w:r>
      <w:r w:rsidR="008D0D08" w:rsidRPr="00324030">
        <w:rPr>
          <w:bCs/>
          <w:lang w:val="da-DK"/>
        </w:rPr>
        <w:t xml:space="preserve"> patienter ud af </w:t>
      </w:r>
      <w:r w:rsidR="00D01D3D" w:rsidRPr="00324030">
        <w:rPr>
          <w:bCs/>
          <w:lang w:val="da-DK"/>
        </w:rPr>
        <w:t>673</w:t>
      </w:r>
      <w:r w:rsidR="008D0D08" w:rsidRPr="00324030">
        <w:rPr>
          <w:bCs/>
          <w:lang w:val="da-DK"/>
        </w:rPr>
        <w:t>, hvis tumorer</w:t>
      </w:r>
      <w:r w:rsidR="008741A7" w:rsidRPr="00324030">
        <w:rPr>
          <w:bCs/>
          <w:lang w:val="da-DK"/>
        </w:rPr>
        <w:t xml:space="preserve"> </w:t>
      </w:r>
      <w:r w:rsidRPr="00324030">
        <w:rPr>
          <w:bCs/>
          <w:lang w:val="da-DK"/>
        </w:rPr>
        <w:t>retrospektivt</w:t>
      </w:r>
      <w:r w:rsidR="008D0D08" w:rsidRPr="00324030">
        <w:rPr>
          <w:bCs/>
          <w:lang w:val="da-DK"/>
        </w:rPr>
        <w:t xml:space="preserve"> blev analyseret ved </w:t>
      </w:r>
      <w:r w:rsidR="00A55E15" w:rsidRPr="00324030">
        <w:rPr>
          <w:bCs/>
          <w:lang w:val="da-DK"/>
        </w:rPr>
        <w:t>sekven</w:t>
      </w:r>
      <w:r w:rsidR="008D0D08" w:rsidRPr="00324030">
        <w:rPr>
          <w:bCs/>
          <w:lang w:val="da-DK"/>
        </w:rPr>
        <w:t>tering</w:t>
      </w:r>
      <w:r w:rsidR="00AE2427" w:rsidRPr="00324030">
        <w:rPr>
          <w:bCs/>
          <w:lang w:val="da-DK"/>
        </w:rPr>
        <w:t>, havde BRAF-V600K-mutationspositivt melanom i NO25026.</w:t>
      </w:r>
      <w:r w:rsidR="00A55E15" w:rsidRPr="00324030">
        <w:rPr>
          <w:bCs/>
          <w:lang w:val="da-DK"/>
        </w:rPr>
        <w:t xml:space="preserve"> </w:t>
      </w:r>
      <w:r w:rsidR="00EC638C" w:rsidRPr="00324030">
        <w:rPr>
          <w:bCs/>
          <w:lang w:val="da-DK"/>
        </w:rPr>
        <w:t>Omend begrænset a</w:t>
      </w:r>
      <w:r w:rsidR="00962386" w:rsidRPr="00324030">
        <w:rPr>
          <w:bCs/>
          <w:lang w:val="da-DK"/>
        </w:rPr>
        <w:t>f det lave antal patienter tydede</w:t>
      </w:r>
      <w:r w:rsidR="006A7418" w:rsidRPr="00324030">
        <w:rPr>
          <w:bCs/>
          <w:lang w:val="da-DK"/>
        </w:rPr>
        <w:t xml:space="preserve"> </w:t>
      </w:r>
      <w:r w:rsidR="00D01D3D" w:rsidRPr="00324030">
        <w:rPr>
          <w:bCs/>
          <w:lang w:val="da-DK"/>
        </w:rPr>
        <w:t>v</w:t>
      </w:r>
      <w:r w:rsidR="00A55E15" w:rsidRPr="00324030">
        <w:rPr>
          <w:bCs/>
          <w:lang w:val="da-DK"/>
        </w:rPr>
        <w:t xml:space="preserve">irkningsanalyser blandt disse patienter med V600K-positive tumorer på en </w:t>
      </w:r>
      <w:r w:rsidR="00962386" w:rsidRPr="00324030">
        <w:rPr>
          <w:bCs/>
          <w:lang w:val="da-DK"/>
        </w:rPr>
        <w:t xml:space="preserve">lignende </w:t>
      </w:r>
      <w:r w:rsidR="00A55E15" w:rsidRPr="00324030">
        <w:rPr>
          <w:bCs/>
          <w:lang w:val="da-DK"/>
        </w:rPr>
        <w:t>behandlingsfordel af vemurafenib med hensyn til OS</w:t>
      </w:r>
      <w:r w:rsidR="00EC638C" w:rsidRPr="00324030">
        <w:rPr>
          <w:bCs/>
          <w:lang w:val="da-DK"/>
        </w:rPr>
        <w:t>,</w:t>
      </w:r>
      <w:r w:rsidR="00342BA3" w:rsidRPr="00324030">
        <w:rPr>
          <w:bCs/>
          <w:lang w:val="da-DK"/>
        </w:rPr>
        <w:t xml:space="preserve"> </w:t>
      </w:r>
      <w:r w:rsidR="00A55E15" w:rsidRPr="00324030">
        <w:rPr>
          <w:bCs/>
          <w:lang w:val="da-DK"/>
        </w:rPr>
        <w:t xml:space="preserve">PFS </w:t>
      </w:r>
      <w:r w:rsidR="00EC638C" w:rsidRPr="00324030">
        <w:rPr>
          <w:bCs/>
          <w:lang w:val="da-DK"/>
        </w:rPr>
        <w:t>og</w:t>
      </w:r>
      <w:r w:rsidR="00D01D3D" w:rsidRPr="00324030">
        <w:rPr>
          <w:bCs/>
          <w:lang w:val="da-DK"/>
        </w:rPr>
        <w:t xml:space="preserve"> </w:t>
      </w:r>
      <w:r w:rsidR="00A55E15" w:rsidRPr="00324030">
        <w:rPr>
          <w:bCs/>
          <w:lang w:val="da-DK"/>
        </w:rPr>
        <w:t>bekræfte</w:t>
      </w:r>
      <w:r w:rsidR="00EC638C" w:rsidRPr="00324030">
        <w:rPr>
          <w:bCs/>
          <w:lang w:val="da-DK"/>
        </w:rPr>
        <w:t>t</w:t>
      </w:r>
      <w:r w:rsidR="00A55E15" w:rsidRPr="00324030">
        <w:rPr>
          <w:bCs/>
          <w:lang w:val="da-DK"/>
        </w:rPr>
        <w:t xml:space="preserve"> bedste samlede responsrate</w:t>
      </w:r>
      <w:r w:rsidR="00EC638C" w:rsidRPr="00324030">
        <w:rPr>
          <w:bCs/>
          <w:lang w:val="da-DK"/>
        </w:rPr>
        <w:t>.</w:t>
      </w:r>
      <w:r w:rsidR="00A55E15" w:rsidRPr="00324030">
        <w:rPr>
          <w:bCs/>
          <w:lang w:val="da-DK"/>
        </w:rPr>
        <w:t xml:space="preserve"> </w:t>
      </w:r>
      <w:r w:rsidR="00C24830" w:rsidRPr="00324030">
        <w:rPr>
          <w:bCs/>
          <w:lang w:val="da-DK"/>
        </w:rPr>
        <w:t>Der er ingen data</w:t>
      </w:r>
      <w:r w:rsidR="007C0AFA" w:rsidRPr="00324030">
        <w:rPr>
          <w:bCs/>
          <w:lang w:val="da-DK"/>
        </w:rPr>
        <w:t xml:space="preserve"> tilgængelige </w:t>
      </w:r>
      <w:r w:rsidR="00C24830" w:rsidRPr="00324030">
        <w:rPr>
          <w:bCs/>
          <w:lang w:val="da-DK"/>
        </w:rPr>
        <w:t>for</w:t>
      </w:r>
      <w:r w:rsidR="007C0AFA" w:rsidRPr="00324030">
        <w:rPr>
          <w:bCs/>
          <w:lang w:val="da-DK"/>
        </w:rPr>
        <w:t xml:space="preserve"> patienter med melanom med andre </w:t>
      </w:r>
      <w:r w:rsidR="00BA17C7" w:rsidRPr="00324030">
        <w:rPr>
          <w:bCs/>
          <w:lang w:val="da-DK"/>
        </w:rPr>
        <w:t xml:space="preserve">sjældne </w:t>
      </w:r>
      <w:r w:rsidR="007C0AFA" w:rsidRPr="00324030">
        <w:rPr>
          <w:bCs/>
          <w:lang w:val="da-DK"/>
        </w:rPr>
        <w:t>BRAF-V600-mutationer end V600E og V600K</w:t>
      </w:r>
      <w:r w:rsidR="00A55E15" w:rsidRPr="00324030">
        <w:rPr>
          <w:bCs/>
          <w:lang w:val="da-DK"/>
        </w:rPr>
        <w:t>.</w:t>
      </w:r>
    </w:p>
    <w:p w14:paraId="434CDA01" w14:textId="77777777" w:rsidR="00987205" w:rsidRPr="00324030" w:rsidRDefault="00987205" w:rsidP="004E5460">
      <w:pPr>
        <w:suppressAutoHyphens/>
        <w:rPr>
          <w:b/>
          <w:bCs/>
          <w:lang w:val="da-DK"/>
        </w:rPr>
      </w:pPr>
    </w:p>
    <w:p w14:paraId="765430B3" w14:textId="77777777" w:rsidR="00B2444B" w:rsidRPr="00324030" w:rsidRDefault="0027327B" w:rsidP="00591324">
      <w:pPr>
        <w:keepNext/>
        <w:keepLines/>
        <w:rPr>
          <w:i/>
          <w:lang w:val="da-DK"/>
        </w:rPr>
      </w:pPr>
      <w:r w:rsidRPr="00324030">
        <w:rPr>
          <w:i/>
          <w:lang w:val="da-DK"/>
        </w:rPr>
        <w:t>Resultater fra fase II-</w:t>
      </w:r>
      <w:r w:rsidR="00B2444B" w:rsidRPr="00324030">
        <w:rPr>
          <w:i/>
          <w:lang w:val="da-DK"/>
        </w:rPr>
        <w:t xml:space="preserve"> studiet (NP22657) hos patienter</w:t>
      </w:r>
      <w:r w:rsidR="002F1A5E" w:rsidRPr="00324030">
        <w:rPr>
          <w:i/>
          <w:lang w:val="da-DK"/>
        </w:rPr>
        <w:t xml:space="preserve"> med mindst en mislykket tidligere behandling</w:t>
      </w:r>
    </w:p>
    <w:p w14:paraId="16DD4927" w14:textId="77777777" w:rsidR="00914F92" w:rsidRPr="00324030" w:rsidRDefault="00914F92" w:rsidP="00591324">
      <w:pPr>
        <w:keepNext/>
        <w:keepLines/>
        <w:rPr>
          <w:i/>
          <w:lang w:val="da-DK"/>
        </w:rPr>
      </w:pPr>
    </w:p>
    <w:p w14:paraId="424C160A" w14:textId="77777777" w:rsidR="004F71B8" w:rsidRPr="00324030" w:rsidRDefault="003C7220" w:rsidP="00591324">
      <w:pPr>
        <w:keepNext/>
        <w:keepLines/>
        <w:suppressAutoHyphens/>
        <w:rPr>
          <w:bCs/>
          <w:lang w:val="da-DK"/>
        </w:rPr>
      </w:pPr>
      <w:r w:rsidRPr="00324030">
        <w:rPr>
          <w:bCs/>
          <w:lang w:val="da-DK"/>
        </w:rPr>
        <w:t>Et fase II</w:t>
      </w:r>
      <w:r w:rsidR="00AA5686" w:rsidRPr="00324030">
        <w:rPr>
          <w:bCs/>
          <w:lang w:val="da-DK"/>
        </w:rPr>
        <w:t>,</w:t>
      </w:r>
      <w:r w:rsidRPr="00324030">
        <w:rPr>
          <w:bCs/>
          <w:lang w:val="da-DK"/>
        </w:rPr>
        <w:t xml:space="preserve"> enkelt-arm, multicenter, multinationalt studie blev udført med 132 patienter</w:t>
      </w:r>
      <w:r w:rsidR="004F71B8" w:rsidRPr="00324030">
        <w:rPr>
          <w:bCs/>
          <w:lang w:val="da-DK"/>
        </w:rPr>
        <w:t>, som havde BRAF-V600E-mutationspos</w:t>
      </w:r>
      <w:r w:rsidR="00DB7969" w:rsidRPr="00324030">
        <w:rPr>
          <w:bCs/>
          <w:lang w:val="da-DK"/>
        </w:rPr>
        <w:t>itivt melanom vist ved</w:t>
      </w:r>
      <w:r w:rsidR="004F71B8" w:rsidRPr="00324030">
        <w:rPr>
          <w:bCs/>
          <w:lang w:val="da-DK"/>
        </w:rPr>
        <w:t xml:space="preserve"> cobas 4800 BRAF-V600-muationstest, og</w:t>
      </w:r>
      <w:r w:rsidRPr="00324030">
        <w:rPr>
          <w:bCs/>
          <w:lang w:val="da-DK"/>
        </w:rPr>
        <w:t xml:space="preserve"> som have modtaget mindst én tidligere behandling.</w:t>
      </w:r>
      <w:r w:rsidR="00AA5686" w:rsidRPr="00324030">
        <w:rPr>
          <w:bCs/>
          <w:lang w:val="da-DK"/>
        </w:rPr>
        <w:t xml:space="preserve"> Den mediane alder var 52 å</w:t>
      </w:r>
      <w:r w:rsidR="00D525B3" w:rsidRPr="00324030">
        <w:rPr>
          <w:bCs/>
          <w:lang w:val="da-DK"/>
        </w:rPr>
        <w:t>r</w:t>
      </w:r>
      <w:r w:rsidR="00AA5686" w:rsidRPr="00324030">
        <w:rPr>
          <w:bCs/>
          <w:lang w:val="da-DK"/>
        </w:rPr>
        <w:t>, hvor 19</w:t>
      </w:r>
      <w:r w:rsidR="006B34D7" w:rsidRPr="00324030">
        <w:rPr>
          <w:bCs/>
          <w:lang w:val="da-DK"/>
        </w:rPr>
        <w:t> %</w:t>
      </w:r>
      <w:r w:rsidR="00AA5686" w:rsidRPr="00324030">
        <w:rPr>
          <w:bCs/>
          <w:lang w:val="da-DK"/>
        </w:rPr>
        <w:t xml:space="preserve"> af patienterne var ældre end 65 år. Størstedelen af patienterne var mænd (61</w:t>
      </w:r>
      <w:r w:rsidR="006B34D7" w:rsidRPr="00324030">
        <w:rPr>
          <w:bCs/>
          <w:lang w:val="da-DK"/>
        </w:rPr>
        <w:t> %</w:t>
      </w:r>
      <w:r w:rsidR="00AA5686" w:rsidRPr="00324030">
        <w:rPr>
          <w:bCs/>
          <w:lang w:val="da-DK"/>
        </w:rPr>
        <w:t>), kaukas</w:t>
      </w:r>
      <w:r w:rsidR="0017326E" w:rsidRPr="00324030">
        <w:rPr>
          <w:bCs/>
          <w:lang w:val="da-DK"/>
        </w:rPr>
        <w:t>iske (99</w:t>
      </w:r>
      <w:r w:rsidR="006B34D7" w:rsidRPr="00324030">
        <w:rPr>
          <w:bCs/>
          <w:lang w:val="da-DK"/>
        </w:rPr>
        <w:t> %</w:t>
      </w:r>
      <w:r w:rsidR="0017326E" w:rsidRPr="00324030">
        <w:rPr>
          <w:bCs/>
          <w:lang w:val="da-DK"/>
        </w:rPr>
        <w:t>) og med</w:t>
      </w:r>
      <w:r w:rsidR="00AA5686" w:rsidRPr="00324030">
        <w:rPr>
          <w:bCs/>
          <w:lang w:val="da-DK"/>
        </w:rPr>
        <w:t xml:space="preserve"> stadie M1c-sygdom</w:t>
      </w:r>
      <w:r w:rsidR="0027327B" w:rsidRPr="00324030">
        <w:rPr>
          <w:bCs/>
          <w:lang w:val="da-DK"/>
        </w:rPr>
        <w:t xml:space="preserve"> (61</w:t>
      </w:r>
      <w:r w:rsidR="006B34D7" w:rsidRPr="00324030">
        <w:rPr>
          <w:bCs/>
          <w:lang w:val="da-DK"/>
        </w:rPr>
        <w:t> %</w:t>
      </w:r>
      <w:r w:rsidR="0027327B" w:rsidRPr="00324030">
        <w:rPr>
          <w:bCs/>
          <w:lang w:val="da-DK"/>
        </w:rPr>
        <w:t>)</w:t>
      </w:r>
      <w:r w:rsidR="00AA5686" w:rsidRPr="00324030">
        <w:rPr>
          <w:bCs/>
          <w:lang w:val="da-DK"/>
        </w:rPr>
        <w:t>.</w:t>
      </w:r>
      <w:r w:rsidR="0017326E" w:rsidRPr="00324030">
        <w:rPr>
          <w:bCs/>
          <w:lang w:val="da-DK"/>
        </w:rPr>
        <w:t xml:space="preserve"> 49</w:t>
      </w:r>
      <w:r w:rsidR="006B34D7" w:rsidRPr="00324030">
        <w:rPr>
          <w:bCs/>
          <w:lang w:val="da-DK"/>
        </w:rPr>
        <w:t> %</w:t>
      </w:r>
      <w:r w:rsidR="0017326E" w:rsidRPr="00324030">
        <w:rPr>
          <w:bCs/>
          <w:lang w:val="da-DK"/>
        </w:rPr>
        <w:t xml:space="preserve"> af patienterne havde ≥ 2 mislykkede tidligere behandlinger. </w:t>
      </w:r>
    </w:p>
    <w:p w14:paraId="7BF6524C" w14:textId="77777777" w:rsidR="0017326E" w:rsidRPr="00324030" w:rsidRDefault="004F71B8" w:rsidP="004E5460">
      <w:pPr>
        <w:suppressAutoHyphens/>
        <w:rPr>
          <w:bCs/>
          <w:lang w:val="da-DK"/>
        </w:rPr>
      </w:pPr>
      <w:r w:rsidRPr="00324030">
        <w:rPr>
          <w:bCs/>
          <w:lang w:val="da-DK"/>
        </w:rPr>
        <w:t xml:space="preserve">Med en </w:t>
      </w:r>
      <w:r w:rsidR="0017326E" w:rsidRPr="00324030">
        <w:rPr>
          <w:bCs/>
          <w:lang w:val="da-DK"/>
        </w:rPr>
        <w:t>median varighed af follow-up</w:t>
      </w:r>
      <w:r w:rsidRPr="00324030">
        <w:rPr>
          <w:bCs/>
          <w:lang w:val="da-DK"/>
        </w:rPr>
        <w:t xml:space="preserve"> på</w:t>
      </w:r>
      <w:r w:rsidR="0017326E" w:rsidRPr="00324030">
        <w:rPr>
          <w:bCs/>
          <w:lang w:val="da-DK"/>
        </w:rPr>
        <w:t xml:space="preserve"> </w:t>
      </w:r>
      <w:r w:rsidRPr="00324030">
        <w:rPr>
          <w:bCs/>
          <w:lang w:val="da-DK"/>
        </w:rPr>
        <w:t>12,9</w:t>
      </w:r>
      <w:r w:rsidR="0017326E" w:rsidRPr="00324030">
        <w:rPr>
          <w:bCs/>
          <w:lang w:val="da-DK"/>
        </w:rPr>
        <w:t xml:space="preserve"> måneder (interval 0,6 til </w:t>
      </w:r>
      <w:r w:rsidRPr="00324030">
        <w:rPr>
          <w:bCs/>
          <w:lang w:val="da-DK"/>
        </w:rPr>
        <w:t>20</w:t>
      </w:r>
      <w:r w:rsidR="0017326E" w:rsidRPr="00324030">
        <w:rPr>
          <w:bCs/>
          <w:lang w:val="da-DK"/>
        </w:rPr>
        <w:t>,</w:t>
      </w:r>
      <w:r w:rsidRPr="00324030">
        <w:rPr>
          <w:bCs/>
          <w:lang w:val="da-DK"/>
        </w:rPr>
        <w:t>1</w:t>
      </w:r>
      <w:r w:rsidR="0017326E" w:rsidRPr="00324030">
        <w:rPr>
          <w:bCs/>
          <w:lang w:val="da-DK"/>
        </w:rPr>
        <w:t>)</w:t>
      </w:r>
      <w:r w:rsidRPr="00324030">
        <w:rPr>
          <w:bCs/>
          <w:lang w:val="da-DK"/>
        </w:rPr>
        <w:t>, var d</w:t>
      </w:r>
      <w:r w:rsidR="0017326E" w:rsidRPr="00324030">
        <w:rPr>
          <w:bCs/>
          <w:lang w:val="da-DK"/>
        </w:rPr>
        <w:t xml:space="preserve">et primære endepunkt </w:t>
      </w:r>
      <w:r w:rsidR="00EB1B1F" w:rsidRPr="00324030">
        <w:rPr>
          <w:bCs/>
          <w:lang w:val="da-DK"/>
        </w:rPr>
        <w:t xml:space="preserve">for </w:t>
      </w:r>
      <w:r w:rsidR="0017326E" w:rsidRPr="00324030">
        <w:rPr>
          <w:bCs/>
          <w:lang w:val="da-DK"/>
        </w:rPr>
        <w:t>bekræftet bedste samlede responsrate (</w:t>
      </w:r>
      <w:r w:rsidR="00914F92" w:rsidRPr="00324030">
        <w:rPr>
          <w:bCs/>
          <w:lang w:val="da-DK"/>
        </w:rPr>
        <w:t>komplet respons</w:t>
      </w:r>
      <w:r w:rsidR="0017326E" w:rsidRPr="00324030">
        <w:rPr>
          <w:bCs/>
          <w:lang w:val="da-DK"/>
        </w:rPr>
        <w:t xml:space="preserve"> + </w:t>
      </w:r>
      <w:r w:rsidR="00914F92" w:rsidRPr="00324030">
        <w:rPr>
          <w:bCs/>
          <w:lang w:val="da-DK"/>
        </w:rPr>
        <w:t>partielt respons</w:t>
      </w:r>
      <w:r w:rsidR="0017326E" w:rsidRPr="00324030">
        <w:rPr>
          <w:bCs/>
          <w:lang w:val="da-DK"/>
        </w:rPr>
        <w:t>), som vurderet af en uafhængig vurderingskomité (IRC), 5</w:t>
      </w:r>
      <w:r w:rsidR="00EB1B1F" w:rsidRPr="00324030">
        <w:rPr>
          <w:bCs/>
          <w:lang w:val="da-DK"/>
        </w:rPr>
        <w:t>3</w:t>
      </w:r>
      <w:r w:rsidR="006B34D7" w:rsidRPr="00324030">
        <w:rPr>
          <w:bCs/>
          <w:lang w:val="da-DK"/>
        </w:rPr>
        <w:t> %</w:t>
      </w:r>
      <w:r w:rsidR="0017326E" w:rsidRPr="00324030">
        <w:rPr>
          <w:bCs/>
          <w:lang w:val="da-DK"/>
        </w:rPr>
        <w:t xml:space="preserve"> (95</w:t>
      </w:r>
      <w:r w:rsidR="006B34D7" w:rsidRPr="00324030">
        <w:rPr>
          <w:bCs/>
          <w:lang w:val="da-DK"/>
        </w:rPr>
        <w:t> %</w:t>
      </w:r>
      <w:r w:rsidR="0017326E" w:rsidRPr="00324030">
        <w:rPr>
          <w:bCs/>
          <w:lang w:val="da-DK"/>
        </w:rPr>
        <w:t xml:space="preserve"> konfidensinterval: 4</w:t>
      </w:r>
      <w:r w:rsidR="00EB1B1F" w:rsidRPr="00324030">
        <w:rPr>
          <w:bCs/>
          <w:lang w:val="da-DK"/>
        </w:rPr>
        <w:t>4</w:t>
      </w:r>
      <w:r w:rsidR="006B34D7" w:rsidRPr="00324030">
        <w:rPr>
          <w:bCs/>
          <w:lang w:val="da-DK"/>
        </w:rPr>
        <w:t> %</w:t>
      </w:r>
      <w:r w:rsidR="0017326E" w:rsidRPr="00324030">
        <w:rPr>
          <w:bCs/>
          <w:lang w:val="da-DK"/>
        </w:rPr>
        <w:t>, 6</w:t>
      </w:r>
      <w:r w:rsidR="00EB1B1F" w:rsidRPr="00324030">
        <w:rPr>
          <w:bCs/>
          <w:lang w:val="da-DK"/>
        </w:rPr>
        <w:t>2</w:t>
      </w:r>
      <w:r w:rsidR="006B34D7" w:rsidRPr="00324030">
        <w:rPr>
          <w:bCs/>
          <w:lang w:val="da-DK"/>
        </w:rPr>
        <w:t> %</w:t>
      </w:r>
      <w:r w:rsidR="0017326E" w:rsidRPr="00324030">
        <w:rPr>
          <w:bCs/>
          <w:lang w:val="da-DK"/>
        </w:rPr>
        <w:t xml:space="preserve">). </w:t>
      </w:r>
      <w:r w:rsidR="0023193B" w:rsidRPr="00324030">
        <w:rPr>
          <w:bCs/>
          <w:lang w:val="da-DK"/>
        </w:rPr>
        <w:t xml:space="preserve">Den mediane samlede overlevelse </w:t>
      </w:r>
      <w:r w:rsidR="00EB1B1F" w:rsidRPr="00324030">
        <w:rPr>
          <w:bCs/>
          <w:lang w:val="da-DK"/>
        </w:rPr>
        <w:t>var 15,9 måneder</w:t>
      </w:r>
      <w:r w:rsidR="0023193B" w:rsidRPr="00324030">
        <w:rPr>
          <w:bCs/>
          <w:lang w:val="da-DK"/>
        </w:rPr>
        <w:t xml:space="preserve"> (95</w:t>
      </w:r>
      <w:r w:rsidR="006B34D7" w:rsidRPr="00324030">
        <w:rPr>
          <w:bCs/>
          <w:lang w:val="da-DK"/>
        </w:rPr>
        <w:t> %</w:t>
      </w:r>
      <w:r w:rsidR="0023193B" w:rsidRPr="00324030">
        <w:rPr>
          <w:bCs/>
          <w:lang w:val="da-DK"/>
        </w:rPr>
        <w:t xml:space="preserve"> kon</w:t>
      </w:r>
      <w:r w:rsidR="00966DC2" w:rsidRPr="00324030">
        <w:rPr>
          <w:bCs/>
          <w:lang w:val="da-DK"/>
        </w:rPr>
        <w:t xml:space="preserve">fidensinterval: </w:t>
      </w:r>
      <w:r w:rsidR="00EB1B1F" w:rsidRPr="00324030">
        <w:rPr>
          <w:bCs/>
          <w:lang w:val="da-DK"/>
        </w:rPr>
        <w:t>11,6</w:t>
      </w:r>
      <w:r w:rsidR="00966DC2" w:rsidRPr="00324030">
        <w:rPr>
          <w:bCs/>
          <w:lang w:val="da-DK"/>
        </w:rPr>
        <w:t xml:space="preserve">, </w:t>
      </w:r>
      <w:r w:rsidR="00EB1B1F" w:rsidRPr="00324030">
        <w:rPr>
          <w:bCs/>
          <w:lang w:val="da-DK"/>
        </w:rPr>
        <w:t>18,3</w:t>
      </w:r>
      <w:r w:rsidR="0023193B" w:rsidRPr="00324030">
        <w:rPr>
          <w:bCs/>
          <w:lang w:val="da-DK"/>
        </w:rPr>
        <w:t>)</w:t>
      </w:r>
      <w:r w:rsidR="00EB1B1F" w:rsidRPr="00324030">
        <w:rPr>
          <w:bCs/>
          <w:lang w:val="da-DK"/>
        </w:rPr>
        <w:t>.</w:t>
      </w:r>
      <w:r w:rsidR="00101AE7" w:rsidRPr="00324030">
        <w:rPr>
          <w:bCs/>
          <w:lang w:val="da-DK"/>
        </w:rPr>
        <w:t xml:space="preserve"> </w:t>
      </w:r>
      <w:r w:rsidR="00EB1B1F" w:rsidRPr="00324030">
        <w:rPr>
          <w:bCs/>
          <w:lang w:val="da-DK"/>
        </w:rPr>
        <w:t>Den samlede</w:t>
      </w:r>
      <w:r w:rsidR="00966DC2" w:rsidRPr="00324030">
        <w:rPr>
          <w:bCs/>
          <w:lang w:val="da-DK"/>
        </w:rPr>
        <w:t xml:space="preserve"> overlevelsesrate</w:t>
      </w:r>
      <w:r w:rsidR="00EB1B1F" w:rsidRPr="00324030">
        <w:rPr>
          <w:bCs/>
          <w:lang w:val="da-DK"/>
        </w:rPr>
        <w:t xml:space="preserve"> var ved 6 måneder</w:t>
      </w:r>
      <w:r w:rsidR="00966DC2" w:rsidRPr="00324030">
        <w:rPr>
          <w:bCs/>
          <w:lang w:val="da-DK"/>
        </w:rPr>
        <w:t xml:space="preserve"> 77</w:t>
      </w:r>
      <w:r w:rsidR="006B34D7" w:rsidRPr="00324030">
        <w:rPr>
          <w:bCs/>
          <w:lang w:val="da-DK"/>
        </w:rPr>
        <w:t> %</w:t>
      </w:r>
      <w:r w:rsidR="00966DC2" w:rsidRPr="00324030">
        <w:rPr>
          <w:bCs/>
          <w:lang w:val="da-DK"/>
        </w:rPr>
        <w:t xml:space="preserve"> (95</w:t>
      </w:r>
      <w:r w:rsidR="006B34D7" w:rsidRPr="00324030">
        <w:rPr>
          <w:bCs/>
          <w:lang w:val="da-DK"/>
        </w:rPr>
        <w:t> %</w:t>
      </w:r>
      <w:r w:rsidR="00101AE7" w:rsidRPr="00324030">
        <w:rPr>
          <w:bCs/>
          <w:lang w:val="da-DK"/>
        </w:rPr>
        <w:t xml:space="preserve"> konfidensinterval: 70</w:t>
      </w:r>
      <w:r w:rsidR="006B34D7" w:rsidRPr="00324030">
        <w:rPr>
          <w:bCs/>
          <w:lang w:val="da-DK"/>
        </w:rPr>
        <w:t> %</w:t>
      </w:r>
      <w:r w:rsidR="00101AE7" w:rsidRPr="00324030">
        <w:rPr>
          <w:bCs/>
          <w:lang w:val="da-DK"/>
        </w:rPr>
        <w:t>, 85</w:t>
      </w:r>
      <w:r w:rsidR="006B34D7" w:rsidRPr="00324030">
        <w:rPr>
          <w:bCs/>
          <w:lang w:val="da-DK"/>
        </w:rPr>
        <w:t> %</w:t>
      </w:r>
      <w:r w:rsidR="00101AE7" w:rsidRPr="00324030">
        <w:rPr>
          <w:bCs/>
          <w:lang w:val="da-DK"/>
        </w:rPr>
        <w:t>)</w:t>
      </w:r>
      <w:r w:rsidR="00EB1B1F" w:rsidRPr="00324030">
        <w:rPr>
          <w:bCs/>
          <w:lang w:val="da-DK"/>
        </w:rPr>
        <w:t xml:space="preserve"> og ved 12 måneder</w:t>
      </w:r>
      <w:r w:rsidR="00DB7969" w:rsidRPr="00324030">
        <w:rPr>
          <w:bCs/>
          <w:lang w:val="da-DK"/>
        </w:rPr>
        <w:t xml:space="preserve"> 58</w:t>
      </w:r>
      <w:r w:rsidR="006B34D7" w:rsidRPr="00324030">
        <w:rPr>
          <w:bCs/>
          <w:lang w:val="da-DK"/>
        </w:rPr>
        <w:t> %</w:t>
      </w:r>
      <w:r w:rsidR="00DB7969" w:rsidRPr="00324030">
        <w:rPr>
          <w:bCs/>
          <w:lang w:val="da-DK"/>
        </w:rPr>
        <w:t xml:space="preserve"> (95</w:t>
      </w:r>
      <w:r w:rsidR="006B34D7" w:rsidRPr="00324030">
        <w:rPr>
          <w:bCs/>
          <w:lang w:val="da-DK"/>
        </w:rPr>
        <w:t> %</w:t>
      </w:r>
      <w:r w:rsidR="00DB7969" w:rsidRPr="00324030">
        <w:rPr>
          <w:bCs/>
          <w:lang w:val="da-DK"/>
        </w:rPr>
        <w:t xml:space="preserve"> konfidensinterval: 49</w:t>
      </w:r>
      <w:r w:rsidR="006B34D7" w:rsidRPr="00324030">
        <w:rPr>
          <w:bCs/>
          <w:lang w:val="da-DK"/>
        </w:rPr>
        <w:t> %</w:t>
      </w:r>
      <w:r w:rsidR="00DB7969" w:rsidRPr="00324030">
        <w:rPr>
          <w:bCs/>
          <w:lang w:val="da-DK"/>
        </w:rPr>
        <w:t>, 67</w:t>
      </w:r>
      <w:r w:rsidR="006B34D7" w:rsidRPr="00324030">
        <w:rPr>
          <w:bCs/>
          <w:lang w:val="da-DK"/>
        </w:rPr>
        <w:t> %</w:t>
      </w:r>
      <w:r w:rsidR="00DB7969" w:rsidRPr="00324030">
        <w:rPr>
          <w:bCs/>
          <w:lang w:val="da-DK"/>
        </w:rPr>
        <w:t>)</w:t>
      </w:r>
      <w:r w:rsidR="00152804" w:rsidRPr="00324030">
        <w:rPr>
          <w:bCs/>
          <w:lang w:val="da-DK"/>
        </w:rPr>
        <w:t>.</w:t>
      </w:r>
    </w:p>
    <w:p w14:paraId="33C0378E" w14:textId="77777777" w:rsidR="00595EE3" w:rsidRPr="00324030" w:rsidRDefault="00966DC2" w:rsidP="00101AE7">
      <w:pPr>
        <w:suppressAutoHyphens/>
        <w:rPr>
          <w:lang w:val="da-DK"/>
        </w:rPr>
      </w:pPr>
      <w:r w:rsidRPr="00324030">
        <w:rPr>
          <w:lang w:val="da-DK"/>
        </w:rPr>
        <w:t>9 ud af 132 patienter i NP22657 havde V600K-mutationspositive tumorer vist ved retrospektive Sanger-sek</w:t>
      </w:r>
      <w:r w:rsidR="00C10A06" w:rsidRPr="00324030">
        <w:rPr>
          <w:lang w:val="da-DK"/>
        </w:rPr>
        <w:t>ventering. Blandt dis</w:t>
      </w:r>
      <w:r w:rsidRPr="00324030">
        <w:rPr>
          <w:lang w:val="da-DK"/>
        </w:rPr>
        <w:t>se patienter ha</w:t>
      </w:r>
      <w:r w:rsidR="0027327B" w:rsidRPr="00324030">
        <w:rPr>
          <w:lang w:val="da-DK"/>
        </w:rPr>
        <w:t xml:space="preserve">vde 3 </w:t>
      </w:r>
      <w:r w:rsidR="00914F92" w:rsidRPr="00324030">
        <w:rPr>
          <w:lang w:val="da-DK"/>
        </w:rPr>
        <w:t>partielt respons</w:t>
      </w:r>
      <w:r w:rsidR="0027327B" w:rsidRPr="00324030">
        <w:rPr>
          <w:lang w:val="da-DK"/>
        </w:rPr>
        <w:t xml:space="preserve">, 3 havde </w:t>
      </w:r>
      <w:r w:rsidR="00914F92" w:rsidRPr="00324030">
        <w:rPr>
          <w:lang w:val="da-DK"/>
        </w:rPr>
        <w:t>stabil sygdom</w:t>
      </w:r>
      <w:r w:rsidR="0027327B" w:rsidRPr="00324030">
        <w:rPr>
          <w:lang w:val="da-DK"/>
        </w:rPr>
        <w:t xml:space="preserve">, 2 havde </w:t>
      </w:r>
      <w:r w:rsidR="00914F92" w:rsidRPr="00324030">
        <w:rPr>
          <w:lang w:val="da-DK"/>
        </w:rPr>
        <w:t>progressiv sygdom</w:t>
      </w:r>
      <w:r w:rsidRPr="00324030">
        <w:rPr>
          <w:lang w:val="da-DK"/>
        </w:rPr>
        <w:t xml:space="preserve"> og en</w:t>
      </w:r>
      <w:r w:rsidR="00DB7969" w:rsidRPr="00324030">
        <w:rPr>
          <w:lang w:val="da-DK"/>
        </w:rPr>
        <w:t xml:space="preserve"> var ikke</w:t>
      </w:r>
      <w:r w:rsidR="00DB7969" w:rsidRPr="00324030">
        <w:rPr>
          <w:noProof/>
          <w:color w:val="333333"/>
          <w:sz w:val="20"/>
          <w:lang w:val="da-DK"/>
        </w:rPr>
        <w:t xml:space="preserve"> </w:t>
      </w:r>
      <w:r w:rsidR="00DB7969" w:rsidRPr="00324030">
        <w:rPr>
          <w:noProof/>
          <w:color w:val="333333"/>
          <w:szCs w:val="22"/>
          <w:lang w:val="da-DK"/>
        </w:rPr>
        <w:t>evaluerbar</w:t>
      </w:r>
      <w:r w:rsidR="00C10A06" w:rsidRPr="00324030">
        <w:rPr>
          <w:lang w:val="da-DK"/>
        </w:rPr>
        <w:t>.</w:t>
      </w:r>
    </w:p>
    <w:p w14:paraId="7020057F" w14:textId="77777777" w:rsidR="007E6781" w:rsidRPr="00324030" w:rsidRDefault="007E6781" w:rsidP="007E6781">
      <w:pPr>
        <w:rPr>
          <w:i/>
          <w:noProof/>
          <w:color w:val="000000"/>
          <w:lang w:val="da-DK"/>
        </w:rPr>
      </w:pPr>
    </w:p>
    <w:p w14:paraId="177FBAD9" w14:textId="77777777" w:rsidR="00444EDB" w:rsidRPr="00324030" w:rsidRDefault="00444EDB" w:rsidP="00EA1B7D">
      <w:pPr>
        <w:keepNext/>
        <w:rPr>
          <w:i/>
          <w:noProof/>
          <w:color w:val="000000"/>
          <w:lang w:val="da-DK"/>
        </w:rPr>
      </w:pPr>
      <w:r w:rsidRPr="00324030">
        <w:rPr>
          <w:i/>
          <w:noProof/>
          <w:color w:val="000000"/>
          <w:lang w:val="da-DK"/>
        </w:rPr>
        <w:lastRenderedPageBreak/>
        <w:t>Resultater fra fase II-studiet (MO25743) hos patienter med hjernemetastaser</w:t>
      </w:r>
    </w:p>
    <w:p w14:paraId="1A2FC4EA" w14:textId="77777777" w:rsidR="00444EDB" w:rsidRPr="00324030" w:rsidRDefault="00444EDB" w:rsidP="00EA1B7D">
      <w:pPr>
        <w:keepNext/>
        <w:rPr>
          <w:color w:val="000000"/>
          <w:szCs w:val="22"/>
          <w:lang w:val="da-DK" w:eastAsia="de-DE"/>
        </w:rPr>
      </w:pPr>
    </w:p>
    <w:p w14:paraId="35A213AF" w14:textId="77777777" w:rsidR="00444EDB" w:rsidRPr="00324030" w:rsidRDefault="00444EDB" w:rsidP="00444EDB">
      <w:pPr>
        <w:rPr>
          <w:color w:val="000000"/>
          <w:szCs w:val="22"/>
          <w:lang w:val="da-DK" w:eastAsia="de-DE"/>
        </w:rPr>
      </w:pPr>
      <w:r w:rsidRPr="00324030">
        <w:rPr>
          <w:color w:val="000000"/>
          <w:szCs w:val="22"/>
          <w:lang w:val="da-DK" w:eastAsia="de-DE"/>
        </w:rPr>
        <w:t>Et multicenterstudie (n</w:t>
      </w:r>
      <w:r w:rsidRPr="00324030">
        <w:rPr>
          <w:rFonts w:cs="Arial"/>
          <w:color w:val="000000"/>
          <w:szCs w:val="22"/>
          <w:lang w:val="da-DK" w:eastAsia="de-DE"/>
        </w:rPr>
        <w:t> </w:t>
      </w:r>
      <w:r w:rsidRPr="00B2569F">
        <w:rPr>
          <w:rFonts w:cs="Arial"/>
          <w:color w:val="000000"/>
          <w:szCs w:val="22"/>
          <w:lang w:val="da-DK" w:eastAsia="de-DE"/>
          <w:rPrChange w:id="758" w:author="Author">
            <w:rPr>
              <w:rFonts w:cs="Arial"/>
              <w:color w:val="000000"/>
              <w:szCs w:val="22"/>
              <w:lang w:val="en-GB" w:eastAsia="de-DE"/>
            </w:rPr>
          </w:rPrChange>
        </w:rPr>
        <w:sym w:font="Symbol" w:char="F03D"/>
      </w:r>
      <w:r w:rsidRPr="00324030">
        <w:rPr>
          <w:rFonts w:cs="Arial"/>
          <w:color w:val="000000"/>
          <w:szCs w:val="22"/>
          <w:lang w:val="da-DK" w:eastAsia="de-DE"/>
        </w:rPr>
        <w:t> </w:t>
      </w:r>
      <w:r w:rsidRPr="00324030">
        <w:rPr>
          <w:color w:val="000000"/>
          <w:szCs w:val="22"/>
          <w:lang w:val="da-DK" w:eastAsia="de-DE"/>
        </w:rPr>
        <w:t xml:space="preserve">146) med vemurafenib med en enkelt arm blev udført hos voksne patienter med histologisk bekræftet metastatisk melanom, som havde BRAF V600 mutation (iht. cobas 4800 BRAF V600 mutationstest) og hjernemetastaser. Studiet havde to samtidigt </w:t>
      </w:r>
      <w:r w:rsidR="006456BE" w:rsidRPr="00324030">
        <w:rPr>
          <w:color w:val="000000"/>
          <w:szCs w:val="22"/>
          <w:lang w:val="da-DK" w:eastAsia="de-DE"/>
        </w:rPr>
        <w:t>rekrutterede</w:t>
      </w:r>
      <w:r w:rsidRPr="00324030">
        <w:rPr>
          <w:color w:val="000000"/>
          <w:szCs w:val="22"/>
          <w:lang w:val="da-DK" w:eastAsia="de-DE"/>
        </w:rPr>
        <w:t xml:space="preserve"> kohorter:</w:t>
      </w:r>
    </w:p>
    <w:p w14:paraId="25D9EFC6" w14:textId="77777777" w:rsidR="00444EDB" w:rsidRPr="00324030" w:rsidRDefault="00444EDB" w:rsidP="00444EDB">
      <w:pPr>
        <w:rPr>
          <w:color w:val="000000"/>
          <w:szCs w:val="22"/>
          <w:lang w:val="da-DK" w:eastAsia="de-DE"/>
        </w:rPr>
      </w:pPr>
    </w:p>
    <w:p w14:paraId="34D0588C" w14:textId="77777777" w:rsidR="00444EDB" w:rsidRPr="00324030" w:rsidRDefault="00444EDB" w:rsidP="00444EDB">
      <w:pPr>
        <w:ind w:left="357" w:hanging="357"/>
        <w:rPr>
          <w:rFonts w:eastAsia="SimSun"/>
          <w:color w:val="000000"/>
          <w:szCs w:val="22"/>
          <w:lang w:val="da-DK" w:eastAsia="zh-CN"/>
        </w:rPr>
      </w:pPr>
      <w:r w:rsidRPr="00324030">
        <w:rPr>
          <w:color w:val="000000"/>
          <w:szCs w:val="22"/>
          <w:lang w:val="da-DK" w:eastAsia="de-DE"/>
        </w:rPr>
        <w:t>-</w:t>
      </w:r>
      <w:r w:rsidRPr="00324030">
        <w:rPr>
          <w:color w:val="000000"/>
          <w:szCs w:val="22"/>
          <w:lang w:val="da-DK" w:eastAsia="de-DE"/>
        </w:rPr>
        <w:tab/>
        <w:t>Kohort 1 med ikke-tidligere behandlede patienter (n = 90): Patienter, som ikke tidligere havde fået behandling for hjernemetastaser. Tidligere systemisk behandling for metastatisk melanom var tilladt undtagen med BRAF-hæmmere og MEK-hæmmere.</w:t>
      </w:r>
      <w:r w:rsidRPr="00324030">
        <w:rPr>
          <w:rFonts w:eastAsia="SimSun"/>
          <w:color w:val="000000"/>
          <w:szCs w:val="22"/>
          <w:lang w:val="da-DK" w:eastAsia="zh-CN"/>
        </w:rPr>
        <w:t xml:space="preserve"> </w:t>
      </w:r>
    </w:p>
    <w:p w14:paraId="37E1AFA1" w14:textId="77777777" w:rsidR="00444EDB" w:rsidRPr="00324030" w:rsidRDefault="00444EDB" w:rsidP="00444EDB">
      <w:pPr>
        <w:ind w:left="357" w:hanging="357"/>
        <w:rPr>
          <w:rFonts w:eastAsia="SimSun"/>
          <w:color w:val="000000"/>
          <w:szCs w:val="22"/>
          <w:lang w:val="da-DK" w:eastAsia="zh-CN"/>
        </w:rPr>
      </w:pPr>
      <w:r w:rsidRPr="00324030">
        <w:rPr>
          <w:rFonts w:eastAsia="SimSun"/>
          <w:color w:val="000000"/>
          <w:szCs w:val="22"/>
          <w:lang w:val="da-DK" w:eastAsia="zh-CN"/>
        </w:rPr>
        <w:t>-</w:t>
      </w:r>
      <w:r w:rsidRPr="00324030">
        <w:rPr>
          <w:rFonts w:eastAsia="SimSun"/>
          <w:color w:val="000000"/>
          <w:szCs w:val="22"/>
          <w:lang w:val="da-DK" w:eastAsia="zh-CN"/>
        </w:rPr>
        <w:tab/>
        <w:t>Kohort 2 med tidligere behandlede patienter (n = 56):</w:t>
      </w:r>
      <w:r w:rsidRPr="00B2569F">
        <w:rPr>
          <w:rFonts w:eastAsia="SimSun"/>
          <w:color w:val="000000"/>
          <w:szCs w:val="22"/>
          <w:lang w:val="da-DK" w:eastAsia="zh-CN"/>
          <w:rPrChange w:id="759" w:author="Author">
            <w:rPr>
              <w:rFonts w:eastAsia="SimSun"/>
              <w:color w:val="000000"/>
              <w:szCs w:val="22"/>
              <w:lang w:val="x-none" w:eastAsia="zh-CN"/>
            </w:rPr>
          </w:rPrChange>
        </w:rPr>
        <w:t xml:space="preserve"> Patient</w:t>
      </w:r>
      <w:r w:rsidRPr="00324030">
        <w:rPr>
          <w:rFonts w:eastAsia="SimSun"/>
          <w:color w:val="000000"/>
          <w:szCs w:val="22"/>
          <w:lang w:val="da-DK" w:eastAsia="zh-CN"/>
        </w:rPr>
        <w:t>er, som tidligere havde været behandlet for hjernemetastaser og havde progredieret efter denne behandling.</w:t>
      </w:r>
      <w:r w:rsidRPr="00B2569F">
        <w:rPr>
          <w:rFonts w:eastAsia="SimSun"/>
          <w:color w:val="000000"/>
          <w:szCs w:val="22"/>
          <w:lang w:val="da-DK" w:eastAsia="zh-CN"/>
          <w:rPrChange w:id="760" w:author="Author">
            <w:rPr>
              <w:rFonts w:eastAsia="SimSun"/>
              <w:color w:val="000000"/>
              <w:szCs w:val="22"/>
              <w:lang w:val="x-none" w:eastAsia="zh-CN"/>
            </w:rPr>
          </w:rPrChange>
        </w:rPr>
        <w:t xml:space="preserve"> </w:t>
      </w:r>
      <w:r w:rsidRPr="00324030">
        <w:rPr>
          <w:rFonts w:eastAsia="SimSun"/>
          <w:color w:val="000000"/>
          <w:szCs w:val="22"/>
          <w:lang w:val="da-DK" w:eastAsia="zh-CN"/>
        </w:rPr>
        <w:t xml:space="preserve">Hos patienter, som havde fået </w:t>
      </w:r>
      <w:r w:rsidRPr="00B2569F">
        <w:rPr>
          <w:rFonts w:eastAsia="SimSun"/>
          <w:color w:val="000000"/>
          <w:szCs w:val="22"/>
          <w:lang w:val="da-DK" w:eastAsia="zh-CN"/>
          <w:rPrChange w:id="761" w:author="Author">
            <w:rPr>
              <w:rFonts w:eastAsia="SimSun"/>
              <w:color w:val="000000"/>
              <w:szCs w:val="22"/>
              <w:lang w:val="x-none" w:eastAsia="zh-CN"/>
            </w:rPr>
          </w:rPrChange>
        </w:rPr>
        <w:t>stereota</w:t>
      </w:r>
      <w:r w:rsidRPr="00324030">
        <w:rPr>
          <w:rFonts w:eastAsia="SimSun"/>
          <w:color w:val="000000"/>
          <w:szCs w:val="22"/>
          <w:lang w:val="da-DK" w:eastAsia="zh-CN"/>
        </w:rPr>
        <w:t>ktisk strålebehandling</w:t>
      </w:r>
      <w:r w:rsidRPr="00B2569F">
        <w:rPr>
          <w:rFonts w:eastAsia="SimSun"/>
          <w:color w:val="000000"/>
          <w:szCs w:val="22"/>
          <w:lang w:val="da-DK" w:eastAsia="zh-CN"/>
          <w:rPrChange w:id="762" w:author="Author">
            <w:rPr>
              <w:rFonts w:eastAsia="SimSun"/>
              <w:color w:val="000000"/>
              <w:szCs w:val="22"/>
              <w:lang w:val="x-none" w:eastAsia="zh-CN"/>
            </w:rPr>
          </w:rPrChange>
        </w:rPr>
        <w:t xml:space="preserve"> </w:t>
      </w:r>
      <w:r w:rsidRPr="00324030">
        <w:rPr>
          <w:rFonts w:eastAsia="SimSun"/>
          <w:color w:val="000000"/>
          <w:szCs w:val="22"/>
          <w:lang w:val="da-DK" w:eastAsia="zh-CN"/>
        </w:rPr>
        <w:t>(</w:t>
      </w:r>
      <w:r w:rsidRPr="00B2569F">
        <w:rPr>
          <w:rFonts w:eastAsia="SimSun"/>
          <w:color w:val="000000"/>
          <w:szCs w:val="22"/>
          <w:lang w:val="da-DK" w:eastAsia="zh-CN"/>
          <w:rPrChange w:id="763" w:author="Author">
            <w:rPr>
              <w:rFonts w:eastAsia="SimSun"/>
              <w:color w:val="000000"/>
              <w:szCs w:val="22"/>
              <w:lang w:val="x-none" w:eastAsia="zh-CN"/>
            </w:rPr>
          </w:rPrChange>
        </w:rPr>
        <w:t>SRT</w:t>
      </w:r>
      <w:r w:rsidRPr="00324030">
        <w:rPr>
          <w:rFonts w:eastAsia="SimSun"/>
          <w:color w:val="000000"/>
          <w:szCs w:val="22"/>
          <w:lang w:val="da-DK" w:eastAsia="zh-CN"/>
        </w:rPr>
        <w:t>)</w:t>
      </w:r>
      <w:r w:rsidRPr="00B2569F">
        <w:rPr>
          <w:rFonts w:eastAsia="SimSun"/>
          <w:color w:val="000000"/>
          <w:szCs w:val="22"/>
          <w:lang w:val="da-DK" w:eastAsia="zh-CN"/>
          <w:rPrChange w:id="764" w:author="Author">
            <w:rPr>
              <w:rFonts w:eastAsia="SimSun"/>
              <w:color w:val="000000"/>
              <w:szCs w:val="22"/>
              <w:lang w:val="x-none" w:eastAsia="zh-CN"/>
            </w:rPr>
          </w:rPrChange>
        </w:rPr>
        <w:t xml:space="preserve"> </w:t>
      </w:r>
      <w:r w:rsidRPr="00324030">
        <w:rPr>
          <w:rFonts w:eastAsia="SimSun"/>
          <w:color w:val="000000"/>
          <w:szCs w:val="22"/>
          <w:lang w:val="da-DK" w:eastAsia="zh-CN"/>
        </w:rPr>
        <w:t>eller</w:t>
      </w:r>
      <w:r w:rsidRPr="00B2569F">
        <w:rPr>
          <w:rFonts w:eastAsia="SimSun"/>
          <w:color w:val="000000"/>
          <w:szCs w:val="22"/>
          <w:lang w:val="da-DK" w:eastAsia="zh-CN"/>
          <w:rPrChange w:id="765" w:author="Author">
            <w:rPr>
              <w:rFonts w:eastAsia="SimSun"/>
              <w:color w:val="000000"/>
              <w:szCs w:val="22"/>
              <w:lang w:val="x-none" w:eastAsia="zh-CN"/>
            </w:rPr>
          </w:rPrChange>
        </w:rPr>
        <w:t xml:space="preserve"> </w:t>
      </w:r>
      <w:r w:rsidRPr="00324030">
        <w:rPr>
          <w:rFonts w:eastAsia="SimSun"/>
          <w:color w:val="000000"/>
          <w:szCs w:val="22"/>
          <w:lang w:val="da-DK" w:eastAsia="zh-CN"/>
        </w:rPr>
        <w:t>operation, skulle en ny hjernelæsion, som kunne evalueres i henhold til RECIST, være opstået efter denne forudgående behandling.</w:t>
      </w:r>
    </w:p>
    <w:p w14:paraId="681B72E0" w14:textId="77777777" w:rsidR="00444EDB" w:rsidRPr="00324030" w:rsidRDefault="00444EDB" w:rsidP="00444EDB">
      <w:pPr>
        <w:rPr>
          <w:rFonts w:eastAsia="SimSun"/>
          <w:color w:val="000000"/>
          <w:szCs w:val="22"/>
          <w:lang w:val="da-DK" w:eastAsia="zh-CN"/>
        </w:rPr>
      </w:pPr>
    </w:p>
    <w:p w14:paraId="0012EED8" w14:textId="77777777" w:rsidR="00444EDB" w:rsidRPr="00324030" w:rsidRDefault="00444EDB" w:rsidP="00444EDB">
      <w:pPr>
        <w:rPr>
          <w:color w:val="000000"/>
          <w:szCs w:val="22"/>
          <w:lang w:val="da-DK" w:eastAsia="de-DE"/>
        </w:rPr>
      </w:pPr>
      <w:r w:rsidRPr="00324030">
        <w:rPr>
          <w:color w:val="000000"/>
          <w:szCs w:val="22"/>
          <w:lang w:val="da-DK" w:eastAsia="de-DE"/>
        </w:rPr>
        <w:t xml:space="preserve">I alt inkluderedes 146 patienter. Størstedelen af patienterne var mænd (61,6%), kaukasier (92,5%), medianalderen var 54 år (mellem 26 til 83 år), og fordelingen var lige mellem de to kohorter. Det mediane antal hjernelæsioner ved </w:t>
      </w:r>
      <w:r w:rsidRPr="00324030">
        <w:rPr>
          <w:i/>
          <w:color w:val="000000"/>
          <w:szCs w:val="22"/>
          <w:lang w:val="da-DK" w:eastAsia="de-DE"/>
        </w:rPr>
        <w:t>baseline</w:t>
      </w:r>
      <w:r w:rsidRPr="00324030" w:rsidDel="00610D52">
        <w:rPr>
          <w:color w:val="000000"/>
          <w:szCs w:val="22"/>
          <w:lang w:val="da-DK" w:eastAsia="de-DE"/>
        </w:rPr>
        <w:t xml:space="preserve"> </w:t>
      </w:r>
      <w:r w:rsidRPr="00324030">
        <w:rPr>
          <w:color w:val="000000"/>
          <w:szCs w:val="22"/>
          <w:lang w:val="da-DK" w:eastAsia="de-DE"/>
        </w:rPr>
        <w:t>var 2 (mellem 1 to 5) i begge kohorter.</w:t>
      </w:r>
    </w:p>
    <w:p w14:paraId="7161846C" w14:textId="77777777" w:rsidR="00444EDB" w:rsidRPr="00324030" w:rsidRDefault="00444EDB" w:rsidP="00444EDB">
      <w:pPr>
        <w:rPr>
          <w:color w:val="000000"/>
          <w:szCs w:val="22"/>
          <w:lang w:val="da-DK" w:eastAsia="de-DE"/>
        </w:rPr>
      </w:pPr>
      <w:r w:rsidRPr="00324030">
        <w:rPr>
          <w:color w:val="000000"/>
          <w:szCs w:val="22"/>
          <w:lang w:val="da-DK" w:eastAsia="de-DE"/>
        </w:rPr>
        <w:t xml:space="preserve">Studiets primære effektmål var den bedste samlede responsrate i hjernen hos patienter med metastatisk melanom, som ikke tidligere havde fået behandling for hjernemetastaser, vurderet af en uafhængig vurderingskomité  (IRC).  </w:t>
      </w:r>
    </w:p>
    <w:p w14:paraId="452206AA" w14:textId="77777777" w:rsidR="00444EDB" w:rsidRPr="00324030" w:rsidRDefault="00444EDB" w:rsidP="00444EDB">
      <w:pPr>
        <w:rPr>
          <w:color w:val="000000"/>
          <w:szCs w:val="22"/>
          <w:lang w:val="da-DK" w:eastAsia="de-DE"/>
        </w:rPr>
      </w:pPr>
      <w:r w:rsidRPr="00324030">
        <w:rPr>
          <w:color w:val="000000"/>
          <w:szCs w:val="22"/>
          <w:lang w:val="da-DK" w:eastAsia="de-DE"/>
        </w:rPr>
        <w:t xml:space="preserve">Det sekundære mål inkluderede vurdering af vemurfenibs effekt ud fra den bedste samlede responsrate i hjernen hos tidligere behandlede patienter, responsvarighed, progressionfri overlevelse og samlet overlevelse hos melanompatienter med hjernemetastaser (se tabel </w:t>
      </w:r>
      <w:r w:rsidR="00C10FBF" w:rsidRPr="00324030">
        <w:rPr>
          <w:color w:val="000000"/>
          <w:szCs w:val="22"/>
          <w:lang w:val="da-DK" w:eastAsia="de-DE"/>
        </w:rPr>
        <w:t>10</w:t>
      </w:r>
      <w:r w:rsidRPr="00324030">
        <w:rPr>
          <w:color w:val="000000"/>
          <w:szCs w:val="22"/>
          <w:lang w:val="da-DK" w:eastAsia="de-DE"/>
        </w:rPr>
        <w:t>).</w:t>
      </w:r>
    </w:p>
    <w:p w14:paraId="456690BB" w14:textId="77777777" w:rsidR="00444EDB" w:rsidRPr="00324030" w:rsidRDefault="00444EDB" w:rsidP="00444EDB">
      <w:pPr>
        <w:rPr>
          <w:color w:val="000000"/>
          <w:szCs w:val="22"/>
          <w:lang w:val="da-DK" w:eastAsia="de-DE"/>
        </w:rPr>
      </w:pPr>
      <w:r w:rsidRPr="00324030">
        <w:rPr>
          <w:color w:val="000000"/>
          <w:szCs w:val="22"/>
          <w:lang w:val="da-DK" w:eastAsia="de-DE"/>
        </w:rPr>
        <w:t xml:space="preserve"> </w:t>
      </w:r>
    </w:p>
    <w:p w14:paraId="0ACB4222" w14:textId="77777777" w:rsidR="007E6781" w:rsidRPr="00324030" w:rsidRDefault="007E6781" w:rsidP="007E6781">
      <w:pPr>
        <w:keepNext/>
        <w:keepLines/>
        <w:rPr>
          <w:b/>
          <w:noProof/>
          <w:color w:val="000000"/>
          <w:lang w:val="da-DK"/>
        </w:rPr>
      </w:pPr>
      <w:bookmarkStart w:id="766" w:name="_Ref433814371"/>
      <w:r w:rsidRPr="00324030">
        <w:rPr>
          <w:b/>
          <w:noProof/>
          <w:color w:val="000000"/>
          <w:lang w:val="da-DK"/>
        </w:rPr>
        <w:lastRenderedPageBreak/>
        <w:t>Tabe</w:t>
      </w:r>
      <w:bookmarkEnd w:id="766"/>
      <w:r w:rsidRPr="00324030">
        <w:rPr>
          <w:b/>
          <w:noProof/>
          <w:color w:val="000000"/>
          <w:lang w:val="da-DK"/>
        </w:rPr>
        <w:t xml:space="preserve">l 10: </w:t>
      </w:r>
      <w:r w:rsidRPr="00324030">
        <w:rPr>
          <w:b/>
          <w:noProof/>
          <w:color w:val="000000"/>
          <w:lang w:val="da-DK"/>
        </w:rPr>
        <w:tab/>
        <w:t xml:space="preserve">Vemurafenibs effekt hos patienter med hjernemetastaser </w:t>
      </w:r>
    </w:p>
    <w:p w14:paraId="32B4D0EB" w14:textId="77777777" w:rsidR="007E6781" w:rsidRPr="00324030" w:rsidRDefault="007E6781" w:rsidP="007E6781">
      <w:pPr>
        <w:keepNext/>
        <w:keepLines/>
        <w:rPr>
          <w:b/>
          <w:noProof/>
          <w:color w:val="000000"/>
          <w:lang w:val="da-DK"/>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1582"/>
        <w:gridCol w:w="1560"/>
        <w:gridCol w:w="1599"/>
      </w:tblGrid>
      <w:tr w:rsidR="007E6781" w:rsidRPr="00B2569F" w14:paraId="63678075" w14:textId="77777777" w:rsidTr="00ED3C3A">
        <w:trPr>
          <w:cantSplit/>
          <w:jc w:val="center"/>
        </w:trPr>
        <w:tc>
          <w:tcPr>
            <w:tcW w:w="1899" w:type="dxa"/>
            <w:shd w:val="clear" w:color="auto" w:fill="auto"/>
          </w:tcPr>
          <w:p w14:paraId="5DBF948C" w14:textId="77777777" w:rsidR="007E6781" w:rsidRPr="00324030" w:rsidRDefault="007E6781" w:rsidP="00ED3C3A">
            <w:pPr>
              <w:keepNext/>
              <w:keepLines/>
              <w:jc w:val="both"/>
              <w:rPr>
                <w:noProof/>
                <w:color w:val="000000"/>
                <w:szCs w:val="22"/>
                <w:lang w:val="da-DK" w:eastAsia="zh-TW"/>
              </w:rPr>
            </w:pPr>
          </w:p>
        </w:tc>
        <w:tc>
          <w:tcPr>
            <w:tcW w:w="1582" w:type="dxa"/>
            <w:shd w:val="clear" w:color="auto" w:fill="auto"/>
          </w:tcPr>
          <w:p w14:paraId="19B29C26" w14:textId="77777777" w:rsidR="007E6781" w:rsidRPr="00324030" w:rsidRDefault="007E6781" w:rsidP="00ED3C3A">
            <w:pPr>
              <w:keepNext/>
              <w:keepLines/>
              <w:jc w:val="center"/>
              <w:rPr>
                <w:noProof/>
                <w:color w:val="000000"/>
                <w:szCs w:val="22"/>
                <w:lang w:val="da-DK" w:eastAsia="zh-TW"/>
              </w:rPr>
            </w:pPr>
            <w:r w:rsidRPr="00324030">
              <w:rPr>
                <w:noProof/>
                <w:color w:val="000000"/>
                <w:szCs w:val="22"/>
                <w:lang w:val="da-DK" w:eastAsia="zh-TW"/>
              </w:rPr>
              <w:t>Kohort 1</w:t>
            </w:r>
          </w:p>
          <w:p w14:paraId="741D16BF" w14:textId="77777777" w:rsidR="007E6781" w:rsidRPr="00324030" w:rsidRDefault="007E6781" w:rsidP="00ED3C3A">
            <w:pPr>
              <w:keepNext/>
              <w:keepLines/>
              <w:jc w:val="center"/>
              <w:rPr>
                <w:noProof/>
                <w:color w:val="000000"/>
                <w:szCs w:val="22"/>
                <w:lang w:val="da-DK" w:eastAsia="zh-TW"/>
              </w:rPr>
            </w:pPr>
            <w:r w:rsidRPr="00324030">
              <w:rPr>
                <w:noProof/>
                <w:color w:val="000000"/>
                <w:szCs w:val="22"/>
                <w:lang w:val="da-DK" w:eastAsia="zh-TW"/>
              </w:rPr>
              <w:t>Ingen tidligere behandling</w:t>
            </w:r>
          </w:p>
          <w:p w14:paraId="1AFE9F64" w14:textId="77777777" w:rsidR="007E6781" w:rsidRPr="00324030" w:rsidRDefault="007E6781" w:rsidP="00ED3C3A">
            <w:pPr>
              <w:keepNext/>
              <w:keepLines/>
              <w:jc w:val="center"/>
              <w:rPr>
                <w:color w:val="000000"/>
                <w:szCs w:val="22"/>
                <w:lang w:val="da-DK" w:eastAsia="de-DE"/>
              </w:rPr>
            </w:pPr>
            <w:r w:rsidRPr="00324030">
              <w:rPr>
                <w:noProof/>
                <w:color w:val="000000"/>
                <w:szCs w:val="22"/>
                <w:lang w:val="da-DK" w:eastAsia="zh-TW"/>
              </w:rPr>
              <w:t xml:space="preserve">n = </w:t>
            </w:r>
            <w:r w:rsidRPr="00324030">
              <w:rPr>
                <w:color w:val="000000"/>
                <w:szCs w:val="22"/>
                <w:lang w:val="da-DK" w:eastAsia="de-DE"/>
              </w:rPr>
              <w:t>90</w:t>
            </w:r>
          </w:p>
        </w:tc>
        <w:tc>
          <w:tcPr>
            <w:tcW w:w="1560" w:type="dxa"/>
            <w:shd w:val="clear" w:color="auto" w:fill="auto"/>
          </w:tcPr>
          <w:p w14:paraId="35357880" w14:textId="77777777" w:rsidR="007E6781" w:rsidRPr="00B2569F" w:rsidRDefault="007E6781" w:rsidP="00ED3C3A">
            <w:pPr>
              <w:keepNext/>
              <w:keepLines/>
              <w:jc w:val="center"/>
              <w:rPr>
                <w:noProof/>
                <w:color w:val="000000"/>
                <w:szCs w:val="22"/>
                <w:lang w:val="da-DK" w:eastAsia="zh-TW"/>
                <w:rPrChange w:id="767" w:author="Author">
                  <w:rPr>
                    <w:noProof/>
                    <w:color w:val="000000"/>
                    <w:szCs w:val="22"/>
                    <w:lang w:val="en-GB" w:eastAsia="zh-TW"/>
                  </w:rPr>
                </w:rPrChange>
              </w:rPr>
            </w:pPr>
            <w:r w:rsidRPr="00B2569F">
              <w:rPr>
                <w:noProof/>
                <w:color w:val="000000"/>
                <w:szCs w:val="22"/>
                <w:lang w:val="da-DK" w:eastAsia="zh-TW"/>
                <w:rPrChange w:id="768" w:author="Author">
                  <w:rPr>
                    <w:noProof/>
                    <w:color w:val="000000"/>
                    <w:szCs w:val="22"/>
                    <w:lang w:val="en-GB" w:eastAsia="zh-TW"/>
                  </w:rPr>
                </w:rPrChange>
              </w:rPr>
              <w:t>Kohort 2</w:t>
            </w:r>
          </w:p>
          <w:p w14:paraId="5F5C90AD" w14:textId="77777777" w:rsidR="007E6781" w:rsidRPr="00B2569F" w:rsidRDefault="007E6781" w:rsidP="00ED3C3A">
            <w:pPr>
              <w:keepNext/>
              <w:keepLines/>
              <w:jc w:val="center"/>
              <w:rPr>
                <w:color w:val="000000"/>
                <w:szCs w:val="22"/>
                <w:lang w:val="da-DK" w:eastAsia="de-DE"/>
                <w:rPrChange w:id="769" w:author="Author">
                  <w:rPr>
                    <w:color w:val="000000"/>
                    <w:szCs w:val="22"/>
                    <w:lang w:val="en-GB" w:eastAsia="de-DE"/>
                  </w:rPr>
                </w:rPrChange>
              </w:rPr>
            </w:pPr>
            <w:r w:rsidRPr="00B2569F">
              <w:rPr>
                <w:color w:val="000000"/>
                <w:szCs w:val="22"/>
                <w:lang w:val="da-DK" w:eastAsia="de-DE"/>
                <w:rPrChange w:id="770" w:author="Author">
                  <w:rPr>
                    <w:color w:val="000000"/>
                    <w:szCs w:val="22"/>
                    <w:lang w:val="en-GB" w:eastAsia="de-DE"/>
                  </w:rPr>
                </w:rPrChange>
              </w:rPr>
              <w:t>Tidligere behandling</w:t>
            </w:r>
          </w:p>
          <w:p w14:paraId="7D27364E" w14:textId="77777777" w:rsidR="007E6781" w:rsidRPr="00B2569F" w:rsidRDefault="007E6781" w:rsidP="00ED3C3A">
            <w:pPr>
              <w:keepNext/>
              <w:keepLines/>
              <w:jc w:val="center"/>
              <w:rPr>
                <w:color w:val="000000"/>
                <w:szCs w:val="22"/>
                <w:lang w:val="da-DK" w:eastAsia="de-DE"/>
                <w:rPrChange w:id="771" w:author="Author">
                  <w:rPr>
                    <w:color w:val="000000"/>
                    <w:szCs w:val="22"/>
                    <w:lang w:val="en-GB" w:eastAsia="de-DE"/>
                  </w:rPr>
                </w:rPrChange>
              </w:rPr>
            </w:pPr>
            <w:r w:rsidRPr="00B2569F">
              <w:rPr>
                <w:color w:val="000000"/>
                <w:szCs w:val="22"/>
                <w:lang w:val="da-DK" w:eastAsia="de-DE"/>
                <w:rPrChange w:id="772" w:author="Author">
                  <w:rPr>
                    <w:color w:val="000000"/>
                    <w:szCs w:val="22"/>
                    <w:lang w:val="en-GB" w:eastAsia="de-DE"/>
                  </w:rPr>
                </w:rPrChange>
              </w:rPr>
              <w:t>n = 56</w:t>
            </w:r>
          </w:p>
        </w:tc>
        <w:tc>
          <w:tcPr>
            <w:tcW w:w="1599" w:type="dxa"/>
            <w:shd w:val="clear" w:color="auto" w:fill="auto"/>
          </w:tcPr>
          <w:p w14:paraId="645B3908" w14:textId="77777777" w:rsidR="007E6781" w:rsidRPr="00B2569F" w:rsidRDefault="007E6781" w:rsidP="00ED3C3A">
            <w:pPr>
              <w:keepNext/>
              <w:keepLines/>
              <w:jc w:val="center"/>
              <w:rPr>
                <w:noProof/>
                <w:color w:val="000000"/>
                <w:szCs w:val="22"/>
                <w:lang w:val="da-DK" w:eastAsia="zh-TW"/>
                <w:rPrChange w:id="773" w:author="Author">
                  <w:rPr>
                    <w:noProof/>
                    <w:color w:val="000000"/>
                    <w:szCs w:val="22"/>
                    <w:lang w:val="en-GB" w:eastAsia="zh-TW"/>
                  </w:rPr>
                </w:rPrChange>
              </w:rPr>
            </w:pPr>
            <w:r w:rsidRPr="00B2569F">
              <w:rPr>
                <w:noProof/>
                <w:color w:val="000000"/>
                <w:szCs w:val="22"/>
                <w:lang w:val="da-DK" w:eastAsia="zh-TW"/>
                <w:rPrChange w:id="774" w:author="Author">
                  <w:rPr>
                    <w:noProof/>
                    <w:color w:val="000000"/>
                    <w:szCs w:val="22"/>
                    <w:lang w:val="en-GB" w:eastAsia="zh-TW"/>
                  </w:rPr>
                </w:rPrChange>
              </w:rPr>
              <w:t>Ialt</w:t>
            </w:r>
          </w:p>
          <w:p w14:paraId="1AA7DAEC" w14:textId="77777777" w:rsidR="007E6781" w:rsidRPr="00B2569F" w:rsidRDefault="007E6781" w:rsidP="00ED3C3A">
            <w:pPr>
              <w:keepNext/>
              <w:keepLines/>
              <w:jc w:val="center"/>
              <w:rPr>
                <w:noProof/>
                <w:color w:val="000000"/>
                <w:szCs w:val="22"/>
                <w:lang w:val="da-DK" w:eastAsia="zh-TW"/>
                <w:rPrChange w:id="775" w:author="Author">
                  <w:rPr>
                    <w:noProof/>
                    <w:color w:val="000000"/>
                    <w:szCs w:val="22"/>
                    <w:lang w:val="en-GB" w:eastAsia="zh-TW"/>
                  </w:rPr>
                </w:rPrChange>
              </w:rPr>
            </w:pPr>
          </w:p>
          <w:p w14:paraId="3486629B" w14:textId="77777777" w:rsidR="007E6781" w:rsidRPr="00B2569F" w:rsidRDefault="007E6781" w:rsidP="00ED3C3A">
            <w:pPr>
              <w:keepNext/>
              <w:keepLines/>
              <w:jc w:val="center"/>
              <w:rPr>
                <w:noProof/>
                <w:color w:val="000000"/>
                <w:szCs w:val="22"/>
                <w:lang w:val="da-DK" w:eastAsia="zh-TW"/>
                <w:rPrChange w:id="776" w:author="Author">
                  <w:rPr>
                    <w:noProof/>
                    <w:color w:val="000000"/>
                    <w:szCs w:val="22"/>
                    <w:lang w:val="en-GB" w:eastAsia="zh-TW"/>
                  </w:rPr>
                </w:rPrChange>
              </w:rPr>
            </w:pPr>
          </w:p>
          <w:p w14:paraId="2281AA1B" w14:textId="77777777" w:rsidR="007E6781" w:rsidRPr="00B2569F" w:rsidRDefault="007E6781" w:rsidP="00ED3C3A">
            <w:pPr>
              <w:keepNext/>
              <w:keepLines/>
              <w:jc w:val="center"/>
              <w:rPr>
                <w:color w:val="000000"/>
                <w:szCs w:val="22"/>
                <w:lang w:val="da-DK" w:eastAsia="de-DE"/>
                <w:rPrChange w:id="777" w:author="Author">
                  <w:rPr>
                    <w:color w:val="000000"/>
                    <w:szCs w:val="22"/>
                    <w:lang w:val="en-GB" w:eastAsia="de-DE"/>
                  </w:rPr>
                </w:rPrChange>
              </w:rPr>
            </w:pPr>
            <w:r w:rsidRPr="00B2569F">
              <w:rPr>
                <w:noProof/>
                <w:color w:val="000000"/>
                <w:szCs w:val="22"/>
                <w:lang w:val="da-DK" w:eastAsia="zh-TW"/>
                <w:rPrChange w:id="778" w:author="Author">
                  <w:rPr>
                    <w:noProof/>
                    <w:color w:val="000000"/>
                    <w:szCs w:val="22"/>
                    <w:lang w:val="en-GB" w:eastAsia="zh-TW"/>
                  </w:rPr>
                </w:rPrChange>
              </w:rPr>
              <w:t xml:space="preserve">n =  </w:t>
            </w:r>
            <w:r w:rsidRPr="00B2569F">
              <w:rPr>
                <w:color w:val="000000"/>
                <w:szCs w:val="22"/>
                <w:lang w:val="da-DK" w:eastAsia="de-DE"/>
                <w:rPrChange w:id="779" w:author="Author">
                  <w:rPr>
                    <w:color w:val="000000"/>
                    <w:szCs w:val="22"/>
                    <w:lang w:val="en-GB" w:eastAsia="de-DE"/>
                  </w:rPr>
                </w:rPrChange>
              </w:rPr>
              <w:t>146</w:t>
            </w:r>
          </w:p>
        </w:tc>
      </w:tr>
      <w:tr w:rsidR="007E6781" w:rsidRPr="00B2569F" w14:paraId="422C8156" w14:textId="77777777" w:rsidTr="00ED3C3A">
        <w:trPr>
          <w:cantSplit/>
          <w:jc w:val="center"/>
        </w:trPr>
        <w:tc>
          <w:tcPr>
            <w:tcW w:w="1899" w:type="dxa"/>
            <w:shd w:val="clear" w:color="auto" w:fill="auto"/>
          </w:tcPr>
          <w:p w14:paraId="14B8009E" w14:textId="77777777" w:rsidR="007E6781" w:rsidRPr="00324030" w:rsidRDefault="007E6781" w:rsidP="00ED3C3A">
            <w:pPr>
              <w:keepNext/>
              <w:keepLines/>
              <w:rPr>
                <w:noProof/>
                <w:color w:val="000000"/>
                <w:szCs w:val="22"/>
                <w:lang w:val="da-DK" w:eastAsia="zh-TW"/>
              </w:rPr>
            </w:pPr>
            <w:r w:rsidRPr="00324030">
              <w:rPr>
                <w:noProof/>
                <w:color w:val="000000"/>
                <w:szCs w:val="22"/>
                <w:lang w:val="da-DK" w:eastAsia="zh-TW"/>
              </w:rPr>
              <w:t>Bedste samlede responsrate</w:t>
            </w:r>
            <w:r w:rsidRPr="00324030">
              <w:rPr>
                <w:noProof/>
                <w:color w:val="000000"/>
                <w:szCs w:val="22"/>
                <w:vertAlign w:val="superscript"/>
                <w:lang w:val="da-DK" w:eastAsia="zh-TW"/>
              </w:rPr>
              <w:t>a</w:t>
            </w:r>
            <w:r w:rsidRPr="00324030">
              <w:rPr>
                <w:noProof/>
                <w:color w:val="000000"/>
                <w:szCs w:val="22"/>
                <w:lang w:val="da-DK" w:eastAsia="zh-TW"/>
              </w:rPr>
              <w:t xml:space="preserve"> i hjernen</w:t>
            </w:r>
          </w:p>
          <w:p w14:paraId="71FC6764" w14:textId="77777777" w:rsidR="007E6781" w:rsidRPr="00324030" w:rsidRDefault="007E6781" w:rsidP="00ED3C3A">
            <w:pPr>
              <w:keepNext/>
              <w:keepLines/>
              <w:rPr>
                <w:noProof/>
                <w:color w:val="000000"/>
                <w:szCs w:val="22"/>
                <w:lang w:val="da-DK" w:eastAsia="zh-TW"/>
              </w:rPr>
            </w:pPr>
            <w:r w:rsidRPr="00324030">
              <w:rPr>
                <w:noProof/>
                <w:color w:val="000000"/>
                <w:szCs w:val="22"/>
                <w:lang w:val="da-DK" w:eastAsia="zh-TW"/>
              </w:rPr>
              <w:t>Respondenter n (%)</w:t>
            </w:r>
          </w:p>
          <w:p w14:paraId="7B1757CB" w14:textId="77777777" w:rsidR="007E6781" w:rsidRPr="00324030" w:rsidRDefault="007E6781" w:rsidP="00ED3C3A">
            <w:pPr>
              <w:keepNext/>
              <w:keepLines/>
              <w:rPr>
                <w:noProof/>
                <w:color w:val="000000"/>
                <w:szCs w:val="22"/>
                <w:lang w:val="da-DK" w:eastAsia="zh-TW"/>
              </w:rPr>
            </w:pPr>
            <w:r w:rsidRPr="00324030">
              <w:rPr>
                <w:color w:val="000000"/>
                <w:szCs w:val="22"/>
                <w:lang w:val="da-DK" w:eastAsia="de-DE"/>
              </w:rPr>
              <w:t>(95% konfidensintervaI)</w:t>
            </w:r>
            <w:r w:rsidRPr="00324030">
              <w:rPr>
                <w:noProof/>
                <w:color w:val="000000"/>
                <w:szCs w:val="22"/>
                <w:vertAlign w:val="superscript"/>
                <w:lang w:val="da-DK" w:eastAsia="zh-TW"/>
              </w:rPr>
              <w:t>b</w:t>
            </w:r>
          </w:p>
        </w:tc>
        <w:tc>
          <w:tcPr>
            <w:tcW w:w="1582" w:type="dxa"/>
            <w:shd w:val="clear" w:color="auto" w:fill="auto"/>
            <w:vAlign w:val="center"/>
          </w:tcPr>
          <w:p w14:paraId="498FF950" w14:textId="77777777" w:rsidR="007E6781" w:rsidRPr="00324030" w:rsidRDefault="007E6781" w:rsidP="00ED3C3A">
            <w:pPr>
              <w:keepNext/>
              <w:keepLines/>
              <w:jc w:val="center"/>
              <w:rPr>
                <w:color w:val="000000"/>
                <w:szCs w:val="22"/>
                <w:lang w:val="da-DK" w:eastAsia="de-DE"/>
              </w:rPr>
            </w:pPr>
          </w:p>
          <w:p w14:paraId="335C4190" w14:textId="77777777" w:rsidR="007E6781" w:rsidRPr="00324030" w:rsidRDefault="007E6781" w:rsidP="00ED3C3A">
            <w:pPr>
              <w:keepNext/>
              <w:keepLines/>
              <w:jc w:val="center"/>
              <w:rPr>
                <w:color w:val="000000"/>
                <w:szCs w:val="22"/>
                <w:lang w:val="da-DK" w:eastAsia="de-DE"/>
              </w:rPr>
            </w:pPr>
          </w:p>
          <w:p w14:paraId="754C006F" w14:textId="77777777" w:rsidR="007E6781" w:rsidRPr="00324030" w:rsidRDefault="007E6781" w:rsidP="00ED3C3A">
            <w:pPr>
              <w:keepNext/>
              <w:keepLines/>
              <w:jc w:val="center"/>
              <w:rPr>
                <w:color w:val="000000"/>
                <w:szCs w:val="22"/>
                <w:lang w:val="da-DK" w:eastAsia="de-DE"/>
              </w:rPr>
            </w:pPr>
          </w:p>
          <w:p w14:paraId="7FB99B54" w14:textId="77777777" w:rsidR="007E6781" w:rsidRPr="00B2569F" w:rsidRDefault="007E6781" w:rsidP="00ED3C3A">
            <w:pPr>
              <w:keepNext/>
              <w:keepLines/>
              <w:jc w:val="center"/>
              <w:rPr>
                <w:color w:val="000000"/>
                <w:szCs w:val="22"/>
                <w:lang w:val="da-DK" w:eastAsia="de-DE"/>
                <w:rPrChange w:id="780" w:author="Author">
                  <w:rPr>
                    <w:color w:val="000000"/>
                    <w:szCs w:val="22"/>
                    <w:lang w:val="en-GB" w:eastAsia="de-DE"/>
                  </w:rPr>
                </w:rPrChange>
              </w:rPr>
            </w:pPr>
            <w:r w:rsidRPr="00B2569F">
              <w:rPr>
                <w:color w:val="000000"/>
                <w:szCs w:val="22"/>
                <w:lang w:val="da-DK" w:eastAsia="de-DE"/>
                <w:rPrChange w:id="781" w:author="Author">
                  <w:rPr>
                    <w:color w:val="000000"/>
                    <w:szCs w:val="22"/>
                    <w:lang w:val="en-GB" w:eastAsia="de-DE"/>
                  </w:rPr>
                </w:rPrChange>
              </w:rPr>
              <w:t>16 (17,8%)</w:t>
            </w:r>
          </w:p>
          <w:p w14:paraId="0E88F335" w14:textId="77777777" w:rsidR="007E6781" w:rsidRPr="00B2569F" w:rsidRDefault="007E6781" w:rsidP="00ED3C3A">
            <w:pPr>
              <w:keepNext/>
              <w:keepLines/>
              <w:jc w:val="center"/>
              <w:rPr>
                <w:color w:val="000000"/>
                <w:szCs w:val="22"/>
                <w:lang w:val="da-DK" w:eastAsia="de-DE"/>
                <w:rPrChange w:id="782" w:author="Author">
                  <w:rPr>
                    <w:color w:val="000000"/>
                    <w:szCs w:val="22"/>
                    <w:lang w:val="en-GB" w:eastAsia="de-DE"/>
                  </w:rPr>
                </w:rPrChange>
              </w:rPr>
            </w:pPr>
          </w:p>
          <w:p w14:paraId="36E6FE50" w14:textId="77777777" w:rsidR="007E6781" w:rsidRPr="00B2569F" w:rsidRDefault="007E6781" w:rsidP="00ED3C3A">
            <w:pPr>
              <w:keepNext/>
              <w:keepLines/>
              <w:jc w:val="center"/>
              <w:rPr>
                <w:noProof/>
                <w:color w:val="000000"/>
                <w:szCs w:val="22"/>
                <w:lang w:val="da-DK" w:eastAsia="zh-TW"/>
                <w:rPrChange w:id="783" w:author="Author">
                  <w:rPr>
                    <w:noProof/>
                    <w:color w:val="000000"/>
                    <w:szCs w:val="22"/>
                    <w:lang w:val="en-GB" w:eastAsia="zh-TW"/>
                  </w:rPr>
                </w:rPrChange>
              </w:rPr>
            </w:pPr>
            <w:r w:rsidRPr="00B2569F">
              <w:rPr>
                <w:color w:val="000000"/>
                <w:szCs w:val="22"/>
                <w:lang w:val="da-DK" w:eastAsia="de-DE"/>
                <w:rPrChange w:id="784" w:author="Author">
                  <w:rPr>
                    <w:color w:val="000000"/>
                    <w:szCs w:val="22"/>
                    <w:lang w:val="en-GB" w:eastAsia="de-DE"/>
                  </w:rPr>
                </w:rPrChange>
              </w:rPr>
              <w:t xml:space="preserve">(10,5 </w:t>
            </w:r>
            <w:r w:rsidRPr="00B2569F">
              <w:rPr>
                <w:rFonts w:cs="Arial"/>
                <w:color w:val="000000"/>
                <w:szCs w:val="22"/>
                <w:lang w:val="da-DK" w:eastAsia="de-DE"/>
                <w:rPrChange w:id="785" w:author="Author">
                  <w:rPr>
                    <w:rFonts w:cs="Arial"/>
                    <w:color w:val="000000"/>
                    <w:szCs w:val="22"/>
                    <w:lang w:val="en-GB" w:eastAsia="de-DE"/>
                  </w:rPr>
                </w:rPrChange>
              </w:rPr>
              <w:t xml:space="preserve">; </w:t>
            </w:r>
            <w:r w:rsidRPr="00B2569F">
              <w:rPr>
                <w:color w:val="000000"/>
                <w:szCs w:val="22"/>
                <w:lang w:val="da-DK" w:eastAsia="de-DE"/>
                <w:rPrChange w:id="786" w:author="Author">
                  <w:rPr>
                    <w:color w:val="000000"/>
                    <w:szCs w:val="22"/>
                    <w:lang w:val="en-GB" w:eastAsia="de-DE"/>
                  </w:rPr>
                </w:rPrChange>
              </w:rPr>
              <w:t>27,3)</w:t>
            </w:r>
          </w:p>
        </w:tc>
        <w:tc>
          <w:tcPr>
            <w:tcW w:w="1560" w:type="dxa"/>
            <w:shd w:val="clear" w:color="auto" w:fill="auto"/>
            <w:vAlign w:val="center"/>
          </w:tcPr>
          <w:p w14:paraId="56B71688" w14:textId="77777777" w:rsidR="007E6781" w:rsidRPr="00B2569F" w:rsidRDefault="007E6781" w:rsidP="00ED3C3A">
            <w:pPr>
              <w:keepNext/>
              <w:keepLines/>
              <w:jc w:val="center"/>
              <w:rPr>
                <w:color w:val="000000"/>
                <w:szCs w:val="22"/>
                <w:lang w:val="da-DK" w:eastAsia="de-DE"/>
                <w:rPrChange w:id="787" w:author="Author">
                  <w:rPr>
                    <w:color w:val="000000"/>
                    <w:szCs w:val="22"/>
                    <w:lang w:val="en-GB" w:eastAsia="de-DE"/>
                  </w:rPr>
                </w:rPrChange>
              </w:rPr>
            </w:pPr>
          </w:p>
          <w:p w14:paraId="48E84695" w14:textId="77777777" w:rsidR="007E6781" w:rsidRPr="00B2569F" w:rsidRDefault="007E6781" w:rsidP="00ED3C3A">
            <w:pPr>
              <w:keepNext/>
              <w:keepLines/>
              <w:jc w:val="center"/>
              <w:rPr>
                <w:color w:val="000000"/>
                <w:szCs w:val="22"/>
                <w:lang w:val="da-DK" w:eastAsia="de-DE"/>
                <w:rPrChange w:id="788" w:author="Author">
                  <w:rPr>
                    <w:color w:val="000000"/>
                    <w:szCs w:val="22"/>
                    <w:lang w:val="en-GB" w:eastAsia="de-DE"/>
                  </w:rPr>
                </w:rPrChange>
              </w:rPr>
            </w:pPr>
          </w:p>
          <w:p w14:paraId="11E8A08B" w14:textId="77777777" w:rsidR="007E6781" w:rsidRPr="00B2569F" w:rsidRDefault="007E6781" w:rsidP="00ED3C3A">
            <w:pPr>
              <w:keepNext/>
              <w:keepLines/>
              <w:jc w:val="center"/>
              <w:rPr>
                <w:color w:val="000000"/>
                <w:szCs w:val="22"/>
                <w:lang w:val="da-DK" w:eastAsia="de-DE"/>
                <w:rPrChange w:id="789" w:author="Author">
                  <w:rPr>
                    <w:color w:val="000000"/>
                    <w:szCs w:val="22"/>
                    <w:lang w:val="en-GB" w:eastAsia="de-DE"/>
                  </w:rPr>
                </w:rPrChange>
              </w:rPr>
            </w:pPr>
          </w:p>
          <w:p w14:paraId="2463A2E1" w14:textId="77777777" w:rsidR="007E6781" w:rsidRPr="00B2569F" w:rsidRDefault="007E6781" w:rsidP="00ED3C3A">
            <w:pPr>
              <w:keepNext/>
              <w:keepLines/>
              <w:jc w:val="center"/>
              <w:rPr>
                <w:color w:val="000000"/>
                <w:szCs w:val="22"/>
                <w:lang w:val="da-DK" w:eastAsia="de-DE"/>
                <w:rPrChange w:id="790" w:author="Author">
                  <w:rPr>
                    <w:color w:val="000000"/>
                    <w:szCs w:val="22"/>
                    <w:lang w:val="en-GB" w:eastAsia="de-DE"/>
                  </w:rPr>
                </w:rPrChange>
              </w:rPr>
            </w:pPr>
            <w:r w:rsidRPr="00B2569F">
              <w:rPr>
                <w:color w:val="000000"/>
                <w:szCs w:val="22"/>
                <w:lang w:val="da-DK" w:eastAsia="de-DE"/>
                <w:rPrChange w:id="791" w:author="Author">
                  <w:rPr>
                    <w:color w:val="000000"/>
                    <w:szCs w:val="22"/>
                    <w:lang w:val="en-GB" w:eastAsia="de-DE"/>
                  </w:rPr>
                </w:rPrChange>
              </w:rPr>
              <w:t>10 (17,9%)</w:t>
            </w:r>
          </w:p>
          <w:p w14:paraId="1D6C55ED" w14:textId="77777777" w:rsidR="007E6781" w:rsidRPr="00B2569F" w:rsidRDefault="007E6781" w:rsidP="00ED3C3A">
            <w:pPr>
              <w:keepNext/>
              <w:keepLines/>
              <w:jc w:val="center"/>
              <w:rPr>
                <w:color w:val="000000"/>
                <w:szCs w:val="22"/>
                <w:lang w:val="da-DK" w:eastAsia="de-DE"/>
                <w:rPrChange w:id="792" w:author="Author">
                  <w:rPr>
                    <w:color w:val="000000"/>
                    <w:szCs w:val="22"/>
                    <w:lang w:val="en-GB" w:eastAsia="de-DE"/>
                  </w:rPr>
                </w:rPrChange>
              </w:rPr>
            </w:pPr>
          </w:p>
          <w:p w14:paraId="602923D0" w14:textId="77777777" w:rsidR="007E6781" w:rsidRPr="00B2569F" w:rsidRDefault="007E6781" w:rsidP="00ED3C3A">
            <w:pPr>
              <w:keepNext/>
              <w:keepLines/>
              <w:jc w:val="center"/>
              <w:rPr>
                <w:noProof/>
                <w:color w:val="000000"/>
                <w:szCs w:val="22"/>
                <w:lang w:val="da-DK" w:eastAsia="zh-TW"/>
                <w:rPrChange w:id="793" w:author="Author">
                  <w:rPr>
                    <w:noProof/>
                    <w:color w:val="000000"/>
                    <w:szCs w:val="22"/>
                    <w:lang w:val="en-GB" w:eastAsia="zh-TW"/>
                  </w:rPr>
                </w:rPrChange>
              </w:rPr>
            </w:pPr>
            <w:r w:rsidRPr="00B2569F">
              <w:rPr>
                <w:color w:val="000000"/>
                <w:szCs w:val="22"/>
                <w:lang w:val="da-DK" w:eastAsia="de-DE"/>
                <w:rPrChange w:id="794" w:author="Author">
                  <w:rPr>
                    <w:color w:val="000000"/>
                    <w:szCs w:val="22"/>
                    <w:lang w:val="en-GB" w:eastAsia="de-DE"/>
                  </w:rPr>
                </w:rPrChange>
              </w:rPr>
              <w:t xml:space="preserve">(8,9 </w:t>
            </w:r>
            <w:r w:rsidRPr="00B2569F">
              <w:rPr>
                <w:rFonts w:cs="Arial"/>
                <w:color w:val="000000"/>
                <w:szCs w:val="22"/>
                <w:lang w:val="da-DK" w:eastAsia="de-DE"/>
                <w:rPrChange w:id="795" w:author="Author">
                  <w:rPr>
                    <w:rFonts w:cs="Arial"/>
                    <w:color w:val="000000"/>
                    <w:szCs w:val="22"/>
                    <w:lang w:val="en-GB" w:eastAsia="de-DE"/>
                  </w:rPr>
                </w:rPrChange>
              </w:rPr>
              <w:t xml:space="preserve">; </w:t>
            </w:r>
            <w:r w:rsidRPr="00B2569F">
              <w:rPr>
                <w:color w:val="000000"/>
                <w:szCs w:val="22"/>
                <w:lang w:val="da-DK" w:eastAsia="de-DE"/>
                <w:rPrChange w:id="796" w:author="Author">
                  <w:rPr>
                    <w:color w:val="000000"/>
                    <w:szCs w:val="22"/>
                    <w:lang w:val="en-GB" w:eastAsia="de-DE"/>
                  </w:rPr>
                </w:rPrChange>
              </w:rPr>
              <w:t>30,4)</w:t>
            </w:r>
          </w:p>
        </w:tc>
        <w:tc>
          <w:tcPr>
            <w:tcW w:w="1599" w:type="dxa"/>
            <w:shd w:val="clear" w:color="auto" w:fill="auto"/>
            <w:vAlign w:val="center"/>
          </w:tcPr>
          <w:p w14:paraId="254FBDAD" w14:textId="77777777" w:rsidR="007E6781" w:rsidRPr="00B2569F" w:rsidRDefault="007E6781" w:rsidP="00ED3C3A">
            <w:pPr>
              <w:keepNext/>
              <w:keepLines/>
              <w:jc w:val="center"/>
              <w:rPr>
                <w:color w:val="000000"/>
                <w:szCs w:val="22"/>
                <w:lang w:val="da-DK" w:eastAsia="de-DE"/>
                <w:rPrChange w:id="797" w:author="Author">
                  <w:rPr>
                    <w:color w:val="000000"/>
                    <w:szCs w:val="22"/>
                    <w:lang w:val="en-GB" w:eastAsia="de-DE"/>
                  </w:rPr>
                </w:rPrChange>
              </w:rPr>
            </w:pPr>
          </w:p>
          <w:p w14:paraId="7F2C6AE3" w14:textId="77777777" w:rsidR="007E6781" w:rsidRPr="00B2569F" w:rsidRDefault="007E6781" w:rsidP="00ED3C3A">
            <w:pPr>
              <w:keepNext/>
              <w:keepLines/>
              <w:jc w:val="center"/>
              <w:rPr>
                <w:color w:val="000000"/>
                <w:szCs w:val="22"/>
                <w:lang w:val="da-DK" w:eastAsia="de-DE"/>
                <w:rPrChange w:id="798" w:author="Author">
                  <w:rPr>
                    <w:color w:val="000000"/>
                    <w:szCs w:val="22"/>
                    <w:lang w:val="en-GB" w:eastAsia="de-DE"/>
                  </w:rPr>
                </w:rPrChange>
              </w:rPr>
            </w:pPr>
          </w:p>
          <w:p w14:paraId="660D8CE2" w14:textId="77777777" w:rsidR="007E6781" w:rsidRPr="00B2569F" w:rsidRDefault="007E6781" w:rsidP="00ED3C3A">
            <w:pPr>
              <w:keepNext/>
              <w:keepLines/>
              <w:jc w:val="center"/>
              <w:rPr>
                <w:color w:val="000000"/>
                <w:szCs w:val="22"/>
                <w:lang w:val="da-DK" w:eastAsia="de-DE"/>
                <w:rPrChange w:id="799" w:author="Author">
                  <w:rPr>
                    <w:color w:val="000000"/>
                    <w:szCs w:val="22"/>
                    <w:lang w:val="en-GB" w:eastAsia="de-DE"/>
                  </w:rPr>
                </w:rPrChange>
              </w:rPr>
            </w:pPr>
          </w:p>
          <w:p w14:paraId="30E2B536" w14:textId="77777777" w:rsidR="007E6781" w:rsidRPr="00B2569F" w:rsidRDefault="007E6781" w:rsidP="00ED3C3A">
            <w:pPr>
              <w:keepNext/>
              <w:keepLines/>
              <w:jc w:val="center"/>
              <w:rPr>
                <w:color w:val="000000"/>
                <w:szCs w:val="22"/>
                <w:lang w:val="da-DK" w:eastAsia="de-DE"/>
                <w:rPrChange w:id="800" w:author="Author">
                  <w:rPr>
                    <w:color w:val="000000"/>
                    <w:szCs w:val="22"/>
                    <w:lang w:val="en-GB" w:eastAsia="de-DE"/>
                  </w:rPr>
                </w:rPrChange>
              </w:rPr>
            </w:pPr>
            <w:r w:rsidRPr="00B2569F">
              <w:rPr>
                <w:color w:val="000000"/>
                <w:szCs w:val="22"/>
                <w:lang w:val="da-DK" w:eastAsia="de-DE"/>
                <w:rPrChange w:id="801" w:author="Author">
                  <w:rPr>
                    <w:color w:val="000000"/>
                    <w:szCs w:val="22"/>
                    <w:lang w:val="en-GB" w:eastAsia="de-DE"/>
                  </w:rPr>
                </w:rPrChange>
              </w:rPr>
              <w:t>26 (17,8%)</w:t>
            </w:r>
          </w:p>
          <w:p w14:paraId="044E9CCE" w14:textId="77777777" w:rsidR="007E6781" w:rsidRPr="00B2569F" w:rsidRDefault="007E6781" w:rsidP="00ED3C3A">
            <w:pPr>
              <w:keepNext/>
              <w:keepLines/>
              <w:jc w:val="center"/>
              <w:rPr>
                <w:noProof/>
                <w:color w:val="000000"/>
                <w:szCs w:val="22"/>
                <w:lang w:val="da-DK" w:eastAsia="zh-TW"/>
                <w:rPrChange w:id="802" w:author="Author">
                  <w:rPr>
                    <w:noProof/>
                    <w:color w:val="000000"/>
                    <w:szCs w:val="22"/>
                    <w:lang w:val="en-GB" w:eastAsia="zh-TW"/>
                  </w:rPr>
                </w:rPrChange>
              </w:rPr>
            </w:pPr>
          </w:p>
          <w:p w14:paraId="56E2498D" w14:textId="77777777" w:rsidR="007E6781" w:rsidRPr="00B2569F" w:rsidRDefault="007E6781" w:rsidP="00ED3C3A">
            <w:pPr>
              <w:keepNext/>
              <w:keepLines/>
              <w:jc w:val="center"/>
              <w:rPr>
                <w:noProof/>
                <w:color w:val="000000"/>
                <w:szCs w:val="22"/>
                <w:lang w:val="da-DK" w:eastAsia="zh-TW"/>
                <w:rPrChange w:id="803" w:author="Author">
                  <w:rPr>
                    <w:noProof/>
                    <w:color w:val="000000"/>
                    <w:szCs w:val="22"/>
                    <w:lang w:val="en-GB" w:eastAsia="zh-TW"/>
                  </w:rPr>
                </w:rPrChange>
              </w:rPr>
            </w:pPr>
            <w:r w:rsidRPr="00B2569F">
              <w:rPr>
                <w:noProof/>
                <w:color w:val="000000"/>
                <w:szCs w:val="22"/>
                <w:lang w:val="da-DK" w:eastAsia="zh-TW"/>
                <w:rPrChange w:id="804" w:author="Author">
                  <w:rPr>
                    <w:noProof/>
                    <w:color w:val="000000"/>
                    <w:szCs w:val="22"/>
                    <w:lang w:val="en-GB" w:eastAsia="zh-TW"/>
                  </w:rPr>
                </w:rPrChange>
              </w:rPr>
              <w:t>(</w:t>
            </w:r>
            <w:r w:rsidRPr="00B2569F">
              <w:rPr>
                <w:color w:val="000000"/>
                <w:szCs w:val="22"/>
                <w:lang w:val="da-DK" w:eastAsia="de-DE"/>
                <w:rPrChange w:id="805" w:author="Author">
                  <w:rPr>
                    <w:color w:val="000000"/>
                    <w:szCs w:val="22"/>
                    <w:lang w:val="en-GB" w:eastAsia="de-DE"/>
                  </w:rPr>
                </w:rPrChange>
              </w:rPr>
              <w:t xml:space="preserve">12,0 </w:t>
            </w:r>
            <w:r w:rsidRPr="00B2569F">
              <w:rPr>
                <w:rFonts w:cs="Arial"/>
                <w:color w:val="000000"/>
                <w:szCs w:val="22"/>
                <w:lang w:val="da-DK" w:eastAsia="de-DE"/>
                <w:rPrChange w:id="806" w:author="Author">
                  <w:rPr>
                    <w:rFonts w:cs="Arial"/>
                    <w:color w:val="000000"/>
                    <w:szCs w:val="22"/>
                    <w:lang w:val="en-GB" w:eastAsia="de-DE"/>
                  </w:rPr>
                </w:rPrChange>
              </w:rPr>
              <w:t xml:space="preserve">; </w:t>
            </w:r>
            <w:r w:rsidRPr="00B2569F">
              <w:rPr>
                <w:color w:val="000000"/>
                <w:szCs w:val="22"/>
                <w:lang w:val="da-DK" w:eastAsia="de-DE"/>
                <w:rPrChange w:id="807" w:author="Author">
                  <w:rPr>
                    <w:color w:val="000000"/>
                    <w:szCs w:val="22"/>
                    <w:lang w:val="en-GB" w:eastAsia="de-DE"/>
                  </w:rPr>
                </w:rPrChange>
              </w:rPr>
              <w:t>25,0)</w:t>
            </w:r>
          </w:p>
        </w:tc>
      </w:tr>
      <w:tr w:rsidR="007E6781" w:rsidRPr="00B2569F" w14:paraId="1E959E50" w14:textId="77777777" w:rsidTr="00ED3C3A">
        <w:trPr>
          <w:cantSplit/>
          <w:jc w:val="center"/>
        </w:trPr>
        <w:tc>
          <w:tcPr>
            <w:tcW w:w="1899" w:type="dxa"/>
            <w:shd w:val="clear" w:color="auto" w:fill="auto"/>
          </w:tcPr>
          <w:p w14:paraId="406A9549" w14:textId="77777777" w:rsidR="007E6781" w:rsidRPr="00324030" w:rsidRDefault="007E6781" w:rsidP="00ED3C3A">
            <w:pPr>
              <w:keepNext/>
              <w:keepLines/>
              <w:rPr>
                <w:noProof/>
                <w:color w:val="000000"/>
                <w:szCs w:val="22"/>
                <w:lang w:val="da-DK" w:eastAsia="zh-TW"/>
              </w:rPr>
            </w:pPr>
            <w:r w:rsidRPr="00324030">
              <w:rPr>
                <w:noProof/>
                <w:color w:val="000000"/>
                <w:szCs w:val="22"/>
                <w:lang w:val="da-DK" w:eastAsia="zh-TW"/>
              </w:rPr>
              <w:t>Varighed af respons</w:t>
            </w:r>
            <w:r w:rsidRPr="00324030">
              <w:rPr>
                <w:noProof/>
                <w:color w:val="000000"/>
                <w:szCs w:val="22"/>
                <w:vertAlign w:val="superscript"/>
                <w:lang w:val="da-DK" w:eastAsia="zh-TW"/>
              </w:rPr>
              <w:t>c</w:t>
            </w:r>
            <w:r w:rsidRPr="00324030">
              <w:rPr>
                <w:noProof/>
                <w:color w:val="000000"/>
                <w:szCs w:val="22"/>
                <w:lang w:val="da-DK" w:eastAsia="zh-TW"/>
              </w:rPr>
              <w:t xml:space="preserve"> i hjernen (n)</w:t>
            </w:r>
          </w:p>
          <w:p w14:paraId="53EDF194" w14:textId="77777777" w:rsidR="007E6781" w:rsidRPr="00B2569F" w:rsidRDefault="007E6781" w:rsidP="00ED3C3A">
            <w:pPr>
              <w:keepNext/>
              <w:keepLines/>
              <w:rPr>
                <w:noProof/>
                <w:color w:val="000000"/>
                <w:szCs w:val="22"/>
                <w:lang w:val="da-DK" w:eastAsia="zh-TW"/>
                <w:rPrChange w:id="808" w:author="Author">
                  <w:rPr>
                    <w:noProof/>
                    <w:color w:val="000000"/>
                    <w:szCs w:val="22"/>
                    <w:lang w:val="en-GB" w:eastAsia="zh-TW"/>
                  </w:rPr>
                </w:rPrChange>
              </w:rPr>
            </w:pPr>
            <w:r w:rsidRPr="00B2569F">
              <w:rPr>
                <w:noProof/>
                <w:color w:val="000000"/>
                <w:szCs w:val="22"/>
                <w:lang w:val="da-DK" w:eastAsia="zh-TW"/>
                <w:rPrChange w:id="809" w:author="Author">
                  <w:rPr>
                    <w:noProof/>
                    <w:color w:val="000000"/>
                    <w:szCs w:val="22"/>
                    <w:lang w:val="en-GB" w:eastAsia="zh-TW"/>
                  </w:rPr>
                </w:rPrChange>
              </w:rPr>
              <w:t>Median (måneder)</w:t>
            </w:r>
          </w:p>
          <w:p w14:paraId="6A598F5B" w14:textId="77777777" w:rsidR="007E6781" w:rsidRPr="00B2569F" w:rsidRDefault="007E6781" w:rsidP="00ED3C3A">
            <w:pPr>
              <w:keepNext/>
              <w:keepLines/>
              <w:jc w:val="both"/>
              <w:rPr>
                <w:noProof/>
                <w:color w:val="000000"/>
                <w:szCs w:val="22"/>
                <w:lang w:val="da-DK" w:eastAsia="zh-TW"/>
                <w:rPrChange w:id="810" w:author="Author">
                  <w:rPr>
                    <w:noProof/>
                    <w:color w:val="000000"/>
                    <w:szCs w:val="22"/>
                    <w:lang w:val="en-GB" w:eastAsia="zh-TW"/>
                  </w:rPr>
                </w:rPrChange>
              </w:rPr>
            </w:pPr>
            <w:r w:rsidRPr="00B2569F">
              <w:rPr>
                <w:color w:val="000000"/>
                <w:szCs w:val="22"/>
                <w:lang w:val="da-DK" w:eastAsia="de-DE"/>
                <w:rPrChange w:id="811" w:author="Author">
                  <w:rPr>
                    <w:color w:val="000000"/>
                    <w:szCs w:val="22"/>
                    <w:lang w:val="en-GB" w:eastAsia="de-DE"/>
                  </w:rPr>
                </w:rPrChange>
              </w:rPr>
              <w:t>(95% konfidensinterval)</w:t>
            </w:r>
            <w:r w:rsidRPr="00B2569F">
              <w:rPr>
                <w:color w:val="000000"/>
                <w:szCs w:val="22"/>
                <w:vertAlign w:val="superscript"/>
                <w:lang w:val="da-DK" w:eastAsia="de-DE"/>
                <w:rPrChange w:id="812" w:author="Author">
                  <w:rPr>
                    <w:color w:val="000000"/>
                    <w:szCs w:val="22"/>
                    <w:vertAlign w:val="superscript"/>
                    <w:lang w:val="en-GB" w:eastAsia="de-DE"/>
                  </w:rPr>
                </w:rPrChange>
              </w:rPr>
              <w:t>d</w:t>
            </w:r>
          </w:p>
        </w:tc>
        <w:tc>
          <w:tcPr>
            <w:tcW w:w="1582" w:type="dxa"/>
            <w:shd w:val="clear" w:color="auto" w:fill="auto"/>
            <w:vAlign w:val="center"/>
          </w:tcPr>
          <w:p w14:paraId="08DD9909" w14:textId="77777777" w:rsidR="007E6781" w:rsidRPr="00B2569F" w:rsidRDefault="007E6781" w:rsidP="00ED3C3A">
            <w:pPr>
              <w:keepNext/>
              <w:keepLines/>
              <w:jc w:val="center"/>
              <w:rPr>
                <w:color w:val="000000"/>
                <w:szCs w:val="22"/>
                <w:lang w:val="da-DK" w:eastAsia="de-DE"/>
                <w:rPrChange w:id="813" w:author="Author">
                  <w:rPr>
                    <w:color w:val="000000"/>
                    <w:szCs w:val="22"/>
                    <w:lang w:val="en-GB" w:eastAsia="de-DE"/>
                  </w:rPr>
                </w:rPrChange>
              </w:rPr>
            </w:pPr>
          </w:p>
          <w:p w14:paraId="3844B53A" w14:textId="77777777" w:rsidR="007E6781" w:rsidRPr="00B2569F" w:rsidRDefault="007E6781" w:rsidP="00ED3C3A">
            <w:pPr>
              <w:keepNext/>
              <w:keepLines/>
              <w:jc w:val="center"/>
              <w:rPr>
                <w:color w:val="000000"/>
                <w:szCs w:val="22"/>
                <w:lang w:val="da-DK" w:eastAsia="de-DE"/>
                <w:rPrChange w:id="814" w:author="Author">
                  <w:rPr>
                    <w:color w:val="000000"/>
                    <w:szCs w:val="22"/>
                    <w:lang w:val="en-GB" w:eastAsia="de-DE"/>
                  </w:rPr>
                </w:rPrChange>
              </w:rPr>
            </w:pPr>
            <w:r w:rsidRPr="00B2569F">
              <w:rPr>
                <w:color w:val="000000"/>
                <w:szCs w:val="22"/>
                <w:lang w:val="da-DK" w:eastAsia="de-DE"/>
                <w:rPrChange w:id="815" w:author="Author">
                  <w:rPr>
                    <w:color w:val="000000"/>
                    <w:szCs w:val="22"/>
                    <w:lang w:val="en-GB" w:eastAsia="de-DE"/>
                  </w:rPr>
                </w:rPrChange>
              </w:rPr>
              <w:t>(n = 16)</w:t>
            </w:r>
          </w:p>
          <w:p w14:paraId="3EE94C6F" w14:textId="77777777" w:rsidR="007E6781" w:rsidRPr="00B2569F" w:rsidRDefault="007E6781" w:rsidP="00ED3C3A">
            <w:pPr>
              <w:keepNext/>
              <w:keepLines/>
              <w:jc w:val="center"/>
              <w:rPr>
                <w:color w:val="000000"/>
                <w:szCs w:val="22"/>
                <w:lang w:val="da-DK" w:eastAsia="de-DE"/>
                <w:rPrChange w:id="816" w:author="Author">
                  <w:rPr>
                    <w:color w:val="000000"/>
                    <w:szCs w:val="22"/>
                    <w:lang w:val="en-GB" w:eastAsia="de-DE"/>
                  </w:rPr>
                </w:rPrChange>
              </w:rPr>
            </w:pPr>
          </w:p>
          <w:p w14:paraId="17261A6A" w14:textId="77777777" w:rsidR="007E6781" w:rsidRPr="00B2569F" w:rsidRDefault="007E6781" w:rsidP="00ED3C3A">
            <w:pPr>
              <w:keepNext/>
              <w:keepLines/>
              <w:jc w:val="center"/>
              <w:rPr>
                <w:color w:val="000000"/>
                <w:szCs w:val="22"/>
                <w:lang w:val="da-DK" w:eastAsia="de-DE"/>
                <w:rPrChange w:id="817" w:author="Author">
                  <w:rPr>
                    <w:color w:val="000000"/>
                    <w:szCs w:val="22"/>
                    <w:lang w:val="en-GB" w:eastAsia="de-DE"/>
                  </w:rPr>
                </w:rPrChange>
              </w:rPr>
            </w:pPr>
            <w:r w:rsidRPr="00B2569F">
              <w:rPr>
                <w:color w:val="000000"/>
                <w:szCs w:val="22"/>
                <w:lang w:val="da-DK" w:eastAsia="de-DE"/>
                <w:rPrChange w:id="818" w:author="Author">
                  <w:rPr>
                    <w:color w:val="000000"/>
                    <w:szCs w:val="22"/>
                    <w:lang w:val="en-GB" w:eastAsia="de-DE"/>
                  </w:rPr>
                </w:rPrChange>
              </w:rPr>
              <w:t>4,6</w:t>
            </w:r>
          </w:p>
          <w:p w14:paraId="2BD0110D" w14:textId="77777777" w:rsidR="007E6781" w:rsidRPr="00B2569F" w:rsidRDefault="007E6781" w:rsidP="00ED3C3A">
            <w:pPr>
              <w:keepNext/>
              <w:keepLines/>
              <w:jc w:val="center"/>
              <w:rPr>
                <w:color w:val="000000"/>
                <w:szCs w:val="22"/>
                <w:lang w:val="da-DK" w:eastAsia="de-DE"/>
                <w:rPrChange w:id="819" w:author="Author">
                  <w:rPr>
                    <w:color w:val="000000"/>
                    <w:szCs w:val="22"/>
                    <w:lang w:val="en-GB" w:eastAsia="de-DE"/>
                  </w:rPr>
                </w:rPrChange>
              </w:rPr>
            </w:pPr>
            <w:r w:rsidRPr="00B2569F">
              <w:rPr>
                <w:color w:val="000000"/>
                <w:szCs w:val="22"/>
                <w:lang w:val="da-DK" w:eastAsia="de-DE"/>
                <w:rPrChange w:id="820" w:author="Author">
                  <w:rPr>
                    <w:color w:val="000000"/>
                    <w:szCs w:val="22"/>
                    <w:lang w:val="en-GB" w:eastAsia="de-DE"/>
                  </w:rPr>
                </w:rPrChange>
              </w:rPr>
              <w:t>(2,9 ; 6,2)</w:t>
            </w:r>
          </w:p>
        </w:tc>
        <w:tc>
          <w:tcPr>
            <w:tcW w:w="1560" w:type="dxa"/>
            <w:shd w:val="clear" w:color="auto" w:fill="auto"/>
            <w:vAlign w:val="center"/>
          </w:tcPr>
          <w:p w14:paraId="682AF091" w14:textId="77777777" w:rsidR="007E6781" w:rsidRPr="00B2569F" w:rsidRDefault="007E6781" w:rsidP="00ED3C3A">
            <w:pPr>
              <w:keepNext/>
              <w:keepLines/>
              <w:jc w:val="center"/>
              <w:rPr>
                <w:color w:val="000000"/>
                <w:szCs w:val="22"/>
                <w:lang w:val="da-DK" w:eastAsia="de-DE"/>
                <w:rPrChange w:id="821" w:author="Author">
                  <w:rPr>
                    <w:color w:val="000000"/>
                    <w:szCs w:val="22"/>
                    <w:lang w:val="en-GB" w:eastAsia="de-DE"/>
                  </w:rPr>
                </w:rPrChange>
              </w:rPr>
            </w:pPr>
          </w:p>
          <w:p w14:paraId="525BEA81" w14:textId="77777777" w:rsidR="007E6781" w:rsidRPr="00B2569F" w:rsidRDefault="007E6781" w:rsidP="00ED3C3A">
            <w:pPr>
              <w:keepNext/>
              <w:keepLines/>
              <w:jc w:val="center"/>
              <w:rPr>
                <w:rFonts w:cs="Arial"/>
                <w:snapToGrid w:val="0"/>
                <w:color w:val="000000"/>
                <w:szCs w:val="22"/>
                <w:lang w:val="da-DK" w:eastAsia="de-DE"/>
                <w:rPrChange w:id="822" w:author="Author">
                  <w:rPr>
                    <w:rFonts w:cs="Arial"/>
                    <w:snapToGrid w:val="0"/>
                    <w:color w:val="000000"/>
                    <w:szCs w:val="22"/>
                    <w:lang w:val="en-GB" w:eastAsia="de-DE"/>
                  </w:rPr>
                </w:rPrChange>
              </w:rPr>
            </w:pPr>
            <w:r w:rsidRPr="00B2569F">
              <w:rPr>
                <w:color w:val="000000"/>
                <w:szCs w:val="22"/>
                <w:lang w:val="da-DK" w:eastAsia="de-DE"/>
                <w:rPrChange w:id="823" w:author="Author">
                  <w:rPr>
                    <w:color w:val="000000"/>
                    <w:szCs w:val="22"/>
                    <w:lang w:val="en-GB" w:eastAsia="de-DE"/>
                  </w:rPr>
                </w:rPrChange>
              </w:rPr>
              <w:t xml:space="preserve">(n = </w:t>
            </w:r>
            <w:r w:rsidRPr="00B2569F">
              <w:rPr>
                <w:rFonts w:cs="Arial"/>
                <w:snapToGrid w:val="0"/>
                <w:color w:val="000000"/>
                <w:szCs w:val="22"/>
                <w:lang w:val="da-DK" w:eastAsia="de-DE"/>
                <w:rPrChange w:id="824" w:author="Author">
                  <w:rPr>
                    <w:rFonts w:cs="Arial"/>
                    <w:snapToGrid w:val="0"/>
                    <w:color w:val="000000"/>
                    <w:szCs w:val="22"/>
                    <w:lang w:val="en-GB" w:eastAsia="de-DE"/>
                  </w:rPr>
                </w:rPrChange>
              </w:rPr>
              <w:t>10)</w:t>
            </w:r>
          </w:p>
          <w:p w14:paraId="2B402C0F" w14:textId="77777777" w:rsidR="007E6781" w:rsidRPr="00B2569F" w:rsidRDefault="007E6781" w:rsidP="00ED3C3A">
            <w:pPr>
              <w:keepNext/>
              <w:keepLines/>
              <w:jc w:val="center"/>
              <w:rPr>
                <w:rFonts w:cs="Arial"/>
                <w:snapToGrid w:val="0"/>
                <w:color w:val="000000"/>
                <w:szCs w:val="22"/>
                <w:lang w:val="da-DK" w:eastAsia="de-DE"/>
                <w:rPrChange w:id="825" w:author="Author">
                  <w:rPr>
                    <w:rFonts w:cs="Arial"/>
                    <w:snapToGrid w:val="0"/>
                    <w:color w:val="000000"/>
                    <w:szCs w:val="22"/>
                    <w:lang w:val="en-GB" w:eastAsia="de-DE"/>
                  </w:rPr>
                </w:rPrChange>
              </w:rPr>
            </w:pPr>
          </w:p>
          <w:p w14:paraId="57E70314" w14:textId="77777777" w:rsidR="007E6781" w:rsidRPr="00B2569F" w:rsidRDefault="007E6781" w:rsidP="00ED3C3A">
            <w:pPr>
              <w:keepNext/>
              <w:keepLines/>
              <w:jc w:val="center"/>
              <w:rPr>
                <w:rFonts w:cs="Arial"/>
                <w:snapToGrid w:val="0"/>
                <w:color w:val="000000"/>
                <w:szCs w:val="22"/>
                <w:lang w:val="da-DK" w:eastAsia="de-DE"/>
                <w:rPrChange w:id="826" w:author="Author">
                  <w:rPr>
                    <w:rFonts w:cs="Arial"/>
                    <w:snapToGrid w:val="0"/>
                    <w:color w:val="000000"/>
                    <w:szCs w:val="22"/>
                    <w:lang w:val="en-GB" w:eastAsia="de-DE"/>
                  </w:rPr>
                </w:rPrChange>
              </w:rPr>
            </w:pPr>
            <w:r w:rsidRPr="00B2569F">
              <w:rPr>
                <w:rFonts w:cs="Arial"/>
                <w:snapToGrid w:val="0"/>
                <w:color w:val="000000"/>
                <w:szCs w:val="22"/>
                <w:lang w:val="da-DK" w:eastAsia="de-DE"/>
                <w:rPrChange w:id="827" w:author="Author">
                  <w:rPr>
                    <w:rFonts w:cs="Arial"/>
                    <w:snapToGrid w:val="0"/>
                    <w:color w:val="000000"/>
                    <w:szCs w:val="22"/>
                    <w:lang w:val="en-GB" w:eastAsia="de-DE"/>
                  </w:rPr>
                </w:rPrChange>
              </w:rPr>
              <w:t>6,6</w:t>
            </w:r>
          </w:p>
          <w:p w14:paraId="546E08FB" w14:textId="77777777" w:rsidR="007E6781" w:rsidRPr="00B2569F" w:rsidRDefault="007E6781" w:rsidP="00ED3C3A">
            <w:pPr>
              <w:keepNext/>
              <w:keepLines/>
              <w:jc w:val="center"/>
              <w:rPr>
                <w:color w:val="000000"/>
                <w:szCs w:val="22"/>
                <w:lang w:val="da-DK" w:eastAsia="de-DE"/>
                <w:rPrChange w:id="828" w:author="Author">
                  <w:rPr>
                    <w:color w:val="000000"/>
                    <w:szCs w:val="22"/>
                    <w:lang w:val="en-GB" w:eastAsia="de-DE"/>
                  </w:rPr>
                </w:rPrChange>
              </w:rPr>
            </w:pPr>
            <w:r w:rsidRPr="00B2569F">
              <w:rPr>
                <w:rFonts w:cs="Arial"/>
                <w:snapToGrid w:val="0"/>
                <w:color w:val="000000"/>
                <w:szCs w:val="22"/>
                <w:lang w:val="da-DK" w:eastAsia="de-DE"/>
                <w:rPrChange w:id="829" w:author="Author">
                  <w:rPr>
                    <w:rFonts w:cs="Arial"/>
                    <w:snapToGrid w:val="0"/>
                    <w:color w:val="000000"/>
                    <w:szCs w:val="22"/>
                    <w:lang w:val="en-GB" w:eastAsia="de-DE"/>
                  </w:rPr>
                </w:rPrChange>
              </w:rPr>
              <w:t>(2,8 ; 10,7)</w:t>
            </w:r>
          </w:p>
        </w:tc>
        <w:tc>
          <w:tcPr>
            <w:tcW w:w="1599" w:type="dxa"/>
            <w:shd w:val="clear" w:color="auto" w:fill="auto"/>
            <w:vAlign w:val="center"/>
          </w:tcPr>
          <w:p w14:paraId="1C5B628C" w14:textId="77777777" w:rsidR="007E6781" w:rsidRPr="00B2569F" w:rsidRDefault="007E6781" w:rsidP="00ED3C3A">
            <w:pPr>
              <w:keepNext/>
              <w:keepLines/>
              <w:jc w:val="center"/>
              <w:rPr>
                <w:color w:val="000000"/>
                <w:szCs w:val="22"/>
                <w:lang w:val="da-DK" w:eastAsia="de-DE"/>
                <w:rPrChange w:id="830" w:author="Author">
                  <w:rPr>
                    <w:color w:val="000000"/>
                    <w:szCs w:val="22"/>
                    <w:lang w:val="en-GB" w:eastAsia="de-DE"/>
                  </w:rPr>
                </w:rPrChange>
              </w:rPr>
            </w:pPr>
          </w:p>
          <w:p w14:paraId="78E054C5" w14:textId="77777777" w:rsidR="007E6781" w:rsidRPr="00B2569F" w:rsidRDefault="007E6781" w:rsidP="00ED3C3A">
            <w:pPr>
              <w:keepNext/>
              <w:keepLines/>
              <w:jc w:val="center"/>
              <w:rPr>
                <w:rFonts w:cs="Arial"/>
                <w:snapToGrid w:val="0"/>
                <w:color w:val="000000"/>
                <w:szCs w:val="22"/>
                <w:lang w:val="da-DK" w:eastAsia="de-DE"/>
                <w:rPrChange w:id="831" w:author="Author">
                  <w:rPr>
                    <w:rFonts w:cs="Arial"/>
                    <w:snapToGrid w:val="0"/>
                    <w:color w:val="000000"/>
                    <w:szCs w:val="22"/>
                    <w:lang w:val="en-GB" w:eastAsia="de-DE"/>
                  </w:rPr>
                </w:rPrChange>
              </w:rPr>
            </w:pPr>
            <w:r w:rsidRPr="00B2569F">
              <w:rPr>
                <w:color w:val="000000"/>
                <w:szCs w:val="22"/>
                <w:lang w:val="da-DK" w:eastAsia="de-DE"/>
                <w:rPrChange w:id="832" w:author="Author">
                  <w:rPr>
                    <w:color w:val="000000"/>
                    <w:szCs w:val="22"/>
                    <w:lang w:val="en-GB" w:eastAsia="de-DE"/>
                  </w:rPr>
                </w:rPrChange>
              </w:rPr>
              <w:t xml:space="preserve">(n = </w:t>
            </w:r>
            <w:r w:rsidRPr="00B2569F">
              <w:rPr>
                <w:rFonts w:cs="Arial"/>
                <w:snapToGrid w:val="0"/>
                <w:color w:val="000000"/>
                <w:szCs w:val="22"/>
                <w:lang w:val="da-DK" w:eastAsia="de-DE"/>
                <w:rPrChange w:id="833" w:author="Author">
                  <w:rPr>
                    <w:rFonts w:cs="Arial"/>
                    <w:snapToGrid w:val="0"/>
                    <w:color w:val="000000"/>
                    <w:szCs w:val="22"/>
                    <w:lang w:val="en-GB" w:eastAsia="de-DE"/>
                  </w:rPr>
                </w:rPrChange>
              </w:rPr>
              <w:t>26)</w:t>
            </w:r>
          </w:p>
          <w:p w14:paraId="51210772" w14:textId="77777777" w:rsidR="007E6781" w:rsidRPr="00B2569F" w:rsidRDefault="007E6781" w:rsidP="00ED3C3A">
            <w:pPr>
              <w:keepNext/>
              <w:keepLines/>
              <w:jc w:val="center"/>
              <w:rPr>
                <w:rFonts w:cs="Arial"/>
                <w:snapToGrid w:val="0"/>
                <w:color w:val="000000"/>
                <w:szCs w:val="22"/>
                <w:lang w:val="da-DK" w:eastAsia="de-DE"/>
                <w:rPrChange w:id="834" w:author="Author">
                  <w:rPr>
                    <w:rFonts w:cs="Arial"/>
                    <w:snapToGrid w:val="0"/>
                    <w:color w:val="000000"/>
                    <w:szCs w:val="22"/>
                    <w:lang w:val="en-GB" w:eastAsia="de-DE"/>
                  </w:rPr>
                </w:rPrChange>
              </w:rPr>
            </w:pPr>
          </w:p>
          <w:p w14:paraId="7B27803E" w14:textId="77777777" w:rsidR="007E6781" w:rsidRPr="00B2569F" w:rsidRDefault="007E6781" w:rsidP="00ED3C3A">
            <w:pPr>
              <w:keepNext/>
              <w:keepLines/>
              <w:jc w:val="center"/>
              <w:rPr>
                <w:rFonts w:cs="Arial"/>
                <w:snapToGrid w:val="0"/>
                <w:color w:val="000000"/>
                <w:szCs w:val="22"/>
                <w:lang w:val="da-DK" w:eastAsia="de-DE"/>
                <w:rPrChange w:id="835" w:author="Author">
                  <w:rPr>
                    <w:rFonts w:cs="Arial"/>
                    <w:snapToGrid w:val="0"/>
                    <w:color w:val="000000"/>
                    <w:szCs w:val="22"/>
                    <w:lang w:val="en-GB" w:eastAsia="de-DE"/>
                  </w:rPr>
                </w:rPrChange>
              </w:rPr>
            </w:pPr>
            <w:r w:rsidRPr="00B2569F">
              <w:rPr>
                <w:rFonts w:cs="Arial"/>
                <w:snapToGrid w:val="0"/>
                <w:color w:val="000000"/>
                <w:szCs w:val="22"/>
                <w:lang w:val="da-DK" w:eastAsia="de-DE"/>
                <w:rPrChange w:id="836" w:author="Author">
                  <w:rPr>
                    <w:rFonts w:cs="Arial"/>
                    <w:snapToGrid w:val="0"/>
                    <w:color w:val="000000"/>
                    <w:szCs w:val="22"/>
                    <w:lang w:val="en-GB" w:eastAsia="de-DE"/>
                  </w:rPr>
                </w:rPrChange>
              </w:rPr>
              <w:t>5,0</w:t>
            </w:r>
          </w:p>
          <w:p w14:paraId="356FD6F1" w14:textId="77777777" w:rsidR="007E6781" w:rsidRPr="00B2569F" w:rsidRDefault="007E6781" w:rsidP="00ED3C3A">
            <w:pPr>
              <w:keepNext/>
              <w:keepLines/>
              <w:jc w:val="center"/>
              <w:rPr>
                <w:color w:val="000000"/>
                <w:szCs w:val="22"/>
                <w:lang w:val="da-DK" w:eastAsia="de-DE"/>
                <w:rPrChange w:id="837" w:author="Author">
                  <w:rPr>
                    <w:color w:val="000000"/>
                    <w:szCs w:val="22"/>
                    <w:lang w:val="en-GB" w:eastAsia="de-DE"/>
                  </w:rPr>
                </w:rPrChange>
              </w:rPr>
            </w:pPr>
            <w:r w:rsidRPr="00B2569F">
              <w:rPr>
                <w:color w:val="000000"/>
                <w:szCs w:val="22"/>
                <w:lang w:val="da-DK" w:eastAsia="de-DE"/>
                <w:rPrChange w:id="838" w:author="Author">
                  <w:rPr>
                    <w:color w:val="000000"/>
                    <w:szCs w:val="22"/>
                    <w:lang w:val="en-GB" w:eastAsia="de-DE"/>
                  </w:rPr>
                </w:rPrChange>
              </w:rPr>
              <w:t>(</w:t>
            </w:r>
            <w:r w:rsidRPr="00B2569F">
              <w:rPr>
                <w:rFonts w:cs="Arial"/>
                <w:snapToGrid w:val="0"/>
                <w:color w:val="000000"/>
                <w:szCs w:val="22"/>
                <w:lang w:val="da-DK" w:eastAsia="de-DE"/>
                <w:rPrChange w:id="839" w:author="Author">
                  <w:rPr>
                    <w:rFonts w:cs="Arial"/>
                    <w:snapToGrid w:val="0"/>
                    <w:color w:val="000000"/>
                    <w:szCs w:val="22"/>
                    <w:lang w:val="en-GB" w:eastAsia="de-DE"/>
                  </w:rPr>
                </w:rPrChange>
              </w:rPr>
              <w:t>3,7 ; 6,6)</w:t>
            </w:r>
          </w:p>
        </w:tc>
      </w:tr>
      <w:tr w:rsidR="007E6781" w:rsidRPr="00324030" w14:paraId="20631D2A" w14:textId="77777777" w:rsidTr="00ED3C3A">
        <w:trPr>
          <w:cantSplit/>
          <w:jc w:val="center"/>
        </w:trPr>
        <w:tc>
          <w:tcPr>
            <w:tcW w:w="1899" w:type="dxa"/>
            <w:tcBorders>
              <w:top w:val="single" w:sz="4" w:space="0" w:color="auto"/>
              <w:left w:val="single" w:sz="4" w:space="0" w:color="auto"/>
              <w:bottom w:val="single" w:sz="4" w:space="0" w:color="auto"/>
              <w:right w:val="single" w:sz="4" w:space="0" w:color="auto"/>
            </w:tcBorders>
            <w:shd w:val="clear" w:color="auto" w:fill="auto"/>
          </w:tcPr>
          <w:p w14:paraId="6CE736D4" w14:textId="77777777" w:rsidR="007E6781" w:rsidRPr="00324030" w:rsidRDefault="007E6781" w:rsidP="001F0F32">
            <w:pPr>
              <w:keepNext/>
              <w:keepLines/>
              <w:rPr>
                <w:color w:val="000000"/>
                <w:szCs w:val="22"/>
                <w:lang w:val="da-DK" w:eastAsia="de-DE"/>
              </w:rPr>
            </w:pPr>
            <w:r w:rsidRPr="00324030">
              <w:rPr>
                <w:noProof/>
                <w:color w:val="000000"/>
                <w:szCs w:val="22"/>
                <w:lang w:val="da-DK" w:eastAsia="zh-TW"/>
              </w:rPr>
              <w:t>Bedste samlede ekstrakraniel responsrate n (%)</w:t>
            </w:r>
            <w:r w:rsidRPr="00324030">
              <w:rPr>
                <w:noProof/>
                <w:color w:val="000000"/>
                <w:szCs w:val="22"/>
                <w:vertAlign w:val="superscript"/>
                <w:lang w:val="da-DK" w:eastAsia="zh-TW"/>
              </w:rPr>
              <w:t>a</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14:paraId="7D2F6610" w14:textId="77777777" w:rsidR="007E6781" w:rsidRPr="00324030" w:rsidRDefault="007E6781" w:rsidP="001F0F32">
            <w:pPr>
              <w:keepNext/>
              <w:keepLines/>
              <w:jc w:val="center"/>
              <w:rPr>
                <w:color w:val="000000"/>
                <w:szCs w:val="22"/>
                <w:lang w:val="da-DK" w:eastAsia="de-DE"/>
              </w:rPr>
            </w:pPr>
            <w:r w:rsidRPr="00324030">
              <w:rPr>
                <w:color w:val="000000"/>
                <w:szCs w:val="22"/>
                <w:lang w:val="da-DK" w:eastAsia="de-DE"/>
              </w:rPr>
              <w:t>26 (32,9%)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E6B682E" w14:textId="77777777" w:rsidR="007E6781" w:rsidRPr="00324030" w:rsidRDefault="007E6781" w:rsidP="00ED3C3A">
            <w:pPr>
              <w:keepNext/>
              <w:keepLines/>
              <w:jc w:val="center"/>
              <w:rPr>
                <w:rFonts w:cs="Arial"/>
                <w:snapToGrid w:val="0"/>
                <w:color w:val="000000"/>
                <w:szCs w:val="22"/>
                <w:lang w:val="da-DK" w:eastAsia="de-DE"/>
              </w:rPr>
            </w:pPr>
            <w:r w:rsidRPr="00324030">
              <w:rPr>
                <w:rFonts w:cs="Arial"/>
                <w:snapToGrid w:val="0"/>
                <w:color w:val="000000"/>
                <w:szCs w:val="22"/>
                <w:lang w:val="da-DK" w:eastAsia="de-DE"/>
              </w:rPr>
              <w:t>9 (22,5%)</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14:paraId="198863A3" w14:textId="77777777" w:rsidR="007E6781" w:rsidRPr="00324030" w:rsidRDefault="007E6781" w:rsidP="001F0F32">
            <w:pPr>
              <w:keepNext/>
              <w:keepLines/>
              <w:jc w:val="center"/>
              <w:rPr>
                <w:rFonts w:cs="Arial"/>
                <w:snapToGrid w:val="0"/>
                <w:color w:val="000000"/>
                <w:szCs w:val="22"/>
                <w:lang w:val="da-DK" w:eastAsia="de-DE"/>
              </w:rPr>
            </w:pPr>
            <w:r w:rsidRPr="00324030">
              <w:rPr>
                <w:rFonts w:cs="Arial"/>
                <w:snapToGrid w:val="0"/>
                <w:color w:val="000000"/>
                <w:szCs w:val="22"/>
                <w:lang w:val="da-DK" w:eastAsia="de-DE"/>
              </w:rPr>
              <w:t>35 (29,4%)</w:t>
            </w:r>
          </w:p>
        </w:tc>
      </w:tr>
      <w:tr w:rsidR="007E6781" w:rsidRPr="00B2569F" w14:paraId="0715FFBF" w14:textId="77777777" w:rsidTr="00ED3C3A">
        <w:trPr>
          <w:cantSplit/>
          <w:jc w:val="center"/>
        </w:trPr>
        <w:tc>
          <w:tcPr>
            <w:tcW w:w="1899" w:type="dxa"/>
            <w:tcBorders>
              <w:top w:val="single" w:sz="4" w:space="0" w:color="auto"/>
              <w:left w:val="single" w:sz="4" w:space="0" w:color="auto"/>
              <w:bottom w:val="single" w:sz="4" w:space="0" w:color="auto"/>
              <w:right w:val="single" w:sz="4" w:space="0" w:color="auto"/>
            </w:tcBorders>
            <w:shd w:val="clear" w:color="auto" w:fill="auto"/>
          </w:tcPr>
          <w:p w14:paraId="15628989" w14:textId="77777777" w:rsidR="007E6781" w:rsidRPr="00324030" w:rsidRDefault="007E6781" w:rsidP="00ED3C3A">
            <w:pPr>
              <w:keepNext/>
              <w:keepLines/>
              <w:rPr>
                <w:color w:val="000000"/>
                <w:szCs w:val="22"/>
                <w:lang w:val="da-DK" w:eastAsia="de-DE"/>
              </w:rPr>
            </w:pPr>
            <w:r w:rsidRPr="00324030">
              <w:rPr>
                <w:color w:val="000000"/>
                <w:szCs w:val="22"/>
                <w:lang w:val="da-DK" w:eastAsia="de-DE"/>
              </w:rPr>
              <w:t xml:space="preserve">Progressionsfri overlevelse - total </w:t>
            </w:r>
          </w:p>
          <w:p w14:paraId="004305DE" w14:textId="77777777" w:rsidR="007E6781" w:rsidRPr="00324030" w:rsidRDefault="007E6781" w:rsidP="00ED3C3A">
            <w:pPr>
              <w:keepNext/>
              <w:keepLines/>
              <w:rPr>
                <w:color w:val="000000"/>
                <w:szCs w:val="22"/>
                <w:lang w:val="da-DK" w:eastAsia="de-DE"/>
              </w:rPr>
            </w:pPr>
            <w:r w:rsidRPr="00324030">
              <w:rPr>
                <w:color w:val="000000"/>
                <w:szCs w:val="22"/>
                <w:lang w:val="da-DK" w:eastAsia="de-DE"/>
              </w:rPr>
              <w:t>Median (måneder)</w:t>
            </w:r>
            <w:r w:rsidRPr="00324030">
              <w:rPr>
                <w:color w:val="000000"/>
                <w:szCs w:val="22"/>
                <w:vertAlign w:val="superscript"/>
                <w:lang w:val="da-DK" w:eastAsia="de-DE"/>
              </w:rPr>
              <w:t>e</w:t>
            </w:r>
          </w:p>
          <w:p w14:paraId="2644D8DC" w14:textId="77777777" w:rsidR="007E6781" w:rsidRPr="00B2569F" w:rsidRDefault="007E6781" w:rsidP="00ED3C3A">
            <w:pPr>
              <w:keepNext/>
              <w:keepLines/>
              <w:rPr>
                <w:color w:val="000000"/>
                <w:szCs w:val="22"/>
                <w:lang w:val="da-DK" w:eastAsia="de-DE"/>
                <w:rPrChange w:id="840" w:author="Author">
                  <w:rPr>
                    <w:color w:val="000000"/>
                    <w:szCs w:val="22"/>
                    <w:lang w:val="en-GB" w:eastAsia="de-DE"/>
                  </w:rPr>
                </w:rPrChange>
              </w:rPr>
            </w:pPr>
            <w:r w:rsidRPr="00B2569F">
              <w:rPr>
                <w:color w:val="000000"/>
                <w:szCs w:val="22"/>
                <w:lang w:val="da-DK" w:eastAsia="de-DE"/>
                <w:rPrChange w:id="841" w:author="Author">
                  <w:rPr>
                    <w:color w:val="000000"/>
                    <w:szCs w:val="22"/>
                    <w:lang w:val="en-GB" w:eastAsia="de-DE"/>
                  </w:rPr>
                </w:rPrChange>
              </w:rPr>
              <w:t>(95% konfidensinterval)</w:t>
            </w:r>
            <w:r w:rsidRPr="00B2569F">
              <w:rPr>
                <w:color w:val="000000"/>
                <w:szCs w:val="22"/>
                <w:vertAlign w:val="superscript"/>
                <w:lang w:val="da-DK" w:eastAsia="de-DE"/>
                <w:rPrChange w:id="842" w:author="Author">
                  <w:rPr>
                    <w:color w:val="000000"/>
                    <w:szCs w:val="22"/>
                    <w:vertAlign w:val="superscript"/>
                    <w:lang w:val="en-GB" w:eastAsia="de-DE"/>
                  </w:rPr>
                </w:rPrChange>
              </w:rPr>
              <w:t>d</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14:paraId="3A404724" w14:textId="77777777" w:rsidR="007E6781" w:rsidRPr="00B2569F" w:rsidRDefault="007E6781" w:rsidP="00ED3C3A">
            <w:pPr>
              <w:keepNext/>
              <w:keepLines/>
              <w:jc w:val="center"/>
              <w:rPr>
                <w:color w:val="000000"/>
                <w:szCs w:val="22"/>
                <w:lang w:val="da-DK" w:eastAsia="de-DE"/>
                <w:rPrChange w:id="843" w:author="Author">
                  <w:rPr>
                    <w:color w:val="000000"/>
                    <w:szCs w:val="22"/>
                    <w:lang w:val="en-GB" w:eastAsia="de-DE"/>
                  </w:rPr>
                </w:rPrChange>
              </w:rPr>
            </w:pPr>
          </w:p>
          <w:p w14:paraId="4EF6026C" w14:textId="77777777" w:rsidR="007E6781" w:rsidRPr="00B2569F" w:rsidRDefault="007E6781" w:rsidP="00ED3C3A">
            <w:pPr>
              <w:keepNext/>
              <w:keepLines/>
              <w:jc w:val="center"/>
              <w:rPr>
                <w:color w:val="000000"/>
                <w:szCs w:val="22"/>
                <w:lang w:val="da-DK" w:eastAsia="de-DE"/>
                <w:rPrChange w:id="844" w:author="Author">
                  <w:rPr>
                    <w:color w:val="000000"/>
                    <w:szCs w:val="22"/>
                    <w:lang w:val="en-GB" w:eastAsia="de-DE"/>
                  </w:rPr>
                </w:rPrChange>
              </w:rPr>
            </w:pPr>
          </w:p>
          <w:p w14:paraId="4EC7DAFA" w14:textId="77777777" w:rsidR="007E6781" w:rsidRPr="00B2569F" w:rsidRDefault="007E6781" w:rsidP="00ED3C3A">
            <w:pPr>
              <w:keepNext/>
              <w:keepLines/>
              <w:jc w:val="center"/>
              <w:rPr>
                <w:color w:val="000000"/>
                <w:szCs w:val="22"/>
                <w:lang w:val="da-DK" w:eastAsia="de-DE"/>
                <w:rPrChange w:id="845" w:author="Author">
                  <w:rPr>
                    <w:color w:val="000000"/>
                    <w:szCs w:val="22"/>
                    <w:lang w:val="en-GB" w:eastAsia="de-DE"/>
                  </w:rPr>
                </w:rPrChange>
              </w:rPr>
            </w:pPr>
            <w:r w:rsidRPr="00B2569F">
              <w:rPr>
                <w:color w:val="000000"/>
                <w:szCs w:val="22"/>
                <w:lang w:val="da-DK" w:eastAsia="de-DE"/>
                <w:rPrChange w:id="846" w:author="Author">
                  <w:rPr>
                    <w:color w:val="000000"/>
                    <w:szCs w:val="22"/>
                    <w:lang w:val="en-GB" w:eastAsia="de-DE"/>
                  </w:rPr>
                </w:rPrChange>
              </w:rPr>
              <w:t>3,7</w:t>
            </w:r>
          </w:p>
          <w:p w14:paraId="64287851" w14:textId="77777777" w:rsidR="007E6781" w:rsidRPr="00B2569F" w:rsidRDefault="007E6781" w:rsidP="00ED3C3A">
            <w:pPr>
              <w:keepNext/>
              <w:keepLines/>
              <w:jc w:val="center"/>
              <w:rPr>
                <w:color w:val="000000"/>
                <w:szCs w:val="22"/>
                <w:lang w:val="da-DK" w:eastAsia="de-DE"/>
                <w:rPrChange w:id="847" w:author="Author">
                  <w:rPr>
                    <w:color w:val="000000"/>
                    <w:szCs w:val="22"/>
                    <w:lang w:val="en-GB" w:eastAsia="de-DE"/>
                  </w:rPr>
                </w:rPrChange>
              </w:rPr>
            </w:pPr>
            <w:r w:rsidRPr="00B2569F">
              <w:rPr>
                <w:color w:val="000000"/>
                <w:szCs w:val="22"/>
                <w:lang w:val="da-DK" w:eastAsia="de-DE"/>
                <w:rPrChange w:id="848" w:author="Author">
                  <w:rPr>
                    <w:color w:val="000000"/>
                    <w:szCs w:val="22"/>
                    <w:lang w:val="en-GB" w:eastAsia="de-DE"/>
                  </w:rPr>
                </w:rPrChange>
              </w:rPr>
              <w:t>(3,6 ; 3,7)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F9CB0E9" w14:textId="77777777" w:rsidR="007E6781" w:rsidRPr="00B2569F" w:rsidRDefault="007E6781" w:rsidP="00ED3C3A">
            <w:pPr>
              <w:keepNext/>
              <w:keepLines/>
              <w:jc w:val="center"/>
              <w:rPr>
                <w:rFonts w:cs="Arial"/>
                <w:snapToGrid w:val="0"/>
                <w:color w:val="000000"/>
                <w:szCs w:val="22"/>
                <w:lang w:val="da-DK" w:eastAsia="de-DE"/>
                <w:rPrChange w:id="849" w:author="Author">
                  <w:rPr>
                    <w:rFonts w:cs="Arial"/>
                    <w:snapToGrid w:val="0"/>
                    <w:color w:val="000000"/>
                    <w:szCs w:val="22"/>
                    <w:lang w:val="en-GB" w:eastAsia="de-DE"/>
                  </w:rPr>
                </w:rPrChange>
              </w:rPr>
            </w:pPr>
          </w:p>
          <w:p w14:paraId="393BD3A8" w14:textId="77777777" w:rsidR="007E6781" w:rsidRPr="00B2569F" w:rsidRDefault="007E6781" w:rsidP="00ED3C3A">
            <w:pPr>
              <w:keepNext/>
              <w:keepLines/>
              <w:jc w:val="center"/>
              <w:rPr>
                <w:rFonts w:cs="Arial"/>
                <w:snapToGrid w:val="0"/>
                <w:color w:val="000000"/>
                <w:szCs w:val="22"/>
                <w:lang w:val="da-DK" w:eastAsia="de-DE"/>
                <w:rPrChange w:id="850" w:author="Author">
                  <w:rPr>
                    <w:rFonts w:cs="Arial"/>
                    <w:snapToGrid w:val="0"/>
                    <w:color w:val="000000"/>
                    <w:szCs w:val="22"/>
                    <w:lang w:val="en-GB" w:eastAsia="de-DE"/>
                  </w:rPr>
                </w:rPrChange>
              </w:rPr>
            </w:pPr>
          </w:p>
          <w:p w14:paraId="473394FE" w14:textId="77777777" w:rsidR="007E6781" w:rsidRPr="00B2569F" w:rsidRDefault="007E6781" w:rsidP="00ED3C3A">
            <w:pPr>
              <w:keepNext/>
              <w:keepLines/>
              <w:jc w:val="center"/>
              <w:rPr>
                <w:rFonts w:cs="Arial"/>
                <w:snapToGrid w:val="0"/>
                <w:color w:val="000000"/>
                <w:szCs w:val="22"/>
                <w:lang w:val="da-DK" w:eastAsia="de-DE"/>
                <w:rPrChange w:id="851" w:author="Author">
                  <w:rPr>
                    <w:rFonts w:cs="Arial"/>
                    <w:snapToGrid w:val="0"/>
                    <w:color w:val="000000"/>
                    <w:szCs w:val="22"/>
                    <w:lang w:val="en-GB" w:eastAsia="de-DE"/>
                  </w:rPr>
                </w:rPrChange>
              </w:rPr>
            </w:pPr>
            <w:r w:rsidRPr="00B2569F">
              <w:rPr>
                <w:rFonts w:cs="Arial"/>
                <w:snapToGrid w:val="0"/>
                <w:color w:val="000000"/>
                <w:szCs w:val="22"/>
                <w:lang w:val="da-DK" w:eastAsia="de-DE"/>
                <w:rPrChange w:id="852" w:author="Author">
                  <w:rPr>
                    <w:rFonts w:cs="Arial"/>
                    <w:snapToGrid w:val="0"/>
                    <w:color w:val="000000"/>
                    <w:szCs w:val="22"/>
                    <w:lang w:val="en-GB" w:eastAsia="de-DE"/>
                  </w:rPr>
                </w:rPrChange>
              </w:rPr>
              <w:t>3,7</w:t>
            </w:r>
          </w:p>
          <w:p w14:paraId="20E7C09F" w14:textId="77777777" w:rsidR="007E6781" w:rsidRPr="00B2569F" w:rsidRDefault="007E6781" w:rsidP="00ED3C3A">
            <w:pPr>
              <w:keepNext/>
              <w:keepLines/>
              <w:jc w:val="center"/>
              <w:rPr>
                <w:rFonts w:cs="Arial"/>
                <w:snapToGrid w:val="0"/>
                <w:color w:val="000000"/>
                <w:szCs w:val="22"/>
                <w:lang w:val="da-DK" w:eastAsia="de-DE"/>
                <w:rPrChange w:id="853" w:author="Author">
                  <w:rPr>
                    <w:rFonts w:cs="Arial"/>
                    <w:snapToGrid w:val="0"/>
                    <w:color w:val="000000"/>
                    <w:szCs w:val="22"/>
                    <w:lang w:val="en-GB" w:eastAsia="de-DE"/>
                  </w:rPr>
                </w:rPrChange>
              </w:rPr>
            </w:pPr>
            <w:r w:rsidRPr="00B2569F">
              <w:rPr>
                <w:rFonts w:cs="Arial"/>
                <w:snapToGrid w:val="0"/>
                <w:color w:val="000000"/>
                <w:szCs w:val="22"/>
                <w:lang w:val="da-DK" w:eastAsia="de-DE"/>
                <w:rPrChange w:id="854" w:author="Author">
                  <w:rPr>
                    <w:rFonts w:cs="Arial"/>
                    <w:snapToGrid w:val="0"/>
                    <w:color w:val="000000"/>
                    <w:szCs w:val="22"/>
                    <w:lang w:val="en-GB" w:eastAsia="de-DE"/>
                  </w:rPr>
                </w:rPrChange>
              </w:rPr>
              <w:t>(3,6 ; 5,5)</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14:paraId="75D56043" w14:textId="77777777" w:rsidR="007E6781" w:rsidRPr="00B2569F" w:rsidRDefault="007E6781" w:rsidP="00ED3C3A">
            <w:pPr>
              <w:keepNext/>
              <w:keepLines/>
              <w:jc w:val="center"/>
              <w:rPr>
                <w:rFonts w:cs="Arial"/>
                <w:snapToGrid w:val="0"/>
                <w:color w:val="000000"/>
                <w:szCs w:val="22"/>
                <w:lang w:val="da-DK" w:eastAsia="de-DE"/>
                <w:rPrChange w:id="855" w:author="Author">
                  <w:rPr>
                    <w:rFonts w:cs="Arial"/>
                    <w:snapToGrid w:val="0"/>
                    <w:color w:val="000000"/>
                    <w:szCs w:val="22"/>
                    <w:lang w:val="en-GB" w:eastAsia="de-DE"/>
                  </w:rPr>
                </w:rPrChange>
              </w:rPr>
            </w:pPr>
          </w:p>
          <w:p w14:paraId="15DAD5A4" w14:textId="77777777" w:rsidR="007E6781" w:rsidRPr="00B2569F" w:rsidRDefault="007E6781" w:rsidP="00ED3C3A">
            <w:pPr>
              <w:keepNext/>
              <w:keepLines/>
              <w:jc w:val="center"/>
              <w:rPr>
                <w:rFonts w:cs="Arial"/>
                <w:snapToGrid w:val="0"/>
                <w:color w:val="000000"/>
                <w:szCs w:val="22"/>
                <w:lang w:val="da-DK" w:eastAsia="de-DE"/>
                <w:rPrChange w:id="856" w:author="Author">
                  <w:rPr>
                    <w:rFonts w:cs="Arial"/>
                    <w:snapToGrid w:val="0"/>
                    <w:color w:val="000000"/>
                    <w:szCs w:val="22"/>
                    <w:lang w:val="en-GB" w:eastAsia="de-DE"/>
                  </w:rPr>
                </w:rPrChange>
              </w:rPr>
            </w:pPr>
          </w:p>
          <w:p w14:paraId="0742AC41" w14:textId="77777777" w:rsidR="007E6781" w:rsidRPr="00B2569F" w:rsidRDefault="007E6781" w:rsidP="00ED3C3A">
            <w:pPr>
              <w:keepNext/>
              <w:keepLines/>
              <w:jc w:val="center"/>
              <w:rPr>
                <w:rFonts w:cs="Arial"/>
                <w:snapToGrid w:val="0"/>
                <w:color w:val="000000"/>
                <w:szCs w:val="22"/>
                <w:lang w:val="da-DK" w:eastAsia="de-DE"/>
                <w:rPrChange w:id="857" w:author="Author">
                  <w:rPr>
                    <w:rFonts w:cs="Arial"/>
                    <w:snapToGrid w:val="0"/>
                    <w:color w:val="000000"/>
                    <w:szCs w:val="22"/>
                    <w:lang w:val="en-GB" w:eastAsia="de-DE"/>
                  </w:rPr>
                </w:rPrChange>
              </w:rPr>
            </w:pPr>
            <w:r w:rsidRPr="00B2569F">
              <w:rPr>
                <w:rFonts w:cs="Arial"/>
                <w:snapToGrid w:val="0"/>
                <w:color w:val="000000"/>
                <w:szCs w:val="22"/>
                <w:lang w:val="da-DK" w:eastAsia="de-DE"/>
                <w:rPrChange w:id="858" w:author="Author">
                  <w:rPr>
                    <w:rFonts w:cs="Arial"/>
                    <w:snapToGrid w:val="0"/>
                    <w:color w:val="000000"/>
                    <w:szCs w:val="22"/>
                    <w:lang w:val="en-GB" w:eastAsia="de-DE"/>
                  </w:rPr>
                </w:rPrChange>
              </w:rPr>
              <w:t>3,7</w:t>
            </w:r>
          </w:p>
          <w:p w14:paraId="23D6EB84" w14:textId="77777777" w:rsidR="007E6781" w:rsidRPr="00B2569F" w:rsidRDefault="007E6781" w:rsidP="00ED3C3A">
            <w:pPr>
              <w:keepNext/>
              <w:keepLines/>
              <w:jc w:val="center"/>
              <w:rPr>
                <w:rFonts w:cs="Arial"/>
                <w:snapToGrid w:val="0"/>
                <w:color w:val="000000"/>
                <w:szCs w:val="22"/>
                <w:lang w:val="da-DK" w:eastAsia="de-DE"/>
                <w:rPrChange w:id="859" w:author="Author">
                  <w:rPr>
                    <w:rFonts w:cs="Arial"/>
                    <w:snapToGrid w:val="0"/>
                    <w:color w:val="000000"/>
                    <w:szCs w:val="22"/>
                    <w:lang w:val="en-GB" w:eastAsia="de-DE"/>
                  </w:rPr>
                </w:rPrChange>
              </w:rPr>
            </w:pPr>
            <w:r w:rsidRPr="00B2569F">
              <w:rPr>
                <w:rFonts w:cs="Arial"/>
                <w:snapToGrid w:val="0"/>
                <w:color w:val="000000"/>
                <w:szCs w:val="22"/>
                <w:lang w:val="da-DK" w:eastAsia="de-DE"/>
                <w:rPrChange w:id="860" w:author="Author">
                  <w:rPr>
                    <w:rFonts w:cs="Arial"/>
                    <w:snapToGrid w:val="0"/>
                    <w:color w:val="000000"/>
                    <w:szCs w:val="22"/>
                    <w:lang w:val="en-GB" w:eastAsia="de-DE"/>
                  </w:rPr>
                </w:rPrChange>
              </w:rPr>
              <w:t>(3,6 ; 3,7)</w:t>
            </w:r>
          </w:p>
        </w:tc>
      </w:tr>
      <w:tr w:rsidR="007E6781" w:rsidRPr="00B2569F" w14:paraId="59457078" w14:textId="77777777" w:rsidTr="00ED3C3A">
        <w:trPr>
          <w:cantSplit/>
          <w:jc w:val="center"/>
        </w:trPr>
        <w:tc>
          <w:tcPr>
            <w:tcW w:w="1899" w:type="dxa"/>
            <w:shd w:val="clear" w:color="auto" w:fill="auto"/>
          </w:tcPr>
          <w:p w14:paraId="7200FF3A" w14:textId="77777777" w:rsidR="007E6781" w:rsidRPr="00324030" w:rsidRDefault="007E6781" w:rsidP="00ED3C3A">
            <w:pPr>
              <w:keepNext/>
              <w:keepLines/>
              <w:rPr>
                <w:color w:val="000000"/>
                <w:szCs w:val="22"/>
                <w:lang w:val="da-DK" w:eastAsia="de-DE"/>
              </w:rPr>
            </w:pPr>
            <w:r w:rsidRPr="00324030">
              <w:rPr>
                <w:color w:val="000000"/>
                <w:szCs w:val="22"/>
                <w:lang w:val="da-DK" w:eastAsia="de-DE"/>
              </w:rPr>
              <w:t xml:space="preserve">Progressionsfri overlevelse – kun hjerne </w:t>
            </w:r>
          </w:p>
          <w:p w14:paraId="2B4C40CB" w14:textId="77777777" w:rsidR="007E6781" w:rsidRPr="00324030" w:rsidRDefault="007E6781" w:rsidP="00ED3C3A">
            <w:pPr>
              <w:keepNext/>
              <w:keepLines/>
              <w:rPr>
                <w:color w:val="000000"/>
                <w:szCs w:val="22"/>
                <w:lang w:val="da-DK" w:eastAsia="de-DE"/>
              </w:rPr>
            </w:pPr>
            <w:r w:rsidRPr="00324030">
              <w:rPr>
                <w:color w:val="000000"/>
                <w:szCs w:val="22"/>
                <w:lang w:val="da-DK" w:eastAsia="de-DE"/>
              </w:rPr>
              <w:t>Median (måneder)</w:t>
            </w:r>
            <w:r w:rsidRPr="00324030">
              <w:rPr>
                <w:color w:val="000000"/>
                <w:szCs w:val="22"/>
                <w:vertAlign w:val="superscript"/>
                <w:lang w:val="da-DK" w:eastAsia="de-DE"/>
              </w:rPr>
              <w:t xml:space="preserve">e  </w:t>
            </w:r>
          </w:p>
          <w:p w14:paraId="275E74CE" w14:textId="77777777" w:rsidR="007E6781" w:rsidRPr="00B2569F" w:rsidRDefault="007E6781" w:rsidP="00ED3C3A">
            <w:pPr>
              <w:keepNext/>
              <w:keepLines/>
              <w:jc w:val="both"/>
              <w:rPr>
                <w:noProof/>
                <w:color w:val="000000"/>
                <w:szCs w:val="22"/>
                <w:lang w:val="da-DK" w:eastAsia="zh-TW"/>
                <w:rPrChange w:id="861" w:author="Author">
                  <w:rPr>
                    <w:noProof/>
                    <w:color w:val="000000"/>
                    <w:szCs w:val="22"/>
                    <w:lang w:val="en-GB" w:eastAsia="zh-TW"/>
                  </w:rPr>
                </w:rPrChange>
              </w:rPr>
            </w:pPr>
            <w:r w:rsidRPr="00B2569F">
              <w:rPr>
                <w:color w:val="000000"/>
                <w:szCs w:val="22"/>
                <w:lang w:val="da-DK" w:eastAsia="de-DE"/>
                <w:rPrChange w:id="862" w:author="Author">
                  <w:rPr>
                    <w:color w:val="000000"/>
                    <w:szCs w:val="22"/>
                    <w:lang w:val="en-GB" w:eastAsia="de-DE"/>
                  </w:rPr>
                </w:rPrChange>
              </w:rPr>
              <w:t>(95% konfidensinterval)</w:t>
            </w:r>
            <w:r w:rsidRPr="00B2569F">
              <w:rPr>
                <w:color w:val="000000"/>
                <w:szCs w:val="22"/>
                <w:vertAlign w:val="superscript"/>
                <w:lang w:val="da-DK" w:eastAsia="de-DE"/>
                <w:rPrChange w:id="863" w:author="Author">
                  <w:rPr>
                    <w:color w:val="000000"/>
                    <w:szCs w:val="22"/>
                    <w:vertAlign w:val="superscript"/>
                    <w:lang w:val="en-GB" w:eastAsia="de-DE"/>
                  </w:rPr>
                </w:rPrChange>
              </w:rPr>
              <w:t>d</w:t>
            </w:r>
          </w:p>
        </w:tc>
        <w:tc>
          <w:tcPr>
            <w:tcW w:w="1582" w:type="dxa"/>
            <w:shd w:val="clear" w:color="auto" w:fill="auto"/>
            <w:vAlign w:val="center"/>
          </w:tcPr>
          <w:p w14:paraId="6DB3BA21" w14:textId="77777777" w:rsidR="007E6781" w:rsidRPr="00B2569F" w:rsidRDefault="007E6781" w:rsidP="00ED3C3A">
            <w:pPr>
              <w:keepNext/>
              <w:keepLines/>
              <w:jc w:val="center"/>
              <w:rPr>
                <w:color w:val="000000"/>
                <w:szCs w:val="22"/>
                <w:lang w:val="da-DK" w:eastAsia="de-DE"/>
                <w:rPrChange w:id="864" w:author="Author">
                  <w:rPr>
                    <w:color w:val="000000"/>
                    <w:szCs w:val="22"/>
                    <w:lang w:val="en-GB" w:eastAsia="de-DE"/>
                  </w:rPr>
                </w:rPrChange>
              </w:rPr>
            </w:pPr>
          </w:p>
          <w:p w14:paraId="22F88624" w14:textId="77777777" w:rsidR="007E6781" w:rsidRPr="00B2569F" w:rsidRDefault="007E6781" w:rsidP="00ED3C3A">
            <w:pPr>
              <w:keepNext/>
              <w:keepLines/>
              <w:jc w:val="center"/>
              <w:rPr>
                <w:color w:val="000000"/>
                <w:szCs w:val="22"/>
                <w:lang w:val="da-DK" w:eastAsia="de-DE"/>
                <w:rPrChange w:id="865" w:author="Author">
                  <w:rPr>
                    <w:color w:val="000000"/>
                    <w:szCs w:val="22"/>
                    <w:lang w:val="en-GB" w:eastAsia="de-DE"/>
                  </w:rPr>
                </w:rPrChange>
              </w:rPr>
            </w:pPr>
          </w:p>
          <w:p w14:paraId="333EDA30" w14:textId="77777777" w:rsidR="007E6781" w:rsidRPr="00B2569F" w:rsidRDefault="007E6781" w:rsidP="00ED3C3A">
            <w:pPr>
              <w:keepNext/>
              <w:keepLines/>
              <w:jc w:val="center"/>
              <w:rPr>
                <w:color w:val="000000"/>
                <w:szCs w:val="22"/>
                <w:lang w:val="da-DK" w:eastAsia="de-DE"/>
                <w:rPrChange w:id="866" w:author="Author">
                  <w:rPr>
                    <w:color w:val="000000"/>
                    <w:szCs w:val="22"/>
                    <w:lang w:val="en-GB" w:eastAsia="de-DE"/>
                  </w:rPr>
                </w:rPrChange>
              </w:rPr>
            </w:pPr>
            <w:r w:rsidRPr="00B2569F">
              <w:rPr>
                <w:color w:val="000000"/>
                <w:szCs w:val="22"/>
                <w:lang w:val="da-DK" w:eastAsia="de-DE"/>
                <w:rPrChange w:id="867" w:author="Author">
                  <w:rPr>
                    <w:color w:val="000000"/>
                    <w:szCs w:val="22"/>
                    <w:lang w:val="en-GB" w:eastAsia="de-DE"/>
                  </w:rPr>
                </w:rPrChange>
              </w:rPr>
              <w:t>3,7</w:t>
            </w:r>
          </w:p>
          <w:p w14:paraId="0D452561" w14:textId="77777777" w:rsidR="007E6781" w:rsidRPr="00B2569F" w:rsidRDefault="007E6781" w:rsidP="00ED3C3A">
            <w:pPr>
              <w:keepNext/>
              <w:keepLines/>
              <w:jc w:val="center"/>
              <w:rPr>
                <w:color w:val="000000"/>
                <w:szCs w:val="22"/>
                <w:lang w:val="da-DK" w:eastAsia="de-DE"/>
                <w:rPrChange w:id="868" w:author="Author">
                  <w:rPr>
                    <w:color w:val="000000"/>
                    <w:szCs w:val="22"/>
                    <w:lang w:eastAsia="de-DE"/>
                  </w:rPr>
                </w:rPrChange>
              </w:rPr>
            </w:pPr>
            <w:r w:rsidRPr="00B2569F">
              <w:rPr>
                <w:color w:val="000000"/>
                <w:szCs w:val="22"/>
                <w:lang w:val="da-DK" w:eastAsia="de-DE"/>
                <w:rPrChange w:id="869" w:author="Author">
                  <w:rPr>
                    <w:color w:val="000000"/>
                    <w:szCs w:val="22"/>
                    <w:lang w:val="en-GB" w:eastAsia="de-DE"/>
                  </w:rPr>
                </w:rPrChange>
              </w:rPr>
              <w:t>(3,6</w:t>
            </w:r>
            <w:r w:rsidRPr="00B2569F">
              <w:rPr>
                <w:rFonts w:cs="Arial"/>
                <w:color w:val="000000"/>
                <w:szCs w:val="22"/>
                <w:lang w:val="da-DK" w:eastAsia="de-DE"/>
                <w:rPrChange w:id="870" w:author="Author">
                  <w:rPr>
                    <w:rFonts w:cs="Arial"/>
                    <w:color w:val="000000"/>
                    <w:szCs w:val="22"/>
                    <w:lang w:val="en-GB" w:eastAsia="de-DE"/>
                  </w:rPr>
                </w:rPrChange>
              </w:rPr>
              <w:t xml:space="preserve"> ; 4,0)</w:t>
            </w:r>
          </w:p>
        </w:tc>
        <w:tc>
          <w:tcPr>
            <w:tcW w:w="1560" w:type="dxa"/>
            <w:shd w:val="clear" w:color="auto" w:fill="auto"/>
            <w:vAlign w:val="center"/>
          </w:tcPr>
          <w:p w14:paraId="30B7A7B9" w14:textId="77777777" w:rsidR="007E6781" w:rsidRPr="00B2569F" w:rsidRDefault="007E6781" w:rsidP="00ED3C3A">
            <w:pPr>
              <w:keepNext/>
              <w:keepLines/>
              <w:jc w:val="center"/>
              <w:rPr>
                <w:color w:val="000000"/>
                <w:szCs w:val="22"/>
                <w:lang w:val="da-DK" w:eastAsia="de-DE"/>
                <w:rPrChange w:id="871" w:author="Author">
                  <w:rPr>
                    <w:color w:val="000000"/>
                    <w:szCs w:val="22"/>
                    <w:lang w:val="en-GB" w:eastAsia="de-DE"/>
                  </w:rPr>
                </w:rPrChange>
              </w:rPr>
            </w:pPr>
          </w:p>
          <w:p w14:paraId="10AA2180" w14:textId="77777777" w:rsidR="007E6781" w:rsidRPr="00B2569F" w:rsidRDefault="007E6781" w:rsidP="00ED3C3A">
            <w:pPr>
              <w:keepNext/>
              <w:keepLines/>
              <w:jc w:val="center"/>
              <w:rPr>
                <w:color w:val="000000"/>
                <w:szCs w:val="22"/>
                <w:lang w:val="da-DK" w:eastAsia="de-DE"/>
                <w:rPrChange w:id="872" w:author="Author">
                  <w:rPr>
                    <w:color w:val="000000"/>
                    <w:szCs w:val="22"/>
                    <w:lang w:val="en-GB" w:eastAsia="de-DE"/>
                  </w:rPr>
                </w:rPrChange>
              </w:rPr>
            </w:pPr>
          </w:p>
          <w:p w14:paraId="69D3F54D" w14:textId="77777777" w:rsidR="007E6781" w:rsidRPr="00B2569F" w:rsidRDefault="007E6781" w:rsidP="00ED3C3A">
            <w:pPr>
              <w:keepNext/>
              <w:keepLines/>
              <w:jc w:val="center"/>
              <w:rPr>
                <w:color w:val="000000"/>
                <w:szCs w:val="22"/>
                <w:lang w:val="da-DK" w:eastAsia="de-DE"/>
                <w:rPrChange w:id="873" w:author="Author">
                  <w:rPr>
                    <w:color w:val="000000"/>
                    <w:szCs w:val="22"/>
                    <w:lang w:val="en-GB" w:eastAsia="de-DE"/>
                  </w:rPr>
                </w:rPrChange>
              </w:rPr>
            </w:pPr>
            <w:r w:rsidRPr="00B2569F">
              <w:rPr>
                <w:color w:val="000000"/>
                <w:szCs w:val="22"/>
                <w:lang w:val="da-DK" w:eastAsia="de-DE"/>
                <w:rPrChange w:id="874" w:author="Author">
                  <w:rPr>
                    <w:color w:val="000000"/>
                    <w:szCs w:val="22"/>
                    <w:lang w:val="en-GB" w:eastAsia="de-DE"/>
                  </w:rPr>
                </w:rPrChange>
              </w:rPr>
              <w:t>4,0</w:t>
            </w:r>
          </w:p>
          <w:p w14:paraId="037687F5" w14:textId="77777777" w:rsidR="007E6781" w:rsidRPr="00B2569F" w:rsidRDefault="007E6781" w:rsidP="00ED3C3A">
            <w:pPr>
              <w:keepNext/>
              <w:keepLines/>
              <w:jc w:val="center"/>
              <w:rPr>
                <w:color w:val="000000"/>
                <w:szCs w:val="22"/>
                <w:lang w:val="da-DK" w:eastAsia="de-DE"/>
                <w:rPrChange w:id="875" w:author="Author">
                  <w:rPr>
                    <w:color w:val="000000"/>
                    <w:szCs w:val="22"/>
                    <w:lang w:eastAsia="de-DE"/>
                  </w:rPr>
                </w:rPrChange>
              </w:rPr>
            </w:pPr>
            <w:r w:rsidRPr="00B2569F">
              <w:rPr>
                <w:color w:val="000000"/>
                <w:szCs w:val="22"/>
                <w:lang w:val="da-DK" w:eastAsia="de-DE"/>
                <w:rPrChange w:id="876" w:author="Author">
                  <w:rPr>
                    <w:color w:val="000000"/>
                    <w:szCs w:val="22"/>
                    <w:lang w:val="en-GB" w:eastAsia="de-DE"/>
                  </w:rPr>
                </w:rPrChange>
              </w:rPr>
              <w:t>(3,6</w:t>
            </w:r>
            <w:r w:rsidRPr="00B2569F">
              <w:rPr>
                <w:rFonts w:cs="Arial"/>
                <w:color w:val="000000"/>
                <w:szCs w:val="22"/>
                <w:lang w:val="da-DK" w:eastAsia="de-DE"/>
                <w:rPrChange w:id="877" w:author="Author">
                  <w:rPr>
                    <w:rFonts w:cs="Arial"/>
                    <w:color w:val="000000"/>
                    <w:szCs w:val="22"/>
                    <w:lang w:val="en-GB" w:eastAsia="de-DE"/>
                  </w:rPr>
                </w:rPrChange>
              </w:rPr>
              <w:t xml:space="preserve"> ; 5,5)</w:t>
            </w:r>
          </w:p>
        </w:tc>
        <w:tc>
          <w:tcPr>
            <w:tcW w:w="1599" w:type="dxa"/>
            <w:shd w:val="clear" w:color="auto" w:fill="auto"/>
            <w:vAlign w:val="center"/>
          </w:tcPr>
          <w:p w14:paraId="754A7494" w14:textId="77777777" w:rsidR="007E6781" w:rsidRPr="00B2569F" w:rsidRDefault="007E6781" w:rsidP="00ED3C3A">
            <w:pPr>
              <w:keepNext/>
              <w:keepLines/>
              <w:jc w:val="center"/>
              <w:rPr>
                <w:color w:val="000000"/>
                <w:szCs w:val="22"/>
                <w:lang w:val="da-DK" w:eastAsia="de-DE"/>
                <w:rPrChange w:id="878" w:author="Author">
                  <w:rPr>
                    <w:color w:val="000000"/>
                    <w:szCs w:val="22"/>
                    <w:lang w:val="en-GB" w:eastAsia="de-DE"/>
                  </w:rPr>
                </w:rPrChange>
              </w:rPr>
            </w:pPr>
          </w:p>
          <w:p w14:paraId="446742E8" w14:textId="77777777" w:rsidR="007E6781" w:rsidRPr="00B2569F" w:rsidRDefault="007E6781" w:rsidP="00ED3C3A">
            <w:pPr>
              <w:keepNext/>
              <w:keepLines/>
              <w:jc w:val="center"/>
              <w:rPr>
                <w:color w:val="000000"/>
                <w:szCs w:val="22"/>
                <w:lang w:val="da-DK" w:eastAsia="de-DE"/>
                <w:rPrChange w:id="879" w:author="Author">
                  <w:rPr>
                    <w:color w:val="000000"/>
                    <w:szCs w:val="22"/>
                    <w:lang w:val="en-GB" w:eastAsia="de-DE"/>
                  </w:rPr>
                </w:rPrChange>
              </w:rPr>
            </w:pPr>
          </w:p>
          <w:p w14:paraId="487EA2E9" w14:textId="77777777" w:rsidR="007E6781" w:rsidRPr="00B2569F" w:rsidRDefault="007E6781" w:rsidP="00ED3C3A">
            <w:pPr>
              <w:keepNext/>
              <w:keepLines/>
              <w:jc w:val="center"/>
              <w:rPr>
                <w:color w:val="000000"/>
                <w:szCs w:val="22"/>
                <w:lang w:val="da-DK" w:eastAsia="de-DE"/>
                <w:rPrChange w:id="880" w:author="Author">
                  <w:rPr>
                    <w:color w:val="000000"/>
                    <w:szCs w:val="22"/>
                    <w:lang w:val="en-GB" w:eastAsia="de-DE"/>
                  </w:rPr>
                </w:rPrChange>
              </w:rPr>
            </w:pPr>
            <w:r w:rsidRPr="00B2569F">
              <w:rPr>
                <w:color w:val="000000"/>
                <w:szCs w:val="22"/>
                <w:lang w:val="da-DK" w:eastAsia="de-DE"/>
                <w:rPrChange w:id="881" w:author="Author">
                  <w:rPr>
                    <w:color w:val="000000"/>
                    <w:szCs w:val="22"/>
                    <w:lang w:val="en-GB" w:eastAsia="de-DE"/>
                  </w:rPr>
                </w:rPrChange>
              </w:rPr>
              <w:t>3</w:t>
            </w:r>
            <w:r w:rsidR="009F4B6A" w:rsidRPr="00B2569F">
              <w:rPr>
                <w:color w:val="000000"/>
                <w:szCs w:val="22"/>
                <w:lang w:val="da-DK" w:eastAsia="de-DE"/>
                <w:rPrChange w:id="882" w:author="Author">
                  <w:rPr>
                    <w:color w:val="000000"/>
                    <w:szCs w:val="22"/>
                    <w:lang w:val="en-GB" w:eastAsia="de-DE"/>
                  </w:rPr>
                </w:rPrChange>
              </w:rPr>
              <w:t>,</w:t>
            </w:r>
            <w:r w:rsidRPr="00B2569F">
              <w:rPr>
                <w:color w:val="000000"/>
                <w:szCs w:val="22"/>
                <w:lang w:val="da-DK" w:eastAsia="de-DE"/>
                <w:rPrChange w:id="883" w:author="Author">
                  <w:rPr>
                    <w:color w:val="000000"/>
                    <w:szCs w:val="22"/>
                    <w:lang w:val="en-GB" w:eastAsia="de-DE"/>
                  </w:rPr>
                </w:rPrChange>
              </w:rPr>
              <w:t>7</w:t>
            </w:r>
          </w:p>
          <w:p w14:paraId="3D3C9C50" w14:textId="77777777" w:rsidR="007E6781" w:rsidRPr="00B2569F" w:rsidRDefault="007E6781" w:rsidP="009F4B6A">
            <w:pPr>
              <w:keepNext/>
              <w:keepLines/>
              <w:jc w:val="center"/>
              <w:rPr>
                <w:color w:val="000000"/>
                <w:szCs w:val="22"/>
                <w:lang w:val="da-DK" w:eastAsia="de-DE"/>
                <w:rPrChange w:id="884" w:author="Author">
                  <w:rPr>
                    <w:color w:val="000000"/>
                    <w:szCs w:val="22"/>
                    <w:lang w:eastAsia="de-DE"/>
                  </w:rPr>
                </w:rPrChange>
              </w:rPr>
            </w:pPr>
            <w:r w:rsidRPr="00B2569F">
              <w:rPr>
                <w:color w:val="000000"/>
                <w:szCs w:val="22"/>
                <w:lang w:val="da-DK" w:eastAsia="de-DE"/>
                <w:rPrChange w:id="885" w:author="Author">
                  <w:rPr>
                    <w:color w:val="000000"/>
                    <w:szCs w:val="22"/>
                    <w:lang w:val="en-GB" w:eastAsia="de-DE"/>
                  </w:rPr>
                </w:rPrChange>
              </w:rPr>
              <w:t>(3</w:t>
            </w:r>
            <w:r w:rsidR="009F4B6A" w:rsidRPr="00B2569F">
              <w:rPr>
                <w:color w:val="000000"/>
                <w:szCs w:val="22"/>
                <w:lang w:val="da-DK" w:eastAsia="de-DE"/>
                <w:rPrChange w:id="886" w:author="Author">
                  <w:rPr>
                    <w:color w:val="000000"/>
                    <w:szCs w:val="22"/>
                    <w:lang w:val="en-GB" w:eastAsia="de-DE"/>
                  </w:rPr>
                </w:rPrChange>
              </w:rPr>
              <w:t>,</w:t>
            </w:r>
            <w:r w:rsidRPr="00B2569F">
              <w:rPr>
                <w:color w:val="000000"/>
                <w:szCs w:val="22"/>
                <w:lang w:val="da-DK" w:eastAsia="de-DE"/>
                <w:rPrChange w:id="887" w:author="Author">
                  <w:rPr>
                    <w:color w:val="000000"/>
                    <w:szCs w:val="22"/>
                    <w:lang w:val="en-GB" w:eastAsia="de-DE"/>
                  </w:rPr>
                </w:rPrChange>
              </w:rPr>
              <w:t>6 ; 4,2)</w:t>
            </w:r>
          </w:p>
        </w:tc>
      </w:tr>
      <w:tr w:rsidR="007E6781" w:rsidRPr="00B2569F" w14:paraId="10487EE7" w14:textId="77777777" w:rsidTr="00ED3C3A">
        <w:trPr>
          <w:cantSplit/>
          <w:jc w:val="center"/>
        </w:trPr>
        <w:tc>
          <w:tcPr>
            <w:tcW w:w="1899" w:type="dxa"/>
            <w:shd w:val="clear" w:color="auto" w:fill="auto"/>
          </w:tcPr>
          <w:p w14:paraId="57F88967" w14:textId="77777777" w:rsidR="007E6781" w:rsidRPr="00324030" w:rsidRDefault="007E6781" w:rsidP="00ED3C3A">
            <w:pPr>
              <w:keepNext/>
              <w:keepLines/>
              <w:jc w:val="both"/>
              <w:rPr>
                <w:color w:val="000000"/>
                <w:lang w:val="da-DK" w:eastAsia="zh-TW"/>
              </w:rPr>
            </w:pPr>
            <w:r w:rsidRPr="00324030">
              <w:rPr>
                <w:color w:val="000000"/>
                <w:lang w:val="da-DK" w:eastAsia="zh-TW"/>
              </w:rPr>
              <w:t>Samlet overlevelse</w:t>
            </w:r>
          </w:p>
          <w:p w14:paraId="74BC1E24" w14:textId="77777777" w:rsidR="007E6781" w:rsidRPr="00324030" w:rsidRDefault="007E6781" w:rsidP="00ED3C3A">
            <w:pPr>
              <w:keepNext/>
              <w:keepLines/>
              <w:jc w:val="both"/>
              <w:rPr>
                <w:color w:val="000000"/>
                <w:lang w:val="da-DK" w:eastAsia="zh-TW"/>
              </w:rPr>
            </w:pPr>
            <w:r w:rsidRPr="00324030">
              <w:rPr>
                <w:color w:val="000000"/>
                <w:lang w:val="da-DK" w:eastAsia="zh-TW"/>
              </w:rPr>
              <w:t>Median (måneder)</w:t>
            </w:r>
          </w:p>
          <w:p w14:paraId="6FDD303B" w14:textId="77777777" w:rsidR="007E6781" w:rsidRPr="00324030" w:rsidRDefault="007E6781" w:rsidP="00ED3C3A">
            <w:pPr>
              <w:keepNext/>
              <w:keepLines/>
              <w:jc w:val="both"/>
              <w:rPr>
                <w:color w:val="000000"/>
                <w:lang w:val="da-DK" w:eastAsia="zh-TW"/>
              </w:rPr>
            </w:pPr>
            <w:r w:rsidRPr="00324030">
              <w:rPr>
                <w:color w:val="000000"/>
                <w:lang w:val="da-DK" w:eastAsia="zh-TW"/>
              </w:rPr>
              <w:t>(95% konfidensinterval)</w:t>
            </w:r>
            <w:r w:rsidRPr="00324030">
              <w:rPr>
                <w:color w:val="000000"/>
                <w:vertAlign w:val="superscript"/>
                <w:lang w:val="da-DK" w:eastAsia="zh-TW"/>
              </w:rPr>
              <w:t>d</w:t>
            </w:r>
          </w:p>
        </w:tc>
        <w:tc>
          <w:tcPr>
            <w:tcW w:w="1582" w:type="dxa"/>
            <w:shd w:val="clear" w:color="auto" w:fill="auto"/>
            <w:vAlign w:val="center"/>
          </w:tcPr>
          <w:p w14:paraId="139029AB" w14:textId="77777777" w:rsidR="007E6781" w:rsidRPr="00324030" w:rsidRDefault="007E6781" w:rsidP="00ED3C3A">
            <w:pPr>
              <w:keepNext/>
              <w:keepLines/>
              <w:jc w:val="center"/>
              <w:rPr>
                <w:color w:val="000000"/>
                <w:lang w:val="da-DK" w:eastAsia="de-DE"/>
              </w:rPr>
            </w:pPr>
          </w:p>
          <w:p w14:paraId="1C9B3DB2" w14:textId="77777777" w:rsidR="007E6781" w:rsidRPr="00B2569F" w:rsidRDefault="007E6781" w:rsidP="00ED3C3A">
            <w:pPr>
              <w:keepNext/>
              <w:keepLines/>
              <w:jc w:val="center"/>
              <w:rPr>
                <w:color w:val="000000"/>
                <w:szCs w:val="22"/>
                <w:lang w:val="da-DK" w:eastAsia="de-DE"/>
                <w:rPrChange w:id="888" w:author="Author">
                  <w:rPr>
                    <w:color w:val="000000"/>
                    <w:szCs w:val="22"/>
                    <w:lang w:val="en-GB" w:eastAsia="de-DE"/>
                  </w:rPr>
                </w:rPrChange>
              </w:rPr>
            </w:pPr>
            <w:r w:rsidRPr="00B2569F">
              <w:rPr>
                <w:color w:val="000000"/>
                <w:szCs w:val="22"/>
                <w:lang w:val="da-DK" w:eastAsia="de-DE"/>
                <w:rPrChange w:id="889" w:author="Author">
                  <w:rPr>
                    <w:color w:val="000000"/>
                    <w:szCs w:val="22"/>
                    <w:lang w:val="en-GB" w:eastAsia="de-DE"/>
                  </w:rPr>
                </w:rPrChange>
              </w:rPr>
              <w:t>8,9</w:t>
            </w:r>
          </w:p>
          <w:p w14:paraId="0A9A8E77" w14:textId="77777777" w:rsidR="007E6781" w:rsidRPr="00B2569F" w:rsidRDefault="007E6781" w:rsidP="00ED3C3A">
            <w:pPr>
              <w:keepNext/>
              <w:keepLines/>
              <w:jc w:val="center"/>
              <w:rPr>
                <w:noProof/>
                <w:color w:val="000000"/>
                <w:szCs w:val="22"/>
                <w:lang w:val="da-DK" w:eastAsia="zh-TW"/>
                <w:rPrChange w:id="890" w:author="Author">
                  <w:rPr>
                    <w:noProof/>
                    <w:color w:val="000000"/>
                    <w:szCs w:val="22"/>
                    <w:lang w:val="en-GB" w:eastAsia="zh-TW"/>
                  </w:rPr>
                </w:rPrChange>
              </w:rPr>
            </w:pPr>
            <w:r w:rsidRPr="00B2569F">
              <w:rPr>
                <w:color w:val="000000"/>
                <w:szCs w:val="22"/>
                <w:lang w:val="da-DK" w:eastAsia="de-DE"/>
                <w:rPrChange w:id="891" w:author="Author">
                  <w:rPr>
                    <w:color w:val="000000"/>
                    <w:szCs w:val="22"/>
                    <w:lang w:val="en-GB" w:eastAsia="de-DE"/>
                  </w:rPr>
                </w:rPrChange>
              </w:rPr>
              <w:t>(</w:t>
            </w:r>
            <w:r w:rsidRPr="00B2569F">
              <w:rPr>
                <w:rFonts w:cs="Arial"/>
                <w:snapToGrid w:val="0"/>
                <w:color w:val="000000"/>
                <w:szCs w:val="22"/>
                <w:lang w:val="da-DK" w:eastAsia="de-DE"/>
                <w:rPrChange w:id="892" w:author="Author">
                  <w:rPr>
                    <w:rFonts w:cs="Arial"/>
                    <w:snapToGrid w:val="0"/>
                    <w:color w:val="000000"/>
                    <w:szCs w:val="22"/>
                    <w:lang w:val="en-GB" w:eastAsia="de-DE"/>
                  </w:rPr>
                </w:rPrChange>
              </w:rPr>
              <w:t>6,1 ; 11.5)</w:t>
            </w:r>
          </w:p>
        </w:tc>
        <w:tc>
          <w:tcPr>
            <w:tcW w:w="1560" w:type="dxa"/>
            <w:shd w:val="clear" w:color="auto" w:fill="auto"/>
            <w:vAlign w:val="center"/>
          </w:tcPr>
          <w:p w14:paraId="66581291" w14:textId="77777777" w:rsidR="007E6781" w:rsidRPr="00B2569F" w:rsidRDefault="007E6781" w:rsidP="00ED3C3A">
            <w:pPr>
              <w:keepNext/>
              <w:keepLines/>
              <w:jc w:val="center"/>
              <w:rPr>
                <w:color w:val="000000"/>
                <w:szCs w:val="22"/>
                <w:lang w:val="da-DK" w:eastAsia="de-DE"/>
                <w:rPrChange w:id="893" w:author="Author">
                  <w:rPr>
                    <w:color w:val="000000"/>
                    <w:szCs w:val="22"/>
                    <w:lang w:val="en-GB" w:eastAsia="de-DE"/>
                  </w:rPr>
                </w:rPrChange>
              </w:rPr>
            </w:pPr>
          </w:p>
          <w:p w14:paraId="5BCD2C60" w14:textId="77777777" w:rsidR="007E6781" w:rsidRPr="00B2569F" w:rsidRDefault="007E6781" w:rsidP="00ED3C3A">
            <w:pPr>
              <w:keepNext/>
              <w:keepLines/>
              <w:jc w:val="center"/>
              <w:rPr>
                <w:color w:val="000000"/>
                <w:szCs w:val="22"/>
                <w:lang w:val="da-DK" w:eastAsia="de-DE"/>
                <w:rPrChange w:id="894" w:author="Author">
                  <w:rPr>
                    <w:color w:val="000000"/>
                    <w:szCs w:val="22"/>
                    <w:lang w:val="en-GB" w:eastAsia="de-DE"/>
                  </w:rPr>
                </w:rPrChange>
              </w:rPr>
            </w:pPr>
            <w:r w:rsidRPr="00B2569F">
              <w:rPr>
                <w:color w:val="000000"/>
                <w:szCs w:val="22"/>
                <w:lang w:val="da-DK" w:eastAsia="de-DE"/>
                <w:rPrChange w:id="895" w:author="Author">
                  <w:rPr>
                    <w:color w:val="000000"/>
                    <w:szCs w:val="22"/>
                    <w:lang w:val="en-GB" w:eastAsia="de-DE"/>
                  </w:rPr>
                </w:rPrChange>
              </w:rPr>
              <w:t>9,6</w:t>
            </w:r>
          </w:p>
          <w:p w14:paraId="692C47B3" w14:textId="77777777" w:rsidR="007E6781" w:rsidRPr="00B2569F" w:rsidRDefault="007E6781" w:rsidP="00ED3C3A">
            <w:pPr>
              <w:keepNext/>
              <w:keepLines/>
              <w:jc w:val="center"/>
              <w:rPr>
                <w:noProof/>
                <w:color w:val="000000"/>
                <w:szCs w:val="22"/>
                <w:lang w:val="da-DK" w:eastAsia="zh-TW"/>
                <w:rPrChange w:id="896" w:author="Author">
                  <w:rPr>
                    <w:noProof/>
                    <w:color w:val="000000"/>
                    <w:szCs w:val="22"/>
                    <w:lang w:val="en-GB" w:eastAsia="zh-TW"/>
                  </w:rPr>
                </w:rPrChange>
              </w:rPr>
            </w:pPr>
            <w:r w:rsidRPr="00B2569F">
              <w:rPr>
                <w:color w:val="000000"/>
                <w:szCs w:val="22"/>
                <w:lang w:val="da-DK" w:eastAsia="de-DE"/>
                <w:rPrChange w:id="897" w:author="Author">
                  <w:rPr>
                    <w:color w:val="000000"/>
                    <w:szCs w:val="22"/>
                    <w:lang w:val="en-GB" w:eastAsia="de-DE"/>
                  </w:rPr>
                </w:rPrChange>
              </w:rPr>
              <w:t>(</w:t>
            </w:r>
            <w:r w:rsidRPr="00B2569F">
              <w:rPr>
                <w:rFonts w:cs="Arial"/>
                <w:snapToGrid w:val="0"/>
                <w:color w:val="000000"/>
                <w:szCs w:val="22"/>
                <w:lang w:val="da-DK" w:eastAsia="de-DE"/>
                <w:rPrChange w:id="898" w:author="Author">
                  <w:rPr>
                    <w:rFonts w:cs="Arial"/>
                    <w:snapToGrid w:val="0"/>
                    <w:color w:val="000000"/>
                    <w:szCs w:val="22"/>
                    <w:lang w:val="en-GB" w:eastAsia="de-DE"/>
                  </w:rPr>
                </w:rPrChange>
              </w:rPr>
              <w:t>6,4 ; 13,9)</w:t>
            </w:r>
          </w:p>
        </w:tc>
        <w:tc>
          <w:tcPr>
            <w:tcW w:w="1599" w:type="dxa"/>
            <w:shd w:val="clear" w:color="auto" w:fill="auto"/>
            <w:vAlign w:val="center"/>
          </w:tcPr>
          <w:p w14:paraId="62C77C49" w14:textId="77777777" w:rsidR="007E6781" w:rsidRPr="00B2569F" w:rsidRDefault="007E6781" w:rsidP="00ED3C3A">
            <w:pPr>
              <w:keepNext/>
              <w:keepLines/>
              <w:jc w:val="center"/>
              <w:rPr>
                <w:color w:val="000000"/>
                <w:szCs w:val="22"/>
                <w:lang w:val="da-DK" w:eastAsia="de-DE"/>
                <w:rPrChange w:id="899" w:author="Author">
                  <w:rPr>
                    <w:color w:val="000000"/>
                    <w:szCs w:val="22"/>
                    <w:lang w:val="en-GB" w:eastAsia="de-DE"/>
                  </w:rPr>
                </w:rPrChange>
              </w:rPr>
            </w:pPr>
          </w:p>
          <w:p w14:paraId="19F7E9B1" w14:textId="77777777" w:rsidR="007E6781" w:rsidRPr="00B2569F" w:rsidRDefault="007E6781" w:rsidP="00ED3C3A">
            <w:pPr>
              <w:keepNext/>
              <w:keepLines/>
              <w:jc w:val="center"/>
              <w:rPr>
                <w:color w:val="000000"/>
                <w:szCs w:val="22"/>
                <w:lang w:val="da-DK" w:eastAsia="de-DE"/>
                <w:rPrChange w:id="900" w:author="Author">
                  <w:rPr>
                    <w:color w:val="000000"/>
                    <w:szCs w:val="22"/>
                    <w:lang w:val="en-GB" w:eastAsia="de-DE"/>
                  </w:rPr>
                </w:rPrChange>
              </w:rPr>
            </w:pPr>
            <w:r w:rsidRPr="00B2569F">
              <w:rPr>
                <w:color w:val="000000"/>
                <w:szCs w:val="22"/>
                <w:lang w:val="da-DK" w:eastAsia="de-DE"/>
                <w:rPrChange w:id="901" w:author="Author">
                  <w:rPr>
                    <w:color w:val="000000"/>
                    <w:szCs w:val="22"/>
                    <w:lang w:val="en-GB" w:eastAsia="de-DE"/>
                  </w:rPr>
                </w:rPrChange>
              </w:rPr>
              <w:t>9,6</w:t>
            </w:r>
          </w:p>
          <w:p w14:paraId="56CCF7BA" w14:textId="77777777" w:rsidR="007E6781" w:rsidRPr="00B2569F" w:rsidRDefault="007E6781" w:rsidP="00ED3C3A">
            <w:pPr>
              <w:keepNext/>
              <w:keepLines/>
              <w:jc w:val="center"/>
              <w:rPr>
                <w:noProof/>
                <w:color w:val="000000"/>
                <w:szCs w:val="22"/>
                <w:lang w:val="da-DK" w:eastAsia="zh-TW"/>
                <w:rPrChange w:id="902" w:author="Author">
                  <w:rPr>
                    <w:noProof/>
                    <w:color w:val="000000"/>
                    <w:szCs w:val="22"/>
                    <w:lang w:val="en-GB" w:eastAsia="zh-TW"/>
                  </w:rPr>
                </w:rPrChange>
              </w:rPr>
            </w:pPr>
            <w:r w:rsidRPr="00B2569F">
              <w:rPr>
                <w:color w:val="000000"/>
                <w:szCs w:val="22"/>
                <w:lang w:val="da-DK" w:eastAsia="de-DE"/>
                <w:rPrChange w:id="903" w:author="Author">
                  <w:rPr>
                    <w:color w:val="000000"/>
                    <w:szCs w:val="22"/>
                    <w:lang w:val="en-GB" w:eastAsia="de-DE"/>
                  </w:rPr>
                </w:rPrChange>
              </w:rPr>
              <w:t xml:space="preserve"> (</w:t>
            </w:r>
            <w:r w:rsidRPr="00B2569F">
              <w:rPr>
                <w:rFonts w:cs="Arial"/>
                <w:snapToGrid w:val="0"/>
                <w:color w:val="000000"/>
                <w:szCs w:val="22"/>
                <w:lang w:val="da-DK" w:eastAsia="de-DE"/>
                <w:rPrChange w:id="904" w:author="Author">
                  <w:rPr>
                    <w:rFonts w:cs="Arial"/>
                    <w:snapToGrid w:val="0"/>
                    <w:color w:val="000000"/>
                    <w:szCs w:val="22"/>
                    <w:lang w:val="en-GB" w:eastAsia="de-DE"/>
                  </w:rPr>
                </w:rPrChange>
              </w:rPr>
              <w:t>6,9 ; 11,5)</w:t>
            </w:r>
          </w:p>
        </w:tc>
      </w:tr>
    </w:tbl>
    <w:p w14:paraId="48391FB6" w14:textId="77777777" w:rsidR="007E6781" w:rsidRPr="00324030" w:rsidRDefault="007E6781" w:rsidP="007E6781">
      <w:pPr>
        <w:keepNext/>
        <w:keepLines/>
        <w:spacing w:before="40"/>
        <w:ind w:left="245" w:hanging="216"/>
        <w:rPr>
          <w:rFonts w:eastAsia="SimSun"/>
          <w:color w:val="000000"/>
          <w:sz w:val="20"/>
          <w:lang w:val="da-DK" w:eastAsia="zh-CN"/>
        </w:rPr>
      </w:pPr>
      <w:r w:rsidRPr="00324030">
        <w:rPr>
          <w:rFonts w:eastAsia="SimSun"/>
          <w:color w:val="000000"/>
          <w:sz w:val="20"/>
          <w:vertAlign w:val="superscript"/>
          <w:lang w:val="da-DK" w:eastAsia="zh-CN"/>
        </w:rPr>
        <w:t>a</w:t>
      </w:r>
      <w:r w:rsidRPr="00324030">
        <w:rPr>
          <w:rFonts w:eastAsia="SimSun"/>
          <w:color w:val="000000"/>
          <w:sz w:val="20"/>
          <w:lang w:val="da-DK" w:eastAsia="zh-CN"/>
        </w:rPr>
        <w:t xml:space="preserve"> Bedste samlede bekræftede responsrate vurderet af en uafhængig komité</w:t>
      </w:r>
      <w:r w:rsidR="00444EDB" w:rsidRPr="00324030">
        <w:rPr>
          <w:rFonts w:eastAsia="SimSun"/>
          <w:color w:val="000000"/>
          <w:sz w:val="20"/>
          <w:lang w:val="da-DK" w:eastAsia="zh-CN"/>
        </w:rPr>
        <w:t xml:space="preserve"> (IRC)</w:t>
      </w:r>
      <w:r w:rsidRPr="00324030">
        <w:rPr>
          <w:rFonts w:eastAsia="SimSun"/>
          <w:color w:val="000000"/>
          <w:sz w:val="20"/>
          <w:lang w:val="da-DK" w:eastAsia="zh-CN"/>
        </w:rPr>
        <w:t>; antal respondenter (%)</w:t>
      </w:r>
    </w:p>
    <w:p w14:paraId="52826102" w14:textId="77777777" w:rsidR="007E6781" w:rsidRPr="00324030" w:rsidRDefault="007E6781" w:rsidP="007E6781">
      <w:pPr>
        <w:keepNext/>
        <w:keepLines/>
        <w:spacing w:before="40"/>
        <w:ind w:left="245" w:hanging="216"/>
        <w:rPr>
          <w:rFonts w:eastAsia="SimSun"/>
          <w:color w:val="000000"/>
          <w:szCs w:val="22"/>
          <w:lang w:val="da-DK" w:eastAsia="zh-CN"/>
        </w:rPr>
      </w:pPr>
      <w:r w:rsidRPr="00324030">
        <w:rPr>
          <w:rFonts w:eastAsia="SimSun"/>
          <w:color w:val="000000"/>
          <w:szCs w:val="22"/>
          <w:vertAlign w:val="superscript"/>
          <w:lang w:val="da-DK" w:eastAsia="zh-CN"/>
        </w:rPr>
        <w:t>b</w:t>
      </w:r>
      <w:r w:rsidRPr="00324030">
        <w:rPr>
          <w:rFonts w:eastAsia="SimSun"/>
          <w:color w:val="000000"/>
          <w:szCs w:val="22"/>
          <w:lang w:val="da-DK" w:eastAsia="zh-CN"/>
        </w:rPr>
        <w:t xml:space="preserve"> </w:t>
      </w:r>
      <w:r w:rsidRPr="00324030">
        <w:rPr>
          <w:rFonts w:eastAsia="SimSun"/>
          <w:color w:val="000000"/>
          <w:sz w:val="20"/>
          <w:lang w:val="da-DK" w:eastAsia="zh-CN"/>
        </w:rPr>
        <w:t>To-sidet 95% Clopper-Pearson konfidensinterval (KI)</w:t>
      </w:r>
    </w:p>
    <w:p w14:paraId="6ED06609" w14:textId="77777777" w:rsidR="007E6781" w:rsidRPr="00324030" w:rsidRDefault="007E6781" w:rsidP="007E6781">
      <w:pPr>
        <w:keepLines/>
        <w:spacing w:before="40"/>
        <w:ind w:left="245" w:hanging="216"/>
        <w:rPr>
          <w:rFonts w:eastAsia="SimSun"/>
          <w:color w:val="000000"/>
          <w:szCs w:val="22"/>
          <w:lang w:val="da-DK" w:eastAsia="zh-CN"/>
        </w:rPr>
      </w:pPr>
      <w:r w:rsidRPr="00324030">
        <w:rPr>
          <w:rFonts w:eastAsia="SimSun"/>
          <w:color w:val="000000"/>
          <w:szCs w:val="22"/>
          <w:vertAlign w:val="superscript"/>
          <w:lang w:val="da-DK" w:eastAsia="zh-CN"/>
        </w:rPr>
        <w:t>c</w:t>
      </w:r>
      <w:r w:rsidRPr="00324030">
        <w:rPr>
          <w:rFonts w:eastAsia="SimSun"/>
          <w:color w:val="000000"/>
          <w:szCs w:val="22"/>
          <w:lang w:val="da-DK" w:eastAsia="zh-CN"/>
        </w:rPr>
        <w:t xml:space="preserve"> </w:t>
      </w:r>
      <w:r w:rsidRPr="00324030">
        <w:rPr>
          <w:rFonts w:eastAsia="SimSun"/>
          <w:color w:val="000000"/>
          <w:sz w:val="20"/>
          <w:lang w:val="da-DK" w:eastAsia="zh-CN"/>
        </w:rPr>
        <w:t>Responsvarighed vurderet af en uafhængig komité</w:t>
      </w:r>
      <w:r w:rsidR="00444EDB" w:rsidRPr="00324030">
        <w:rPr>
          <w:rFonts w:eastAsia="SimSun"/>
          <w:color w:val="000000"/>
          <w:sz w:val="20"/>
          <w:lang w:val="da-DK" w:eastAsia="zh-CN"/>
        </w:rPr>
        <w:t xml:space="preserve"> (IRC)</w:t>
      </w:r>
    </w:p>
    <w:p w14:paraId="4BE75F14" w14:textId="77777777" w:rsidR="007E6781" w:rsidRPr="00324030" w:rsidRDefault="007E6781" w:rsidP="007E6781">
      <w:pPr>
        <w:keepLines/>
        <w:spacing w:before="40"/>
        <w:ind w:left="245" w:hanging="216"/>
        <w:rPr>
          <w:rFonts w:eastAsia="SimSun"/>
          <w:color w:val="000000"/>
          <w:szCs w:val="22"/>
          <w:lang w:val="da-DK" w:eastAsia="zh-CN"/>
        </w:rPr>
      </w:pPr>
      <w:r w:rsidRPr="00324030">
        <w:rPr>
          <w:rFonts w:eastAsia="SimSun"/>
          <w:color w:val="000000"/>
          <w:szCs w:val="22"/>
          <w:vertAlign w:val="superscript"/>
          <w:lang w:val="da-DK" w:eastAsia="zh-CN"/>
        </w:rPr>
        <w:t>d</w:t>
      </w:r>
      <w:r w:rsidRPr="00324030">
        <w:rPr>
          <w:rFonts w:eastAsia="SimSun"/>
          <w:color w:val="000000"/>
          <w:szCs w:val="22"/>
          <w:lang w:val="da-DK" w:eastAsia="zh-CN"/>
        </w:rPr>
        <w:t xml:space="preserve"> </w:t>
      </w:r>
      <w:r w:rsidRPr="00324030">
        <w:rPr>
          <w:rFonts w:eastAsia="SimSun"/>
          <w:color w:val="000000"/>
          <w:sz w:val="20"/>
          <w:lang w:val="da-DK" w:eastAsia="zh-CN"/>
        </w:rPr>
        <w:t>Kaplan-Meier estimat</w:t>
      </w:r>
    </w:p>
    <w:p w14:paraId="06376D31" w14:textId="77777777" w:rsidR="007E6781" w:rsidRPr="00324030" w:rsidRDefault="007E6781" w:rsidP="007E6781">
      <w:pPr>
        <w:keepLines/>
        <w:spacing w:before="40"/>
        <w:ind w:left="245" w:hanging="216"/>
        <w:rPr>
          <w:rFonts w:eastAsia="SimSun"/>
          <w:color w:val="000000"/>
          <w:sz w:val="20"/>
          <w:lang w:val="da-DK" w:eastAsia="zh-CN"/>
        </w:rPr>
      </w:pPr>
      <w:r w:rsidRPr="00324030">
        <w:rPr>
          <w:rFonts w:eastAsia="SimSun"/>
          <w:color w:val="000000"/>
          <w:szCs w:val="22"/>
          <w:vertAlign w:val="superscript"/>
          <w:lang w:val="da-DK" w:eastAsia="zh-CN"/>
        </w:rPr>
        <w:t>e</w:t>
      </w:r>
      <w:r w:rsidRPr="00324030">
        <w:rPr>
          <w:rFonts w:eastAsia="SimSun"/>
          <w:color w:val="000000"/>
          <w:szCs w:val="22"/>
          <w:lang w:val="da-DK" w:eastAsia="zh-CN"/>
        </w:rPr>
        <w:t xml:space="preserve"> </w:t>
      </w:r>
      <w:r w:rsidRPr="00324030">
        <w:rPr>
          <w:rFonts w:eastAsia="SimSun"/>
          <w:color w:val="000000"/>
          <w:sz w:val="20"/>
          <w:lang w:val="da-DK" w:eastAsia="zh-CN"/>
        </w:rPr>
        <w:t>Vurderet</w:t>
      </w:r>
      <w:r w:rsidRPr="00324030">
        <w:rPr>
          <w:rFonts w:eastAsia="SimSun"/>
          <w:color w:val="000000"/>
          <w:szCs w:val="22"/>
          <w:lang w:val="da-DK" w:eastAsia="zh-CN"/>
        </w:rPr>
        <w:t xml:space="preserve"> af</w:t>
      </w:r>
      <w:r w:rsidRPr="00324030">
        <w:rPr>
          <w:rFonts w:eastAsia="SimSun"/>
          <w:color w:val="000000"/>
          <w:sz w:val="20"/>
          <w:lang w:val="da-DK" w:eastAsia="zh-CN"/>
        </w:rPr>
        <w:t xml:space="preserve"> investigator</w:t>
      </w:r>
    </w:p>
    <w:p w14:paraId="1764ABFF" w14:textId="77777777" w:rsidR="0090390A" w:rsidRPr="00324030" w:rsidRDefault="0090390A">
      <w:pPr>
        <w:keepNext/>
        <w:keepLines/>
        <w:suppressAutoHyphens/>
        <w:rPr>
          <w:lang w:val="da-DK"/>
        </w:rPr>
        <w:pPrChange w:id="905" w:author="TCS" w:date="2025-05-29T09:55:00Z">
          <w:pPr>
            <w:suppressAutoHyphens/>
          </w:pPr>
        </w:pPrChange>
      </w:pPr>
    </w:p>
    <w:p w14:paraId="0C271C26" w14:textId="77777777" w:rsidR="0090390A" w:rsidRPr="00324030" w:rsidRDefault="0090390A">
      <w:pPr>
        <w:keepNext/>
        <w:keepLines/>
        <w:suppressAutoHyphens/>
        <w:rPr>
          <w:u w:val="single"/>
          <w:lang w:val="da-DK"/>
        </w:rPr>
        <w:pPrChange w:id="906" w:author="TCS" w:date="2025-05-29T09:55:00Z">
          <w:pPr>
            <w:suppressAutoHyphens/>
          </w:pPr>
        </w:pPrChange>
      </w:pPr>
      <w:r w:rsidRPr="00324030">
        <w:rPr>
          <w:u w:val="single"/>
          <w:lang w:val="da-DK"/>
        </w:rPr>
        <w:t>Pædiatrisk population</w:t>
      </w:r>
    </w:p>
    <w:p w14:paraId="536F8E5B" w14:textId="77777777" w:rsidR="0090390A" w:rsidRPr="00324030" w:rsidRDefault="0090390A">
      <w:pPr>
        <w:keepNext/>
        <w:keepLines/>
        <w:suppressAutoHyphens/>
        <w:rPr>
          <w:b/>
          <w:lang w:val="da-DK"/>
        </w:rPr>
        <w:pPrChange w:id="907" w:author="TCS" w:date="2025-05-29T09:55:00Z">
          <w:pPr>
            <w:suppressAutoHyphens/>
          </w:pPr>
        </w:pPrChange>
      </w:pPr>
    </w:p>
    <w:p w14:paraId="79B52DDE" w14:textId="77777777" w:rsidR="0090390A" w:rsidRPr="00324030" w:rsidRDefault="0090390A" w:rsidP="0090390A">
      <w:pPr>
        <w:keepNext/>
        <w:keepLines/>
        <w:suppressAutoHyphens/>
        <w:rPr>
          <w:i/>
          <w:lang w:val="da-DK"/>
        </w:rPr>
      </w:pPr>
      <w:r w:rsidRPr="00324030">
        <w:rPr>
          <w:i/>
          <w:lang w:val="da-DK"/>
        </w:rPr>
        <w:t>Resultater fra fase I-studiet (NO25390) hos pædiatriske patienter</w:t>
      </w:r>
    </w:p>
    <w:p w14:paraId="36ADA4AC" w14:textId="77777777" w:rsidR="0090390A" w:rsidRPr="00324030" w:rsidRDefault="0090390A" w:rsidP="0090390A">
      <w:pPr>
        <w:keepNext/>
        <w:keepLines/>
        <w:suppressAutoHyphens/>
        <w:ind w:left="567" w:hanging="567"/>
        <w:rPr>
          <w:i/>
          <w:lang w:val="da-DK"/>
        </w:rPr>
      </w:pPr>
    </w:p>
    <w:p w14:paraId="3E931A40" w14:textId="77777777" w:rsidR="0090390A" w:rsidRPr="00324030" w:rsidRDefault="0090390A" w:rsidP="0090390A">
      <w:pPr>
        <w:keepNext/>
        <w:keepLines/>
        <w:suppressAutoHyphens/>
        <w:ind w:left="567" w:hanging="567"/>
        <w:rPr>
          <w:lang w:val="da-DK"/>
        </w:rPr>
      </w:pPr>
      <w:r w:rsidRPr="00324030">
        <w:rPr>
          <w:lang w:val="da-DK"/>
        </w:rPr>
        <w:t xml:space="preserve">Et fase </w:t>
      </w:r>
      <w:r w:rsidR="009D3ECC" w:rsidRPr="00324030">
        <w:rPr>
          <w:lang w:val="da-DK"/>
        </w:rPr>
        <w:t>I</w:t>
      </w:r>
      <w:r w:rsidRPr="00324030">
        <w:rPr>
          <w:lang w:val="da-DK"/>
        </w:rPr>
        <w:t>-dosiseskaleringsstudie undersøgte anvendelse af vemurafenib hos 6 unge</w:t>
      </w:r>
    </w:p>
    <w:p w14:paraId="2C62D2D5" w14:textId="77777777" w:rsidR="0090390A" w:rsidRPr="00324030" w:rsidRDefault="0090390A" w:rsidP="0090390A">
      <w:pPr>
        <w:keepNext/>
        <w:keepLines/>
        <w:suppressAutoHyphens/>
        <w:ind w:left="567" w:hanging="567"/>
        <w:rPr>
          <w:lang w:val="da-DK"/>
        </w:rPr>
      </w:pPr>
      <w:r w:rsidRPr="00324030">
        <w:rPr>
          <w:lang w:val="da-DK"/>
        </w:rPr>
        <w:t>patienter med stadie IIIC eller IV BRAF-V600-mutationspositivt melanom. Alle de behandlede</w:t>
      </w:r>
    </w:p>
    <w:p w14:paraId="663EF717" w14:textId="77777777" w:rsidR="0090390A" w:rsidRPr="00324030" w:rsidRDefault="0090390A" w:rsidP="0090390A">
      <w:pPr>
        <w:keepNext/>
        <w:keepLines/>
        <w:suppressAutoHyphens/>
        <w:ind w:left="567" w:hanging="567"/>
        <w:rPr>
          <w:lang w:val="da-DK"/>
        </w:rPr>
      </w:pPr>
      <w:r w:rsidRPr="00324030">
        <w:rPr>
          <w:lang w:val="da-DK"/>
        </w:rPr>
        <w:t>patienter var mindst 15 år og vejede mindst 45 kg. 3 patienter blev behandlet med 720 mg</w:t>
      </w:r>
    </w:p>
    <w:p w14:paraId="189A12A9" w14:textId="77777777" w:rsidR="0090390A" w:rsidRPr="00324030" w:rsidRDefault="0090390A" w:rsidP="0090390A">
      <w:pPr>
        <w:keepNext/>
        <w:keepLines/>
        <w:suppressAutoHyphens/>
        <w:rPr>
          <w:lang w:val="da-DK"/>
        </w:rPr>
      </w:pPr>
      <w:r w:rsidRPr="00324030">
        <w:rPr>
          <w:lang w:val="da-DK"/>
        </w:rPr>
        <w:t>vemurafenib to gange dagligt, og 3 patienter blev behandlet med 960 mg vemurafenib to gange dagligt. Den maksimale tolererede dosis kunne ikke fastsættes. Selvom der blev set midlertidig</w:t>
      </w:r>
    </w:p>
    <w:p w14:paraId="69CAA70C" w14:textId="77777777" w:rsidR="0090390A" w:rsidRPr="00324030" w:rsidRDefault="0090390A" w:rsidP="0090390A">
      <w:pPr>
        <w:keepNext/>
        <w:keepLines/>
        <w:suppressAutoHyphens/>
        <w:ind w:left="567" w:hanging="567"/>
        <w:rPr>
          <w:lang w:val="da-DK"/>
        </w:rPr>
      </w:pPr>
      <w:r w:rsidRPr="00324030">
        <w:rPr>
          <w:lang w:val="da-DK"/>
        </w:rPr>
        <w:t>tumorregression, var den bedste samlede responsrate 0% (95% konfidensinterval: 0% ; 46%) baseret</w:t>
      </w:r>
    </w:p>
    <w:p w14:paraId="1E776668" w14:textId="77777777" w:rsidR="0090390A" w:rsidRPr="00324030" w:rsidRDefault="0090390A" w:rsidP="0090390A">
      <w:pPr>
        <w:keepNext/>
        <w:keepLines/>
        <w:suppressAutoHyphens/>
        <w:ind w:left="567" w:hanging="567"/>
        <w:rPr>
          <w:lang w:val="da-DK"/>
        </w:rPr>
      </w:pPr>
      <w:r w:rsidRPr="00324030">
        <w:rPr>
          <w:lang w:val="da-DK"/>
        </w:rPr>
        <w:t>på konfirmerede responser. Studiet blev stoppet på grund af lav rekruttering. Se pkt. 4.2. for</w:t>
      </w:r>
    </w:p>
    <w:p w14:paraId="65A05E99" w14:textId="77777777" w:rsidR="0090390A" w:rsidRPr="00324030" w:rsidRDefault="0090390A" w:rsidP="0090390A">
      <w:pPr>
        <w:keepNext/>
        <w:keepLines/>
        <w:suppressAutoHyphens/>
        <w:ind w:left="567" w:hanging="567"/>
        <w:rPr>
          <w:lang w:val="da-DK"/>
        </w:rPr>
      </w:pPr>
      <w:r w:rsidRPr="00324030">
        <w:rPr>
          <w:lang w:val="da-DK"/>
        </w:rPr>
        <w:t xml:space="preserve">information om pædiatrisk anvendelse. </w:t>
      </w:r>
    </w:p>
    <w:p w14:paraId="545A03F9" w14:textId="77777777" w:rsidR="003E01E9" w:rsidRPr="00324030" w:rsidRDefault="003E01E9" w:rsidP="00101AE7">
      <w:pPr>
        <w:suppressAutoHyphens/>
        <w:rPr>
          <w:b/>
          <w:lang w:val="da-DK"/>
        </w:rPr>
      </w:pPr>
    </w:p>
    <w:p w14:paraId="1C5752FB" w14:textId="77777777" w:rsidR="0033735B" w:rsidRPr="00324030" w:rsidRDefault="0033735B" w:rsidP="00591324">
      <w:pPr>
        <w:keepNext/>
        <w:keepLines/>
        <w:suppressAutoHyphens/>
        <w:ind w:left="567" w:hanging="567"/>
        <w:rPr>
          <w:lang w:val="da-DK"/>
        </w:rPr>
      </w:pPr>
      <w:r w:rsidRPr="00324030">
        <w:rPr>
          <w:b/>
          <w:lang w:val="da-DK"/>
        </w:rPr>
        <w:lastRenderedPageBreak/>
        <w:t>5.2</w:t>
      </w:r>
      <w:r w:rsidRPr="00324030">
        <w:rPr>
          <w:b/>
          <w:lang w:val="da-DK"/>
        </w:rPr>
        <w:tab/>
        <w:t>Farmakokinetiske egenskaber</w:t>
      </w:r>
    </w:p>
    <w:p w14:paraId="5D1733C2" w14:textId="77777777" w:rsidR="0033735B" w:rsidRPr="00324030" w:rsidRDefault="0033735B" w:rsidP="00591324">
      <w:pPr>
        <w:keepNext/>
        <w:keepLines/>
        <w:rPr>
          <w:lang w:val="da-DK"/>
        </w:rPr>
      </w:pPr>
    </w:p>
    <w:p w14:paraId="5E298BBE" w14:textId="77777777" w:rsidR="00795976" w:rsidRPr="00324030" w:rsidRDefault="00F773E1" w:rsidP="00591324">
      <w:pPr>
        <w:keepNext/>
        <w:keepLines/>
        <w:rPr>
          <w:lang w:val="da-DK"/>
        </w:rPr>
      </w:pPr>
      <w:r w:rsidRPr="00324030">
        <w:rPr>
          <w:lang w:val="da-DK"/>
        </w:rPr>
        <w:t>Vemurafenib er e</w:t>
      </w:r>
      <w:r w:rsidR="006574EC" w:rsidRPr="00324030">
        <w:rPr>
          <w:lang w:val="da-DK"/>
        </w:rPr>
        <w:t>t</w:t>
      </w:r>
      <w:r w:rsidRPr="00324030">
        <w:rPr>
          <w:lang w:val="da-DK"/>
        </w:rPr>
        <w:t xml:space="preserve"> klasse IV-</w:t>
      </w:r>
      <w:r w:rsidR="006574EC" w:rsidRPr="00324030">
        <w:rPr>
          <w:lang w:val="da-DK"/>
        </w:rPr>
        <w:t>stof</w:t>
      </w:r>
      <w:r w:rsidRPr="00324030">
        <w:rPr>
          <w:lang w:val="da-DK"/>
        </w:rPr>
        <w:t xml:space="preserve"> (lav opløselighed og permeabilitet) ved anvendelse af de kriterier</w:t>
      </w:r>
      <w:r w:rsidR="00136E46" w:rsidRPr="00324030">
        <w:rPr>
          <w:lang w:val="da-DK"/>
        </w:rPr>
        <w:t>,</w:t>
      </w:r>
      <w:r w:rsidRPr="00324030">
        <w:rPr>
          <w:lang w:val="da-DK"/>
        </w:rPr>
        <w:t xml:space="preserve"> der beskrives i Biopharmaceutics Classification System. </w:t>
      </w:r>
      <w:r w:rsidR="0094619B" w:rsidRPr="00324030">
        <w:rPr>
          <w:lang w:val="da-DK"/>
        </w:rPr>
        <w:t>De farmakokinetiske parameter for vemurafenib blev bestemt ved anvendelse af en non-kompartment analyse i fase I</w:t>
      </w:r>
      <w:r w:rsidRPr="00324030">
        <w:rPr>
          <w:lang w:val="da-DK"/>
        </w:rPr>
        <w:t>-</w:t>
      </w:r>
      <w:r w:rsidR="0094619B" w:rsidRPr="00324030">
        <w:rPr>
          <w:lang w:val="da-DK"/>
        </w:rPr>
        <w:t xml:space="preserve"> og fase III</w:t>
      </w:r>
      <w:r w:rsidRPr="00324030">
        <w:rPr>
          <w:lang w:val="da-DK"/>
        </w:rPr>
        <w:t>-</w:t>
      </w:r>
      <w:r w:rsidR="0094619B" w:rsidRPr="00324030">
        <w:rPr>
          <w:lang w:val="da-DK"/>
        </w:rPr>
        <w:t>studie</w:t>
      </w:r>
      <w:r w:rsidR="0027327B" w:rsidRPr="00324030">
        <w:rPr>
          <w:lang w:val="da-DK"/>
        </w:rPr>
        <w:t>r</w:t>
      </w:r>
      <w:r w:rsidR="0094619B" w:rsidRPr="00324030">
        <w:rPr>
          <w:lang w:val="da-DK"/>
        </w:rPr>
        <w:t xml:space="preserve"> (20 patienter efter 15 dage</w:t>
      </w:r>
      <w:r w:rsidR="0027327B" w:rsidRPr="00324030">
        <w:rPr>
          <w:lang w:val="da-DK"/>
        </w:rPr>
        <w:t>s</w:t>
      </w:r>
      <w:r w:rsidR="0094619B" w:rsidRPr="00324030">
        <w:rPr>
          <w:lang w:val="da-DK"/>
        </w:rPr>
        <w:t xml:space="preserve"> dosering på 960</w:t>
      </w:r>
      <w:r w:rsidR="00D33024" w:rsidRPr="00324030">
        <w:rPr>
          <w:lang w:val="da-DK"/>
        </w:rPr>
        <w:t> </w:t>
      </w:r>
      <w:r w:rsidR="0094619B" w:rsidRPr="00324030">
        <w:rPr>
          <w:lang w:val="da-DK"/>
        </w:rPr>
        <w:t>mg to gange daglig</w:t>
      </w:r>
      <w:r w:rsidR="00B116EF" w:rsidRPr="00324030">
        <w:rPr>
          <w:lang w:val="da-DK"/>
        </w:rPr>
        <w:t>t</w:t>
      </w:r>
      <w:r w:rsidR="0094619B" w:rsidRPr="00324030">
        <w:rPr>
          <w:lang w:val="da-DK"/>
        </w:rPr>
        <w:t xml:space="preserve"> og 204 patienter i </w:t>
      </w:r>
      <w:r w:rsidR="0094619B" w:rsidRPr="00324030">
        <w:rPr>
          <w:i/>
          <w:lang w:val="da-DK"/>
        </w:rPr>
        <w:t>steady</w:t>
      </w:r>
      <w:r w:rsidR="00235F3E" w:rsidRPr="00324030">
        <w:rPr>
          <w:i/>
          <w:lang w:val="da-DK"/>
        </w:rPr>
        <w:t>-</w:t>
      </w:r>
      <w:r w:rsidR="0094619B" w:rsidRPr="00324030">
        <w:rPr>
          <w:i/>
          <w:lang w:val="da-DK"/>
        </w:rPr>
        <w:t>state</w:t>
      </w:r>
      <w:r w:rsidR="0094619B" w:rsidRPr="00324030">
        <w:rPr>
          <w:lang w:val="da-DK"/>
        </w:rPr>
        <w:t xml:space="preserve"> ved dag </w:t>
      </w:r>
      <w:r w:rsidR="00136E46" w:rsidRPr="00324030">
        <w:rPr>
          <w:lang w:val="da-DK"/>
        </w:rPr>
        <w:t>22) såvel som ved</w:t>
      </w:r>
      <w:r w:rsidR="0094619B" w:rsidRPr="00324030">
        <w:rPr>
          <w:lang w:val="da-DK"/>
        </w:rPr>
        <w:t xml:space="preserve"> </w:t>
      </w:r>
      <w:r w:rsidR="00136E46" w:rsidRPr="00324030">
        <w:rPr>
          <w:lang w:val="da-DK"/>
        </w:rPr>
        <w:t>p</w:t>
      </w:r>
      <w:r w:rsidR="00A73118" w:rsidRPr="00324030">
        <w:rPr>
          <w:lang w:val="da-DK"/>
        </w:rPr>
        <w:t>opulationsfarmakokinetisk analyse</w:t>
      </w:r>
      <w:r w:rsidR="00795976" w:rsidRPr="00324030">
        <w:rPr>
          <w:lang w:val="da-DK"/>
        </w:rPr>
        <w:t>,</w:t>
      </w:r>
      <w:r w:rsidR="0027327B" w:rsidRPr="00324030">
        <w:rPr>
          <w:lang w:val="da-DK"/>
        </w:rPr>
        <w:t xml:space="preserve"> som brugte sammenlagte</w:t>
      </w:r>
      <w:r w:rsidR="00A73118" w:rsidRPr="00324030">
        <w:rPr>
          <w:lang w:val="da-DK"/>
        </w:rPr>
        <w:t xml:space="preserve"> data fra 458 patienter</w:t>
      </w:r>
      <w:r w:rsidR="00136E46" w:rsidRPr="00324030">
        <w:rPr>
          <w:lang w:val="da-DK"/>
        </w:rPr>
        <w:t>. Blandt disse patienter var 457 kaukasiske.</w:t>
      </w:r>
    </w:p>
    <w:p w14:paraId="7AE2D1EF" w14:textId="77777777" w:rsidR="00136E46" w:rsidRPr="00324030" w:rsidRDefault="00136E46" w:rsidP="0033735B">
      <w:pPr>
        <w:rPr>
          <w:u w:val="single"/>
          <w:lang w:val="da-DK"/>
        </w:rPr>
      </w:pPr>
    </w:p>
    <w:p w14:paraId="6A9CBCD3" w14:textId="77777777" w:rsidR="00795976" w:rsidRPr="00324030" w:rsidRDefault="00795976" w:rsidP="0033735B">
      <w:pPr>
        <w:rPr>
          <w:u w:val="single"/>
          <w:lang w:val="da-DK"/>
        </w:rPr>
      </w:pPr>
      <w:r w:rsidRPr="00324030">
        <w:rPr>
          <w:u w:val="single"/>
          <w:lang w:val="da-DK"/>
        </w:rPr>
        <w:t>Absorption</w:t>
      </w:r>
    </w:p>
    <w:p w14:paraId="1A04E65D" w14:textId="77777777" w:rsidR="00B55E13" w:rsidRPr="00324030" w:rsidRDefault="00B55E13" w:rsidP="00B55E13">
      <w:pPr>
        <w:rPr>
          <w:lang w:val="da-DK"/>
        </w:rPr>
      </w:pPr>
      <w:r w:rsidRPr="00324030">
        <w:rPr>
          <w:lang w:val="da-DK"/>
        </w:rPr>
        <w:t xml:space="preserve">I et fase-I studie med 4 patienter med BRAF V-600-positive maligniteter var biotilgængeligheden ved </w:t>
      </w:r>
      <w:r w:rsidRPr="00324030">
        <w:rPr>
          <w:i/>
          <w:lang w:val="da-DK"/>
        </w:rPr>
        <w:t>steady-state</w:t>
      </w:r>
      <w:r w:rsidRPr="00324030">
        <w:rPr>
          <w:lang w:val="da-DK"/>
        </w:rPr>
        <w:t xml:space="preserve"> mellem 32 % og 115 % (gennemsnit 64 %) i forhold til intravenøs mikrodosis. De</w:t>
      </w:r>
      <w:r w:rsidR="005E1DA9" w:rsidRPr="00324030">
        <w:rPr>
          <w:lang w:val="da-DK"/>
        </w:rPr>
        <w:t>r</w:t>
      </w:r>
      <w:r w:rsidRPr="00324030">
        <w:rPr>
          <w:lang w:val="da-DK"/>
        </w:rPr>
        <w:t xml:space="preserve"> var ikke taget hensyn til indtagelse af føde.</w:t>
      </w:r>
    </w:p>
    <w:p w14:paraId="49062CFD" w14:textId="77777777" w:rsidR="002272BA" w:rsidRPr="00324030" w:rsidRDefault="00795976" w:rsidP="0033735B">
      <w:pPr>
        <w:rPr>
          <w:lang w:val="da-DK"/>
        </w:rPr>
      </w:pPr>
      <w:r w:rsidRPr="00324030">
        <w:rPr>
          <w:lang w:val="da-DK"/>
        </w:rPr>
        <w:t xml:space="preserve">Vemurafenib </w:t>
      </w:r>
      <w:r w:rsidR="00136E46" w:rsidRPr="00324030">
        <w:rPr>
          <w:lang w:val="da-DK"/>
        </w:rPr>
        <w:t>absorberes</w:t>
      </w:r>
      <w:r w:rsidR="008F1F15" w:rsidRPr="00324030">
        <w:rPr>
          <w:lang w:val="da-DK"/>
        </w:rPr>
        <w:t xml:space="preserve"> med</w:t>
      </w:r>
      <w:r w:rsidRPr="00324030">
        <w:rPr>
          <w:lang w:val="da-DK"/>
        </w:rPr>
        <w:t xml:space="preserve"> </w:t>
      </w:r>
      <w:r w:rsidR="0027327B" w:rsidRPr="00324030">
        <w:rPr>
          <w:lang w:val="da-DK"/>
        </w:rPr>
        <w:t xml:space="preserve">en </w:t>
      </w:r>
      <w:r w:rsidRPr="00324030">
        <w:rPr>
          <w:lang w:val="da-DK"/>
        </w:rPr>
        <w:t>median T</w:t>
      </w:r>
      <w:r w:rsidRPr="00324030">
        <w:rPr>
          <w:vertAlign w:val="subscript"/>
          <w:lang w:val="da-DK"/>
        </w:rPr>
        <w:t>max</w:t>
      </w:r>
      <w:r w:rsidRPr="00324030">
        <w:rPr>
          <w:lang w:val="da-DK"/>
        </w:rPr>
        <w:t xml:space="preserve"> på ca. 4 timer</w:t>
      </w:r>
      <w:r w:rsidR="00714E3A" w:rsidRPr="00324030">
        <w:rPr>
          <w:lang w:val="da-DK"/>
        </w:rPr>
        <w:t>, efter en enkeltdosis på 960 mg (fire 240 mg tabletter)</w:t>
      </w:r>
      <w:r w:rsidRPr="00324030">
        <w:rPr>
          <w:lang w:val="da-DK"/>
        </w:rPr>
        <w:t xml:space="preserve">. Vemurafenib udviser </w:t>
      </w:r>
      <w:r w:rsidR="00136E46" w:rsidRPr="00324030">
        <w:rPr>
          <w:lang w:val="da-DK"/>
        </w:rPr>
        <w:t>høj</w:t>
      </w:r>
      <w:r w:rsidRPr="00324030">
        <w:rPr>
          <w:lang w:val="da-DK"/>
        </w:rPr>
        <w:t xml:space="preserve"> variabilitet</w:t>
      </w:r>
      <w:r w:rsidR="009E5FC2" w:rsidRPr="00324030">
        <w:rPr>
          <w:lang w:val="da-DK"/>
        </w:rPr>
        <w:t xml:space="preserve"> mellem patienter</w:t>
      </w:r>
      <w:r w:rsidRPr="00324030">
        <w:rPr>
          <w:lang w:val="da-DK"/>
        </w:rPr>
        <w:t>.</w:t>
      </w:r>
      <w:r w:rsidR="00136E46" w:rsidRPr="00324030">
        <w:rPr>
          <w:lang w:val="da-DK"/>
        </w:rPr>
        <w:t xml:space="preserve"> I fase II-</w:t>
      </w:r>
      <w:r w:rsidR="008F1F15" w:rsidRPr="00324030">
        <w:rPr>
          <w:lang w:val="da-DK"/>
        </w:rPr>
        <w:t xml:space="preserve">studiet </w:t>
      </w:r>
      <w:r w:rsidR="00FB76DD" w:rsidRPr="00324030">
        <w:rPr>
          <w:lang w:val="da-DK"/>
        </w:rPr>
        <w:t>var AUC</w:t>
      </w:r>
      <w:r w:rsidR="00FB76DD" w:rsidRPr="00324030">
        <w:rPr>
          <w:vertAlign w:val="subscript"/>
          <w:lang w:val="da-DK"/>
        </w:rPr>
        <w:t>0-8t</w:t>
      </w:r>
      <w:r w:rsidR="00FB76DD" w:rsidRPr="00324030">
        <w:rPr>
          <w:lang w:val="da-DK"/>
        </w:rPr>
        <w:t xml:space="preserve"> og C</w:t>
      </w:r>
      <w:r w:rsidR="00FB76DD" w:rsidRPr="00324030">
        <w:rPr>
          <w:vertAlign w:val="subscript"/>
          <w:lang w:val="da-DK"/>
        </w:rPr>
        <w:t xml:space="preserve">max </w:t>
      </w:r>
      <w:r w:rsidR="002272BA" w:rsidRPr="00324030">
        <w:rPr>
          <w:lang w:val="da-DK"/>
        </w:rPr>
        <w:t>ved dag 1</w:t>
      </w:r>
      <w:r w:rsidR="00FB76DD" w:rsidRPr="00324030">
        <w:rPr>
          <w:lang w:val="da-DK"/>
        </w:rPr>
        <w:t xml:space="preserve"> </w:t>
      </w:r>
      <w:r w:rsidR="00AD353F" w:rsidRPr="00324030">
        <w:rPr>
          <w:lang w:val="da-DK"/>
        </w:rPr>
        <w:t xml:space="preserve">henholdsvis </w:t>
      </w:r>
      <w:r w:rsidR="00FB76DD" w:rsidRPr="00324030">
        <w:rPr>
          <w:lang w:val="da-DK"/>
        </w:rPr>
        <w:t>22,1 ± 12,7</w:t>
      </w:r>
      <w:r w:rsidR="006E790C" w:rsidRPr="00324030">
        <w:rPr>
          <w:lang w:val="da-DK"/>
        </w:rPr>
        <w:t> </w:t>
      </w:r>
      <w:r w:rsidR="002272BA" w:rsidRPr="00324030">
        <w:rPr>
          <w:lang w:val="da-DK"/>
        </w:rPr>
        <w:t>µ</w:t>
      </w:r>
      <w:r w:rsidR="00FB76DD" w:rsidRPr="00324030">
        <w:rPr>
          <w:lang w:val="da-DK"/>
        </w:rPr>
        <w:t>g·t/ml og 4,1 ± 2,3</w:t>
      </w:r>
      <w:r w:rsidR="006E790C" w:rsidRPr="00324030">
        <w:rPr>
          <w:lang w:val="da-DK"/>
        </w:rPr>
        <w:t> </w:t>
      </w:r>
      <w:r w:rsidR="00AD353F" w:rsidRPr="00324030">
        <w:rPr>
          <w:lang w:val="da-DK"/>
        </w:rPr>
        <w:t>µg/ml</w:t>
      </w:r>
      <w:r w:rsidR="00FB76DD" w:rsidRPr="00324030">
        <w:rPr>
          <w:lang w:val="da-DK"/>
        </w:rPr>
        <w:t>.</w:t>
      </w:r>
      <w:r w:rsidR="002272BA" w:rsidRPr="00324030">
        <w:rPr>
          <w:lang w:val="da-DK"/>
        </w:rPr>
        <w:t xml:space="preserve"> Akkum</w:t>
      </w:r>
      <w:r w:rsidR="0027327B" w:rsidRPr="00324030">
        <w:rPr>
          <w:lang w:val="da-DK"/>
        </w:rPr>
        <w:t>ulering forekommer ved flere to-gange-</w:t>
      </w:r>
      <w:r w:rsidR="002272BA" w:rsidRPr="00324030">
        <w:rPr>
          <w:lang w:val="da-DK"/>
        </w:rPr>
        <w:t>daglig</w:t>
      </w:r>
      <w:r w:rsidR="00B116EF" w:rsidRPr="00324030">
        <w:rPr>
          <w:lang w:val="da-DK"/>
        </w:rPr>
        <w:t>t</w:t>
      </w:r>
      <w:r w:rsidR="0027327B" w:rsidRPr="00324030">
        <w:rPr>
          <w:lang w:val="da-DK"/>
        </w:rPr>
        <w:t>-</w:t>
      </w:r>
      <w:r w:rsidR="002272BA" w:rsidRPr="00324030">
        <w:rPr>
          <w:lang w:val="da-DK"/>
        </w:rPr>
        <w:t>doseringer af vemurafenib.</w:t>
      </w:r>
      <w:r w:rsidR="00AD353F" w:rsidRPr="00324030">
        <w:rPr>
          <w:lang w:val="da-DK"/>
        </w:rPr>
        <w:t xml:space="preserve"> </w:t>
      </w:r>
      <w:r w:rsidR="002272BA" w:rsidRPr="00324030">
        <w:rPr>
          <w:lang w:val="da-DK"/>
        </w:rPr>
        <w:t>I non-kompartment analysen efter dosering med 960</w:t>
      </w:r>
      <w:r w:rsidR="00485156" w:rsidRPr="00324030">
        <w:rPr>
          <w:lang w:val="da-DK"/>
        </w:rPr>
        <w:t> </w:t>
      </w:r>
      <w:r w:rsidR="00E3656E" w:rsidRPr="00324030">
        <w:rPr>
          <w:lang w:val="da-DK"/>
        </w:rPr>
        <w:t>mg vemurafenib to gange daglig</w:t>
      </w:r>
      <w:r w:rsidR="00B116EF" w:rsidRPr="00324030">
        <w:rPr>
          <w:lang w:val="da-DK"/>
        </w:rPr>
        <w:t>t</w:t>
      </w:r>
      <w:r w:rsidR="00E3656E" w:rsidRPr="00324030">
        <w:rPr>
          <w:lang w:val="da-DK"/>
        </w:rPr>
        <w:t xml:space="preserve"> vekslede</w:t>
      </w:r>
      <w:r w:rsidR="0027327B" w:rsidRPr="00324030">
        <w:rPr>
          <w:lang w:val="da-DK"/>
        </w:rPr>
        <w:t xml:space="preserve"> dag 15/dag 1-</w:t>
      </w:r>
      <w:r w:rsidR="002272BA" w:rsidRPr="00324030">
        <w:rPr>
          <w:lang w:val="da-DK"/>
        </w:rPr>
        <w:t>forholdet fra 15</w:t>
      </w:r>
      <w:r w:rsidR="0027327B" w:rsidRPr="00324030">
        <w:rPr>
          <w:lang w:val="da-DK"/>
        </w:rPr>
        <w:t>-</w:t>
      </w:r>
      <w:r w:rsidR="002272BA" w:rsidRPr="00324030">
        <w:rPr>
          <w:lang w:val="da-DK"/>
        </w:rPr>
        <w:t xml:space="preserve"> til 17</w:t>
      </w:r>
      <w:r w:rsidR="0027327B" w:rsidRPr="00324030">
        <w:rPr>
          <w:lang w:val="da-DK"/>
        </w:rPr>
        <w:t>-fold</w:t>
      </w:r>
      <w:r w:rsidR="00E3656E" w:rsidRPr="00324030">
        <w:rPr>
          <w:lang w:val="da-DK"/>
        </w:rPr>
        <w:t xml:space="preserve"> for AUC og 13</w:t>
      </w:r>
      <w:r w:rsidR="0027327B" w:rsidRPr="00324030">
        <w:rPr>
          <w:lang w:val="da-DK"/>
        </w:rPr>
        <w:t>-</w:t>
      </w:r>
      <w:r w:rsidR="00E3656E" w:rsidRPr="00324030">
        <w:rPr>
          <w:lang w:val="da-DK"/>
        </w:rPr>
        <w:t xml:space="preserve"> til 14</w:t>
      </w:r>
      <w:r w:rsidR="0027327B" w:rsidRPr="00324030">
        <w:rPr>
          <w:lang w:val="da-DK"/>
        </w:rPr>
        <w:t>-fold</w:t>
      </w:r>
      <w:r w:rsidR="00334ECD" w:rsidRPr="00324030">
        <w:rPr>
          <w:lang w:val="da-DK"/>
        </w:rPr>
        <w:t xml:space="preserve"> for</w:t>
      </w:r>
      <w:r w:rsidR="00E3656E" w:rsidRPr="00324030">
        <w:rPr>
          <w:lang w:val="da-DK"/>
        </w:rPr>
        <w:t xml:space="preserve"> C</w:t>
      </w:r>
      <w:r w:rsidR="00E3656E" w:rsidRPr="00324030">
        <w:rPr>
          <w:vertAlign w:val="subscript"/>
          <w:lang w:val="da-DK"/>
        </w:rPr>
        <w:t>max</w:t>
      </w:r>
      <w:r w:rsidR="0027327B" w:rsidRPr="00324030">
        <w:rPr>
          <w:lang w:val="da-DK"/>
        </w:rPr>
        <w:t>, hvilket</w:t>
      </w:r>
      <w:r w:rsidR="00334ECD" w:rsidRPr="00324030">
        <w:rPr>
          <w:lang w:val="da-DK"/>
        </w:rPr>
        <w:t xml:space="preserve"> gav AUC</w:t>
      </w:r>
      <w:r w:rsidR="00334ECD" w:rsidRPr="00324030">
        <w:rPr>
          <w:vertAlign w:val="subscript"/>
          <w:lang w:val="da-DK"/>
        </w:rPr>
        <w:t>0-8t</w:t>
      </w:r>
      <w:r w:rsidR="00334ECD" w:rsidRPr="00324030">
        <w:rPr>
          <w:lang w:val="da-DK"/>
        </w:rPr>
        <w:t xml:space="preserve"> og C</w:t>
      </w:r>
      <w:r w:rsidR="00334ECD" w:rsidRPr="00324030">
        <w:rPr>
          <w:vertAlign w:val="subscript"/>
          <w:lang w:val="da-DK"/>
        </w:rPr>
        <w:t>max</w:t>
      </w:r>
      <w:r w:rsidR="00334ECD" w:rsidRPr="00324030">
        <w:rPr>
          <w:lang w:val="da-DK"/>
        </w:rPr>
        <w:t xml:space="preserve"> på henholdsvis 380,2 ± 143,6</w:t>
      </w:r>
      <w:r w:rsidR="00E56EC8" w:rsidRPr="00324030">
        <w:rPr>
          <w:lang w:val="da-DK"/>
        </w:rPr>
        <w:t> </w:t>
      </w:r>
      <w:r w:rsidR="00334ECD" w:rsidRPr="00324030">
        <w:rPr>
          <w:lang w:val="da-DK"/>
        </w:rPr>
        <w:t>µg·t/ml og 56,7 ± 21,8</w:t>
      </w:r>
      <w:r w:rsidR="00E56EC8" w:rsidRPr="00324030">
        <w:rPr>
          <w:lang w:val="da-DK"/>
        </w:rPr>
        <w:t> </w:t>
      </w:r>
      <w:r w:rsidR="00334ECD" w:rsidRPr="00324030">
        <w:rPr>
          <w:lang w:val="da-DK"/>
        </w:rPr>
        <w:t xml:space="preserve">µg/ml ved </w:t>
      </w:r>
      <w:r w:rsidR="00334ECD" w:rsidRPr="00324030">
        <w:rPr>
          <w:i/>
          <w:lang w:val="da-DK"/>
        </w:rPr>
        <w:t>steady</w:t>
      </w:r>
      <w:r w:rsidR="00F720FD" w:rsidRPr="00324030">
        <w:rPr>
          <w:i/>
          <w:lang w:val="da-DK"/>
        </w:rPr>
        <w:t>-</w:t>
      </w:r>
      <w:r w:rsidR="00334ECD" w:rsidRPr="00324030">
        <w:rPr>
          <w:i/>
          <w:lang w:val="da-DK"/>
        </w:rPr>
        <w:t>state</w:t>
      </w:r>
      <w:r w:rsidR="00334ECD" w:rsidRPr="00324030">
        <w:rPr>
          <w:lang w:val="da-DK"/>
        </w:rPr>
        <w:t xml:space="preserve"> betingelser.</w:t>
      </w:r>
    </w:p>
    <w:p w14:paraId="0CF8D063" w14:textId="77777777" w:rsidR="00856E23" w:rsidRPr="00324030" w:rsidRDefault="00856E23" w:rsidP="0033735B">
      <w:pPr>
        <w:rPr>
          <w:lang w:val="da-DK"/>
        </w:rPr>
      </w:pPr>
      <w:r w:rsidRPr="00324030">
        <w:rPr>
          <w:lang w:val="da-DK"/>
        </w:rPr>
        <w:t xml:space="preserve">Mad (fedtrigt måltid) øger den relative biotilgængelighed af en enkelt 960 mg dosis vemurafenib. Ratio </w:t>
      </w:r>
      <w:r w:rsidR="00A84B33" w:rsidRPr="00324030">
        <w:rPr>
          <w:lang w:val="da-DK"/>
        </w:rPr>
        <w:t>mellem</w:t>
      </w:r>
      <w:r w:rsidRPr="00324030">
        <w:rPr>
          <w:lang w:val="da-DK"/>
        </w:rPr>
        <w:t xml:space="preserve"> de geometriske middelværdier af C</w:t>
      </w:r>
      <w:r w:rsidRPr="00324030">
        <w:rPr>
          <w:vertAlign w:val="subscript"/>
          <w:lang w:val="da-DK"/>
        </w:rPr>
        <w:t>max</w:t>
      </w:r>
      <w:r w:rsidRPr="00324030">
        <w:rPr>
          <w:lang w:val="da-DK"/>
        </w:rPr>
        <w:t xml:space="preserve"> og AUC i ikke-fastende </w:t>
      </w:r>
      <w:r w:rsidRPr="00324030">
        <w:rPr>
          <w:i/>
          <w:lang w:val="da-DK"/>
        </w:rPr>
        <w:t>versus</w:t>
      </w:r>
      <w:r w:rsidRPr="00324030">
        <w:rPr>
          <w:lang w:val="da-DK"/>
        </w:rPr>
        <w:t xml:space="preserve"> fastende tilstand var henholdsvis 2,</w:t>
      </w:r>
      <w:r w:rsidR="00714E3A" w:rsidRPr="00324030">
        <w:rPr>
          <w:lang w:val="da-DK"/>
        </w:rPr>
        <w:t>5-fold</w:t>
      </w:r>
      <w:r w:rsidRPr="00324030">
        <w:rPr>
          <w:lang w:val="da-DK"/>
        </w:rPr>
        <w:t xml:space="preserve"> og 4,</w:t>
      </w:r>
      <w:r w:rsidR="00714E3A" w:rsidRPr="00324030">
        <w:rPr>
          <w:lang w:val="da-DK"/>
        </w:rPr>
        <w:t>6til 5,1 fold</w:t>
      </w:r>
      <w:r w:rsidRPr="00324030">
        <w:rPr>
          <w:lang w:val="da-DK"/>
        </w:rPr>
        <w:t>. T</w:t>
      </w:r>
      <w:r w:rsidRPr="00324030">
        <w:rPr>
          <w:vertAlign w:val="subscript"/>
          <w:lang w:val="da-DK"/>
        </w:rPr>
        <w:t>max</w:t>
      </w:r>
      <w:r w:rsidR="00136EAD" w:rsidRPr="00324030">
        <w:rPr>
          <w:lang w:val="da-DK"/>
        </w:rPr>
        <w:t>-</w:t>
      </w:r>
      <w:r w:rsidRPr="00324030">
        <w:rPr>
          <w:lang w:val="da-DK"/>
        </w:rPr>
        <w:t>median</w:t>
      </w:r>
      <w:r w:rsidR="00E545E4" w:rsidRPr="00324030">
        <w:rPr>
          <w:lang w:val="da-DK"/>
        </w:rPr>
        <w:t>en</w:t>
      </w:r>
      <w:r w:rsidRPr="00324030">
        <w:rPr>
          <w:lang w:val="da-DK"/>
        </w:rPr>
        <w:t xml:space="preserve"> øgedes fra 4 til </w:t>
      </w:r>
      <w:r w:rsidR="00714E3A" w:rsidRPr="00324030">
        <w:rPr>
          <w:lang w:val="da-DK"/>
        </w:rPr>
        <w:t>7,5</w:t>
      </w:r>
      <w:r w:rsidRPr="00324030">
        <w:rPr>
          <w:lang w:val="da-DK"/>
        </w:rPr>
        <w:t xml:space="preserve"> timer, når en enkelt vemurafenib</w:t>
      </w:r>
      <w:r w:rsidR="00E545E4" w:rsidRPr="00324030">
        <w:rPr>
          <w:lang w:val="da-DK"/>
        </w:rPr>
        <w:t>-</w:t>
      </w:r>
      <w:r w:rsidRPr="00324030">
        <w:rPr>
          <w:lang w:val="da-DK"/>
        </w:rPr>
        <w:t>dosis blev taget sammen med mad.</w:t>
      </w:r>
    </w:p>
    <w:p w14:paraId="405F1DB6" w14:textId="77777777" w:rsidR="0076395D" w:rsidRPr="00324030" w:rsidRDefault="008A7B3B" w:rsidP="0033735B">
      <w:pPr>
        <w:rPr>
          <w:lang w:val="da-DK"/>
        </w:rPr>
      </w:pPr>
      <w:r w:rsidRPr="00324030">
        <w:rPr>
          <w:lang w:val="da-DK"/>
        </w:rPr>
        <w:t xml:space="preserve">Virkningen af mad på </w:t>
      </w:r>
      <w:r w:rsidR="00BE4DBF" w:rsidRPr="00324030">
        <w:rPr>
          <w:i/>
          <w:lang w:val="da-DK"/>
        </w:rPr>
        <w:t>steady-state</w:t>
      </w:r>
      <w:r w:rsidR="00BE4DBF" w:rsidRPr="00324030">
        <w:rPr>
          <w:lang w:val="da-DK"/>
        </w:rPr>
        <w:t xml:space="preserve"> eksponeringen </w:t>
      </w:r>
      <w:r w:rsidRPr="00324030">
        <w:rPr>
          <w:lang w:val="da-DK"/>
        </w:rPr>
        <w:t>af vemurafenib er ikke kendt på nuværende tidspunkt.</w:t>
      </w:r>
      <w:r w:rsidR="00DD364E" w:rsidRPr="00324030">
        <w:rPr>
          <w:lang w:val="da-DK"/>
        </w:rPr>
        <w:t xml:space="preserve"> </w:t>
      </w:r>
      <w:r w:rsidR="00BE4DBF" w:rsidRPr="00324030">
        <w:rPr>
          <w:lang w:val="da-DK"/>
        </w:rPr>
        <w:t>Konsekvent indtag</w:t>
      </w:r>
      <w:r w:rsidR="00E545E4" w:rsidRPr="00324030">
        <w:rPr>
          <w:lang w:val="da-DK"/>
        </w:rPr>
        <w:t>else</w:t>
      </w:r>
      <w:r w:rsidR="00BE4DBF" w:rsidRPr="00324030">
        <w:rPr>
          <w:lang w:val="da-DK"/>
        </w:rPr>
        <w:t xml:space="preserve"> af vemurafenib på tom mave kan føre til signifikant lavere </w:t>
      </w:r>
      <w:r w:rsidR="00BE4DBF" w:rsidRPr="00324030">
        <w:rPr>
          <w:i/>
          <w:lang w:val="da-DK"/>
        </w:rPr>
        <w:t>steady-state</w:t>
      </w:r>
      <w:r w:rsidR="00BE4DBF" w:rsidRPr="00324030">
        <w:rPr>
          <w:lang w:val="da-DK"/>
        </w:rPr>
        <w:t xml:space="preserve"> eksponering end konsekvent indtag</w:t>
      </w:r>
      <w:r w:rsidR="00E545E4" w:rsidRPr="00324030">
        <w:rPr>
          <w:lang w:val="da-DK"/>
        </w:rPr>
        <w:t>else</w:t>
      </w:r>
      <w:r w:rsidR="00BE4DBF" w:rsidRPr="00324030">
        <w:rPr>
          <w:lang w:val="da-DK"/>
        </w:rPr>
        <w:t xml:space="preserve"> af vemurafenib med mad eller kort tid efter et måltid. På grund af den høje akkumulering af vemurafenib ved </w:t>
      </w:r>
      <w:r w:rsidR="00BE4DBF" w:rsidRPr="00324030">
        <w:rPr>
          <w:i/>
          <w:lang w:val="da-DK"/>
        </w:rPr>
        <w:t>steady-state</w:t>
      </w:r>
      <w:r w:rsidR="00BE4DBF" w:rsidRPr="00324030">
        <w:rPr>
          <w:lang w:val="da-DK"/>
        </w:rPr>
        <w:t xml:space="preserve"> forventes det, at lejlighedsvis indtagelse af vemurafenib på tom mave har begrænset indflydelse på </w:t>
      </w:r>
      <w:r w:rsidR="00BE4DBF" w:rsidRPr="00324030">
        <w:rPr>
          <w:i/>
          <w:lang w:val="da-DK"/>
        </w:rPr>
        <w:t>steady-state</w:t>
      </w:r>
      <w:r w:rsidR="00BE4DBF" w:rsidRPr="00324030">
        <w:rPr>
          <w:lang w:val="da-DK"/>
        </w:rPr>
        <w:t xml:space="preserve"> eksponeringen. </w:t>
      </w:r>
      <w:r w:rsidR="0076395D" w:rsidRPr="00324030">
        <w:rPr>
          <w:lang w:val="da-DK"/>
        </w:rPr>
        <w:t xml:space="preserve">Fra pivotale studier blev data omkring sikkerhed og effekt samlet fra patienter, som tog vemurafenib med eller uden mad. </w:t>
      </w:r>
    </w:p>
    <w:p w14:paraId="1C03AE5B" w14:textId="77777777" w:rsidR="00B01947" w:rsidRPr="00324030" w:rsidRDefault="00DD364E" w:rsidP="0033735B">
      <w:pPr>
        <w:rPr>
          <w:lang w:val="da-DK"/>
        </w:rPr>
      </w:pPr>
      <w:r w:rsidRPr="00324030">
        <w:rPr>
          <w:lang w:val="da-DK"/>
        </w:rPr>
        <w:t xml:space="preserve">Variabilitet i eksponering kan </w:t>
      </w:r>
      <w:r w:rsidR="0076395D" w:rsidRPr="00324030">
        <w:rPr>
          <w:lang w:val="da-DK"/>
        </w:rPr>
        <w:t xml:space="preserve">også </w:t>
      </w:r>
      <w:r w:rsidRPr="00324030">
        <w:rPr>
          <w:lang w:val="da-DK"/>
        </w:rPr>
        <w:t xml:space="preserve">forekomme på grund af forskelle i indholdet </w:t>
      </w:r>
      <w:r w:rsidR="00F720FD" w:rsidRPr="00324030">
        <w:rPr>
          <w:lang w:val="da-DK"/>
        </w:rPr>
        <w:t>i</w:t>
      </w:r>
      <w:r w:rsidRPr="00324030">
        <w:rPr>
          <w:lang w:val="da-DK"/>
        </w:rPr>
        <w:t xml:space="preserve"> </w:t>
      </w:r>
      <w:r w:rsidR="00F720FD" w:rsidRPr="00324030">
        <w:rPr>
          <w:lang w:val="da-DK"/>
        </w:rPr>
        <w:t xml:space="preserve">den </w:t>
      </w:r>
      <w:r w:rsidRPr="00324030">
        <w:rPr>
          <w:lang w:val="da-DK"/>
        </w:rPr>
        <w:t>gastro-intestinal</w:t>
      </w:r>
      <w:r w:rsidR="00F720FD" w:rsidRPr="00324030">
        <w:rPr>
          <w:lang w:val="da-DK"/>
        </w:rPr>
        <w:t>e</w:t>
      </w:r>
      <w:r w:rsidRPr="00324030">
        <w:rPr>
          <w:lang w:val="da-DK"/>
        </w:rPr>
        <w:t xml:space="preserve"> væske, volumen, pH, motilitet og transitionstid og galdesammensætning.</w:t>
      </w:r>
    </w:p>
    <w:p w14:paraId="5444875D" w14:textId="77777777" w:rsidR="00B01947" w:rsidRPr="00324030" w:rsidRDefault="00B01947" w:rsidP="0033735B">
      <w:pPr>
        <w:rPr>
          <w:lang w:val="da-DK"/>
        </w:rPr>
      </w:pPr>
      <w:r w:rsidRPr="00324030">
        <w:rPr>
          <w:lang w:val="da-DK"/>
        </w:rPr>
        <w:t xml:space="preserve">Ved </w:t>
      </w:r>
      <w:r w:rsidRPr="00324030">
        <w:rPr>
          <w:i/>
          <w:lang w:val="da-DK"/>
        </w:rPr>
        <w:t>steady-state</w:t>
      </w:r>
      <w:r w:rsidRPr="00324030">
        <w:rPr>
          <w:lang w:val="da-DK"/>
        </w:rPr>
        <w:t xml:space="preserve"> er den gennemsnitlige vemurafenibeksponering i plasma stabil</w:t>
      </w:r>
      <w:r w:rsidR="0027327B" w:rsidRPr="00324030">
        <w:rPr>
          <w:lang w:val="da-DK"/>
        </w:rPr>
        <w:t xml:space="preserve"> under </w:t>
      </w:r>
      <w:r w:rsidR="008A7B3B" w:rsidRPr="00324030">
        <w:rPr>
          <w:lang w:val="da-DK"/>
        </w:rPr>
        <w:t>24-timers</w:t>
      </w:r>
      <w:r w:rsidRPr="00324030">
        <w:rPr>
          <w:lang w:val="da-DK"/>
        </w:rPr>
        <w:t xml:space="preserve"> </w:t>
      </w:r>
      <w:r w:rsidR="008A7B3B" w:rsidRPr="00324030">
        <w:rPr>
          <w:lang w:val="da-DK"/>
        </w:rPr>
        <w:t>interva</w:t>
      </w:r>
      <w:r w:rsidR="0027327B" w:rsidRPr="00324030">
        <w:rPr>
          <w:lang w:val="da-DK"/>
        </w:rPr>
        <w:t>l</w:t>
      </w:r>
      <w:r w:rsidR="008A7B3B" w:rsidRPr="00324030">
        <w:rPr>
          <w:lang w:val="da-DK"/>
        </w:rPr>
        <w:t>l</w:t>
      </w:r>
      <w:r w:rsidR="0027327B" w:rsidRPr="00324030">
        <w:rPr>
          <w:lang w:val="da-DK"/>
        </w:rPr>
        <w:t>et</w:t>
      </w:r>
      <w:r w:rsidRPr="00324030">
        <w:rPr>
          <w:lang w:val="da-DK"/>
        </w:rPr>
        <w:t xml:space="preserve">, som indikeret ved </w:t>
      </w:r>
      <w:r w:rsidR="008A7B3B" w:rsidRPr="00324030">
        <w:rPr>
          <w:lang w:val="da-DK"/>
        </w:rPr>
        <w:t>d</w:t>
      </w:r>
      <w:r w:rsidRPr="00324030">
        <w:rPr>
          <w:lang w:val="da-DK"/>
        </w:rPr>
        <w:t>en gennemsnitlig ratio på 1,13</w:t>
      </w:r>
      <w:r w:rsidR="008A7B3B" w:rsidRPr="00324030">
        <w:rPr>
          <w:lang w:val="da-DK"/>
        </w:rPr>
        <w:t xml:space="preserve"> mellem plasmakoncentrationerne før og 2-4 timer efter morgendosis</w:t>
      </w:r>
      <w:r w:rsidRPr="00324030">
        <w:rPr>
          <w:lang w:val="da-DK"/>
        </w:rPr>
        <w:t>.</w:t>
      </w:r>
    </w:p>
    <w:p w14:paraId="6409DE5D" w14:textId="77777777" w:rsidR="00B01947" w:rsidRPr="00324030" w:rsidRDefault="00B01947" w:rsidP="0033735B">
      <w:pPr>
        <w:rPr>
          <w:lang w:val="da-DK"/>
        </w:rPr>
      </w:pPr>
      <w:r w:rsidRPr="00324030">
        <w:rPr>
          <w:lang w:val="da-DK"/>
        </w:rPr>
        <w:t>Efter oral dosering er absorptionshastighedskonstanten for populationen af patienter med metastatisk melanom estimeret til at være 0,19 t</w:t>
      </w:r>
      <w:r w:rsidRPr="00324030">
        <w:rPr>
          <w:vertAlign w:val="superscript"/>
          <w:lang w:val="da-DK"/>
        </w:rPr>
        <w:t>-1</w:t>
      </w:r>
      <w:r w:rsidRPr="00324030">
        <w:rPr>
          <w:lang w:val="da-DK"/>
        </w:rPr>
        <w:t xml:space="preserve"> (med 101</w:t>
      </w:r>
      <w:r w:rsidR="006B34D7" w:rsidRPr="00324030">
        <w:rPr>
          <w:lang w:val="da-DK"/>
        </w:rPr>
        <w:t> %</w:t>
      </w:r>
      <w:r w:rsidRPr="00324030">
        <w:rPr>
          <w:lang w:val="da-DK"/>
        </w:rPr>
        <w:t xml:space="preserve"> variabilitet mellem patienter).</w:t>
      </w:r>
    </w:p>
    <w:p w14:paraId="69A47EFB" w14:textId="77777777" w:rsidR="00136E46" w:rsidRPr="00324030" w:rsidRDefault="00136E46" w:rsidP="0033735B">
      <w:pPr>
        <w:rPr>
          <w:lang w:val="da-DK"/>
        </w:rPr>
      </w:pPr>
    </w:p>
    <w:p w14:paraId="66A86448" w14:textId="77777777" w:rsidR="00B01947" w:rsidRPr="00324030" w:rsidRDefault="002D15C4" w:rsidP="00591324">
      <w:pPr>
        <w:keepNext/>
        <w:keepLines/>
        <w:rPr>
          <w:u w:val="single"/>
          <w:lang w:val="da-DK"/>
        </w:rPr>
      </w:pPr>
      <w:r w:rsidRPr="00324030">
        <w:rPr>
          <w:u w:val="single"/>
          <w:lang w:val="da-DK"/>
        </w:rPr>
        <w:t>Fordeling</w:t>
      </w:r>
    </w:p>
    <w:p w14:paraId="651C1D15" w14:textId="77777777" w:rsidR="00B01947" w:rsidRPr="00324030" w:rsidRDefault="0027327B" w:rsidP="00591324">
      <w:pPr>
        <w:keepNext/>
        <w:keepLines/>
        <w:rPr>
          <w:lang w:val="da-DK"/>
        </w:rPr>
      </w:pPr>
      <w:r w:rsidRPr="00324030">
        <w:rPr>
          <w:lang w:val="da-DK"/>
        </w:rPr>
        <w:t>Det tilsyneladende</w:t>
      </w:r>
      <w:r w:rsidR="00B01947" w:rsidRPr="00324030">
        <w:rPr>
          <w:lang w:val="da-DK"/>
        </w:rPr>
        <w:t xml:space="preserve"> populations</w:t>
      </w:r>
      <w:r w:rsidRPr="00324030">
        <w:rPr>
          <w:lang w:val="da-DK"/>
        </w:rPr>
        <w:t>fordelingsv</w:t>
      </w:r>
      <w:r w:rsidR="00B01947" w:rsidRPr="00324030">
        <w:rPr>
          <w:lang w:val="da-DK"/>
        </w:rPr>
        <w:t>olumen for vemurafenib hos patienter med metastatisk melanom</w:t>
      </w:r>
      <w:r w:rsidR="00703098" w:rsidRPr="00324030">
        <w:rPr>
          <w:lang w:val="da-DK"/>
        </w:rPr>
        <w:t xml:space="preserve"> er estimeret til at være 91 l</w:t>
      </w:r>
      <w:r w:rsidR="00F720FD" w:rsidRPr="00324030">
        <w:rPr>
          <w:lang w:val="da-DK"/>
        </w:rPr>
        <w:t>iter</w:t>
      </w:r>
      <w:r w:rsidR="00703098" w:rsidRPr="00324030">
        <w:rPr>
          <w:lang w:val="da-DK"/>
        </w:rPr>
        <w:t xml:space="preserve"> (med 64,8</w:t>
      </w:r>
      <w:r w:rsidR="006B34D7" w:rsidRPr="00324030">
        <w:rPr>
          <w:lang w:val="da-DK"/>
        </w:rPr>
        <w:t> %</w:t>
      </w:r>
      <w:r w:rsidR="00703098" w:rsidRPr="00324030">
        <w:rPr>
          <w:lang w:val="da-DK"/>
        </w:rPr>
        <w:t xml:space="preserve"> var</w:t>
      </w:r>
      <w:r w:rsidR="001C14A2" w:rsidRPr="00324030">
        <w:rPr>
          <w:lang w:val="da-DK"/>
        </w:rPr>
        <w:t xml:space="preserve">iabilitet mellem patienter). </w:t>
      </w:r>
      <w:r w:rsidR="00A27A41" w:rsidRPr="00324030">
        <w:rPr>
          <w:i/>
          <w:lang w:val="da-DK"/>
        </w:rPr>
        <w:t>In vitro</w:t>
      </w:r>
      <w:r w:rsidR="00A27A41" w:rsidRPr="00324030">
        <w:rPr>
          <w:lang w:val="da-DK"/>
        </w:rPr>
        <w:t xml:space="preserve"> er v</w:t>
      </w:r>
      <w:r w:rsidR="001C14A2" w:rsidRPr="00324030">
        <w:rPr>
          <w:lang w:val="da-DK"/>
        </w:rPr>
        <w:t>emurafenib</w:t>
      </w:r>
      <w:r w:rsidR="00703098" w:rsidRPr="00324030">
        <w:rPr>
          <w:lang w:val="da-DK"/>
        </w:rPr>
        <w:t xml:space="preserve"> stærkt bundet til humane plasmaproteiner (</w:t>
      </w:r>
      <w:r w:rsidR="006B34D7" w:rsidRPr="00324030">
        <w:rPr>
          <w:lang w:val="da-DK"/>
        </w:rPr>
        <w:t>&gt;</w:t>
      </w:r>
      <w:r w:rsidR="006E790C" w:rsidRPr="00324030">
        <w:rPr>
          <w:lang w:val="da-DK"/>
        </w:rPr>
        <w:t> </w:t>
      </w:r>
      <w:r w:rsidR="00703098" w:rsidRPr="00324030">
        <w:rPr>
          <w:lang w:val="da-DK"/>
        </w:rPr>
        <w:t>99</w:t>
      </w:r>
      <w:r w:rsidR="006B34D7" w:rsidRPr="00324030">
        <w:rPr>
          <w:lang w:val="da-DK"/>
        </w:rPr>
        <w:t> %</w:t>
      </w:r>
      <w:r w:rsidR="00703098" w:rsidRPr="00324030">
        <w:rPr>
          <w:lang w:val="da-DK"/>
        </w:rPr>
        <w:t>).</w:t>
      </w:r>
    </w:p>
    <w:p w14:paraId="0294A34C" w14:textId="77777777" w:rsidR="00703098" w:rsidRPr="00324030" w:rsidRDefault="00703098" w:rsidP="0033735B">
      <w:pPr>
        <w:rPr>
          <w:lang w:val="da-DK"/>
        </w:rPr>
      </w:pPr>
    </w:p>
    <w:p w14:paraId="1B4946F8" w14:textId="77777777" w:rsidR="00703098" w:rsidRPr="00324030" w:rsidRDefault="00703098" w:rsidP="0033735B">
      <w:pPr>
        <w:rPr>
          <w:u w:val="single"/>
          <w:lang w:val="da-DK"/>
        </w:rPr>
      </w:pPr>
      <w:r w:rsidRPr="00324030">
        <w:rPr>
          <w:u w:val="single"/>
          <w:lang w:val="da-DK"/>
        </w:rPr>
        <w:t>Biotransformation</w:t>
      </w:r>
    </w:p>
    <w:p w14:paraId="65345FF3" w14:textId="77777777" w:rsidR="001C14A2" w:rsidRPr="00324030" w:rsidRDefault="00703098" w:rsidP="0033735B">
      <w:pPr>
        <w:rPr>
          <w:lang w:val="da-DK"/>
        </w:rPr>
      </w:pPr>
      <w:r w:rsidRPr="00324030">
        <w:rPr>
          <w:lang w:val="da-DK"/>
        </w:rPr>
        <w:t>De relative andele af vemurafenib og dets metabolitter blev karakteriseret i et humant massebalance-studie</w:t>
      </w:r>
      <w:r w:rsidR="001C14A2" w:rsidRPr="00324030">
        <w:rPr>
          <w:lang w:val="da-DK"/>
        </w:rPr>
        <w:t xml:space="preserve"> med en enkeltdosis </w:t>
      </w:r>
      <w:r w:rsidR="001C14A2" w:rsidRPr="00324030">
        <w:rPr>
          <w:vertAlign w:val="superscript"/>
          <w:lang w:val="da-DK"/>
        </w:rPr>
        <w:t>14</w:t>
      </w:r>
      <w:r w:rsidR="001C14A2" w:rsidRPr="00324030">
        <w:rPr>
          <w:lang w:val="da-DK"/>
        </w:rPr>
        <w:t>C-mærket vemurafenib administreret</w:t>
      </w:r>
      <w:r w:rsidR="000A7E7F" w:rsidRPr="00324030">
        <w:rPr>
          <w:lang w:val="da-DK"/>
        </w:rPr>
        <w:t xml:space="preserve"> </w:t>
      </w:r>
      <w:r w:rsidR="001C14A2" w:rsidRPr="00324030">
        <w:rPr>
          <w:lang w:val="da-DK"/>
        </w:rPr>
        <w:t>oralt</w:t>
      </w:r>
      <w:r w:rsidRPr="00324030">
        <w:rPr>
          <w:lang w:val="da-DK"/>
        </w:rPr>
        <w:t xml:space="preserve">. </w:t>
      </w:r>
      <w:r w:rsidR="001C14A2" w:rsidRPr="00324030">
        <w:rPr>
          <w:lang w:val="da-DK"/>
        </w:rPr>
        <w:t>CYP3A4 er det primære enzym ansvarligt for metabolis</w:t>
      </w:r>
      <w:r w:rsidR="00A27A41" w:rsidRPr="00324030">
        <w:rPr>
          <w:lang w:val="da-DK"/>
        </w:rPr>
        <w:t>ering</w:t>
      </w:r>
      <w:r w:rsidR="001C14A2" w:rsidRPr="00324030">
        <w:rPr>
          <w:lang w:val="da-DK"/>
        </w:rPr>
        <w:t xml:space="preserve"> af vemurafenib </w:t>
      </w:r>
      <w:r w:rsidR="001C14A2" w:rsidRPr="00324030">
        <w:rPr>
          <w:i/>
          <w:lang w:val="da-DK"/>
        </w:rPr>
        <w:t>in vitro.</w:t>
      </w:r>
      <w:r w:rsidR="001C14A2" w:rsidRPr="00324030">
        <w:rPr>
          <w:lang w:val="da-DK"/>
        </w:rPr>
        <w:t xml:space="preserve"> </w:t>
      </w:r>
      <w:r w:rsidR="000A7E7F" w:rsidRPr="00324030">
        <w:rPr>
          <w:lang w:val="da-DK"/>
        </w:rPr>
        <w:t>Konjugerede metabolitter (glukuronidering</w:t>
      </w:r>
      <w:r w:rsidR="00152804" w:rsidRPr="00324030">
        <w:rPr>
          <w:lang w:val="da-DK"/>
        </w:rPr>
        <w:t xml:space="preserve"> </w:t>
      </w:r>
      <w:r w:rsidR="000A7E7F" w:rsidRPr="00324030">
        <w:rPr>
          <w:lang w:val="da-DK"/>
        </w:rPr>
        <w:t xml:space="preserve">og glykosylering) blev også identificeret hos mennesker. </w:t>
      </w:r>
      <w:r w:rsidR="006574EC" w:rsidRPr="00324030">
        <w:rPr>
          <w:lang w:val="da-DK"/>
        </w:rPr>
        <w:t>Moderstoffet</w:t>
      </w:r>
      <w:r w:rsidR="00A27A41" w:rsidRPr="00324030">
        <w:rPr>
          <w:lang w:val="da-DK"/>
        </w:rPr>
        <w:t xml:space="preserve"> </w:t>
      </w:r>
      <w:r w:rsidR="001C14A2" w:rsidRPr="00324030">
        <w:rPr>
          <w:lang w:val="da-DK"/>
        </w:rPr>
        <w:t>var dog den overvejende komponent (95</w:t>
      </w:r>
      <w:r w:rsidR="006B34D7" w:rsidRPr="00324030">
        <w:rPr>
          <w:lang w:val="da-DK"/>
        </w:rPr>
        <w:t> %</w:t>
      </w:r>
      <w:r w:rsidR="001C14A2" w:rsidRPr="00324030">
        <w:rPr>
          <w:lang w:val="da-DK"/>
        </w:rPr>
        <w:t>) i plasma.</w:t>
      </w:r>
      <w:r w:rsidR="00DA25A3" w:rsidRPr="00324030">
        <w:rPr>
          <w:lang w:val="da-DK"/>
        </w:rPr>
        <w:t xml:space="preserve"> På trods af</w:t>
      </w:r>
      <w:r w:rsidR="001C14A2" w:rsidRPr="00324030">
        <w:rPr>
          <w:lang w:val="da-DK"/>
        </w:rPr>
        <w:t xml:space="preserve"> at metabolis</w:t>
      </w:r>
      <w:r w:rsidR="00A27A41" w:rsidRPr="00324030">
        <w:rPr>
          <w:lang w:val="da-DK"/>
        </w:rPr>
        <w:t>ering</w:t>
      </w:r>
      <w:r w:rsidR="001C14A2" w:rsidRPr="00324030">
        <w:rPr>
          <w:lang w:val="da-DK"/>
        </w:rPr>
        <w:t xml:space="preserve"> ikke synes, at resultere i relevante mængder af metabolitter i plasma, kan det ikke udelukkes, at metabolis</w:t>
      </w:r>
      <w:r w:rsidR="00A27A41" w:rsidRPr="00324030">
        <w:rPr>
          <w:lang w:val="da-DK"/>
        </w:rPr>
        <w:t>ering</w:t>
      </w:r>
      <w:r w:rsidR="001C14A2" w:rsidRPr="00324030">
        <w:rPr>
          <w:lang w:val="da-DK"/>
        </w:rPr>
        <w:t xml:space="preserve"> har en betydning for udskillelsen.</w:t>
      </w:r>
    </w:p>
    <w:p w14:paraId="2551E58A" w14:textId="77777777" w:rsidR="001C14A2" w:rsidRPr="00324030" w:rsidRDefault="001C14A2" w:rsidP="0033735B">
      <w:pPr>
        <w:rPr>
          <w:lang w:val="da-DK"/>
        </w:rPr>
      </w:pPr>
    </w:p>
    <w:p w14:paraId="51DFA710" w14:textId="77777777" w:rsidR="00DC1D95" w:rsidRPr="00324030" w:rsidRDefault="00DC1D95" w:rsidP="00585A7B">
      <w:pPr>
        <w:keepNext/>
        <w:keepLines/>
        <w:rPr>
          <w:lang w:val="da-DK"/>
        </w:rPr>
      </w:pPr>
      <w:r w:rsidRPr="00324030">
        <w:rPr>
          <w:u w:val="single"/>
          <w:lang w:val="da-DK"/>
        </w:rPr>
        <w:t>Elimination</w:t>
      </w:r>
    </w:p>
    <w:p w14:paraId="0C18F90B" w14:textId="77777777" w:rsidR="00101AE7" w:rsidRPr="00324030" w:rsidRDefault="00A27A41" w:rsidP="0033735B">
      <w:pPr>
        <w:rPr>
          <w:lang w:val="da-DK"/>
        </w:rPr>
      </w:pPr>
      <w:r w:rsidRPr="00324030">
        <w:rPr>
          <w:lang w:val="da-DK"/>
        </w:rPr>
        <w:t>Den tilsyneladende</w:t>
      </w:r>
      <w:r w:rsidR="00DC1D95" w:rsidRPr="00324030">
        <w:rPr>
          <w:lang w:val="da-DK"/>
        </w:rPr>
        <w:t xml:space="preserve"> populationsclearance</w:t>
      </w:r>
      <w:r w:rsidR="008D6B51" w:rsidRPr="00324030">
        <w:rPr>
          <w:lang w:val="da-DK"/>
        </w:rPr>
        <w:t xml:space="preserve"> for vemurafenib hos patienter med metastatisk melanom er estimeret til at være 29,3 l/døgn (med 31,9</w:t>
      </w:r>
      <w:r w:rsidR="006B34D7" w:rsidRPr="00324030">
        <w:rPr>
          <w:lang w:val="da-DK"/>
        </w:rPr>
        <w:t> %</w:t>
      </w:r>
      <w:r w:rsidR="008D6B51" w:rsidRPr="00324030">
        <w:rPr>
          <w:lang w:val="da-DK"/>
        </w:rPr>
        <w:t xml:space="preserve"> variabilitet mellem patienter). </w:t>
      </w:r>
      <w:r w:rsidR="00CE23B3" w:rsidRPr="00324030">
        <w:rPr>
          <w:lang w:val="da-DK"/>
        </w:rPr>
        <w:t>Populations-</w:t>
      </w:r>
      <w:r w:rsidR="008D6B51" w:rsidRPr="00324030">
        <w:rPr>
          <w:lang w:val="da-DK"/>
        </w:rPr>
        <w:t>eliminationshalveringstid</w:t>
      </w:r>
      <w:r w:rsidR="00CE23B3" w:rsidRPr="00324030">
        <w:rPr>
          <w:lang w:val="da-DK"/>
        </w:rPr>
        <w:t>en</w:t>
      </w:r>
      <w:r w:rsidR="008D6B51" w:rsidRPr="00324030">
        <w:rPr>
          <w:lang w:val="da-DK"/>
        </w:rPr>
        <w:t xml:space="preserve"> </w:t>
      </w:r>
      <w:r w:rsidR="00CE23B3" w:rsidRPr="00324030">
        <w:rPr>
          <w:lang w:val="da-DK"/>
        </w:rPr>
        <w:t xml:space="preserve">estimeret ved den populationsfarmakokinetiske analyse for vemurafenib </w:t>
      </w:r>
      <w:r w:rsidR="00CE23B3" w:rsidRPr="00324030">
        <w:rPr>
          <w:lang w:val="da-DK"/>
        </w:rPr>
        <w:lastRenderedPageBreak/>
        <w:t>er 51,6</w:t>
      </w:r>
      <w:r w:rsidR="008D6B51" w:rsidRPr="00324030">
        <w:rPr>
          <w:lang w:val="da-DK"/>
        </w:rPr>
        <w:t xml:space="preserve"> timer (det 5. og 95. percentil-interval</w:t>
      </w:r>
      <w:r w:rsidR="00CE23B3" w:rsidRPr="00324030">
        <w:rPr>
          <w:lang w:val="da-DK"/>
        </w:rPr>
        <w:t xml:space="preserve"> for de individuelle estimater for halveringstid</w:t>
      </w:r>
      <w:r w:rsidR="008D6B51" w:rsidRPr="00324030">
        <w:rPr>
          <w:lang w:val="da-DK"/>
        </w:rPr>
        <w:t xml:space="preserve"> er 29,8 - 119,5 timer).</w:t>
      </w:r>
    </w:p>
    <w:p w14:paraId="3516C183" w14:textId="77777777" w:rsidR="008D6B51" w:rsidRPr="00324030" w:rsidRDefault="008D6B51" w:rsidP="0033735B">
      <w:pPr>
        <w:rPr>
          <w:lang w:val="da-DK"/>
        </w:rPr>
      </w:pPr>
    </w:p>
    <w:p w14:paraId="450A8001" w14:textId="77777777" w:rsidR="00B55E13" w:rsidRPr="00324030" w:rsidRDefault="00B55E13" w:rsidP="00B55E13">
      <w:pPr>
        <w:rPr>
          <w:i/>
          <w:lang w:val="da-DK"/>
        </w:rPr>
      </w:pPr>
      <w:r w:rsidRPr="00324030">
        <w:rPr>
          <w:lang w:val="da-DK"/>
        </w:rPr>
        <w:t xml:space="preserve">I det humane massebalancestudie med oralt administreret vemurafenib, var der i gennemsnittet udskilt 95 % af dosis inden for 18 dage. Størstedelen af vemurafenib-relateret materiale (94 %) blev udskilt i fæces og &lt;1 % i urinen. Udskillelse via nyrerne ser ikke ud til at være vigtig for eliminationen af vemurafenib imens udskillelse af uomdannet stof via galden kan være en vigtig eliminationsvej. Vemurafenib er substrat for og hæmmer af P-gp </w:t>
      </w:r>
      <w:r w:rsidRPr="00324030">
        <w:rPr>
          <w:i/>
          <w:lang w:val="da-DK"/>
        </w:rPr>
        <w:t>in-vitro.</w:t>
      </w:r>
    </w:p>
    <w:p w14:paraId="3EDD6FCB" w14:textId="77777777" w:rsidR="00374A90" w:rsidRPr="00324030" w:rsidRDefault="00374A90" w:rsidP="001C14A2">
      <w:pPr>
        <w:rPr>
          <w:i/>
          <w:lang w:val="da-DK"/>
        </w:rPr>
      </w:pPr>
    </w:p>
    <w:p w14:paraId="501698E2" w14:textId="77777777" w:rsidR="008D6B51" w:rsidRPr="00324030" w:rsidRDefault="008D6B51" w:rsidP="0033735B">
      <w:pPr>
        <w:rPr>
          <w:caps/>
          <w:u w:val="single"/>
          <w:lang w:val="da-DK"/>
        </w:rPr>
      </w:pPr>
      <w:r w:rsidRPr="00324030">
        <w:rPr>
          <w:u w:val="single"/>
          <w:lang w:val="da-DK"/>
        </w:rPr>
        <w:t>S</w:t>
      </w:r>
      <w:r w:rsidR="00F720FD" w:rsidRPr="00324030">
        <w:rPr>
          <w:u w:val="single"/>
          <w:lang w:val="da-DK"/>
        </w:rPr>
        <w:t>ærlige</w:t>
      </w:r>
      <w:r w:rsidRPr="00324030">
        <w:rPr>
          <w:u w:val="single"/>
          <w:lang w:val="da-DK"/>
        </w:rPr>
        <w:t xml:space="preserve"> population</w:t>
      </w:r>
      <w:r w:rsidR="00F720FD" w:rsidRPr="00324030">
        <w:rPr>
          <w:u w:val="single"/>
          <w:lang w:val="da-DK"/>
        </w:rPr>
        <w:t>er</w:t>
      </w:r>
    </w:p>
    <w:p w14:paraId="0DF403A6" w14:textId="77777777" w:rsidR="00101AE7" w:rsidRPr="00324030" w:rsidRDefault="00101AE7" w:rsidP="0033735B">
      <w:pPr>
        <w:rPr>
          <w:lang w:val="da-DK"/>
        </w:rPr>
      </w:pPr>
    </w:p>
    <w:p w14:paraId="653CC035" w14:textId="77777777" w:rsidR="00101AE7" w:rsidRPr="00324030" w:rsidRDefault="008D6B51" w:rsidP="0033735B">
      <w:pPr>
        <w:rPr>
          <w:i/>
          <w:lang w:val="da-DK"/>
        </w:rPr>
      </w:pPr>
      <w:r w:rsidRPr="00324030">
        <w:rPr>
          <w:i/>
          <w:lang w:val="da-DK"/>
        </w:rPr>
        <w:t>Ældre</w:t>
      </w:r>
    </w:p>
    <w:p w14:paraId="66A6A757" w14:textId="77777777" w:rsidR="008D6B51" w:rsidRPr="00324030" w:rsidRDefault="008D6B51" w:rsidP="0033735B">
      <w:pPr>
        <w:rPr>
          <w:lang w:val="da-DK"/>
        </w:rPr>
      </w:pPr>
      <w:r w:rsidRPr="00324030">
        <w:rPr>
          <w:lang w:val="da-DK"/>
        </w:rPr>
        <w:t>Baseret på den populationsfarmakokinetiske analyse, havde alder ingen statistisk signifikant virkning på vemurafenib</w:t>
      </w:r>
      <w:r w:rsidR="00DA25A3" w:rsidRPr="00324030">
        <w:rPr>
          <w:lang w:val="da-DK"/>
        </w:rPr>
        <w:t>s</w:t>
      </w:r>
      <w:r w:rsidR="00A27A41" w:rsidRPr="00324030">
        <w:rPr>
          <w:lang w:val="da-DK"/>
        </w:rPr>
        <w:t xml:space="preserve"> farmakokinetik</w:t>
      </w:r>
      <w:r w:rsidRPr="00324030">
        <w:rPr>
          <w:lang w:val="da-DK"/>
        </w:rPr>
        <w:t>.</w:t>
      </w:r>
    </w:p>
    <w:p w14:paraId="226E98A3" w14:textId="77777777" w:rsidR="008D6B51" w:rsidRPr="00324030" w:rsidRDefault="008D6B51" w:rsidP="0033735B">
      <w:pPr>
        <w:rPr>
          <w:lang w:val="da-DK"/>
        </w:rPr>
      </w:pPr>
      <w:r w:rsidRPr="00324030">
        <w:rPr>
          <w:lang w:val="da-DK"/>
        </w:rPr>
        <w:t xml:space="preserve"> </w:t>
      </w:r>
    </w:p>
    <w:p w14:paraId="07E26B80" w14:textId="77777777" w:rsidR="008D6B51" w:rsidRPr="00324030" w:rsidRDefault="008D6B51" w:rsidP="0033735B">
      <w:pPr>
        <w:rPr>
          <w:i/>
          <w:lang w:val="da-DK"/>
        </w:rPr>
      </w:pPr>
      <w:r w:rsidRPr="00324030">
        <w:rPr>
          <w:i/>
          <w:lang w:val="da-DK"/>
        </w:rPr>
        <w:t>Køn</w:t>
      </w:r>
    </w:p>
    <w:p w14:paraId="1442CF84" w14:textId="77777777" w:rsidR="008D6B51" w:rsidRPr="00324030" w:rsidRDefault="001B3FFA" w:rsidP="0033735B">
      <w:pPr>
        <w:rPr>
          <w:lang w:val="da-DK"/>
        </w:rPr>
      </w:pPr>
      <w:r w:rsidRPr="00324030">
        <w:rPr>
          <w:lang w:val="da-DK"/>
        </w:rPr>
        <w:t>D</w:t>
      </w:r>
      <w:r w:rsidR="008D6B51" w:rsidRPr="00324030">
        <w:rPr>
          <w:lang w:val="da-DK"/>
        </w:rPr>
        <w:t>en populationsfarmakokinetiske analyse</w:t>
      </w:r>
      <w:r w:rsidRPr="00324030">
        <w:rPr>
          <w:lang w:val="da-DK"/>
        </w:rPr>
        <w:t xml:space="preserve"> indikerede en</w:t>
      </w:r>
      <w:r w:rsidR="009E5FC2" w:rsidRPr="00324030">
        <w:rPr>
          <w:lang w:val="da-DK"/>
        </w:rPr>
        <w:t xml:space="preserve"> 17</w:t>
      </w:r>
      <w:r w:rsidR="006B34D7" w:rsidRPr="00324030">
        <w:rPr>
          <w:lang w:val="da-DK"/>
        </w:rPr>
        <w:t> %</w:t>
      </w:r>
      <w:r w:rsidR="009E5FC2" w:rsidRPr="00324030">
        <w:rPr>
          <w:lang w:val="da-DK"/>
        </w:rPr>
        <w:t xml:space="preserve"> større </w:t>
      </w:r>
      <w:r w:rsidR="00A27A41" w:rsidRPr="00324030">
        <w:rPr>
          <w:lang w:val="da-DK"/>
        </w:rPr>
        <w:t xml:space="preserve">tilsyneladende </w:t>
      </w:r>
      <w:r w:rsidR="009E5FC2" w:rsidRPr="00324030">
        <w:rPr>
          <w:lang w:val="da-DK"/>
        </w:rPr>
        <w:t>clearance</w:t>
      </w:r>
      <w:r w:rsidR="00A27A41" w:rsidRPr="00324030">
        <w:rPr>
          <w:lang w:val="da-DK"/>
        </w:rPr>
        <w:t xml:space="preserve"> (CL/F) og 48</w:t>
      </w:r>
      <w:r w:rsidR="006B34D7" w:rsidRPr="00324030">
        <w:rPr>
          <w:lang w:val="da-DK"/>
        </w:rPr>
        <w:t> %</w:t>
      </w:r>
      <w:r w:rsidR="00A27A41" w:rsidRPr="00324030">
        <w:rPr>
          <w:lang w:val="da-DK"/>
        </w:rPr>
        <w:t xml:space="preserve"> større tilsyneladende fordelings</w:t>
      </w:r>
      <w:r w:rsidR="009E5FC2" w:rsidRPr="00324030">
        <w:rPr>
          <w:lang w:val="da-DK"/>
        </w:rPr>
        <w:t>volumen (V/F) hos mænd</w:t>
      </w:r>
      <w:r w:rsidRPr="00324030">
        <w:rPr>
          <w:lang w:val="da-DK"/>
        </w:rPr>
        <w:t xml:space="preserve"> i forhold til kvinder</w:t>
      </w:r>
      <w:r w:rsidR="009E5FC2" w:rsidRPr="00324030">
        <w:rPr>
          <w:lang w:val="da-DK"/>
        </w:rPr>
        <w:t xml:space="preserve">. </w:t>
      </w:r>
      <w:r w:rsidRPr="00324030">
        <w:rPr>
          <w:lang w:val="da-DK"/>
        </w:rPr>
        <w:t>Det vides ikke</w:t>
      </w:r>
      <w:r w:rsidR="00E71722" w:rsidRPr="00324030">
        <w:rPr>
          <w:lang w:val="da-DK"/>
        </w:rPr>
        <w:t>,</w:t>
      </w:r>
      <w:r w:rsidRPr="00324030">
        <w:rPr>
          <w:lang w:val="da-DK"/>
        </w:rPr>
        <w:t xml:space="preserve"> om det er en køns- eller kropstørrelseseffekt.</w:t>
      </w:r>
      <w:r w:rsidR="00E71722" w:rsidRPr="00324030">
        <w:rPr>
          <w:lang w:val="da-DK"/>
        </w:rPr>
        <w:t xml:space="preserve"> F</w:t>
      </w:r>
      <w:r w:rsidR="0079112F" w:rsidRPr="00324030">
        <w:rPr>
          <w:lang w:val="da-DK"/>
        </w:rPr>
        <w:t>orskelle</w:t>
      </w:r>
      <w:r w:rsidR="00E3440C" w:rsidRPr="00324030">
        <w:rPr>
          <w:lang w:val="da-DK"/>
        </w:rPr>
        <w:t>ne</w:t>
      </w:r>
      <w:r w:rsidR="0079112F" w:rsidRPr="00324030">
        <w:rPr>
          <w:lang w:val="da-DK"/>
        </w:rPr>
        <w:t xml:space="preserve"> i </w:t>
      </w:r>
      <w:r w:rsidR="00E3440C" w:rsidRPr="00324030">
        <w:rPr>
          <w:lang w:val="da-DK"/>
        </w:rPr>
        <w:t xml:space="preserve">eksponering er </w:t>
      </w:r>
      <w:r w:rsidR="00E71722" w:rsidRPr="00324030">
        <w:rPr>
          <w:lang w:val="da-DK"/>
        </w:rPr>
        <w:t xml:space="preserve">dog ikke store nok til at berettige en dosisjustering baseret på kropsstørrelse eller </w:t>
      </w:r>
      <w:r w:rsidR="0079112F" w:rsidRPr="00324030">
        <w:rPr>
          <w:lang w:val="da-DK"/>
        </w:rPr>
        <w:t>køn.</w:t>
      </w:r>
    </w:p>
    <w:p w14:paraId="621FAF67" w14:textId="77777777" w:rsidR="0079112F" w:rsidRPr="00324030" w:rsidRDefault="0079112F" w:rsidP="0033735B">
      <w:pPr>
        <w:rPr>
          <w:lang w:val="da-DK"/>
        </w:rPr>
      </w:pPr>
    </w:p>
    <w:p w14:paraId="7498E1F3" w14:textId="77777777" w:rsidR="006B270F" w:rsidRPr="00324030" w:rsidRDefault="00990DC6" w:rsidP="0033735B">
      <w:pPr>
        <w:rPr>
          <w:i/>
          <w:lang w:val="da-DK"/>
        </w:rPr>
      </w:pPr>
      <w:r w:rsidRPr="00324030">
        <w:rPr>
          <w:i/>
          <w:lang w:val="da-DK"/>
        </w:rPr>
        <w:t>Nedsat nyrefunktion</w:t>
      </w:r>
    </w:p>
    <w:p w14:paraId="282117D2" w14:textId="77777777" w:rsidR="000C65B4" w:rsidRPr="00324030" w:rsidRDefault="000C65B4" w:rsidP="0033735B">
      <w:pPr>
        <w:rPr>
          <w:lang w:val="da-DK"/>
        </w:rPr>
      </w:pPr>
      <w:r w:rsidRPr="00324030">
        <w:rPr>
          <w:lang w:val="da-DK"/>
        </w:rPr>
        <w:t>Den populationsfarmakokinetiske analyse</w:t>
      </w:r>
      <w:r w:rsidR="00EA0AA4" w:rsidRPr="00324030">
        <w:rPr>
          <w:lang w:val="da-DK"/>
        </w:rPr>
        <w:t xml:space="preserve"> med</w:t>
      </w:r>
      <w:r w:rsidRPr="00324030">
        <w:rPr>
          <w:lang w:val="da-DK"/>
        </w:rPr>
        <w:t xml:space="preserve"> data fra kliniske forsøg hos patienter med metastat</w:t>
      </w:r>
      <w:r w:rsidR="00A43C82" w:rsidRPr="00324030">
        <w:rPr>
          <w:lang w:val="da-DK"/>
        </w:rPr>
        <w:t xml:space="preserve">isk melanom, viste at </w:t>
      </w:r>
      <w:r w:rsidR="001F46BD" w:rsidRPr="00324030">
        <w:rPr>
          <w:lang w:val="da-DK"/>
        </w:rPr>
        <w:t>let</w:t>
      </w:r>
      <w:r w:rsidR="00A43C82" w:rsidRPr="00324030">
        <w:rPr>
          <w:lang w:val="da-DK"/>
        </w:rPr>
        <w:t xml:space="preserve"> og moderat </w:t>
      </w:r>
      <w:r w:rsidR="00990DC6" w:rsidRPr="00324030">
        <w:rPr>
          <w:lang w:val="da-DK"/>
        </w:rPr>
        <w:t>nedsat nyrefunktion</w:t>
      </w:r>
      <w:r w:rsidR="00A43C82" w:rsidRPr="00324030">
        <w:rPr>
          <w:lang w:val="da-DK"/>
        </w:rPr>
        <w:t xml:space="preserve"> ikke påvirkede den tilsyneladende clearance af vemurafenib (kreatininclearance </w:t>
      </w:r>
      <w:r w:rsidR="005E224C" w:rsidRPr="00324030">
        <w:rPr>
          <w:lang w:val="da-DK"/>
        </w:rPr>
        <w:t xml:space="preserve">&gt; </w:t>
      </w:r>
      <w:r w:rsidR="00A43C82" w:rsidRPr="00324030">
        <w:rPr>
          <w:lang w:val="da-DK"/>
        </w:rPr>
        <w:t>40</w:t>
      </w:r>
      <w:r w:rsidR="00F8259B" w:rsidRPr="00324030">
        <w:rPr>
          <w:lang w:val="da-DK"/>
        </w:rPr>
        <w:t> </w:t>
      </w:r>
      <w:r w:rsidR="00A43C82" w:rsidRPr="00324030">
        <w:rPr>
          <w:lang w:val="da-DK"/>
        </w:rPr>
        <w:t>ml/min). Der er ingen</w:t>
      </w:r>
      <w:r w:rsidR="00990DC6" w:rsidRPr="00324030">
        <w:rPr>
          <w:lang w:val="da-DK"/>
        </w:rPr>
        <w:t xml:space="preserve"> data for patienter med svær</w:t>
      </w:r>
      <w:r w:rsidR="0054509F" w:rsidRPr="00324030">
        <w:rPr>
          <w:lang w:val="da-DK"/>
        </w:rPr>
        <w:t>t</w:t>
      </w:r>
      <w:r w:rsidR="00990DC6" w:rsidRPr="00324030">
        <w:rPr>
          <w:lang w:val="da-DK"/>
        </w:rPr>
        <w:t xml:space="preserve"> nedsat</w:t>
      </w:r>
      <w:r w:rsidR="00A43C82" w:rsidRPr="00324030">
        <w:rPr>
          <w:lang w:val="da-DK"/>
        </w:rPr>
        <w:t xml:space="preserve"> nyre</w:t>
      </w:r>
      <w:r w:rsidR="00990DC6" w:rsidRPr="00324030">
        <w:rPr>
          <w:lang w:val="da-DK"/>
        </w:rPr>
        <w:t>funktion</w:t>
      </w:r>
      <w:r w:rsidR="00A43C82" w:rsidRPr="00324030">
        <w:rPr>
          <w:lang w:val="da-DK"/>
        </w:rPr>
        <w:t xml:space="preserve"> (se pkt. 4.2 og 4.4).</w:t>
      </w:r>
    </w:p>
    <w:p w14:paraId="189BA68A" w14:textId="77777777" w:rsidR="006B270F" w:rsidRPr="00324030" w:rsidRDefault="006B270F" w:rsidP="0033735B">
      <w:pPr>
        <w:rPr>
          <w:lang w:val="da-DK"/>
        </w:rPr>
      </w:pPr>
    </w:p>
    <w:p w14:paraId="2650A80B" w14:textId="77777777" w:rsidR="006B270F" w:rsidRPr="00324030" w:rsidRDefault="00990DC6" w:rsidP="0033735B">
      <w:pPr>
        <w:rPr>
          <w:i/>
          <w:lang w:val="da-DK"/>
        </w:rPr>
      </w:pPr>
      <w:r w:rsidRPr="00324030">
        <w:rPr>
          <w:i/>
          <w:lang w:val="da-DK"/>
        </w:rPr>
        <w:t>Nedsat l</w:t>
      </w:r>
      <w:r w:rsidR="006B270F" w:rsidRPr="00324030">
        <w:rPr>
          <w:i/>
          <w:lang w:val="da-DK"/>
        </w:rPr>
        <w:t>ever</w:t>
      </w:r>
      <w:r w:rsidRPr="00324030">
        <w:rPr>
          <w:i/>
          <w:lang w:val="da-DK"/>
        </w:rPr>
        <w:t>funktion</w:t>
      </w:r>
    </w:p>
    <w:p w14:paraId="7F4B7267" w14:textId="77777777" w:rsidR="00723C4D" w:rsidRPr="00324030" w:rsidRDefault="00A27A41" w:rsidP="00723C4D">
      <w:pPr>
        <w:rPr>
          <w:lang w:val="da-DK"/>
        </w:rPr>
      </w:pPr>
      <w:r w:rsidRPr="00324030">
        <w:rPr>
          <w:lang w:val="da-DK"/>
        </w:rPr>
        <w:t>Baseret på prækliniske data og det humane massebalancestudie elimineres s</w:t>
      </w:r>
      <w:r w:rsidR="00E3440C" w:rsidRPr="00324030">
        <w:rPr>
          <w:lang w:val="da-DK"/>
        </w:rPr>
        <w:t>tørstedelen af v</w:t>
      </w:r>
      <w:r w:rsidRPr="00324030">
        <w:rPr>
          <w:lang w:val="da-DK"/>
        </w:rPr>
        <w:t>emurafenib via leveren.</w:t>
      </w:r>
      <w:r w:rsidR="00EC7397" w:rsidRPr="00324030">
        <w:rPr>
          <w:lang w:val="da-DK"/>
        </w:rPr>
        <w:t xml:space="preserve"> </w:t>
      </w:r>
      <w:r w:rsidR="00723C4D" w:rsidRPr="00324030">
        <w:rPr>
          <w:lang w:val="da-DK"/>
        </w:rPr>
        <w:t xml:space="preserve">Den populationsfarmakokinetiske analyse, som brugte data fra kliniske forsøg hos patienter med metastatisk melanom, viste at stigninger i ASAT og ALAT på op til tre gange den øvre normalgrænse ikke påvirkede den tilsyneladende clearance af vemurafenib. Data er utilstrækkelige til at bestemme effekten af </w:t>
      </w:r>
      <w:r w:rsidR="00990DC6" w:rsidRPr="00324030">
        <w:rPr>
          <w:lang w:val="da-DK"/>
        </w:rPr>
        <w:t xml:space="preserve">nedsat </w:t>
      </w:r>
      <w:r w:rsidR="00917F9E" w:rsidRPr="00324030">
        <w:rPr>
          <w:lang w:val="da-DK"/>
        </w:rPr>
        <w:t>metaboliserings- eller udskillelses-</w:t>
      </w:r>
      <w:r w:rsidR="00990DC6" w:rsidRPr="00324030">
        <w:rPr>
          <w:lang w:val="da-DK"/>
        </w:rPr>
        <w:t xml:space="preserve">leverfunktion på </w:t>
      </w:r>
      <w:r w:rsidR="00723C4D" w:rsidRPr="00324030">
        <w:rPr>
          <w:lang w:val="da-DK"/>
        </w:rPr>
        <w:t>vemurafenibs farmakokinetik</w:t>
      </w:r>
      <w:r w:rsidR="00152804" w:rsidRPr="00324030">
        <w:rPr>
          <w:lang w:val="da-DK"/>
        </w:rPr>
        <w:t xml:space="preserve"> </w:t>
      </w:r>
      <w:r w:rsidR="00723C4D" w:rsidRPr="00324030">
        <w:rPr>
          <w:lang w:val="da-DK"/>
        </w:rPr>
        <w:t>(se pkt. 4.2 og 4.4).</w:t>
      </w:r>
    </w:p>
    <w:p w14:paraId="0C70D368" w14:textId="77777777" w:rsidR="006B270F" w:rsidRPr="00324030" w:rsidRDefault="006B270F" w:rsidP="0033735B">
      <w:pPr>
        <w:rPr>
          <w:lang w:val="da-DK"/>
        </w:rPr>
      </w:pPr>
    </w:p>
    <w:p w14:paraId="5F6AE52A" w14:textId="77777777" w:rsidR="00EC7397" w:rsidRPr="00324030" w:rsidRDefault="00EC7397" w:rsidP="0033735B">
      <w:pPr>
        <w:rPr>
          <w:i/>
          <w:lang w:val="da-DK"/>
        </w:rPr>
      </w:pPr>
      <w:r w:rsidRPr="00324030">
        <w:rPr>
          <w:i/>
          <w:lang w:val="da-DK"/>
        </w:rPr>
        <w:t>Pædiatrisk population</w:t>
      </w:r>
    </w:p>
    <w:p w14:paraId="22E678CA" w14:textId="77777777" w:rsidR="006B270F" w:rsidRPr="00324030" w:rsidRDefault="006B270F" w:rsidP="0033735B">
      <w:pPr>
        <w:rPr>
          <w:lang w:val="da-DK"/>
        </w:rPr>
      </w:pPr>
    </w:p>
    <w:p w14:paraId="7EB4B2DF" w14:textId="77777777" w:rsidR="0090390A" w:rsidRPr="00324030" w:rsidRDefault="0090390A" w:rsidP="0090390A">
      <w:pPr>
        <w:rPr>
          <w:lang w:val="da-DK"/>
        </w:rPr>
      </w:pPr>
      <w:r w:rsidRPr="00324030">
        <w:rPr>
          <w:lang w:val="da-DK"/>
        </w:rPr>
        <w:t>Begrænsede farmakokinetiske data fra 6 unge patienter mellem15 og 17 år med stadie IIIC eller IV BRAF-V600-mutationspositivt melanom tyder på, at vemurafenibs farmakokinetiske egenskaber hos unge generelt er sammenlignelige med de farmakokinetiske egenskaber hos voksne. Se pkt. 4.2. for information om pædiatrisk anvendelse.</w:t>
      </w:r>
    </w:p>
    <w:p w14:paraId="753F1EE0" w14:textId="77777777" w:rsidR="00EE3910" w:rsidRPr="00324030" w:rsidRDefault="00EE3910" w:rsidP="0033735B">
      <w:pPr>
        <w:rPr>
          <w:lang w:val="da-DK"/>
        </w:rPr>
      </w:pPr>
    </w:p>
    <w:p w14:paraId="11907FF9" w14:textId="77777777" w:rsidR="0033735B" w:rsidRPr="00324030" w:rsidRDefault="0033735B" w:rsidP="0033735B">
      <w:pPr>
        <w:suppressAutoHyphens/>
        <w:ind w:left="567" w:hanging="567"/>
        <w:rPr>
          <w:lang w:val="da-DK"/>
        </w:rPr>
      </w:pPr>
      <w:r w:rsidRPr="00324030">
        <w:rPr>
          <w:b/>
          <w:lang w:val="da-DK"/>
        </w:rPr>
        <w:t>5.3</w:t>
      </w:r>
      <w:r w:rsidRPr="00324030">
        <w:rPr>
          <w:b/>
          <w:lang w:val="da-DK"/>
        </w:rPr>
        <w:tab/>
        <w:t>Prækliniske sikkerhedsdata</w:t>
      </w:r>
    </w:p>
    <w:p w14:paraId="6F8A2C06" w14:textId="77777777" w:rsidR="0033735B" w:rsidRPr="00324030" w:rsidRDefault="0033735B" w:rsidP="0033735B">
      <w:pPr>
        <w:numPr>
          <w:ilvl w:val="12"/>
          <w:numId w:val="0"/>
        </w:numPr>
        <w:ind w:right="11"/>
        <w:rPr>
          <w:lang w:val="da-DK"/>
        </w:rPr>
      </w:pPr>
    </w:p>
    <w:p w14:paraId="22C7E7B4" w14:textId="77777777" w:rsidR="00EC7397" w:rsidRPr="00324030" w:rsidRDefault="00B47785" w:rsidP="0033735B">
      <w:pPr>
        <w:numPr>
          <w:ilvl w:val="12"/>
          <w:numId w:val="0"/>
        </w:numPr>
        <w:ind w:right="11"/>
        <w:rPr>
          <w:lang w:val="da-DK"/>
        </w:rPr>
      </w:pPr>
      <w:r w:rsidRPr="00324030">
        <w:rPr>
          <w:lang w:val="da-DK"/>
        </w:rPr>
        <w:t>Den prækliniske sikkerhedsprofil for vemurafenib blev vurderet i rotter, hunde og kaniner.</w:t>
      </w:r>
    </w:p>
    <w:p w14:paraId="6A10B23D" w14:textId="77777777" w:rsidR="00B47785" w:rsidRPr="00324030" w:rsidRDefault="00B47785" w:rsidP="0033735B">
      <w:pPr>
        <w:numPr>
          <w:ilvl w:val="12"/>
          <w:numId w:val="0"/>
        </w:numPr>
        <w:ind w:right="11"/>
        <w:rPr>
          <w:lang w:val="da-DK"/>
        </w:rPr>
      </w:pPr>
    </w:p>
    <w:p w14:paraId="1D92C3CD" w14:textId="77777777" w:rsidR="00E3440C" w:rsidRPr="00324030" w:rsidRDefault="00B47785" w:rsidP="0033735B">
      <w:pPr>
        <w:numPr>
          <w:ilvl w:val="12"/>
          <w:numId w:val="0"/>
        </w:numPr>
        <w:ind w:right="11"/>
        <w:rPr>
          <w:lang w:val="da-DK"/>
        </w:rPr>
      </w:pPr>
      <w:r w:rsidRPr="00324030">
        <w:rPr>
          <w:lang w:val="da-DK"/>
        </w:rPr>
        <w:t xml:space="preserve">Studier af toksicitet efter gentagne doser identificerede leveren og knoglemarven som </w:t>
      </w:r>
      <w:r w:rsidR="00A27A41" w:rsidRPr="00324030">
        <w:rPr>
          <w:lang w:val="da-DK"/>
        </w:rPr>
        <w:t xml:space="preserve">de </w:t>
      </w:r>
      <w:r w:rsidRPr="00324030">
        <w:rPr>
          <w:lang w:val="da-DK"/>
        </w:rPr>
        <w:t>organer</w:t>
      </w:r>
      <w:r w:rsidR="00A27A41" w:rsidRPr="00324030">
        <w:rPr>
          <w:lang w:val="da-DK"/>
        </w:rPr>
        <w:t>, som toksicitet er rettet mod</w:t>
      </w:r>
      <w:r w:rsidRPr="00324030">
        <w:rPr>
          <w:lang w:val="da-DK"/>
        </w:rPr>
        <w:t xml:space="preserve"> hos hunden. </w:t>
      </w:r>
      <w:r w:rsidR="00CC7A93" w:rsidRPr="00324030">
        <w:rPr>
          <w:lang w:val="da-DK"/>
        </w:rPr>
        <w:t>Reversible toksiske virkninger</w:t>
      </w:r>
      <w:r w:rsidR="001038A6" w:rsidRPr="00324030">
        <w:rPr>
          <w:lang w:val="da-DK"/>
        </w:rPr>
        <w:t xml:space="preserve"> (hepatocellulær nekrose og degeneration) i leveren ved eksponeringer under den forventede kliniske eksponering (baseret på AUC sammenligninger) blev bemærket i et 13-ugers </w:t>
      </w:r>
      <w:r w:rsidR="00A27A41" w:rsidRPr="00324030">
        <w:rPr>
          <w:lang w:val="da-DK"/>
        </w:rPr>
        <w:t>studie hos hunde</w:t>
      </w:r>
      <w:r w:rsidR="001038A6" w:rsidRPr="00324030">
        <w:rPr>
          <w:lang w:val="da-DK"/>
        </w:rPr>
        <w:t>. Fokal knog</w:t>
      </w:r>
      <w:r w:rsidR="00E3440C" w:rsidRPr="00324030">
        <w:rPr>
          <w:lang w:val="da-DK"/>
        </w:rPr>
        <w:t>lemarvsnekrose blev bemærket i é</w:t>
      </w:r>
      <w:r w:rsidR="001038A6" w:rsidRPr="00324030">
        <w:rPr>
          <w:lang w:val="da-DK"/>
        </w:rPr>
        <w:t>n hund i et for tidligt afsluttet 39-ugers to gange daglig</w:t>
      </w:r>
      <w:r w:rsidR="00B116EF" w:rsidRPr="00324030">
        <w:rPr>
          <w:lang w:val="da-DK"/>
        </w:rPr>
        <w:t>t</w:t>
      </w:r>
      <w:r w:rsidR="001038A6" w:rsidRPr="00324030">
        <w:rPr>
          <w:lang w:val="da-DK"/>
        </w:rPr>
        <w:t xml:space="preserve"> </w:t>
      </w:r>
      <w:r w:rsidR="00A27A41" w:rsidRPr="00324030">
        <w:rPr>
          <w:lang w:val="da-DK"/>
        </w:rPr>
        <w:t>studie hos hunde</w:t>
      </w:r>
      <w:r w:rsidR="001038A6" w:rsidRPr="00324030">
        <w:rPr>
          <w:lang w:val="da-DK"/>
        </w:rPr>
        <w:t xml:space="preserve"> ved eksponeringer tilsvarende den forventede kliniske eksponering (baseret på AUC sammenligninger).</w:t>
      </w:r>
      <w:r w:rsidR="00C954C4" w:rsidRPr="00324030">
        <w:rPr>
          <w:lang w:val="da-DK"/>
        </w:rPr>
        <w:t xml:space="preserve"> I et</w:t>
      </w:r>
      <w:r w:rsidR="00E3440C" w:rsidRPr="00324030">
        <w:rPr>
          <w:lang w:val="da-DK"/>
        </w:rPr>
        <w:t xml:space="preserve"> </w:t>
      </w:r>
      <w:r w:rsidR="00E3440C" w:rsidRPr="00324030">
        <w:rPr>
          <w:i/>
          <w:lang w:val="da-DK"/>
        </w:rPr>
        <w:t>in vitro</w:t>
      </w:r>
      <w:r w:rsidR="00E3440C" w:rsidRPr="00324030">
        <w:rPr>
          <w:lang w:val="da-DK"/>
        </w:rPr>
        <w:t xml:space="preserve"> cytoto</w:t>
      </w:r>
      <w:r w:rsidR="00A27A41" w:rsidRPr="00324030">
        <w:rPr>
          <w:lang w:val="da-DK"/>
        </w:rPr>
        <w:t>ksicitetsstudie af knoglemarven</w:t>
      </w:r>
      <w:r w:rsidR="00E3440C" w:rsidRPr="00324030">
        <w:rPr>
          <w:lang w:val="da-DK"/>
        </w:rPr>
        <w:t xml:space="preserve"> blev der observeret mindre cytotoksicitet i nogle lymfo-hæmatopoietiske cellepopulationer hos rotte, hund og mennes</w:t>
      </w:r>
      <w:r w:rsidR="00C954C4" w:rsidRPr="00324030">
        <w:rPr>
          <w:lang w:val="da-DK"/>
        </w:rPr>
        <w:t>ke</w:t>
      </w:r>
      <w:r w:rsidR="00E3440C" w:rsidRPr="00324030">
        <w:rPr>
          <w:lang w:val="da-DK"/>
        </w:rPr>
        <w:t xml:space="preserve"> ved klinisk relevante koncentrationer</w:t>
      </w:r>
      <w:r w:rsidR="00F720FD" w:rsidRPr="00324030">
        <w:rPr>
          <w:lang w:val="da-DK"/>
        </w:rPr>
        <w:t>.</w:t>
      </w:r>
    </w:p>
    <w:p w14:paraId="226E49B2" w14:textId="77777777" w:rsidR="00E3440C" w:rsidRPr="00324030" w:rsidRDefault="00E3440C" w:rsidP="0033735B">
      <w:pPr>
        <w:numPr>
          <w:ilvl w:val="12"/>
          <w:numId w:val="0"/>
        </w:numPr>
        <w:ind w:right="11"/>
        <w:rPr>
          <w:lang w:val="da-DK"/>
        </w:rPr>
      </w:pPr>
    </w:p>
    <w:p w14:paraId="7C0DEA4E" w14:textId="77777777" w:rsidR="00563BE6" w:rsidRPr="00324030" w:rsidRDefault="00C954C4" w:rsidP="0033735B">
      <w:pPr>
        <w:numPr>
          <w:ilvl w:val="12"/>
          <w:numId w:val="0"/>
        </w:numPr>
        <w:ind w:right="11"/>
        <w:rPr>
          <w:lang w:val="da-DK"/>
        </w:rPr>
      </w:pPr>
      <w:r w:rsidRPr="00324030">
        <w:rPr>
          <w:lang w:val="da-DK"/>
        </w:rPr>
        <w:lastRenderedPageBreak/>
        <w:t>Vemurafenib udviste</w:t>
      </w:r>
      <w:r w:rsidR="00563BE6" w:rsidRPr="00324030">
        <w:rPr>
          <w:lang w:val="da-DK"/>
        </w:rPr>
        <w:t xml:space="preserve"> fototoksi</w:t>
      </w:r>
      <w:r w:rsidRPr="00324030">
        <w:rPr>
          <w:lang w:val="da-DK"/>
        </w:rPr>
        <w:t>citet</w:t>
      </w:r>
      <w:r w:rsidR="00563BE6" w:rsidRPr="00324030">
        <w:rPr>
          <w:lang w:val="da-DK"/>
        </w:rPr>
        <w:t xml:space="preserve"> </w:t>
      </w:r>
      <w:r w:rsidR="00563BE6" w:rsidRPr="00324030">
        <w:rPr>
          <w:i/>
          <w:lang w:val="da-DK"/>
        </w:rPr>
        <w:t>in vitro</w:t>
      </w:r>
      <w:r w:rsidR="00563BE6" w:rsidRPr="00324030">
        <w:rPr>
          <w:lang w:val="da-DK"/>
        </w:rPr>
        <w:t xml:space="preserve"> på dyrkede murine fibroblaster efter UVA-bestråling, men ikke </w:t>
      </w:r>
      <w:r w:rsidR="00563BE6" w:rsidRPr="00324030">
        <w:rPr>
          <w:i/>
          <w:lang w:val="da-DK"/>
        </w:rPr>
        <w:t>in vivo</w:t>
      </w:r>
      <w:r w:rsidR="00563BE6" w:rsidRPr="00324030">
        <w:rPr>
          <w:lang w:val="da-DK"/>
        </w:rPr>
        <w:t xml:space="preserve"> i et rottestudie</w:t>
      </w:r>
      <w:r w:rsidRPr="00324030">
        <w:rPr>
          <w:lang w:val="da-DK"/>
        </w:rPr>
        <w:t xml:space="preserve"> ved doser </w:t>
      </w:r>
      <w:r w:rsidR="00C070E6" w:rsidRPr="00324030">
        <w:rPr>
          <w:lang w:val="da-DK"/>
        </w:rPr>
        <w:t>på op til 450</w:t>
      </w:r>
      <w:r w:rsidR="00D25030" w:rsidRPr="00324030">
        <w:rPr>
          <w:lang w:val="da-DK"/>
        </w:rPr>
        <w:t> </w:t>
      </w:r>
      <w:r w:rsidR="00C070E6" w:rsidRPr="00324030">
        <w:rPr>
          <w:lang w:val="da-DK"/>
        </w:rPr>
        <w:t>mg/kg/døgn (</w:t>
      </w:r>
      <w:r w:rsidR="00102E7B" w:rsidRPr="00324030">
        <w:rPr>
          <w:lang w:val="da-DK"/>
        </w:rPr>
        <w:t>ved eksponering</w:t>
      </w:r>
      <w:r w:rsidR="00E752E5" w:rsidRPr="00324030">
        <w:rPr>
          <w:lang w:val="da-DK"/>
        </w:rPr>
        <w:t>er</w:t>
      </w:r>
      <w:r w:rsidR="00102E7B" w:rsidRPr="00324030">
        <w:rPr>
          <w:lang w:val="da-DK"/>
        </w:rPr>
        <w:t xml:space="preserve"> under den forventede</w:t>
      </w:r>
      <w:r w:rsidRPr="00324030">
        <w:rPr>
          <w:lang w:val="da-DK"/>
        </w:rPr>
        <w:t xml:space="preserve"> kliniske eksponering baseret på </w:t>
      </w:r>
      <w:r w:rsidR="00102E7B" w:rsidRPr="00324030">
        <w:rPr>
          <w:lang w:val="da-DK"/>
        </w:rPr>
        <w:t xml:space="preserve">sammenligning af </w:t>
      </w:r>
      <w:r w:rsidRPr="00324030">
        <w:rPr>
          <w:lang w:val="da-DK"/>
        </w:rPr>
        <w:t>AUC)</w:t>
      </w:r>
      <w:r w:rsidR="00563BE6" w:rsidRPr="00324030">
        <w:rPr>
          <w:lang w:val="da-DK"/>
        </w:rPr>
        <w:t>.</w:t>
      </w:r>
      <w:r w:rsidR="00CC7A93" w:rsidRPr="00324030">
        <w:rPr>
          <w:lang w:val="da-DK"/>
        </w:rPr>
        <w:t xml:space="preserve"> </w:t>
      </w:r>
      <w:r w:rsidR="00563BE6" w:rsidRPr="00324030">
        <w:rPr>
          <w:lang w:val="da-DK"/>
        </w:rPr>
        <w:t>Ingen specifikke studier med vemurafenib er blevet udført i dyr</w:t>
      </w:r>
      <w:r w:rsidR="00CC7A93" w:rsidRPr="00324030">
        <w:rPr>
          <w:lang w:val="da-DK"/>
        </w:rPr>
        <w:t xml:space="preserve"> for at vurdere virkningen på fertilitet. I studier af toksicitet efter gentagne doser blev der dog ikke be</w:t>
      </w:r>
      <w:r w:rsidR="00180708" w:rsidRPr="00324030">
        <w:rPr>
          <w:lang w:val="da-DK"/>
        </w:rPr>
        <w:t xml:space="preserve">mærket histopatologiske fund i </w:t>
      </w:r>
      <w:r w:rsidR="00CC7A93" w:rsidRPr="00324030">
        <w:rPr>
          <w:lang w:val="da-DK"/>
        </w:rPr>
        <w:t>forplantningsorganerne hos han- og hunrotter og hunde ved doser på op til 450</w:t>
      </w:r>
      <w:r w:rsidR="001D2546" w:rsidRPr="00324030">
        <w:rPr>
          <w:lang w:val="da-DK"/>
        </w:rPr>
        <w:t> </w:t>
      </w:r>
      <w:r w:rsidR="00CC7A93" w:rsidRPr="00324030">
        <w:rPr>
          <w:lang w:val="da-DK"/>
        </w:rPr>
        <w:t xml:space="preserve">mg/kg/døgn </w:t>
      </w:r>
      <w:r w:rsidR="00102E7B" w:rsidRPr="00324030">
        <w:rPr>
          <w:lang w:val="da-DK"/>
        </w:rPr>
        <w:t>(ved eksponering</w:t>
      </w:r>
      <w:r w:rsidR="00E752E5" w:rsidRPr="00324030">
        <w:rPr>
          <w:lang w:val="da-DK"/>
        </w:rPr>
        <w:t>er</w:t>
      </w:r>
      <w:r w:rsidR="00102E7B" w:rsidRPr="00324030">
        <w:rPr>
          <w:lang w:val="da-DK"/>
        </w:rPr>
        <w:t xml:space="preserve"> under den forventede kliniske eksponering baseret på sammenligning af AUC)</w:t>
      </w:r>
      <w:r w:rsidR="00E752E5" w:rsidRPr="00324030">
        <w:rPr>
          <w:lang w:val="da-DK"/>
        </w:rPr>
        <w:t xml:space="preserve">. </w:t>
      </w:r>
      <w:r w:rsidR="00180708" w:rsidRPr="00324030">
        <w:rPr>
          <w:lang w:val="da-DK"/>
        </w:rPr>
        <w:t>Der blev ikke observeret</w:t>
      </w:r>
      <w:r w:rsidR="0088157F" w:rsidRPr="00324030">
        <w:rPr>
          <w:lang w:val="da-DK"/>
        </w:rPr>
        <w:t xml:space="preserve"> teratogenicitet i embryoføtale udviklingsstudier hos rotter</w:t>
      </w:r>
      <w:r w:rsidR="00E752E5" w:rsidRPr="00324030">
        <w:rPr>
          <w:lang w:val="da-DK"/>
        </w:rPr>
        <w:t xml:space="preserve"> og kaniner</w:t>
      </w:r>
      <w:r w:rsidR="0088157F" w:rsidRPr="00324030">
        <w:rPr>
          <w:lang w:val="da-DK"/>
        </w:rPr>
        <w:t xml:space="preserve"> ved doser på </w:t>
      </w:r>
      <w:r w:rsidR="00E752E5" w:rsidRPr="00324030">
        <w:rPr>
          <w:lang w:val="da-DK"/>
        </w:rPr>
        <w:t xml:space="preserve">henholdsvis </w:t>
      </w:r>
      <w:r w:rsidR="0088157F" w:rsidRPr="00324030">
        <w:rPr>
          <w:lang w:val="da-DK"/>
        </w:rPr>
        <w:t>250</w:t>
      </w:r>
      <w:r w:rsidR="00195CF1" w:rsidRPr="00324030">
        <w:rPr>
          <w:lang w:val="da-DK"/>
        </w:rPr>
        <w:t> </w:t>
      </w:r>
      <w:r w:rsidR="0088157F" w:rsidRPr="00324030">
        <w:rPr>
          <w:lang w:val="da-DK"/>
        </w:rPr>
        <w:t>mg/kg/døgn og</w:t>
      </w:r>
      <w:r w:rsidR="00E752E5" w:rsidRPr="00324030">
        <w:rPr>
          <w:lang w:val="da-DK"/>
        </w:rPr>
        <w:t xml:space="preserve"> </w:t>
      </w:r>
      <w:r w:rsidR="0088157F" w:rsidRPr="00324030">
        <w:rPr>
          <w:lang w:val="da-DK"/>
        </w:rPr>
        <w:t>450</w:t>
      </w:r>
      <w:r w:rsidR="00724903" w:rsidRPr="00324030">
        <w:rPr>
          <w:lang w:val="da-DK"/>
        </w:rPr>
        <w:t> </w:t>
      </w:r>
      <w:r w:rsidR="0088157F" w:rsidRPr="00324030">
        <w:rPr>
          <w:lang w:val="da-DK"/>
        </w:rPr>
        <w:t xml:space="preserve">mg/kg/døgn </w:t>
      </w:r>
      <w:r w:rsidR="00E752E5" w:rsidRPr="00324030">
        <w:rPr>
          <w:lang w:val="da-DK"/>
        </w:rPr>
        <w:t xml:space="preserve">førende til eksponeringer under den forventede kliniske eksponering (baseret på sammenligning af AUC). Eksponering i de embryoføtale udviklingsstudier var dog under den kliniske eksponering baseret på sammenligning af AUC. Det er derfor svært at bestemme i hvilken grad disse resultater kan blive ekstrapoleret til mennesker. Effekt af vemurafenib på fostret kan derfor ikke udelukkes. </w:t>
      </w:r>
      <w:r w:rsidR="00180708" w:rsidRPr="00324030">
        <w:rPr>
          <w:lang w:val="da-DK"/>
        </w:rPr>
        <w:t>Der blev ikke udført</w:t>
      </w:r>
      <w:r w:rsidR="0088157F" w:rsidRPr="00324030">
        <w:rPr>
          <w:lang w:val="da-DK"/>
        </w:rPr>
        <w:t xml:space="preserve"> studier vedrørende præ- og postnatal udvikling.</w:t>
      </w:r>
    </w:p>
    <w:p w14:paraId="3CE2BED4" w14:textId="77777777" w:rsidR="00CC7A93" w:rsidRPr="00324030" w:rsidRDefault="00CC7A93" w:rsidP="0033735B">
      <w:pPr>
        <w:numPr>
          <w:ilvl w:val="12"/>
          <w:numId w:val="0"/>
        </w:numPr>
        <w:ind w:right="11"/>
        <w:rPr>
          <w:lang w:val="da-DK"/>
        </w:rPr>
      </w:pPr>
    </w:p>
    <w:p w14:paraId="61BF94AB" w14:textId="77777777" w:rsidR="00CC7A93" w:rsidRPr="00324030" w:rsidRDefault="00180708" w:rsidP="0033735B">
      <w:pPr>
        <w:numPr>
          <w:ilvl w:val="12"/>
          <w:numId w:val="0"/>
        </w:numPr>
        <w:ind w:right="11"/>
        <w:rPr>
          <w:lang w:val="da-DK"/>
        </w:rPr>
      </w:pPr>
      <w:r w:rsidRPr="00324030">
        <w:rPr>
          <w:lang w:val="da-DK"/>
        </w:rPr>
        <w:t xml:space="preserve">Der blev ikke identificeret </w:t>
      </w:r>
      <w:r w:rsidR="00CC7A93" w:rsidRPr="00324030">
        <w:rPr>
          <w:lang w:val="da-DK"/>
        </w:rPr>
        <w:t xml:space="preserve">tegn på genotoksicitet i </w:t>
      </w:r>
      <w:r w:rsidR="00CC7A93" w:rsidRPr="00324030">
        <w:rPr>
          <w:i/>
          <w:lang w:val="da-DK"/>
        </w:rPr>
        <w:t xml:space="preserve">in vitro </w:t>
      </w:r>
      <w:r w:rsidR="00CC7A93" w:rsidRPr="00324030">
        <w:rPr>
          <w:lang w:val="da-DK"/>
        </w:rPr>
        <w:t>assays (bakteriel mutation [AMES Assay], human lymfocytkromosomaberration)</w:t>
      </w:r>
      <w:r w:rsidR="004505E5" w:rsidRPr="00324030">
        <w:rPr>
          <w:lang w:val="da-DK"/>
        </w:rPr>
        <w:t xml:space="preserve"> eller i </w:t>
      </w:r>
      <w:r w:rsidR="004505E5" w:rsidRPr="00324030">
        <w:rPr>
          <w:i/>
          <w:lang w:val="da-DK"/>
        </w:rPr>
        <w:t>in vivo</w:t>
      </w:r>
      <w:r w:rsidR="004505E5" w:rsidRPr="00324030">
        <w:rPr>
          <w:lang w:val="da-DK"/>
        </w:rPr>
        <w:t xml:space="preserve"> kernelegmetest af knoglemarv hos rotter udført med vemurafenib. </w:t>
      </w:r>
    </w:p>
    <w:p w14:paraId="0DB7532B" w14:textId="77777777" w:rsidR="004505E5" w:rsidRPr="00324030" w:rsidRDefault="004505E5" w:rsidP="0033735B">
      <w:pPr>
        <w:numPr>
          <w:ilvl w:val="12"/>
          <w:numId w:val="0"/>
        </w:numPr>
        <w:ind w:right="11"/>
        <w:rPr>
          <w:lang w:val="da-DK"/>
        </w:rPr>
      </w:pPr>
    </w:p>
    <w:p w14:paraId="4CFE5370" w14:textId="77777777" w:rsidR="004505E5" w:rsidRPr="00324030" w:rsidRDefault="004505E5" w:rsidP="0033735B">
      <w:pPr>
        <w:numPr>
          <w:ilvl w:val="12"/>
          <w:numId w:val="0"/>
        </w:numPr>
        <w:ind w:right="11"/>
        <w:rPr>
          <w:lang w:val="da-DK"/>
        </w:rPr>
      </w:pPr>
      <w:r w:rsidRPr="00324030">
        <w:rPr>
          <w:lang w:val="da-DK"/>
        </w:rPr>
        <w:t>Carcinogenicitetstudier er ikke blevet udført med vemurafenib.</w:t>
      </w:r>
    </w:p>
    <w:p w14:paraId="53D3E014" w14:textId="77777777" w:rsidR="004505E5" w:rsidRPr="00324030" w:rsidRDefault="004505E5" w:rsidP="0033735B">
      <w:pPr>
        <w:rPr>
          <w:lang w:val="da-DK"/>
        </w:rPr>
      </w:pPr>
    </w:p>
    <w:p w14:paraId="02484ACB" w14:textId="77777777" w:rsidR="00480382" w:rsidRPr="00324030" w:rsidRDefault="00480382" w:rsidP="0033735B">
      <w:pPr>
        <w:rPr>
          <w:lang w:val="da-DK"/>
        </w:rPr>
      </w:pPr>
    </w:p>
    <w:p w14:paraId="2A69F3F6" w14:textId="77777777" w:rsidR="0033735B" w:rsidRPr="00324030" w:rsidRDefault="0033735B" w:rsidP="00CF75C4">
      <w:pPr>
        <w:keepNext/>
        <w:suppressAutoHyphens/>
        <w:ind w:left="567" w:hanging="567"/>
        <w:rPr>
          <w:lang w:val="da-DK"/>
        </w:rPr>
      </w:pPr>
      <w:r w:rsidRPr="00324030">
        <w:rPr>
          <w:b/>
          <w:lang w:val="da-DK"/>
        </w:rPr>
        <w:t>6.</w:t>
      </w:r>
      <w:r w:rsidRPr="00324030">
        <w:rPr>
          <w:b/>
          <w:lang w:val="da-DK"/>
        </w:rPr>
        <w:tab/>
        <w:t>FARMACEUTISKE OPLYSNINGER</w:t>
      </w:r>
    </w:p>
    <w:p w14:paraId="3DC0F046" w14:textId="77777777" w:rsidR="0033735B" w:rsidRPr="00324030" w:rsidRDefault="0033735B" w:rsidP="00CF75C4">
      <w:pPr>
        <w:keepNext/>
        <w:rPr>
          <w:lang w:val="da-DK"/>
        </w:rPr>
      </w:pPr>
    </w:p>
    <w:p w14:paraId="2DCE77FC" w14:textId="77777777" w:rsidR="00B93FEF" w:rsidRPr="00324030" w:rsidRDefault="00B93FEF" w:rsidP="00CF75C4">
      <w:pPr>
        <w:keepNext/>
        <w:suppressAutoHyphens/>
        <w:ind w:left="567" w:hanging="567"/>
        <w:rPr>
          <w:b/>
          <w:lang w:val="da-DK"/>
        </w:rPr>
      </w:pPr>
      <w:r w:rsidRPr="00324030">
        <w:rPr>
          <w:b/>
          <w:lang w:val="da-DK"/>
        </w:rPr>
        <w:t>6.1</w:t>
      </w:r>
      <w:r w:rsidRPr="00324030">
        <w:rPr>
          <w:b/>
          <w:lang w:val="da-DK"/>
        </w:rPr>
        <w:tab/>
        <w:t>Hjælpestoffer</w:t>
      </w:r>
    </w:p>
    <w:p w14:paraId="64DDCE1E" w14:textId="77777777" w:rsidR="00F02E65" w:rsidRPr="00324030" w:rsidRDefault="00F02E65" w:rsidP="00CF75C4">
      <w:pPr>
        <w:keepNext/>
        <w:suppressAutoHyphens/>
        <w:ind w:left="567" w:hanging="567"/>
        <w:rPr>
          <w:b/>
          <w:lang w:val="da-DK"/>
        </w:rPr>
      </w:pPr>
    </w:p>
    <w:p w14:paraId="2C39515B" w14:textId="77777777" w:rsidR="00F02E65" w:rsidRPr="00324030" w:rsidRDefault="00F02E65" w:rsidP="00CF75C4">
      <w:pPr>
        <w:keepNext/>
        <w:suppressAutoHyphens/>
        <w:ind w:left="567" w:hanging="567"/>
        <w:rPr>
          <w:u w:val="single"/>
          <w:lang w:val="da-DK"/>
        </w:rPr>
      </w:pPr>
      <w:r w:rsidRPr="00324030">
        <w:rPr>
          <w:u w:val="single"/>
          <w:lang w:val="da-DK"/>
        </w:rPr>
        <w:t>Tabletkerne</w:t>
      </w:r>
    </w:p>
    <w:p w14:paraId="2DF2DE96" w14:textId="77777777" w:rsidR="00F02E65" w:rsidRPr="00324030" w:rsidRDefault="00F02E65" w:rsidP="00CF75C4">
      <w:pPr>
        <w:keepNext/>
        <w:suppressAutoHyphens/>
        <w:rPr>
          <w:lang w:val="da-DK"/>
        </w:rPr>
      </w:pPr>
      <w:r w:rsidRPr="00324030">
        <w:rPr>
          <w:lang w:val="da-DK"/>
        </w:rPr>
        <w:t>Croscarmellosenatrium</w:t>
      </w:r>
    </w:p>
    <w:p w14:paraId="5951E1C1" w14:textId="77777777" w:rsidR="00F02E65" w:rsidRPr="00324030" w:rsidRDefault="00F02E65" w:rsidP="00CF75C4">
      <w:pPr>
        <w:keepNext/>
        <w:suppressAutoHyphens/>
        <w:rPr>
          <w:lang w:val="da-DK"/>
        </w:rPr>
      </w:pPr>
      <w:r w:rsidRPr="00324030">
        <w:rPr>
          <w:lang w:val="da-DK"/>
        </w:rPr>
        <w:t xml:space="preserve">Silica, kolloid vandfri </w:t>
      </w:r>
    </w:p>
    <w:p w14:paraId="354E8AF8" w14:textId="77777777" w:rsidR="00F02E65" w:rsidRPr="00324030" w:rsidRDefault="00F02E65" w:rsidP="00F02E65">
      <w:pPr>
        <w:suppressAutoHyphens/>
        <w:rPr>
          <w:lang w:val="da-DK"/>
        </w:rPr>
      </w:pPr>
      <w:r w:rsidRPr="00324030">
        <w:rPr>
          <w:lang w:val="da-DK"/>
        </w:rPr>
        <w:t xml:space="preserve">Magnesiumstearat </w:t>
      </w:r>
    </w:p>
    <w:p w14:paraId="21362E7A" w14:textId="77777777" w:rsidR="00F02E65" w:rsidRPr="00324030" w:rsidRDefault="00F02E65" w:rsidP="00F02E65">
      <w:pPr>
        <w:suppressAutoHyphens/>
        <w:rPr>
          <w:lang w:val="da-DK"/>
        </w:rPr>
      </w:pPr>
      <w:r w:rsidRPr="00324030">
        <w:rPr>
          <w:lang w:val="da-DK"/>
        </w:rPr>
        <w:t>Hydroxypropylcellulose</w:t>
      </w:r>
    </w:p>
    <w:p w14:paraId="36A1C4C1" w14:textId="77777777" w:rsidR="00F02E65" w:rsidRPr="00324030" w:rsidRDefault="00F02E65" w:rsidP="00F02E65">
      <w:pPr>
        <w:suppressAutoHyphens/>
        <w:rPr>
          <w:lang w:val="da-DK"/>
        </w:rPr>
      </w:pPr>
    </w:p>
    <w:p w14:paraId="7705F00F" w14:textId="77777777" w:rsidR="00F02E65" w:rsidRPr="00324030" w:rsidRDefault="00F02E65" w:rsidP="00591324">
      <w:pPr>
        <w:keepNext/>
        <w:keepLines/>
        <w:suppressAutoHyphens/>
        <w:rPr>
          <w:u w:val="single"/>
          <w:lang w:val="da-DK"/>
        </w:rPr>
      </w:pPr>
      <w:r w:rsidRPr="00324030">
        <w:rPr>
          <w:u w:val="single"/>
          <w:lang w:val="da-DK"/>
        </w:rPr>
        <w:t>Filmovertræk</w:t>
      </w:r>
    </w:p>
    <w:p w14:paraId="39D76862" w14:textId="77777777" w:rsidR="00F02E65" w:rsidRPr="00324030" w:rsidRDefault="00F02E65" w:rsidP="00591324">
      <w:pPr>
        <w:keepNext/>
        <w:keepLines/>
        <w:suppressAutoHyphens/>
        <w:rPr>
          <w:lang w:val="da-DK"/>
        </w:rPr>
      </w:pPr>
      <w:r w:rsidRPr="00324030">
        <w:rPr>
          <w:lang w:val="da-DK"/>
        </w:rPr>
        <w:t>Polyvinylalkohol</w:t>
      </w:r>
    </w:p>
    <w:p w14:paraId="17CC5809" w14:textId="77777777" w:rsidR="00F02E65" w:rsidRPr="00324030" w:rsidRDefault="00F02E65" w:rsidP="00591324">
      <w:pPr>
        <w:keepNext/>
        <w:keepLines/>
        <w:suppressAutoHyphens/>
        <w:rPr>
          <w:lang w:val="da-DK"/>
        </w:rPr>
      </w:pPr>
      <w:r w:rsidRPr="00324030">
        <w:rPr>
          <w:lang w:val="da-DK"/>
        </w:rPr>
        <w:t>Titandioxid (E171)</w:t>
      </w:r>
    </w:p>
    <w:p w14:paraId="155A2258" w14:textId="77777777" w:rsidR="00F02E65" w:rsidRPr="00B2569F" w:rsidRDefault="00F02E65" w:rsidP="00591324">
      <w:pPr>
        <w:keepNext/>
        <w:keepLines/>
        <w:suppressAutoHyphens/>
        <w:rPr>
          <w:lang w:val="da-DK"/>
          <w:rPrChange w:id="908" w:author="Author">
            <w:rPr>
              <w:lang w:val="pt-BR"/>
            </w:rPr>
          </w:rPrChange>
        </w:rPr>
      </w:pPr>
      <w:r w:rsidRPr="00B2569F">
        <w:rPr>
          <w:lang w:val="da-DK"/>
          <w:rPrChange w:id="909" w:author="Author">
            <w:rPr>
              <w:lang w:val="pt-BR"/>
            </w:rPr>
          </w:rPrChange>
        </w:rPr>
        <w:t>Macrogol 3350</w:t>
      </w:r>
    </w:p>
    <w:p w14:paraId="3DE451FA" w14:textId="77777777" w:rsidR="00F02E65" w:rsidRPr="00B2569F" w:rsidRDefault="00F02E65" w:rsidP="00F02E65">
      <w:pPr>
        <w:suppressAutoHyphens/>
        <w:rPr>
          <w:lang w:val="da-DK"/>
          <w:rPrChange w:id="910" w:author="Author">
            <w:rPr>
              <w:lang w:val="pt-BR"/>
            </w:rPr>
          </w:rPrChange>
        </w:rPr>
      </w:pPr>
      <w:r w:rsidRPr="00B2569F">
        <w:rPr>
          <w:lang w:val="da-DK"/>
          <w:rPrChange w:id="911" w:author="Author">
            <w:rPr>
              <w:lang w:val="pt-BR"/>
            </w:rPr>
          </w:rPrChange>
        </w:rPr>
        <w:t>Talcum</w:t>
      </w:r>
    </w:p>
    <w:p w14:paraId="7B29ACA6" w14:textId="77777777" w:rsidR="00F02E65" w:rsidRPr="00B2569F" w:rsidRDefault="00F02E65" w:rsidP="00F02E65">
      <w:pPr>
        <w:suppressAutoHyphens/>
        <w:rPr>
          <w:lang w:val="da-DK"/>
          <w:rPrChange w:id="912" w:author="Author">
            <w:rPr>
              <w:lang w:val="pt-BR"/>
            </w:rPr>
          </w:rPrChange>
        </w:rPr>
      </w:pPr>
      <w:r w:rsidRPr="00B2569F">
        <w:rPr>
          <w:lang w:val="da-DK"/>
          <w:rPrChange w:id="913" w:author="Author">
            <w:rPr>
              <w:lang w:val="pt-BR"/>
            </w:rPr>
          </w:rPrChange>
        </w:rPr>
        <w:t>Rød jernoxid (E172)</w:t>
      </w:r>
    </w:p>
    <w:p w14:paraId="08D14B6D" w14:textId="77777777" w:rsidR="00B93FEF" w:rsidRPr="00B2569F" w:rsidRDefault="00B93FEF">
      <w:pPr>
        <w:keepNext/>
        <w:keepLines/>
        <w:suppressAutoHyphens/>
        <w:ind w:left="567" w:hanging="567"/>
        <w:rPr>
          <w:b/>
          <w:lang w:val="da-DK"/>
          <w:rPrChange w:id="914" w:author="Author">
            <w:rPr>
              <w:b/>
              <w:lang w:val="pt-BR"/>
            </w:rPr>
          </w:rPrChange>
        </w:rPr>
        <w:pPrChange w:id="915" w:author="TCS" w:date="2025-05-29T09:55:00Z">
          <w:pPr>
            <w:suppressAutoHyphens/>
            <w:ind w:left="567" w:hanging="567"/>
          </w:pPr>
        </w:pPrChange>
      </w:pPr>
    </w:p>
    <w:p w14:paraId="60475675" w14:textId="77777777" w:rsidR="0033735B" w:rsidRPr="00324030" w:rsidRDefault="0033735B">
      <w:pPr>
        <w:keepNext/>
        <w:keepLines/>
        <w:suppressAutoHyphens/>
        <w:ind w:left="567" w:hanging="567"/>
        <w:rPr>
          <w:lang w:val="da-DK"/>
        </w:rPr>
        <w:pPrChange w:id="916" w:author="TCS" w:date="2025-05-29T09:55:00Z">
          <w:pPr>
            <w:suppressAutoHyphens/>
            <w:ind w:left="567" w:hanging="567"/>
          </w:pPr>
        </w:pPrChange>
      </w:pPr>
      <w:r w:rsidRPr="00324030">
        <w:rPr>
          <w:b/>
          <w:lang w:val="da-DK"/>
        </w:rPr>
        <w:t>6.2</w:t>
      </w:r>
      <w:r w:rsidRPr="00324030">
        <w:rPr>
          <w:b/>
          <w:lang w:val="da-DK"/>
        </w:rPr>
        <w:tab/>
        <w:t>Uforligeligheder</w:t>
      </w:r>
    </w:p>
    <w:p w14:paraId="2BCCB9BF" w14:textId="77777777" w:rsidR="0033735B" w:rsidRPr="00324030" w:rsidRDefault="0033735B">
      <w:pPr>
        <w:keepNext/>
        <w:keepLines/>
        <w:rPr>
          <w:lang w:val="da-DK"/>
        </w:rPr>
        <w:pPrChange w:id="917" w:author="TCS" w:date="2025-05-29T09:55:00Z">
          <w:pPr/>
        </w:pPrChange>
      </w:pPr>
    </w:p>
    <w:p w14:paraId="67FE95CC" w14:textId="77777777" w:rsidR="0033735B" w:rsidRPr="00324030" w:rsidRDefault="00A84DE6" w:rsidP="0033735B">
      <w:pPr>
        <w:rPr>
          <w:lang w:val="da-DK"/>
        </w:rPr>
      </w:pPr>
      <w:r w:rsidRPr="00324030">
        <w:rPr>
          <w:lang w:val="da-DK"/>
        </w:rPr>
        <w:t>Ikke relevant.</w:t>
      </w:r>
    </w:p>
    <w:p w14:paraId="2CC5A2E7" w14:textId="77777777" w:rsidR="0033735B" w:rsidRPr="00324030" w:rsidRDefault="0033735B" w:rsidP="0033735B">
      <w:pPr>
        <w:rPr>
          <w:lang w:val="da-DK"/>
        </w:rPr>
      </w:pPr>
    </w:p>
    <w:p w14:paraId="3507520F" w14:textId="77777777" w:rsidR="0033735B" w:rsidRPr="00324030" w:rsidRDefault="0033735B" w:rsidP="00F227D3">
      <w:pPr>
        <w:suppressAutoHyphens/>
        <w:ind w:left="567" w:hanging="567"/>
        <w:rPr>
          <w:lang w:val="da-DK"/>
        </w:rPr>
      </w:pPr>
      <w:r w:rsidRPr="00324030">
        <w:rPr>
          <w:b/>
          <w:lang w:val="da-DK"/>
        </w:rPr>
        <w:t>6.3</w:t>
      </w:r>
      <w:r w:rsidRPr="00324030">
        <w:rPr>
          <w:b/>
          <w:lang w:val="da-DK"/>
        </w:rPr>
        <w:tab/>
        <w:t>Opbevaringstid</w:t>
      </w:r>
    </w:p>
    <w:p w14:paraId="74E3D0A1" w14:textId="77777777" w:rsidR="0033735B" w:rsidRPr="00324030" w:rsidRDefault="0033735B" w:rsidP="0033735B">
      <w:pPr>
        <w:rPr>
          <w:lang w:val="da-DK"/>
        </w:rPr>
      </w:pPr>
    </w:p>
    <w:p w14:paraId="62C79FC1" w14:textId="77777777" w:rsidR="0033735B" w:rsidRPr="00324030" w:rsidRDefault="00856104" w:rsidP="0033735B">
      <w:pPr>
        <w:rPr>
          <w:lang w:val="da-DK"/>
        </w:rPr>
      </w:pPr>
      <w:r w:rsidRPr="00324030">
        <w:rPr>
          <w:lang w:val="da-DK"/>
        </w:rPr>
        <w:t>3</w:t>
      </w:r>
      <w:r w:rsidR="00A84DE6" w:rsidRPr="00324030">
        <w:rPr>
          <w:lang w:val="da-DK"/>
        </w:rPr>
        <w:t xml:space="preserve"> år</w:t>
      </w:r>
      <w:r w:rsidR="004130BC" w:rsidRPr="00324030">
        <w:rPr>
          <w:lang w:val="da-DK"/>
        </w:rPr>
        <w:t>.</w:t>
      </w:r>
    </w:p>
    <w:p w14:paraId="1F48A547" w14:textId="77777777" w:rsidR="0033735B" w:rsidRPr="00324030" w:rsidRDefault="0033735B" w:rsidP="0033735B">
      <w:pPr>
        <w:rPr>
          <w:lang w:val="da-DK"/>
        </w:rPr>
      </w:pPr>
    </w:p>
    <w:p w14:paraId="40F9596D" w14:textId="77777777" w:rsidR="0033735B" w:rsidRPr="00324030" w:rsidRDefault="0033735B" w:rsidP="00F227D3">
      <w:pPr>
        <w:suppressAutoHyphens/>
        <w:ind w:left="567" w:hanging="567"/>
        <w:rPr>
          <w:b/>
          <w:lang w:val="da-DK"/>
        </w:rPr>
      </w:pPr>
      <w:r w:rsidRPr="00324030">
        <w:rPr>
          <w:b/>
          <w:lang w:val="da-DK"/>
        </w:rPr>
        <w:t>6.4</w:t>
      </w:r>
      <w:r w:rsidRPr="00324030">
        <w:rPr>
          <w:b/>
          <w:lang w:val="da-DK"/>
        </w:rPr>
        <w:tab/>
        <w:t>Særlige opbevaringsforhold</w:t>
      </w:r>
    </w:p>
    <w:p w14:paraId="38E89320" w14:textId="77777777" w:rsidR="004505E5" w:rsidRPr="00324030" w:rsidRDefault="004505E5" w:rsidP="00A84DE6">
      <w:pPr>
        <w:suppressAutoHyphens/>
        <w:rPr>
          <w:lang w:val="da-DK"/>
        </w:rPr>
      </w:pPr>
    </w:p>
    <w:p w14:paraId="4D60F503" w14:textId="77777777" w:rsidR="00A84DE6" w:rsidRPr="00324030" w:rsidRDefault="00A84DE6" w:rsidP="00A84DE6">
      <w:pPr>
        <w:suppressAutoHyphens/>
        <w:rPr>
          <w:lang w:val="da-DK"/>
        </w:rPr>
      </w:pPr>
      <w:r w:rsidRPr="00324030">
        <w:rPr>
          <w:lang w:val="da-DK"/>
        </w:rPr>
        <w:t>Opbevares i den originale yderpakning</w:t>
      </w:r>
      <w:r w:rsidR="005E206E" w:rsidRPr="00324030">
        <w:rPr>
          <w:lang w:val="da-DK"/>
        </w:rPr>
        <w:t xml:space="preserve"> for at beskytte</w:t>
      </w:r>
      <w:r w:rsidRPr="00324030">
        <w:rPr>
          <w:lang w:val="da-DK"/>
        </w:rPr>
        <w:t xml:space="preserve"> mod fugt</w:t>
      </w:r>
    </w:p>
    <w:p w14:paraId="1BA44B62" w14:textId="77777777" w:rsidR="00B93FEF" w:rsidRPr="00324030" w:rsidRDefault="00B93FEF" w:rsidP="004505E5">
      <w:pPr>
        <w:suppressAutoHyphens/>
        <w:rPr>
          <w:b/>
          <w:lang w:val="da-DK"/>
        </w:rPr>
      </w:pPr>
    </w:p>
    <w:p w14:paraId="08ECB989" w14:textId="77777777" w:rsidR="0033735B" w:rsidRPr="00324030" w:rsidRDefault="002F0C76" w:rsidP="00F227D3">
      <w:pPr>
        <w:suppressAutoHyphens/>
        <w:ind w:left="567" w:hanging="567"/>
        <w:rPr>
          <w:b/>
          <w:lang w:val="da-DK"/>
        </w:rPr>
      </w:pPr>
      <w:r w:rsidRPr="00324030">
        <w:rPr>
          <w:b/>
          <w:lang w:val="da-DK"/>
        </w:rPr>
        <w:t>6.5</w:t>
      </w:r>
      <w:r w:rsidRPr="00324030">
        <w:rPr>
          <w:b/>
          <w:lang w:val="da-DK"/>
        </w:rPr>
        <w:tab/>
      </w:r>
      <w:r w:rsidR="00EE3910" w:rsidRPr="00324030">
        <w:rPr>
          <w:b/>
          <w:lang w:val="da-DK"/>
        </w:rPr>
        <w:t xml:space="preserve">Emballagetype og pakningsstørrelser </w:t>
      </w:r>
    </w:p>
    <w:p w14:paraId="7C966275" w14:textId="77777777" w:rsidR="0033735B" w:rsidRPr="00324030" w:rsidRDefault="0033735B" w:rsidP="0033735B">
      <w:pPr>
        <w:suppressAutoHyphens/>
        <w:rPr>
          <w:lang w:val="da-DK"/>
        </w:rPr>
      </w:pPr>
    </w:p>
    <w:p w14:paraId="304C0A5B" w14:textId="77777777" w:rsidR="0033735B" w:rsidRPr="00324030" w:rsidRDefault="005E206E" w:rsidP="0033735B">
      <w:pPr>
        <w:suppressAutoHyphens/>
        <w:rPr>
          <w:lang w:val="da-DK"/>
        </w:rPr>
      </w:pPr>
      <w:r w:rsidRPr="00324030">
        <w:rPr>
          <w:lang w:val="da-DK"/>
        </w:rPr>
        <w:t>Aluminium/</w:t>
      </w:r>
      <w:r w:rsidR="004505E5" w:rsidRPr="00324030">
        <w:rPr>
          <w:lang w:val="da-DK"/>
        </w:rPr>
        <w:t>alumini</w:t>
      </w:r>
      <w:r w:rsidR="00A84DE6" w:rsidRPr="00324030">
        <w:rPr>
          <w:lang w:val="da-DK"/>
        </w:rPr>
        <w:t>um perforeret enkeltdosis blister</w:t>
      </w:r>
    </w:p>
    <w:p w14:paraId="7036159B" w14:textId="77777777" w:rsidR="00A84DE6" w:rsidRPr="00324030" w:rsidRDefault="004130BC" w:rsidP="0033735B">
      <w:pPr>
        <w:suppressAutoHyphens/>
        <w:rPr>
          <w:lang w:val="da-DK"/>
        </w:rPr>
      </w:pPr>
      <w:r w:rsidRPr="00324030">
        <w:rPr>
          <w:lang w:val="da-DK"/>
        </w:rPr>
        <w:t>Pakningsstørrelse</w:t>
      </w:r>
      <w:r w:rsidR="005E206E" w:rsidRPr="00324030">
        <w:rPr>
          <w:lang w:val="da-DK"/>
        </w:rPr>
        <w:t>:</w:t>
      </w:r>
      <w:r w:rsidR="00A84DE6" w:rsidRPr="00324030">
        <w:rPr>
          <w:lang w:val="da-DK"/>
        </w:rPr>
        <w:t xml:space="preserve"> 56 </w:t>
      </w:r>
      <w:r w:rsidRPr="00324030">
        <w:rPr>
          <w:lang w:val="da-DK"/>
        </w:rPr>
        <w:t xml:space="preserve">x 1 </w:t>
      </w:r>
      <w:r w:rsidR="00A84DE6" w:rsidRPr="00324030">
        <w:rPr>
          <w:lang w:val="da-DK"/>
        </w:rPr>
        <w:t>filmovertruk</w:t>
      </w:r>
      <w:r w:rsidR="006D5168" w:rsidRPr="00324030">
        <w:rPr>
          <w:lang w:val="da-DK"/>
        </w:rPr>
        <w:t>ket</w:t>
      </w:r>
      <w:r w:rsidR="00A84DE6" w:rsidRPr="00324030">
        <w:rPr>
          <w:lang w:val="da-DK"/>
        </w:rPr>
        <w:t xml:space="preserve"> tablet (7 blister</w:t>
      </w:r>
      <w:r w:rsidR="005E206E" w:rsidRPr="00324030">
        <w:rPr>
          <w:lang w:val="da-DK"/>
        </w:rPr>
        <w:t xml:space="preserve"> </w:t>
      </w:r>
      <w:r w:rsidRPr="00324030">
        <w:rPr>
          <w:lang w:val="da-DK"/>
        </w:rPr>
        <w:t>á</w:t>
      </w:r>
      <w:r w:rsidR="00A84DE6" w:rsidRPr="00324030">
        <w:rPr>
          <w:lang w:val="da-DK"/>
        </w:rPr>
        <w:t xml:space="preserve"> 8</w:t>
      </w:r>
      <w:r w:rsidR="005E206E" w:rsidRPr="00324030">
        <w:rPr>
          <w:lang w:val="da-DK"/>
        </w:rPr>
        <w:t xml:space="preserve"> x 1 tablet</w:t>
      </w:r>
      <w:r w:rsidR="00A84DE6" w:rsidRPr="00324030">
        <w:rPr>
          <w:lang w:val="da-DK"/>
        </w:rPr>
        <w:t>)</w:t>
      </w:r>
      <w:r w:rsidR="005E206E" w:rsidRPr="00324030">
        <w:rPr>
          <w:lang w:val="da-DK"/>
        </w:rPr>
        <w:t>.</w:t>
      </w:r>
    </w:p>
    <w:p w14:paraId="65E7BF43" w14:textId="77777777" w:rsidR="00A84DE6" w:rsidRPr="00324030" w:rsidRDefault="00A84DE6" w:rsidP="0033735B">
      <w:pPr>
        <w:suppressAutoHyphens/>
        <w:rPr>
          <w:bCs/>
          <w:lang w:val="da-DK"/>
        </w:rPr>
      </w:pPr>
    </w:p>
    <w:p w14:paraId="06A1532C" w14:textId="77777777" w:rsidR="0033735B" w:rsidRPr="00324030" w:rsidRDefault="0033735B" w:rsidP="00456543">
      <w:pPr>
        <w:keepNext/>
        <w:keepLines/>
        <w:suppressAutoHyphens/>
        <w:ind w:left="567" w:hanging="567"/>
        <w:rPr>
          <w:lang w:val="da-DK"/>
        </w:rPr>
      </w:pPr>
      <w:r w:rsidRPr="00324030">
        <w:rPr>
          <w:b/>
          <w:lang w:val="da-DK"/>
        </w:rPr>
        <w:lastRenderedPageBreak/>
        <w:t>6.6</w:t>
      </w:r>
      <w:r w:rsidRPr="00324030">
        <w:rPr>
          <w:b/>
          <w:lang w:val="da-DK"/>
        </w:rPr>
        <w:tab/>
      </w:r>
      <w:r w:rsidR="003C3A67" w:rsidRPr="00324030">
        <w:rPr>
          <w:b/>
          <w:lang w:val="da-DK"/>
        </w:rPr>
        <w:t xml:space="preserve">Regler for </w:t>
      </w:r>
      <w:r w:rsidR="00180708" w:rsidRPr="00324030">
        <w:rPr>
          <w:b/>
          <w:lang w:val="da-DK"/>
        </w:rPr>
        <w:t>bortskaffelse</w:t>
      </w:r>
    </w:p>
    <w:p w14:paraId="76006CB0" w14:textId="77777777" w:rsidR="0033735B" w:rsidRPr="00324030" w:rsidRDefault="0033735B" w:rsidP="00456543">
      <w:pPr>
        <w:keepNext/>
        <w:keepLines/>
        <w:rPr>
          <w:lang w:val="da-DK"/>
        </w:rPr>
      </w:pPr>
    </w:p>
    <w:p w14:paraId="09569480" w14:textId="77777777" w:rsidR="00BE1DC5" w:rsidRPr="00324030" w:rsidRDefault="00BE1DC5" w:rsidP="00456543">
      <w:pPr>
        <w:keepNext/>
        <w:keepLines/>
        <w:rPr>
          <w:lang w:val="da-DK"/>
        </w:rPr>
      </w:pPr>
      <w:r w:rsidRPr="00324030">
        <w:rPr>
          <w:lang w:val="da-DK"/>
        </w:rPr>
        <w:t xml:space="preserve">Ikke anvendte lægemidler samt affald heraf </w:t>
      </w:r>
      <w:r w:rsidR="004505E5" w:rsidRPr="00324030">
        <w:rPr>
          <w:lang w:val="da-DK"/>
        </w:rPr>
        <w:t>skal bortskaffes</w:t>
      </w:r>
      <w:r w:rsidRPr="00324030">
        <w:rPr>
          <w:lang w:val="da-DK"/>
        </w:rPr>
        <w:t xml:space="preserve"> i henhold til lokale retningslinjer</w:t>
      </w:r>
      <w:r w:rsidR="00A84DE6" w:rsidRPr="00324030">
        <w:rPr>
          <w:lang w:val="da-DK"/>
        </w:rPr>
        <w:t>.</w:t>
      </w:r>
    </w:p>
    <w:p w14:paraId="598BB004" w14:textId="77777777" w:rsidR="002000DF" w:rsidRPr="00324030" w:rsidRDefault="002000DF" w:rsidP="002000DF">
      <w:pPr>
        <w:ind w:left="567" w:hanging="567"/>
        <w:rPr>
          <w:b/>
          <w:lang w:val="da-DK"/>
        </w:rPr>
      </w:pPr>
    </w:p>
    <w:p w14:paraId="5EEC6829" w14:textId="77777777" w:rsidR="002000DF" w:rsidRPr="00324030" w:rsidRDefault="002000DF" w:rsidP="002000DF">
      <w:pPr>
        <w:ind w:left="567" w:hanging="567"/>
        <w:rPr>
          <w:b/>
          <w:lang w:val="da-DK"/>
        </w:rPr>
      </w:pPr>
    </w:p>
    <w:p w14:paraId="2E64DD83" w14:textId="77777777" w:rsidR="0033735B" w:rsidRPr="00324030" w:rsidRDefault="0033735B" w:rsidP="0025591F">
      <w:pPr>
        <w:keepNext/>
        <w:keepLines/>
        <w:ind w:left="562" w:hanging="562"/>
        <w:rPr>
          <w:lang w:val="da-DK"/>
        </w:rPr>
      </w:pPr>
      <w:r w:rsidRPr="00324030">
        <w:rPr>
          <w:b/>
          <w:lang w:val="da-DK"/>
        </w:rPr>
        <w:t>7.</w:t>
      </w:r>
      <w:r w:rsidRPr="00324030">
        <w:rPr>
          <w:b/>
          <w:lang w:val="da-DK"/>
        </w:rPr>
        <w:tab/>
        <w:t>INDEHAVER AF MARKEDSFØRINGSTILLADELSEN</w:t>
      </w:r>
    </w:p>
    <w:p w14:paraId="6E92C4A7" w14:textId="77777777" w:rsidR="0033735B" w:rsidRPr="00324030" w:rsidRDefault="0033735B" w:rsidP="0025591F">
      <w:pPr>
        <w:keepNext/>
        <w:keepLines/>
        <w:rPr>
          <w:lang w:val="da-DK"/>
        </w:rPr>
      </w:pPr>
    </w:p>
    <w:p w14:paraId="0F8F2140" w14:textId="77777777" w:rsidR="00A00EDF" w:rsidRPr="00324030" w:rsidRDefault="00A00EDF" w:rsidP="00A00EDF">
      <w:pPr>
        <w:rPr>
          <w:lang w:val="da-DK"/>
        </w:rPr>
      </w:pPr>
      <w:r w:rsidRPr="00324030">
        <w:rPr>
          <w:lang w:val="da-DK"/>
        </w:rPr>
        <w:t xml:space="preserve">Roche Registration GmbH </w:t>
      </w:r>
    </w:p>
    <w:p w14:paraId="00FB3AFE" w14:textId="77777777" w:rsidR="00A00EDF" w:rsidRPr="00324030" w:rsidRDefault="00A00EDF" w:rsidP="00A00EDF">
      <w:pPr>
        <w:rPr>
          <w:lang w:val="da-DK"/>
        </w:rPr>
      </w:pPr>
      <w:r w:rsidRPr="00324030">
        <w:rPr>
          <w:lang w:val="da-DK"/>
        </w:rPr>
        <w:t>Emil-Barell-Strasse 1</w:t>
      </w:r>
    </w:p>
    <w:p w14:paraId="4112D23A" w14:textId="77777777" w:rsidR="00A00EDF" w:rsidRPr="00324030" w:rsidRDefault="00A00EDF" w:rsidP="00A00EDF">
      <w:pPr>
        <w:rPr>
          <w:lang w:val="da-DK"/>
        </w:rPr>
      </w:pPr>
      <w:r w:rsidRPr="00324030">
        <w:rPr>
          <w:lang w:val="da-DK"/>
        </w:rPr>
        <w:t>79639 Grenzach-Wyhlen</w:t>
      </w:r>
    </w:p>
    <w:p w14:paraId="0A17DE81" w14:textId="77777777" w:rsidR="00A00EDF" w:rsidRPr="00324030" w:rsidRDefault="00A00EDF" w:rsidP="00A00EDF">
      <w:pPr>
        <w:rPr>
          <w:lang w:val="da-DK"/>
        </w:rPr>
      </w:pPr>
      <w:r w:rsidRPr="00324030">
        <w:rPr>
          <w:lang w:val="da-DK"/>
        </w:rPr>
        <w:t>Tyskland</w:t>
      </w:r>
    </w:p>
    <w:p w14:paraId="50BFBB3A" w14:textId="77777777" w:rsidR="0033735B" w:rsidRPr="00324030" w:rsidRDefault="0033735B" w:rsidP="0033735B">
      <w:pPr>
        <w:rPr>
          <w:lang w:val="da-DK"/>
        </w:rPr>
      </w:pPr>
    </w:p>
    <w:p w14:paraId="667E7B08" w14:textId="77777777" w:rsidR="002000DF" w:rsidRPr="00324030" w:rsidRDefault="002000DF" w:rsidP="0033735B">
      <w:pPr>
        <w:rPr>
          <w:lang w:val="da-DK"/>
        </w:rPr>
      </w:pPr>
    </w:p>
    <w:p w14:paraId="1D42CF61" w14:textId="77777777" w:rsidR="0033735B" w:rsidRPr="00324030" w:rsidRDefault="0033735B" w:rsidP="0033735B">
      <w:pPr>
        <w:suppressAutoHyphens/>
        <w:ind w:left="567" w:hanging="567"/>
        <w:rPr>
          <w:lang w:val="da-DK"/>
        </w:rPr>
      </w:pPr>
      <w:r w:rsidRPr="00324030">
        <w:rPr>
          <w:b/>
          <w:lang w:val="da-DK"/>
        </w:rPr>
        <w:t>8.</w:t>
      </w:r>
      <w:r w:rsidRPr="00324030">
        <w:rPr>
          <w:b/>
          <w:lang w:val="da-DK"/>
        </w:rPr>
        <w:tab/>
        <w:t>MARKEDSFØRINGSTILLADELSESNUMMER (</w:t>
      </w:r>
      <w:r w:rsidR="001A6D99" w:rsidRPr="00324030">
        <w:rPr>
          <w:b/>
          <w:lang w:val="da-DK"/>
        </w:rPr>
        <w:t>-</w:t>
      </w:r>
      <w:r w:rsidRPr="00324030">
        <w:rPr>
          <w:b/>
          <w:lang w:val="da-DK"/>
        </w:rPr>
        <w:t>NUMRE)</w:t>
      </w:r>
    </w:p>
    <w:p w14:paraId="271A7E2D" w14:textId="77777777" w:rsidR="0033735B" w:rsidRPr="00324030" w:rsidRDefault="0033735B" w:rsidP="0033735B">
      <w:pPr>
        <w:rPr>
          <w:lang w:val="da-DK"/>
        </w:rPr>
      </w:pPr>
    </w:p>
    <w:p w14:paraId="3E675831" w14:textId="77777777" w:rsidR="000B4DA3" w:rsidRPr="00324030" w:rsidRDefault="000B4DA3" w:rsidP="0033735B">
      <w:pPr>
        <w:rPr>
          <w:lang w:val="da-DK"/>
        </w:rPr>
      </w:pPr>
      <w:r w:rsidRPr="00324030">
        <w:rPr>
          <w:lang w:val="da-DK"/>
        </w:rPr>
        <w:t>EU/1/12/751/001</w:t>
      </w:r>
    </w:p>
    <w:p w14:paraId="1DAF3375" w14:textId="77777777" w:rsidR="004C0C78" w:rsidRPr="00324030" w:rsidRDefault="004C0C78" w:rsidP="0033735B">
      <w:pPr>
        <w:rPr>
          <w:lang w:val="da-DK"/>
        </w:rPr>
      </w:pPr>
    </w:p>
    <w:p w14:paraId="6555D94E" w14:textId="77777777" w:rsidR="0033735B" w:rsidRPr="00324030" w:rsidRDefault="0033735B" w:rsidP="0033735B">
      <w:pPr>
        <w:rPr>
          <w:lang w:val="da-DK"/>
        </w:rPr>
      </w:pPr>
    </w:p>
    <w:p w14:paraId="297E8251" w14:textId="77777777" w:rsidR="0033735B" w:rsidRPr="00324030" w:rsidRDefault="0033735B" w:rsidP="0033735B">
      <w:pPr>
        <w:suppressAutoHyphens/>
        <w:ind w:left="567" w:hanging="567"/>
        <w:rPr>
          <w:lang w:val="da-DK"/>
        </w:rPr>
      </w:pPr>
      <w:r w:rsidRPr="00324030">
        <w:rPr>
          <w:b/>
          <w:lang w:val="da-DK"/>
        </w:rPr>
        <w:t>9.</w:t>
      </w:r>
      <w:r w:rsidRPr="00324030">
        <w:rPr>
          <w:b/>
          <w:lang w:val="da-DK"/>
        </w:rPr>
        <w:tab/>
      </w:r>
      <w:r w:rsidR="00BE1DC5" w:rsidRPr="00324030">
        <w:rPr>
          <w:b/>
          <w:lang w:val="da-DK"/>
        </w:rPr>
        <w:t xml:space="preserve">DATO FOR FØRSTE </w:t>
      </w:r>
      <w:r w:rsidR="00BE1DC5" w:rsidRPr="00324030">
        <w:rPr>
          <w:b/>
          <w:szCs w:val="24"/>
          <w:lang w:val="da-DK"/>
        </w:rPr>
        <w:t>MARKEDSFØRINGS</w:t>
      </w:r>
      <w:r w:rsidR="00BE1DC5" w:rsidRPr="00324030">
        <w:rPr>
          <w:b/>
          <w:lang w:val="da-DK"/>
        </w:rPr>
        <w:t>TILLADELSE/FORNYELSE AF TILLADELSEN</w:t>
      </w:r>
    </w:p>
    <w:p w14:paraId="755A365D" w14:textId="77777777" w:rsidR="003E01E9" w:rsidRPr="00324030" w:rsidRDefault="003E01E9" w:rsidP="0033735B">
      <w:pPr>
        <w:rPr>
          <w:lang w:val="da-DK"/>
        </w:rPr>
      </w:pPr>
    </w:p>
    <w:p w14:paraId="20E47EEE" w14:textId="77777777" w:rsidR="0033735B" w:rsidRPr="00324030" w:rsidRDefault="00A97BC7" w:rsidP="0033735B">
      <w:pPr>
        <w:rPr>
          <w:lang w:val="da-DK"/>
        </w:rPr>
      </w:pPr>
      <w:r w:rsidRPr="00324030">
        <w:rPr>
          <w:lang w:val="da-DK"/>
        </w:rPr>
        <w:t>Dato for første markedsføringstilladelse:</w:t>
      </w:r>
      <w:r w:rsidR="0087278D" w:rsidRPr="00324030">
        <w:rPr>
          <w:lang w:val="da-DK"/>
        </w:rPr>
        <w:t xml:space="preserve"> </w:t>
      </w:r>
      <w:r w:rsidR="003E01E9" w:rsidRPr="00324030">
        <w:rPr>
          <w:lang w:val="da-DK"/>
        </w:rPr>
        <w:t>17. februar 2012</w:t>
      </w:r>
    </w:p>
    <w:p w14:paraId="78E62EB9" w14:textId="77777777" w:rsidR="00D84ACD" w:rsidRPr="00324030" w:rsidRDefault="00D84ACD" w:rsidP="0033735B">
      <w:pPr>
        <w:rPr>
          <w:lang w:val="da-DK"/>
        </w:rPr>
      </w:pPr>
      <w:r w:rsidRPr="00324030">
        <w:rPr>
          <w:lang w:val="da-DK"/>
        </w:rPr>
        <w:t>Dato for seneste fornyelse:</w:t>
      </w:r>
      <w:r w:rsidR="00C75300" w:rsidRPr="00324030">
        <w:rPr>
          <w:noProof/>
          <w:lang w:val="da-DK"/>
        </w:rPr>
        <w:t xml:space="preserve"> 22. september 2016</w:t>
      </w:r>
    </w:p>
    <w:p w14:paraId="319B6D3D" w14:textId="77777777" w:rsidR="0033735B" w:rsidRPr="00324030" w:rsidRDefault="0033735B" w:rsidP="0033735B">
      <w:pPr>
        <w:rPr>
          <w:lang w:val="da-DK"/>
        </w:rPr>
      </w:pPr>
    </w:p>
    <w:p w14:paraId="32BA84B8" w14:textId="77777777" w:rsidR="0033735B" w:rsidRPr="00324030" w:rsidRDefault="0033735B" w:rsidP="0033735B">
      <w:pPr>
        <w:rPr>
          <w:lang w:val="da-DK"/>
        </w:rPr>
      </w:pPr>
    </w:p>
    <w:p w14:paraId="38824C3A" w14:textId="77777777" w:rsidR="0033735B" w:rsidRPr="00324030" w:rsidRDefault="0033735B" w:rsidP="0033735B">
      <w:pPr>
        <w:suppressAutoHyphens/>
        <w:ind w:left="567" w:hanging="567"/>
        <w:rPr>
          <w:lang w:val="da-DK"/>
        </w:rPr>
      </w:pPr>
      <w:r w:rsidRPr="00324030">
        <w:rPr>
          <w:b/>
          <w:lang w:val="da-DK"/>
        </w:rPr>
        <w:t>10.</w:t>
      </w:r>
      <w:r w:rsidRPr="00324030">
        <w:rPr>
          <w:b/>
          <w:lang w:val="da-DK"/>
        </w:rPr>
        <w:tab/>
        <w:t>DATO FOR ÆNDRING AF TEKSTEN</w:t>
      </w:r>
    </w:p>
    <w:p w14:paraId="79B32E8C" w14:textId="77777777" w:rsidR="0033735B" w:rsidRPr="00324030" w:rsidRDefault="0033735B" w:rsidP="0033735B">
      <w:pPr>
        <w:rPr>
          <w:lang w:val="da-DK"/>
        </w:rPr>
      </w:pPr>
    </w:p>
    <w:p w14:paraId="6A0DBD1F" w14:textId="2C5937A3" w:rsidR="000109CC" w:rsidRPr="00324030" w:rsidRDefault="000109CC" w:rsidP="000109CC">
      <w:pPr>
        <w:rPr>
          <w:szCs w:val="22"/>
          <w:lang w:val="da-DK"/>
        </w:rPr>
      </w:pPr>
      <w:r w:rsidRPr="00324030">
        <w:rPr>
          <w:szCs w:val="22"/>
          <w:lang w:val="da-DK"/>
        </w:rPr>
        <w:t xml:space="preserve">Yderligere </w:t>
      </w:r>
      <w:r w:rsidR="008A18DB" w:rsidRPr="00324030">
        <w:rPr>
          <w:szCs w:val="22"/>
          <w:lang w:val="da-DK"/>
        </w:rPr>
        <w:t xml:space="preserve">oplysninger </w:t>
      </w:r>
      <w:r w:rsidRPr="00324030">
        <w:rPr>
          <w:szCs w:val="22"/>
          <w:lang w:val="da-DK"/>
        </w:rPr>
        <w:t xml:space="preserve">om </w:t>
      </w:r>
      <w:r w:rsidR="008949ED" w:rsidRPr="00324030">
        <w:rPr>
          <w:szCs w:val="22"/>
          <w:lang w:val="da-DK"/>
        </w:rPr>
        <w:t>dette lægemiddel</w:t>
      </w:r>
      <w:r w:rsidR="00B146C9" w:rsidRPr="00324030">
        <w:rPr>
          <w:szCs w:val="22"/>
          <w:lang w:val="da-DK"/>
        </w:rPr>
        <w:t xml:space="preserve"> findes</w:t>
      </w:r>
      <w:r w:rsidRPr="00324030">
        <w:rPr>
          <w:szCs w:val="22"/>
          <w:lang w:val="da-DK"/>
        </w:rPr>
        <w:t xml:space="preserve"> på </w:t>
      </w:r>
      <w:r w:rsidR="00A84DE6" w:rsidRPr="00324030">
        <w:rPr>
          <w:bCs/>
          <w:szCs w:val="22"/>
          <w:lang w:val="da-DK"/>
        </w:rPr>
        <w:t>Det E</w:t>
      </w:r>
      <w:r w:rsidRPr="00324030">
        <w:rPr>
          <w:bCs/>
          <w:szCs w:val="22"/>
          <w:lang w:val="da-DK"/>
        </w:rPr>
        <w:t xml:space="preserve">uropæiske Lægemiddelagenturs hjemmeside </w:t>
      </w:r>
      <w:ins w:id="918" w:author="TCS" w:date="2025-05-30T20:35:00Z" w16du:dateUtc="2025-05-30T15:05:00Z">
        <w:r w:rsidR="00BB11EB">
          <w:rPr>
            <w:color w:val="0000FF"/>
            <w:szCs w:val="22"/>
            <w:lang w:val="da-DK"/>
          </w:rPr>
          <w:fldChar w:fldCharType="begin"/>
        </w:r>
        <w:r w:rsidR="00BB11EB">
          <w:rPr>
            <w:color w:val="0000FF"/>
            <w:szCs w:val="22"/>
            <w:lang w:val="da-DK"/>
          </w:rPr>
          <w:instrText>HYPERLINK "http://www.ema.europa.eu"</w:instrText>
        </w:r>
        <w:r w:rsidR="00BB11EB">
          <w:rPr>
            <w:color w:val="0000FF"/>
            <w:szCs w:val="22"/>
            <w:lang w:val="da-DK"/>
          </w:rPr>
        </w:r>
        <w:r w:rsidR="00BB11EB">
          <w:rPr>
            <w:color w:val="0000FF"/>
            <w:szCs w:val="22"/>
            <w:lang w:val="da-DK"/>
          </w:rPr>
          <w:fldChar w:fldCharType="separate"/>
        </w:r>
        <w:r w:rsidRPr="00BB11EB">
          <w:rPr>
            <w:rStyle w:val="Hyperlink"/>
            <w:noProof w:val="0"/>
            <w:szCs w:val="22"/>
            <w:lang w:val="da-DK"/>
          </w:rPr>
          <w:t>http://www.ema.europa.eu</w:t>
        </w:r>
        <w:r w:rsidR="00BB11EB">
          <w:rPr>
            <w:color w:val="0000FF"/>
            <w:szCs w:val="22"/>
            <w:lang w:val="da-DK"/>
          </w:rPr>
          <w:fldChar w:fldCharType="end"/>
        </w:r>
      </w:ins>
      <w:r w:rsidR="008949ED" w:rsidRPr="00324030">
        <w:rPr>
          <w:szCs w:val="22"/>
          <w:lang w:val="da-DK"/>
        </w:rPr>
        <w:t>.</w:t>
      </w:r>
    </w:p>
    <w:p w14:paraId="2C1D4FAA" w14:textId="77777777" w:rsidR="0033735B" w:rsidRPr="00324030" w:rsidRDefault="0033735B" w:rsidP="0033735B">
      <w:pPr>
        <w:ind w:right="14"/>
        <w:rPr>
          <w:lang w:val="da-DK"/>
        </w:rPr>
      </w:pPr>
    </w:p>
    <w:p w14:paraId="7B85FAD4" w14:textId="77777777" w:rsidR="0033735B" w:rsidRPr="00324030" w:rsidRDefault="00F1289F" w:rsidP="0033735B">
      <w:pPr>
        <w:ind w:right="14"/>
        <w:rPr>
          <w:lang w:val="da-DK"/>
        </w:rPr>
      </w:pPr>
      <w:r w:rsidRPr="00324030">
        <w:rPr>
          <w:lang w:val="da-DK"/>
        </w:rPr>
        <w:br w:type="page"/>
      </w:r>
    </w:p>
    <w:p w14:paraId="5DF4A18E" w14:textId="77777777" w:rsidR="0033735B" w:rsidRPr="00324030" w:rsidRDefault="0033735B" w:rsidP="0033735B">
      <w:pPr>
        <w:ind w:right="14"/>
        <w:rPr>
          <w:lang w:val="da-DK"/>
        </w:rPr>
      </w:pPr>
    </w:p>
    <w:p w14:paraId="0CE6BF3F" w14:textId="77777777" w:rsidR="0033735B" w:rsidRPr="00324030" w:rsidRDefault="0033735B" w:rsidP="0033735B">
      <w:pPr>
        <w:ind w:right="14"/>
        <w:rPr>
          <w:lang w:val="da-DK"/>
        </w:rPr>
      </w:pPr>
    </w:p>
    <w:p w14:paraId="0B4394A1" w14:textId="77777777" w:rsidR="0033735B" w:rsidRPr="00324030" w:rsidRDefault="0033735B" w:rsidP="0033735B">
      <w:pPr>
        <w:ind w:right="14"/>
        <w:rPr>
          <w:lang w:val="da-DK"/>
        </w:rPr>
      </w:pPr>
    </w:p>
    <w:p w14:paraId="3AA99591" w14:textId="77777777" w:rsidR="0033735B" w:rsidRPr="00324030" w:rsidRDefault="0033735B" w:rsidP="0033735B">
      <w:pPr>
        <w:ind w:right="14"/>
        <w:rPr>
          <w:lang w:val="da-DK"/>
        </w:rPr>
      </w:pPr>
    </w:p>
    <w:p w14:paraId="16DBB48B" w14:textId="77777777" w:rsidR="0033735B" w:rsidRPr="00324030" w:rsidRDefault="0033735B" w:rsidP="0033735B">
      <w:pPr>
        <w:ind w:right="14"/>
        <w:rPr>
          <w:lang w:val="da-DK"/>
        </w:rPr>
      </w:pPr>
    </w:p>
    <w:p w14:paraId="05A9FC4F" w14:textId="77777777" w:rsidR="0033735B" w:rsidRPr="00324030" w:rsidRDefault="0033735B" w:rsidP="0033735B">
      <w:pPr>
        <w:ind w:right="14"/>
        <w:rPr>
          <w:lang w:val="da-DK"/>
        </w:rPr>
      </w:pPr>
    </w:p>
    <w:p w14:paraId="654124EF" w14:textId="77777777" w:rsidR="0033735B" w:rsidRPr="00324030" w:rsidRDefault="0033735B" w:rsidP="0033735B">
      <w:pPr>
        <w:ind w:right="14"/>
        <w:rPr>
          <w:lang w:val="da-DK"/>
        </w:rPr>
      </w:pPr>
    </w:p>
    <w:p w14:paraId="0F32D48C" w14:textId="77777777" w:rsidR="0033735B" w:rsidRPr="00324030" w:rsidRDefault="0033735B" w:rsidP="0033735B">
      <w:pPr>
        <w:ind w:right="14"/>
        <w:rPr>
          <w:lang w:val="da-DK"/>
        </w:rPr>
      </w:pPr>
    </w:p>
    <w:p w14:paraId="2C10ABAB" w14:textId="77777777" w:rsidR="0033735B" w:rsidRPr="00324030" w:rsidRDefault="0033735B" w:rsidP="0033735B">
      <w:pPr>
        <w:ind w:right="14"/>
        <w:rPr>
          <w:lang w:val="da-DK"/>
        </w:rPr>
      </w:pPr>
    </w:p>
    <w:p w14:paraId="16968A6D" w14:textId="77777777" w:rsidR="0033735B" w:rsidRPr="00324030" w:rsidRDefault="0033735B" w:rsidP="0033735B">
      <w:pPr>
        <w:ind w:right="14"/>
        <w:rPr>
          <w:lang w:val="da-DK"/>
        </w:rPr>
      </w:pPr>
    </w:p>
    <w:p w14:paraId="28494021" w14:textId="77777777" w:rsidR="0033735B" w:rsidRPr="00324030" w:rsidRDefault="0033735B" w:rsidP="0033735B">
      <w:pPr>
        <w:ind w:right="14"/>
        <w:rPr>
          <w:lang w:val="da-DK"/>
        </w:rPr>
      </w:pPr>
    </w:p>
    <w:p w14:paraId="1D2E053C" w14:textId="77777777" w:rsidR="0033735B" w:rsidRPr="00324030" w:rsidRDefault="0033735B" w:rsidP="0033735B">
      <w:pPr>
        <w:ind w:right="14"/>
        <w:rPr>
          <w:lang w:val="da-DK"/>
        </w:rPr>
      </w:pPr>
    </w:p>
    <w:p w14:paraId="098BA112" w14:textId="77777777" w:rsidR="0033735B" w:rsidRPr="00324030" w:rsidRDefault="0033735B" w:rsidP="0033735B">
      <w:pPr>
        <w:ind w:right="14"/>
        <w:rPr>
          <w:lang w:val="da-DK"/>
        </w:rPr>
      </w:pPr>
    </w:p>
    <w:p w14:paraId="4CAEF3F3" w14:textId="77777777" w:rsidR="0033735B" w:rsidRPr="00324030" w:rsidRDefault="0033735B" w:rsidP="0033735B">
      <w:pPr>
        <w:ind w:right="14"/>
        <w:rPr>
          <w:lang w:val="da-DK"/>
        </w:rPr>
      </w:pPr>
    </w:p>
    <w:p w14:paraId="6ED184E5" w14:textId="77777777" w:rsidR="0033735B" w:rsidRPr="00324030" w:rsidRDefault="0033735B" w:rsidP="0033735B">
      <w:pPr>
        <w:ind w:right="14"/>
        <w:rPr>
          <w:lang w:val="da-DK"/>
        </w:rPr>
      </w:pPr>
    </w:p>
    <w:p w14:paraId="76E43A4D" w14:textId="77777777" w:rsidR="0033735B" w:rsidRPr="00324030" w:rsidRDefault="0033735B" w:rsidP="0033735B">
      <w:pPr>
        <w:ind w:right="14"/>
        <w:rPr>
          <w:lang w:val="da-DK"/>
        </w:rPr>
      </w:pPr>
    </w:p>
    <w:p w14:paraId="2C9D9894" w14:textId="77777777" w:rsidR="0033735B" w:rsidRPr="00324030" w:rsidRDefault="0033735B" w:rsidP="0033735B">
      <w:pPr>
        <w:ind w:right="14"/>
        <w:rPr>
          <w:lang w:val="da-DK"/>
        </w:rPr>
      </w:pPr>
    </w:p>
    <w:p w14:paraId="34F3424E" w14:textId="77777777" w:rsidR="008758A6" w:rsidRPr="00324030" w:rsidRDefault="008758A6" w:rsidP="0033735B">
      <w:pPr>
        <w:ind w:right="14"/>
        <w:rPr>
          <w:lang w:val="da-DK"/>
        </w:rPr>
      </w:pPr>
    </w:p>
    <w:p w14:paraId="73436A52" w14:textId="77777777" w:rsidR="00F1289F" w:rsidRPr="00324030" w:rsidRDefault="00F1289F" w:rsidP="0033735B">
      <w:pPr>
        <w:ind w:right="14"/>
        <w:rPr>
          <w:lang w:val="da-DK"/>
        </w:rPr>
      </w:pPr>
    </w:p>
    <w:p w14:paraId="7C52D0A2" w14:textId="77777777" w:rsidR="008758A6" w:rsidRPr="00324030" w:rsidRDefault="008758A6" w:rsidP="0033735B">
      <w:pPr>
        <w:ind w:right="14"/>
        <w:rPr>
          <w:lang w:val="da-DK"/>
        </w:rPr>
      </w:pPr>
    </w:p>
    <w:p w14:paraId="101AD901" w14:textId="77777777" w:rsidR="0033735B" w:rsidRPr="00324030" w:rsidRDefault="0033735B" w:rsidP="0033735B">
      <w:pPr>
        <w:ind w:right="14"/>
        <w:rPr>
          <w:lang w:val="da-DK"/>
        </w:rPr>
      </w:pPr>
    </w:p>
    <w:p w14:paraId="7103C278" w14:textId="77777777" w:rsidR="0033735B" w:rsidRPr="00324030" w:rsidRDefault="0033735B" w:rsidP="0033735B">
      <w:pPr>
        <w:rPr>
          <w:lang w:val="da-DK"/>
        </w:rPr>
      </w:pPr>
    </w:p>
    <w:p w14:paraId="0F46A5C0" w14:textId="77777777" w:rsidR="00771FFD" w:rsidRDefault="00771FFD" w:rsidP="0033735B">
      <w:pPr>
        <w:tabs>
          <w:tab w:val="left" w:pos="-720"/>
        </w:tabs>
        <w:suppressAutoHyphens/>
        <w:jc w:val="center"/>
        <w:rPr>
          <w:ins w:id="919" w:author="TCS" w:date="2025-05-30T19:40:00Z" w16du:dateUtc="2025-05-30T14:10:00Z"/>
          <w:b/>
          <w:lang w:val="da-DK"/>
        </w:rPr>
      </w:pPr>
    </w:p>
    <w:p w14:paraId="38485DE5" w14:textId="6D41C59A" w:rsidR="0033735B" w:rsidRPr="00324030" w:rsidRDefault="0033735B" w:rsidP="0033735B">
      <w:pPr>
        <w:tabs>
          <w:tab w:val="left" w:pos="-720"/>
        </w:tabs>
        <w:suppressAutoHyphens/>
        <w:jc w:val="center"/>
        <w:rPr>
          <w:lang w:val="da-DK"/>
        </w:rPr>
      </w:pPr>
      <w:r w:rsidRPr="00324030">
        <w:rPr>
          <w:b/>
          <w:lang w:val="da-DK"/>
        </w:rPr>
        <w:t>BILAG II</w:t>
      </w:r>
    </w:p>
    <w:p w14:paraId="4B46EE09" w14:textId="77777777" w:rsidR="0033735B" w:rsidRPr="00324030" w:rsidRDefault="0033735B" w:rsidP="0033735B">
      <w:pPr>
        <w:rPr>
          <w:lang w:val="da-DK"/>
        </w:rPr>
      </w:pPr>
    </w:p>
    <w:p w14:paraId="7B26B2EC" w14:textId="77777777" w:rsidR="0033735B" w:rsidRPr="00324030" w:rsidRDefault="0033735B" w:rsidP="002000DF">
      <w:pPr>
        <w:tabs>
          <w:tab w:val="left" w:pos="-720"/>
          <w:tab w:val="left" w:pos="1701"/>
        </w:tabs>
        <w:suppressAutoHyphens/>
        <w:ind w:left="1701" w:right="1410" w:hanging="567"/>
        <w:rPr>
          <w:b/>
          <w:lang w:val="da-DK"/>
        </w:rPr>
      </w:pPr>
      <w:r w:rsidRPr="00324030">
        <w:rPr>
          <w:b/>
          <w:lang w:val="da-DK"/>
        </w:rPr>
        <w:t>A.</w:t>
      </w:r>
      <w:r w:rsidRPr="00324030">
        <w:rPr>
          <w:b/>
          <w:lang w:val="da-DK"/>
        </w:rPr>
        <w:tab/>
      </w:r>
      <w:r w:rsidR="00A52D71" w:rsidRPr="00324030">
        <w:rPr>
          <w:b/>
          <w:lang w:val="da-DK"/>
        </w:rPr>
        <w:t>FREMSTILLER ANSVARLIG</w:t>
      </w:r>
      <w:r w:rsidR="003C3A67" w:rsidRPr="00324030">
        <w:rPr>
          <w:b/>
          <w:lang w:val="da-DK"/>
        </w:rPr>
        <w:t xml:space="preserve"> FOR BATCHFRIGIVELSE</w:t>
      </w:r>
    </w:p>
    <w:p w14:paraId="16AAF7E8" w14:textId="77777777" w:rsidR="0033735B" w:rsidRPr="00324030" w:rsidRDefault="0033735B" w:rsidP="002000DF">
      <w:pPr>
        <w:tabs>
          <w:tab w:val="left" w:pos="-720"/>
        </w:tabs>
        <w:suppressAutoHyphens/>
        <w:ind w:right="1410" w:hanging="567"/>
        <w:rPr>
          <w:bCs/>
          <w:lang w:val="da-DK"/>
        </w:rPr>
      </w:pPr>
    </w:p>
    <w:p w14:paraId="37F52F9C" w14:textId="77777777" w:rsidR="0033735B" w:rsidRPr="00324030" w:rsidRDefault="0033735B" w:rsidP="002000DF">
      <w:pPr>
        <w:tabs>
          <w:tab w:val="left" w:pos="-720"/>
          <w:tab w:val="left" w:pos="1701"/>
        </w:tabs>
        <w:suppressAutoHyphens/>
        <w:ind w:left="1701" w:right="1410" w:hanging="567"/>
        <w:rPr>
          <w:b/>
          <w:lang w:val="da-DK"/>
        </w:rPr>
      </w:pPr>
      <w:r w:rsidRPr="00324030">
        <w:rPr>
          <w:b/>
          <w:lang w:val="da-DK"/>
        </w:rPr>
        <w:t>B.</w:t>
      </w:r>
      <w:r w:rsidRPr="00324030">
        <w:rPr>
          <w:b/>
          <w:lang w:val="da-DK"/>
        </w:rPr>
        <w:tab/>
        <w:t xml:space="preserve">BETINGELSER </w:t>
      </w:r>
      <w:r w:rsidR="00B146C9" w:rsidRPr="00324030">
        <w:rPr>
          <w:b/>
          <w:lang w:val="da-DK"/>
        </w:rPr>
        <w:t>ELLER BEGRÆNSNINGER VEDRØRENDE UDLEVERING OG ANVENDELSE</w:t>
      </w:r>
    </w:p>
    <w:p w14:paraId="54305394" w14:textId="77777777" w:rsidR="0033735B" w:rsidRPr="00324030" w:rsidRDefault="0033735B" w:rsidP="002000DF">
      <w:pPr>
        <w:tabs>
          <w:tab w:val="left" w:pos="-720"/>
        </w:tabs>
        <w:suppressAutoHyphens/>
        <w:ind w:right="1410" w:hanging="567"/>
        <w:rPr>
          <w:bCs/>
          <w:lang w:val="da-DK"/>
        </w:rPr>
      </w:pPr>
    </w:p>
    <w:p w14:paraId="5D0341C9" w14:textId="77777777" w:rsidR="0033735B" w:rsidRPr="00324030" w:rsidRDefault="0033735B" w:rsidP="002000DF">
      <w:pPr>
        <w:tabs>
          <w:tab w:val="left" w:pos="-720"/>
          <w:tab w:val="left" w:pos="1701"/>
        </w:tabs>
        <w:suppressAutoHyphens/>
        <w:ind w:left="1701" w:right="1410" w:hanging="567"/>
        <w:rPr>
          <w:b/>
          <w:lang w:val="da-DK"/>
        </w:rPr>
      </w:pPr>
      <w:r w:rsidRPr="00324030">
        <w:rPr>
          <w:b/>
          <w:lang w:val="da-DK"/>
        </w:rPr>
        <w:t>C.</w:t>
      </w:r>
      <w:r w:rsidRPr="00324030">
        <w:rPr>
          <w:b/>
          <w:lang w:val="da-DK"/>
        </w:rPr>
        <w:tab/>
      </w:r>
      <w:r w:rsidR="00B146C9" w:rsidRPr="00324030">
        <w:rPr>
          <w:b/>
          <w:lang w:val="da-DK"/>
        </w:rPr>
        <w:t xml:space="preserve">ANDRE FORHOLD OG BETINGELSER FOR </w:t>
      </w:r>
      <w:r w:rsidR="00A52D71" w:rsidRPr="00324030">
        <w:rPr>
          <w:b/>
          <w:lang w:val="da-DK"/>
        </w:rPr>
        <w:t xml:space="preserve">MARKEDSFØRINGSTILLADELSEN </w:t>
      </w:r>
    </w:p>
    <w:p w14:paraId="60FFA0DF" w14:textId="77777777" w:rsidR="00AF67AA" w:rsidRPr="00324030" w:rsidRDefault="00AF67AA" w:rsidP="002000DF">
      <w:pPr>
        <w:tabs>
          <w:tab w:val="left" w:pos="-720"/>
          <w:tab w:val="left" w:pos="1701"/>
        </w:tabs>
        <w:suppressAutoHyphens/>
        <w:ind w:left="1701" w:right="1410" w:hanging="567"/>
        <w:rPr>
          <w:b/>
          <w:lang w:val="da-DK"/>
        </w:rPr>
      </w:pPr>
    </w:p>
    <w:p w14:paraId="49CB7795" w14:textId="77777777" w:rsidR="00AF67AA" w:rsidRPr="00324030" w:rsidRDefault="00AF67AA" w:rsidP="002000DF">
      <w:pPr>
        <w:tabs>
          <w:tab w:val="left" w:pos="-720"/>
          <w:tab w:val="left" w:pos="1701"/>
        </w:tabs>
        <w:suppressAutoHyphens/>
        <w:ind w:left="1701" w:right="1410" w:hanging="567"/>
        <w:rPr>
          <w:b/>
          <w:lang w:val="da-DK"/>
        </w:rPr>
      </w:pPr>
      <w:r w:rsidRPr="00324030">
        <w:rPr>
          <w:b/>
          <w:lang w:val="da-DK"/>
        </w:rPr>
        <w:t xml:space="preserve">D. </w:t>
      </w:r>
      <w:r w:rsidRPr="00324030">
        <w:rPr>
          <w:b/>
          <w:lang w:val="da-DK"/>
        </w:rPr>
        <w:tab/>
        <w:t>BETINGELSER ELLER BEGRÆNSNINGER MED HENSYN TIL SIKKER OG EFFEKTIV ANVENDELSE AF LÆGEMIDLET</w:t>
      </w:r>
    </w:p>
    <w:p w14:paraId="1DB7708A" w14:textId="77777777" w:rsidR="0033735B" w:rsidRPr="00324030" w:rsidRDefault="0033735B" w:rsidP="002000DF">
      <w:pPr>
        <w:pStyle w:val="AnnexHeading"/>
        <w:rPr>
          <w:lang w:val="da-DK"/>
        </w:rPr>
      </w:pPr>
      <w:r w:rsidRPr="00324030">
        <w:rPr>
          <w:lang w:val="da-DK"/>
        </w:rPr>
        <w:br w:type="page"/>
      </w:r>
      <w:r w:rsidRPr="00324030">
        <w:rPr>
          <w:lang w:val="da-DK"/>
        </w:rPr>
        <w:lastRenderedPageBreak/>
        <w:t>A.</w:t>
      </w:r>
      <w:r w:rsidRPr="00324030">
        <w:rPr>
          <w:lang w:val="da-DK"/>
        </w:rPr>
        <w:tab/>
      </w:r>
      <w:r w:rsidR="00A52D71" w:rsidRPr="00324030">
        <w:rPr>
          <w:lang w:val="da-DK"/>
        </w:rPr>
        <w:t>FREMSTILLER ANSVARLIG</w:t>
      </w:r>
      <w:r w:rsidR="003C3A67" w:rsidRPr="00324030">
        <w:rPr>
          <w:lang w:val="da-DK"/>
        </w:rPr>
        <w:t xml:space="preserve"> FOR BATCHFRIGIVELSE</w:t>
      </w:r>
    </w:p>
    <w:p w14:paraId="216516B5" w14:textId="77777777" w:rsidR="0033735B" w:rsidRPr="00324030" w:rsidRDefault="0033735B" w:rsidP="0033735B">
      <w:pPr>
        <w:tabs>
          <w:tab w:val="left" w:pos="-720"/>
        </w:tabs>
        <w:suppressAutoHyphens/>
        <w:ind w:right="-334"/>
        <w:rPr>
          <w:lang w:val="da-DK"/>
        </w:rPr>
      </w:pPr>
    </w:p>
    <w:p w14:paraId="3E24D68D" w14:textId="77777777" w:rsidR="0033735B" w:rsidRPr="00324030" w:rsidRDefault="0033735B" w:rsidP="0033735B">
      <w:pPr>
        <w:tabs>
          <w:tab w:val="left" w:pos="-720"/>
        </w:tabs>
        <w:suppressAutoHyphens/>
        <w:rPr>
          <w:lang w:val="da-DK"/>
        </w:rPr>
      </w:pPr>
      <w:r w:rsidRPr="00324030">
        <w:rPr>
          <w:u w:val="single"/>
          <w:lang w:val="da-DK"/>
        </w:rPr>
        <w:t xml:space="preserve">Navn og adresse </w:t>
      </w:r>
      <w:r w:rsidR="00A52D71" w:rsidRPr="00324030">
        <w:rPr>
          <w:u w:val="single"/>
          <w:lang w:val="da-DK"/>
        </w:rPr>
        <w:t xml:space="preserve">på </w:t>
      </w:r>
      <w:r w:rsidR="00615BF0" w:rsidRPr="00324030">
        <w:rPr>
          <w:u w:val="single"/>
          <w:lang w:val="da-DK"/>
        </w:rPr>
        <w:t xml:space="preserve">den </w:t>
      </w:r>
      <w:r w:rsidR="00A52D71" w:rsidRPr="00324030">
        <w:rPr>
          <w:u w:val="single"/>
          <w:lang w:val="da-DK"/>
        </w:rPr>
        <w:t>fremstiller</w:t>
      </w:r>
      <w:r w:rsidR="00615BF0" w:rsidRPr="00324030">
        <w:rPr>
          <w:u w:val="single"/>
          <w:lang w:val="da-DK"/>
        </w:rPr>
        <w:t>, der er</w:t>
      </w:r>
      <w:r w:rsidR="00A52D71" w:rsidRPr="00324030">
        <w:rPr>
          <w:u w:val="single"/>
          <w:lang w:val="da-DK"/>
        </w:rPr>
        <w:t xml:space="preserve"> ansvarlig</w:t>
      </w:r>
      <w:r w:rsidRPr="00324030">
        <w:rPr>
          <w:u w:val="single"/>
          <w:lang w:val="da-DK"/>
        </w:rPr>
        <w:t xml:space="preserve"> for batchfrigivelse</w:t>
      </w:r>
    </w:p>
    <w:p w14:paraId="2647ACED" w14:textId="77777777" w:rsidR="0033735B" w:rsidRPr="00324030" w:rsidRDefault="0033735B" w:rsidP="0033735B">
      <w:pPr>
        <w:tabs>
          <w:tab w:val="left" w:pos="-720"/>
        </w:tabs>
        <w:suppressAutoHyphens/>
        <w:rPr>
          <w:lang w:val="da-DK"/>
        </w:rPr>
      </w:pPr>
    </w:p>
    <w:p w14:paraId="26C1C170" w14:textId="77777777" w:rsidR="0033735B" w:rsidRPr="00B2569F" w:rsidRDefault="00A52D71" w:rsidP="0033735B">
      <w:pPr>
        <w:tabs>
          <w:tab w:val="left" w:pos="-720"/>
        </w:tabs>
        <w:suppressAutoHyphens/>
        <w:rPr>
          <w:lang w:val="da-DK"/>
          <w:rPrChange w:id="920" w:author="Author">
            <w:rPr>
              <w:lang w:val="de-DE"/>
            </w:rPr>
          </w:rPrChange>
        </w:rPr>
      </w:pPr>
      <w:r w:rsidRPr="00B2569F">
        <w:rPr>
          <w:lang w:val="da-DK"/>
          <w:rPrChange w:id="921" w:author="Author">
            <w:rPr>
              <w:lang w:val="de-DE"/>
            </w:rPr>
          </w:rPrChange>
        </w:rPr>
        <w:t>Roche Pharma AG</w:t>
      </w:r>
    </w:p>
    <w:p w14:paraId="7226A825" w14:textId="77777777" w:rsidR="005E206E" w:rsidRPr="00B2569F" w:rsidRDefault="00A52D71" w:rsidP="0033735B">
      <w:pPr>
        <w:tabs>
          <w:tab w:val="left" w:pos="-720"/>
        </w:tabs>
        <w:suppressAutoHyphens/>
        <w:rPr>
          <w:lang w:val="da-DK"/>
          <w:rPrChange w:id="922" w:author="Author">
            <w:rPr>
              <w:lang w:val="de-DE"/>
            </w:rPr>
          </w:rPrChange>
        </w:rPr>
      </w:pPr>
      <w:r w:rsidRPr="00B2569F">
        <w:rPr>
          <w:lang w:val="da-DK"/>
          <w:rPrChange w:id="923" w:author="Author">
            <w:rPr>
              <w:lang w:val="de-DE"/>
            </w:rPr>
          </w:rPrChange>
        </w:rPr>
        <w:t xml:space="preserve">Emil-Barell-Strasse 1 </w:t>
      </w:r>
    </w:p>
    <w:p w14:paraId="500D9810" w14:textId="77777777" w:rsidR="00A52D71" w:rsidRPr="00324030" w:rsidRDefault="00A52D71" w:rsidP="0033735B">
      <w:pPr>
        <w:tabs>
          <w:tab w:val="left" w:pos="-720"/>
        </w:tabs>
        <w:suppressAutoHyphens/>
        <w:rPr>
          <w:lang w:val="da-DK"/>
        </w:rPr>
      </w:pPr>
      <w:r w:rsidRPr="00324030">
        <w:rPr>
          <w:lang w:val="da-DK"/>
        </w:rPr>
        <w:t>D-79639 Grenzach-Wyhlen</w:t>
      </w:r>
    </w:p>
    <w:p w14:paraId="348F8B22" w14:textId="77777777" w:rsidR="00A52D71" w:rsidRPr="00324030" w:rsidRDefault="00A52D71" w:rsidP="0033735B">
      <w:pPr>
        <w:tabs>
          <w:tab w:val="left" w:pos="-720"/>
        </w:tabs>
        <w:suppressAutoHyphens/>
        <w:rPr>
          <w:lang w:val="da-DK"/>
        </w:rPr>
      </w:pPr>
      <w:r w:rsidRPr="00324030">
        <w:rPr>
          <w:lang w:val="da-DK"/>
        </w:rPr>
        <w:t>Tyskland</w:t>
      </w:r>
    </w:p>
    <w:p w14:paraId="01D971B8" w14:textId="77777777" w:rsidR="0033735B" w:rsidRPr="00324030" w:rsidRDefault="0033735B" w:rsidP="0033735B">
      <w:pPr>
        <w:rPr>
          <w:lang w:val="da-DK"/>
        </w:rPr>
      </w:pPr>
    </w:p>
    <w:p w14:paraId="0DEC5592" w14:textId="77777777" w:rsidR="0033735B" w:rsidRPr="00324030" w:rsidRDefault="0033735B" w:rsidP="0033735B">
      <w:pPr>
        <w:suppressAutoHyphens/>
        <w:ind w:left="567" w:hanging="567"/>
        <w:rPr>
          <w:bCs/>
          <w:lang w:val="da-DK"/>
        </w:rPr>
      </w:pPr>
    </w:p>
    <w:p w14:paraId="3E9B7E95" w14:textId="77777777" w:rsidR="0033735B" w:rsidRPr="00324030" w:rsidRDefault="0033735B" w:rsidP="005B36DD">
      <w:pPr>
        <w:pStyle w:val="AnnexHeading"/>
        <w:rPr>
          <w:lang w:val="da-DK"/>
        </w:rPr>
      </w:pPr>
      <w:r w:rsidRPr="00324030">
        <w:rPr>
          <w:lang w:val="da-DK"/>
        </w:rPr>
        <w:t>B.</w:t>
      </w:r>
      <w:r w:rsidRPr="00324030">
        <w:rPr>
          <w:lang w:val="da-DK"/>
        </w:rPr>
        <w:tab/>
        <w:t xml:space="preserve">BETINGELSER </w:t>
      </w:r>
      <w:r w:rsidR="00B146C9" w:rsidRPr="00324030">
        <w:rPr>
          <w:lang w:val="da-DK"/>
        </w:rPr>
        <w:t>ELLER BEGRÆNSNINGER VEDRØRENDE UDLEVERING OG ANVENDELSE</w:t>
      </w:r>
    </w:p>
    <w:p w14:paraId="6E5401FA" w14:textId="77777777" w:rsidR="0033735B" w:rsidRPr="00324030" w:rsidRDefault="0033735B" w:rsidP="0033735B">
      <w:pPr>
        <w:numPr>
          <w:ilvl w:val="12"/>
          <w:numId w:val="0"/>
        </w:numPr>
        <w:rPr>
          <w:lang w:val="da-DK"/>
        </w:rPr>
      </w:pPr>
    </w:p>
    <w:p w14:paraId="27DCCA95" w14:textId="77777777" w:rsidR="0033735B" w:rsidRPr="00324030" w:rsidRDefault="0033735B" w:rsidP="0033735B">
      <w:pPr>
        <w:numPr>
          <w:ilvl w:val="12"/>
          <w:numId w:val="0"/>
        </w:numPr>
        <w:rPr>
          <w:lang w:val="da-DK"/>
        </w:rPr>
      </w:pPr>
      <w:r w:rsidRPr="00324030">
        <w:rPr>
          <w:lang w:val="da-DK"/>
        </w:rPr>
        <w:t xml:space="preserve">Lægemidlet må kun udleveres efter </w:t>
      </w:r>
      <w:r w:rsidR="00361269" w:rsidRPr="00324030">
        <w:rPr>
          <w:lang w:val="da-DK"/>
        </w:rPr>
        <w:t>ordination på en recept udsted af en begrænset lægegruppe</w:t>
      </w:r>
      <w:r w:rsidR="008C4455" w:rsidRPr="00324030">
        <w:rPr>
          <w:lang w:val="da-DK"/>
        </w:rPr>
        <w:t xml:space="preserve"> (se</w:t>
      </w:r>
      <w:r w:rsidRPr="00324030">
        <w:rPr>
          <w:lang w:val="da-DK"/>
        </w:rPr>
        <w:t xml:space="preserve"> bil</w:t>
      </w:r>
      <w:r w:rsidR="00A52D71" w:rsidRPr="00324030">
        <w:rPr>
          <w:lang w:val="da-DK"/>
        </w:rPr>
        <w:t>ag I: Produktresumé; pkt. 4.2).</w:t>
      </w:r>
    </w:p>
    <w:p w14:paraId="5C548C38" w14:textId="77777777" w:rsidR="0033735B" w:rsidRPr="00324030" w:rsidRDefault="0033735B" w:rsidP="0033735B">
      <w:pPr>
        <w:suppressAutoHyphens/>
        <w:rPr>
          <w:lang w:val="da-DK"/>
        </w:rPr>
      </w:pPr>
    </w:p>
    <w:p w14:paraId="3294353C" w14:textId="77777777" w:rsidR="0025591F" w:rsidRPr="00324030" w:rsidRDefault="0025591F" w:rsidP="0033735B">
      <w:pPr>
        <w:suppressAutoHyphens/>
        <w:rPr>
          <w:lang w:val="da-DK"/>
        </w:rPr>
      </w:pPr>
    </w:p>
    <w:p w14:paraId="7ACB000E" w14:textId="77777777" w:rsidR="0033735B" w:rsidRPr="00324030" w:rsidRDefault="005E206E" w:rsidP="00602083">
      <w:pPr>
        <w:pStyle w:val="AnnexHeading"/>
        <w:rPr>
          <w:lang w:val="da-DK"/>
        </w:rPr>
      </w:pPr>
      <w:r w:rsidRPr="00324030">
        <w:rPr>
          <w:lang w:val="da-DK"/>
        </w:rPr>
        <w:t>C.</w:t>
      </w:r>
      <w:r w:rsidR="00F227D3" w:rsidRPr="00324030">
        <w:rPr>
          <w:lang w:val="da-DK"/>
        </w:rPr>
        <w:tab/>
      </w:r>
      <w:r w:rsidR="0033735B" w:rsidRPr="00324030">
        <w:rPr>
          <w:lang w:val="da-DK"/>
        </w:rPr>
        <w:t xml:space="preserve">ANDRE </w:t>
      </w:r>
      <w:r w:rsidRPr="00324030">
        <w:rPr>
          <w:lang w:val="da-DK"/>
        </w:rPr>
        <w:t xml:space="preserve">FORHOLD OG </w:t>
      </w:r>
      <w:r w:rsidR="0033735B" w:rsidRPr="00324030">
        <w:rPr>
          <w:lang w:val="da-DK"/>
        </w:rPr>
        <w:t>BETINGELSER</w:t>
      </w:r>
      <w:r w:rsidRPr="00324030">
        <w:rPr>
          <w:lang w:val="da-DK"/>
        </w:rPr>
        <w:t xml:space="preserve"> FOR MARKEDSFØRINGSTILLADELSEN</w:t>
      </w:r>
    </w:p>
    <w:p w14:paraId="58CE214E" w14:textId="77777777" w:rsidR="0033735B" w:rsidRPr="00324030" w:rsidRDefault="0033735B" w:rsidP="0033735B">
      <w:pPr>
        <w:rPr>
          <w:lang w:val="da-DK"/>
        </w:rPr>
      </w:pPr>
    </w:p>
    <w:p w14:paraId="76E08FDD" w14:textId="77777777" w:rsidR="00AC2C07" w:rsidRPr="00324030" w:rsidRDefault="00927E4E" w:rsidP="00927E4E">
      <w:pPr>
        <w:suppressLineNumbers/>
        <w:tabs>
          <w:tab w:val="left" w:pos="567"/>
        </w:tabs>
        <w:spacing w:line="260" w:lineRule="exact"/>
        <w:ind w:right="-1"/>
        <w:rPr>
          <w:b/>
          <w:szCs w:val="24"/>
          <w:lang w:val="da-DK"/>
        </w:rPr>
      </w:pPr>
      <w:r w:rsidRPr="00B2569F">
        <w:rPr>
          <w:szCs w:val="22"/>
          <w:lang w:val="da-DK"/>
          <w:rPrChange w:id="924" w:author="Author">
            <w:rPr>
              <w:szCs w:val="22"/>
            </w:rPr>
          </w:rPrChange>
        </w:rPr>
        <w:sym w:font="Symbol" w:char="F0B7"/>
      </w:r>
      <w:r w:rsidRPr="00324030">
        <w:rPr>
          <w:szCs w:val="22"/>
          <w:lang w:val="da-DK"/>
        </w:rPr>
        <w:tab/>
      </w:r>
      <w:r w:rsidR="00AC2C07" w:rsidRPr="00324030">
        <w:rPr>
          <w:b/>
          <w:szCs w:val="24"/>
          <w:lang w:val="da-DK"/>
        </w:rPr>
        <w:t>Periodiske, opdaterede sikkerhedsindberetninger (PSUR</w:t>
      </w:r>
      <w:r w:rsidR="00615BF0" w:rsidRPr="00324030">
        <w:rPr>
          <w:b/>
          <w:szCs w:val="24"/>
          <w:lang w:val="da-DK"/>
        </w:rPr>
        <w:t>’er</w:t>
      </w:r>
      <w:r w:rsidR="00AC2C07" w:rsidRPr="00324030">
        <w:rPr>
          <w:b/>
          <w:szCs w:val="24"/>
          <w:lang w:val="da-DK"/>
        </w:rPr>
        <w:t>)</w:t>
      </w:r>
    </w:p>
    <w:p w14:paraId="1FFC0C05" w14:textId="77777777" w:rsidR="00AC2C07" w:rsidRPr="00324030" w:rsidRDefault="00AC2C07" w:rsidP="00AC2C07">
      <w:pPr>
        <w:rPr>
          <w:szCs w:val="24"/>
          <w:lang w:val="da-DK"/>
        </w:rPr>
      </w:pPr>
    </w:p>
    <w:p w14:paraId="2365E3AD" w14:textId="77777777" w:rsidR="00AC2C07" w:rsidRPr="00324030" w:rsidRDefault="0089577A" w:rsidP="00AC2C07">
      <w:pPr>
        <w:suppressLineNumbers/>
        <w:ind w:right="-1"/>
        <w:rPr>
          <w:i/>
          <w:noProof/>
          <w:szCs w:val="24"/>
          <w:u w:val="single"/>
          <w:lang w:val="da-DK"/>
        </w:rPr>
      </w:pPr>
      <w:r w:rsidRPr="00324030">
        <w:rPr>
          <w:szCs w:val="22"/>
          <w:lang w:val="da-DK"/>
        </w:rPr>
        <w:t>Kravene for fremsendelse af periodiske, opdaterede sikkerhedsindberetninger for dette lægemiddel fremgår af listen over EU-referencedatoer (EURD list</w:t>
      </w:r>
      <w:r w:rsidRPr="00324030">
        <w:rPr>
          <w:noProof/>
          <w:szCs w:val="22"/>
          <w:lang w:val="da-DK"/>
        </w:rPr>
        <w:t>),</w:t>
      </w:r>
      <w:r w:rsidRPr="00324030">
        <w:rPr>
          <w:szCs w:val="22"/>
          <w:lang w:val="da-DK"/>
        </w:rPr>
        <w:t xml:space="preserve"> som fastsat i artikel 107c, stk. 7, i direktiv 2001/83/EF, og alle efterfølgende opdateringer offentliggjort på den europæiske webportal for lægemidler.</w:t>
      </w:r>
    </w:p>
    <w:p w14:paraId="16DC1EBE" w14:textId="77777777" w:rsidR="00F1289F" w:rsidRPr="00324030" w:rsidRDefault="00F1289F" w:rsidP="00AC2C07">
      <w:pPr>
        <w:suppressLineNumbers/>
        <w:ind w:right="-1"/>
        <w:rPr>
          <w:i/>
          <w:noProof/>
          <w:szCs w:val="24"/>
          <w:u w:val="single"/>
          <w:lang w:val="da-DK"/>
        </w:rPr>
      </w:pPr>
    </w:p>
    <w:p w14:paraId="15943006" w14:textId="77777777" w:rsidR="00C86469" w:rsidRPr="00324030" w:rsidRDefault="00C86469" w:rsidP="00AC2C07">
      <w:pPr>
        <w:suppressLineNumbers/>
        <w:ind w:right="-1"/>
        <w:rPr>
          <w:i/>
          <w:noProof/>
          <w:szCs w:val="24"/>
          <w:u w:val="single"/>
          <w:lang w:val="da-DK"/>
        </w:rPr>
      </w:pPr>
    </w:p>
    <w:p w14:paraId="71031737" w14:textId="77777777" w:rsidR="00AC2C07" w:rsidRPr="00324030" w:rsidRDefault="00AC2C07" w:rsidP="00591324">
      <w:pPr>
        <w:pStyle w:val="AnnexHeading"/>
        <w:rPr>
          <w:lang w:val="da-DK"/>
        </w:rPr>
      </w:pPr>
      <w:r w:rsidRPr="00324030">
        <w:rPr>
          <w:noProof/>
          <w:lang w:val="da-DK"/>
        </w:rPr>
        <w:t>D.</w:t>
      </w:r>
      <w:r w:rsidRPr="00324030">
        <w:rPr>
          <w:lang w:val="da-DK"/>
        </w:rPr>
        <w:tab/>
        <w:t xml:space="preserve">BETINGELSER ELLER BEGRÆNSNINGER MED HENSYN TIL SIKKER OG EFFEKTIV ANVENDELSE AF LÆGEMIDLET </w:t>
      </w:r>
    </w:p>
    <w:p w14:paraId="1E9E8C4C" w14:textId="77777777" w:rsidR="00AC2C07" w:rsidRPr="00324030" w:rsidRDefault="00AC2C07" w:rsidP="00AC2C07">
      <w:pPr>
        <w:rPr>
          <w:szCs w:val="24"/>
          <w:lang w:val="da-DK"/>
        </w:rPr>
      </w:pPr>
    </w:p>
    <w:p w14:paraId="43790811" w14:textId="77777777" w:rsidR="00AC2C07" w:rsidRPr="00324030" w:rsidRDefault="00927E4E" w:rsidP="00591324">
      <w:pPr>
        <w:spacing w:line="260" w:lineRule="exact"/>
        <w:ind w:left="720" w:hanging="720"/>
        <w:rPr>
          <w:b/>
          <w:szCs w:val="24"/>
          <w:lang w:val="da-DK"/>
        </w:rPr>
      </w:pPr>
      <w:r w:rsidRPr="00B2569F">
        <w:rPr>
          <w:szCs w:val="22"/>
          <w:lang w:val="da-DK"/>
          <w:rPrChange w:id="925" w:author="Author">
            <w:rPr>
              <w:szCs w:val="22"/>
            </w:rPr>
          </w:rPrChange>
        </w:rPr>
        <w:sym w:font="Symbol" w:char="F0B7"/>
      </w:r>
      <w:r w:rsidRPr="00324030">
        <w:rPr>
          <w:szCs w:val="22"/>
          <w:lang w:val="da-DK"/>
        </w:rPr>
        <w:tab/>
      </w:r>
      <w:r w:rsidR="00AC2C07" w:rsidRPr="00324030">
        <w:rPr>
          <w:b/>
          <w:noProof/>
          <w:szCs w:val="24"/>
          <w:lang w:val="da-DK"/>
        </w:rPr>
        <w:t>Risikostyringsplan (RMP)</w:t>
      </w:r>
      <w:r w:rsidR="00AC2C07" w:rsidRPr="00324030">
        <w:rPr>
          <w:b/>
          <w:szCs w:val="24"/>
          <w:lang w:val="da-DK"/>
        </w:rPr>
        <w:t xml:space="preserve"> </w:t>
      </w:r>
    </w:p>
    <w:p w14:paraId="15374075" w14:textId="77777777" w:rsidR="00761837" w:rsidRPr="00324030" w:rsidRDefault="00761837" w:rsidP="00591324">
      <w:pPr>
        <w:spacing w:line="260" w:lineRule="exact"/>
        <w:ind w:left="720" w:hanging="720"/>
        <w:rPr>
          <w:b/>
          <w:szCs w:val="24"/>
          <w:lang w:val="da-DK"/>
        </w:rPr>
      </w:pPr>
    </w:p>
    <w:p w14:paraId="03B07889" w14:textId="77777777" w:rsidR="00AC2C07" w:rsidRPr="00324030" w:rsidRDefault="00AC2C07" w:rsidP="00D43409">
      <w:pPr>
        <w:rPr>
          <w:szCs w:val="24"/>
          <w:lang w:val="da-DK"/>
        </w:rPr>
      </w:pPr>
      <w:r w:rsidRPr="00324030">
        <w:rPr>
          <w:noProof/>
          <w:szCs w:val="24"/>
          <w:lang w:val="da-DK"/>
        </w:rPr>
        <w:t>Indehaveren af markedsføringstilladelsen skal udføre de påkrævede aktiviteter og foranstaltninger</w:t>
      </w:r>
      <w:r w:rsidR="003A1309" w:rsidRPr="00324030">
        <w:rPr>
          <w:noProof/>
          <w:szCs w:val="24"/>
          <w:lang w:val="da-DK"/>
        </w:rPr>
        <w:t xml:space="preserve"> vedrørende lægemiddelovervågning</w:t>
      </w:r>
      <w:r w:rsidRPr="00324030">
        <w:rPr>
          <w:noProof/>
          <w:szCs w:val="24"/>
          <w:lang w:val="da-DK"/>
        </w:rPr>
        <w:t>, som er beskrevet i den godkendte RMP, der fremgår af modul 1.8.2 i markedsføringstilladelsen, og enhver efterfølgende godkendt opdatering af RMP.</w:t>
      </w:r>
    </w:p>
    <w:p w14:paraId="240CE3CE" w14:textId="77777777" w:rsidR="00AC2C07" w:rsidRPr="00324030" w:rsidRDefault="00AC2C07" w:rsidP="00AC2C07">
      <w:pPr>
        <w:rPr>
          <w:i/>
          <w:szCs w:val="24"/>
          <w:lang w:val="da-DK"/>
        </w:rPr>
      </w:pPr>
    </w:p>
    <w:p w14:paraId="1D8C2CFB" w14:textId="77777777" w:rsidR="00AC2C07" w:rsidRPr="00324030" w:rsidRDefault="00F5473E" w:rsidP="00AC2C07">
      <w:pPr>
        <w:rPr>
          <w:szCs w:val="24"/>
          <w:lang w:val="da-DK"/>
        </w:rPr>
      </w:pPr>
      <w:r w:rsidRPr="00324030">
        <w:rPr>
          <w:noProof/>
          <w:szCs w:val="24"/>
          <w:lang w:val="da-DK"/>
        </w:rPr>
        <w:t>E</w:t>
      </w:r>
      <w:r w:rsidR="00AC2C07" w:rsidRPr="00324030">
        <w:rPr>
          <w:noProof/>
          <w:szCs w:val="24"/>
          <w:lang w:val="da-DK"/>
        </w:rPr>
        <w:t>n opdateret RMP</w:t>
      </w:r>
      <w:r w:rsidRPr="00324030">
        <w:rPr>
          <w:noProof/>
          <w:szCs w:val="24"/>
          <w:lang w:val="da-DK"/>
        </w:rPr>
        <w:t xml:space="preserve"> skal fremsendes:</w:t>
      </w:r>
    </w:p>
    <w:p w14:paraId="25A6562D" w14:textId="77777777" w:rsidR="00AC2C07" w:rsidRPr="00324030" w:rsidRDefault="008758A6" w:rsidP="008758A6">
      <w:pPr>
        <w:rPr>
          <w:szCs w:val="24"/>
          <w:lang w:val="da-DK"/>
        </w:rPr>
      </w:pPr>
      <w:r w:rsidRPr="00B2569F">
        <w:rPr>
          <w:szCs w:val="22"/>
          <w:lang w:val="da-DK"/>
          <w:rPrChange w:id="926" w:author="Author">
            <w:rPr>
              <w:szCs w:val="22"/>
            </w:rPr>
          </w:rPrChange>
        </w:rPr>
        <w:sym w:font="Symbol" w:char="F0B7"/>
      </w:r>
      <w:r w:rsidRPr="00324030">
        <w:rPr>
          <w:szCs w:val="22"/>
          <w:lang w:val="da-DK"/>
        </w:rPr>
        <w:tab/>
      </w:r>
      <w:r w:rsidR="00AC2C07" w:rsidRPr="00324030">
        <w:rPr>
          <w:noProof/>
          <w:szCs w:val="24"/>
          <w:lang w:val="da-DK"/>
        </w:rPr>
        <w:t>på anmodning fra Det Europæiske Lægemiddelagentur</w:t>
      </w:r>
    </w:p>
    <w:p w14:paraId="7944D0A4" w14:textId="77777777" w:rsidR="00AC2C07" w:rsidRPr="00324030" w:rsidRDefault="008758A6" w:rsidP="00591324">
      <w:pPr>
        <w:ind w:left="562" w:hanging="562"/>
        <w:rPr>
          <w:noProof/>
          <w:szCs w:val="24"/>
          <w:lang w:val="da-DK"/>
        </w:rPr>
      </w:pPr>
      <w:r w:rsidRPr="00B2569F">
        <w:rPr>
          <w:szCs w:val="22"/>
          <w:lang w:val="da-DK"/>
          <w:rPrChange w:id="927" w:author="Author">
            <w:rPr>
              <w:szCs w:val="22"/>
            </w:rPr>
          </w:rPrChange>
        </w:rPr>
        <w:sym w:font="Symbol" w:char="F0B7"/>
      </w:r>
      <w:r w:rsidRPr="00324030">
        <w:rPr>
          <w:szCs w:val="22"/>
          <w:lang w:val="da-DK"/>
        </w:rPr>
        <w:tab/>
      </w:r>
      <w:r w:rsidR="00AC2C07" w:rsidRPr="00324030">
        <w:rPr>
          <w:noProof/>
          <w:szCs w:val="24"/>
          <w:lang w:val="da-DK"/>
        </w:rPr>
        <w:t>når risikostyringssystemet ændres, særlig som følge af</w:t>
      </w:r>
      <w:r w:rsidR="00F5473E" w:rsidRPr="00324030">
        <w:rPr>
          <w:noProof/>
          <w:szCs w:val="24"/>
          <w:lang w:val="da-DK"/>
        </w:rPr>
        <w:t>,</w:t>
      </w:r>
      <w:r w:rsidR="00AC2C07" w:rsidRPr="00324030">
        <w:rPr>
          <w:noProof/>
          <w:szCs w:val="24"/>
          <w:lang w:val="da-DK"/>
        </w:rPr>
        <w:t xml:space="preserve"> at der er modtaget nye oplysninger, der kan medføre en væsentlig ændring i risk/benefit-forholdet, eller som følge af</w:t>
      </w:r>
      <w:r w:rsidR="00F5473E" w:rsidRPr="00324030">
        <w:rPr>
          <w:noProof/>
          <w:szCs w:val="24"/>
          <w:lang w:val="da-DK"/>
        </w:rPr>
        <w:t>,</w:t>
      </w:r>
      <w:r w:rsidR="00AC2C07" w:rsidRPr="00324030">
        <w:rPr>
          <w:noProof/>
          <w:szCs w:val="24"/>
          <w:lang w:val="da-DK"/>
        </w:rPr>
        <w:t xml:space="preserve"> at en vigtig milepæl (lægemiddelovervågning eller risikominimering)</w:t>
      </w:r>
      <w:r w:rsidR="00F5473E" w:rsidRPr="00324030">
        <w:rPr>
          <w:noProof/>
          <w:szCs w:val="24"/>
          <w:lang w:val="da-DK"/>
        </w:rPr>
        <w:t xml:space="preserve"> er nået</w:t>
      </w:r>
      <w:r w:rsidR="00AC2C07" w:rsidRPr="00324030">
        <w:rPr>
          <w:noProof/>
          <w:szCs w:val="24"/>
          <w:lang w:val="da-DK"/>
        </w:rPr>
        <w:t>.</w:t>
      </w:r>
    </w:p>
    <w:p w14:paraId="60050AAE" w14:textId="77777777" w:rsidR="00F5473E" w:rsidRPr="00324030" w:rsidRDefault="00F5473E" w:rsidP="00591324">
      <w:pPr>
        <w:ind w:left="562" w:hanging="562"/>
        <w:rPr>
          <w:noProof/>
          <w:szCs w:val="24"/>
          <w:lang w:val="da-DK"/>
        </w:rPr>
      </w:pPr>
    </w:p>
    <w:p w14:paraId="3C778CA7" w14:textId="77777777" w:rsidR="0033735B" w:rsidRPr="00324030" w:rsidRDefault="0033735B" w:rsidP="0033735B">
      <w:pPr>
        <w:suppressAutoHyphens/>
        <w:rPr>
          <w:lang w:val="da-DK"/>
        </w:rPr>
      </w:pPr>
      <w:r w:rsidRPr="00324030">
        <w:rPr>
          <w:lang w:val="da-DK"/>
        </w:rPr>
        <w:br w:type="page"/>
      </w:r>
    </w:p>
    <w:p w14:paraId="515BBB88" w14:textId="77777777" w:rsidR="0033735B" w:rsidRPr="00324030" w:rsidRDefault="0033735B" w:rsidP="0033735B">
      <w:pPr>
        <w:suppressAutoHyphens/>
        <w:rPr>
          <w:lang w:val="da-DK"/>
        </w:rPr>
      </w:pPr>
    </w:p>
    <w:p w14:paraId="47363A94" w14:textId="77777777" w:rsidR="0033735B" w:rsidRPr="00324030" w:rsidRDefault="0033735B" w:rsidP="0033735B">
      <w:pPr>
        <w:suppressAutoHyphens/>
        <w:rPr>
          <w:lang w:val="da-DK"/>
        </w:rPr>
      </w:pPr>
    </w:p>
    <w:p w14:paraId="0672285F" w14:textId="77777777" w:rsidR="0033735B" w:rsidRPr="00324030" w:rsidRDefault="0033735B" w:rsidP="0033735B">
      <w:pPr>
        <w:suppressAutoHyphens/>
        <w:rPr>
          <w:lang w:val="da-DK"/>
        </w:rPr>
      </w:pPr>
    </w:p>
    <w:p w14:paraId="64836780" w14:textId="77777777" w:rsidR="0033735B" w:rsidRPr="00324030" w:rsidRDefault="0033735B" w:rsidP="0033735B">
      <w:pPr>
        <w:rPr>
          <w:lang w:val="da-DK"/>
        </w:rPr>
      </w:pPr>
    </w:p>
    <w:p w14:paraId="20269309" w14:textId="77777777" w:rsidR="0033735B" w:rsidRPr="00324030" w:rsidRDefault="0033735B" w:rsidP="0033735B">
      <w:pPr>
        <w:suppressAutoHyphens/>
        <w:rPr>
          <w:lang w:val="da-DK"/>
        </w:rPr>
      </w:pPr>
    </w:p>
    <w:p w14:paraId="02E38B94" w14:textId="77777777" w:rsidR="0033735B" w:rsidRPr="00324030" w:rsidRDefault="0033735B" w:rsidP="0033735B">
      <w:pPr>
        <w:suppressAutoHyphens/>
        <w:rPr>
          <w:lang w:val="da-DK"/>
        </w:rPr>
      </w:pPr>
    </w:p>
    <w:p w14:paraId="6E6E4EEE" w14:textId="77777777" w:rsidR="0033735B" w:rsidRPr="00324030" w:rsidRDefault="0033735B" w:rsidP="0033735B">
      <w:pPr>
        <w:suppressAutoHyphens/>
        <w:rPr>
          <w:lang w:val="da-DK"/>
        </w:rPr>
      </w:pPr>
    </w:p>
    <w:p w14:paraId="18D6FA13" w14:textId="77777777" w:rsidR="0033735B" w:rsidRPr="00324030" w:rsidRDefault="0033735B" w:rsidP="0033735B">
      <w:pPr>
        <w:suppressAutoHyphens/>
        <w:rPr>
          <w:lang w:val="da-DK"/>
        </w:rPr>
      </w:pPr>
    </w:p>
    <w:p w14:paraId="0A446DD1" w14:textId="77777777" w:rsidR="0033735B" w:rsidRPr="00324030" w:rsidRDefault="0033735B" w:rsidP="0033735B">
      <w:pPr>
        <w:suppressAutoHyphens/>
        <w:rPr>
          <w:lang w:val="da-DK"/>
        </w:rPr>
      </w:pPr>
    </w:p>
    <w:p w14:paraId="7E35A644" w14:textId="77777777" w:rsidR="0033735B" w:rsidRPr="00324030" w:rsidRDefault="0033735B" w:rsidP="0033735B">
      <w:pPr>
        <w:suppressAutoHyphens/>
        <w:rPr>
          <w:lang w:val="da-DK"/>
        </w:rPr>
      </w:pPr>
    </w:p>
    <w:p w14:paraId="6B387982" w14:textId="77777777" w:rsidR="0033735B" w:rsidRPr="00324030" w:rsidRDefault="0033735B" w:rsidP="0033735B">
      <w:pPr>
        <w:suppressAutoHyphens/>
        <w:rPr>
          <w:lang w:val="da-DK"/>
        </w:rPr>
      </w:pPr>
    </w:p>
    <w:p w14:paraId="709A6556" w14:textId="77777777" w:rsidR="0033735B" w:rsidRPr="00324030" w:rsidRDefault="0033735B" w:rsidP="0033735B">
      <w:pPr>
        <w:suppressAutoHyphens/>
        <w:rPr>
          <w:lang w:val="da-DK"/>
        </w:rPr>
      </w:pPr>
    </w:p>
    <w:p w14:paraId="6E2E90D8" w14:textId="77777777" w:rsidR="0033735B" w:rsidRPr="00324030" w:rsidRDefault="0033735B" w:rsidP="0033735B">
      <w:pPr>
        <w:suppressAutoHyphens/>
        <w:rPr>
          <w:lang w:val="da-DK"/>
        </w:rPr>
      </w:pPr>
    </w:p>
    <w:p w14:paraId="0B77B15F" w14:textId="77777777" w:rsidR="0033735B" w:rsidRPr="00324030" w:rsidRDefault="0033735B" w:rsidP="0033735B">
      <w:pPr>
        <w:suppressAutoHyphens/>
        <w:rPr>
          <w:lang w:val="da-DK"/>
        </w:rPr>
      </w:pPr>
    </w:p>
    <w:p w14:paraId="09DC4994" w14:textId="77777777" w:rsidR="0033735B" w:rsidRPr="00324030" w:rsidRDefault="0033735B" w:rsidP="0033735B">
      <w:pPr>
        <w:suppressAutoHyphens/>
        <w:rPr>
          <w:lang w:val="da-DK"/>
        </w:rPr>
      </w:pPr>
    </w:p>
    <w:p w14:paraId="62FF71DA" w14:textId="77777777" w:rsidR="0033735B" w:rsidRPr="00324030" w:rsidRDefault="0033735B" w:rsidP="0033735B">
      <w:pPr>
        <w:suppressAutoHyphens/>
        <w:rPr>
          <w:lang w:val="da-DK"/>
        </w:rPr>
      </w:pPr>
    </w:p>
    <w:p w14:paraId="7CBFB625" w14:textId="77777777" w:rsidR="0033735B" w:rsidRPr="00324030" w:rsidRDefault="0033735B" w:rsidP="0033735B">
      <w:pPr>
        <w:suppressAutoHyphens/>
        <w:rPr>
          <w:lang w:val="da-DK"/>
        </w:rPr>
      </w:pPr>
    </w:p>
    <w:p w14:paraId="61BBB69B" w14:textId="77777777" w:rsidR="0033735B" w:rsidRPr="00324030" w:rsidRDefault="0033735B" w:rsidP="0033735B">
      <w:pPr>
        <w:suppressAutoHyphens/>
        <w:rPr>
          <w:lang w:val="da-DK"/>
        </w:rPr>
      </w:pPr>
    </w:p>
    <w:p w14:paraId="79593A3D" w14:textId="77777777" w:rsidR="0033735B" w:rsidRPr="00324030" w:rsidRDefault="0033735B" w:rsidP="0033735B">
      <w:pPr>
        <w:suppressAutoHyphens/>
        <w:rPr>
          <w:lang w:val="da-DK"/>
        </w:rPr>
      </w:pPr>
    </w:p>
    <w:p w14:paraId="6F1C1F82" w14:textId="77777777" w:rsidR="0033735B" w:rsidRPr="00324030" w:rsidRDefault="0033735B" w:rsidP="0033735B">
      <w:pPr>
        <w:suppressAutoHyphens/>
        <w:rPr>
          <w:lang w:val="da-DK"/>
        </w:rPr>
      </w:pPr>
    </w:p>
    <w:p w14:paraId="24F1A70E" w14:textId="77777777" w:rsidR="0033735B" w:rsidRPr="00324030" w:rsidRDefault="0033735B" w:rsidP="0033735B">
      <w:pPr>
        <w:suppressAutoHyphens/>
        <w:rPr>
          <w:lang w:val="da-DK"/>
        </w:rPr>
      </w:pPr>
    </w:p>
    <w:p w14:paraId="65A27C0E" w14:textId="77777777" w:rsidR="0033735B" w:rsidRPr="00324030" w:rsidRDefault="0033735B" w:rsidP="0033735B">
      <w:pPr>
        <w:rPr>
          <w:lang w:val="da-DK"/>
        </w:rPr>
      </w:pPr>
    </w:p>
    <w:p w14:paraId="165E29DC" w14:textId="77777777" w:rsidR="00771FFD" w:rsidRDefault="00771FFD" w:rsidP="0033735B">
      <w:pPr>
        <w:suppressAutoHyphens/>
        <w:jc w:val="center"/>
        <w:rPr>
          <w:ins w:id="928" w:author="TCS" w:date="2025-05-30T19:40:00Z" w16du:dateUtc="2025-05-30T14:10:00Z"/>
          <w:b/>
          <w:lang w:val="da-DK"/>
        </w:rPr>
      </w:pPr>
    </w:p>
    <w:p w14:paraId="257E193A" w14:textId="0A4BBB54" w:rsidR="0033735B" w:rsidRPr="00324030" w:rsidRDefault="0033735B" w:rsidP="0033735B">
      <w:pPr>
        <w:suppressAutoHyphens/>
        <w:jc w:val="center"/>
        <w:rPr>
          <w:b/>
          <w:lang w:val="da-DK"/>
        </w:rPr>
      </w:pPr>
      <w:r w:rsidRPr="00324030">
        <w:rPr>
          <w:b/>
          <w:lang w:val="da-DK"/>
        </w:rPr>
        <w:t>BILAG III</w:t>
      </w:r>
    </w:p>
    <w:p w14:paraId="719A8E60" w14:textId="77777777" w:rsidR="0033735B" w:rsidRPr="00324030" w:rsidRDefault="0033735B" w:rsidP="0033735B">
      <w:pPr>
        <w:suppressAutoHyphens/>
        <w:jc w:val="center"/>
        <w:rPr>
          <w:bCs/>
          <w:lang w:val="da-DK"/>
        </w:rPr>
      </w:pPr>
    </w:p>
    <w:p w14:paraId="5154DD94" w14:textId="77777777" w:rsidR="0033735B" w:rsidRPr="00324030" w:rsidRDefault="0033735B" w:rsidP="0033735B">
      <w:pPr>
        <w:suppressAutoHyphens/>
        <w:jc w:val="center"/>
        <w:rPr>
          <w:b/>
          <w:lang w:val="da-DK"/>
        </w:rPr>
      </w:pPr>
      <w:r w:rsidRPr="00324030">
        <w:rPr>
          <w:b/>
          <w:lang w:val="da-DK"/>
        </w:rPr>
        <w:t>ETIKETTERING OG INDLÆGSSEDDEL</w:t>
      </w:r>
    </w:p>
    <w:p w14:paraId="3FC55567" w14:textId="77777777" w:rsidR="0033735B" w:rsidRPr="00324030" w:rsidRDefault="0033735B" w:rsidP="0033735B">
      <w:pPr>
        <w:suppressAutoHyphens/>
        <w:jc w:val="center"/>
        <w:rPr>
          <w:lang w:val="da-DK"/>
        </w:rPr>
      </w:pPr>
    </w:p>
    <w:p w14:paraId="106A13B5" w14:textId="77777777" w:rsidR="0033735B" w:rsidRPr="00324030" w:rsidRDefault="0033735B" w:rsidP="0033735B">
      <w:pPr>
        <w:suppressAutoHyphens/>
        <w:rPr>
          <w:lang w:val="da-DK"/>
        </w:rPr>
      </w:pPr>
      <w:r w:rsidRPr="00324030">
        <w:rPr>
          <w:lang w:val="da-DK"/>
        </w:rPr>
        <w:br w:type="page"/>
      </w:r>
    </w:p>
    <w:p w14:paraId="5082BE93" w14:textId="77777777" w:rsidR="0033735B" w:rsidRPr="00324030" w:rsidRDefault="0033735B" w:rsidP="0033735B">
      <w:pPr>
        <w:suppressAutoHyphens/>
        <w:rPr>
          <w:lang w:val="da-DK"/>
        </w:rPr>
      </w:pPr>
    </w:p>
    <w:p w14:paraId="42D5F39B" w14:textId="77777777" w:rsidR="0033735B" w:rsidRPr="00324030" w:rsidRDefault="0033735B" w:rsidP="0033735B">
      <w:pPr>
        <w:suppressAutoHyphens/>
        <w:rPr>
          <w:lang w:val="da-DK"/>
        </w:rPr>
      </w:pPr>
    </w:p>
    <w:p w14:paraId="24EF51DC" w14:textId="77777777" w:rsidR="0033735B" w:rsidRPr="00324030" w:rsidRDefault="0033735B" w:rsidP="0033735B">
      <w:pPr>
        <w:suppressAutoHyphens/>
        <w:rPr>
          <w:lang w:val="da-DK"/>
        </w:rPr>
      </w:pPr>
    </w:p>
    <w:p w14:paraId="0C242284" w14:textId="77777777" w:rsidR="0033735B" w:rsidRPr="00324030" w:rsidRDefault="0033735B" w:rsidP="0033735B">
      <w:pPr>
        <w:suppressAutoHyphens/>
        <w:rPr>
          <w:lang w:val="da-DK"/>
        </w:rPr>
      </w:pPr>
    </w:p>
    <w:p w14:paraId="614CE144" w14:textId="77777777" w:rsidR="0033735B" w:rsidRPr="00324030" w:rsidRDefault="0033735B" w:rsidP="0033735B">
      <w:pPr>
        <w:suppressAutoHyphens/>
        <w:rPr>
          <w:lang w:val="da-DK"/>
        </w:rPr>
      </w:pPr>
    </w:p>
    <w:p w14:paraId="5D6ADA33" w14:textId="77777777" w:rsidR="0033735B" w:rsidRPr="00324030" w:rsidRDefault="0033735B" w:rsidP="0033735B">
      <w:pPr>
        <w:suppressAutoHyphens/>
        <w:rPr>
          <w:lang w:val="da-DK"/>
        </w:rPr>
      </w:pPr>
    </w:p>
    <w:p w14:paraId="6741B0F7" w14:textId="77777777" w:rsidR="0033735B" w:rsidRPr="00324030" w:rsidRDefault="0033735B" w:rsidP="0033735B">
      <w:pPr>
        <w:suppressAutoHyphens/>
        <w:rPr>
          <w:lang w:val="da-DK"/>
        </w:rPr>
      </w:pPr>
    </w:p>
    <w:p w14:paraId="5E2ED6C9" w14:textId="77777777" w:rsidR="0033735B" w:rsidRPr="00324030" w:rsidRDefault="0033735B" w:rsidP="0033735B">
      <w:pPr>
        <w:suppressAutoHyphens/>
        <w:rPr>
          <w:lang w:val="da-DK"/>
        </w:rPr>
      </w:pPr>
    </w:p>
    <w:p w14:paraId="45F2BBCE" w14:textId="77777777" w:rsidR="0033735B" w:rsidRPr="00324030" w:rsidRDefault="0033735B" w:rsidP="0033735B">
      <w:pPr>
        <w:suppressAutoHyphens/>
        <w:rPr>
          <w:lang w:val="da-DK"/>
        </w:rPr>
      </w:pPr>
    </w:p>
    <w:p w14:paraId="0C1B9F10" w14:textId="77777777" w:rsidR="0033735B" w:rsidRPr="00324030" w:rsidRDefault="0033735B" w:rsidP="0033735B">
      <w:pPr>
        <w:suppressAutoHyphens/>
        <w:rPr>
          <w:lang w:val="da-DK"/>
        </w:rPr>
      </w:pPr>
    </w:p>
    <w:p w14:paraId="1AB1D865" w14:textId="77777777" w:rsidR="0033735B" w:rsidRPr="00324030" w:rsidRDefault="0033735B" w:rsidP="0033735B">
      <w:pPr>
        <w:suppressAutoHyphens/>
        <w:rPr>
          <w:lang w:val="da-DK"/>
        </w:rPr>
      </w:pPr>
    </w:p>
    <w:p w14:paraId="33C75B48" w14:textId="77777777" w:rsidR="0033735B" w:rsidRPr="00324030" w:rsidRDefault="0033735B" w:rsidP="0033735B">
      <w:pPr>
        <w:suppressAutoHyphens/>
        <w:rPr>
          <w:lang w:val="da-DK"/>
        </w:rPr>
      </w:pPr>
    </w:p>
    <w:p w14:paraId="0205A2AA" w14:textId="77777777" w:rsidR="0033735B" w:rsidRPr="00324030" w:rsidRDefault="0033735B" w:rsidP="0033735B">
      <w:pPr>
        <w:suppressAutoHyphens/>
        <w:rPr>
          <w:lang w:val="da-DK"/>
        </w:rPr>
      </w:pPr>
    </w:p>
    <w:p w14:paraId="2D3E0E81" w14:textId="77777777" w:rsidR="0033735B" w:rsidRPr="00324030" w:rsidRDefault="0033735B" w:rsidP="0033735B">
      <w:pPr>
        <w:suppressAutoHyphens/>
        <w:rPr>
          <w:lang w:val="da-DK"/>
        </w:rPr>
      </w:pPr>
    </w:p>
    <w:p w14:paraId="40BF2DED" w14:textId="77777777" w:rsidR="0033735B" w:rsidRPr="00324030" w:rsidRDefault="0033735B" w:rsidP="0033735B">
      <w:pPr>
        <w:suppressAutoHyphens/>
        <w:rPr>
          <w:lang w:val="da-DK"/>
        </w:rPr>
      </w:pPr>
    </w:p>
    <w:p w14:paraId="0151BD62" w14:textId="77777777" w:rsidR="0033735B" w:rsidRPr="00324030" w:rsidRDefault="0033735B" w:rsidP="0033735B">
      <w:pPr>
        <w:suppressAutoHyphens/>
        <w:rPr>
          <w:lang w:val="da-DK"/>
        </w:rPr>
      </w:pPr>
    </w:p>
    <w:p w14:paraId="37DB1BBD" w14:textId="77777777" w:rsidR="0033735B" w:rsidRPr="00324030" w:rsidRDefault="0033735B" w:rsidP="0033735B">
      <w:pPr>
        <w:suppressAutoHyphens/>
        <w:rPr>
          <w:lang w:val="da-DK"/>
        </w:rPr>
      </w:pPr>
    </w:p>
    <w:p w14:paraId="6BC3F1E8" w14:textId="77777777" w:rsidR="0033735B" w:rsidRPr="00324030" w:rsidRDefault="0033735B" w:rsidP="0033735B">
      <w:pPr>
        <w:suppressAutoHyphens/>
        <w:rPr>
          <w:lang w:val="da-DK"/>
        </w:rPr>
      </w:pPr>
    </w:p>
    <w:p w14:paraId="57244B30" w14:textId="77777777" w:rsidR="0033735B" w:rsidRPr="00324030" w:rsidRDefault="0033735B" w:rsidP="0033735B">
      <w:pPr>
        <w:suppressAutoHyphens/>
        <w:rPr>
          <w:lang w:val="da-DK"/>
        </w:rPr>
      </w:pPr>
    </w:p>
    <w:p w14:paraId="26655EA9" w14:textId="77777777" w:rsidR="0033735B" w:rsidRPr="00324030" w:rsidRDefault="0033735B" w:rsidP="0033735B">
      <w:pPr>
        <w:suppressAutoHyphens/>
        <w:rPr>
          <w:lang w:val="da-DK"/>
        </w:rPr>
      </w:pPr>
    </w:p>
    <w:p w14:paraId="19ED344A" w14:textId="77777777" w:rsidR="0033735B" w:rsidRPr="00324030" w:rsidRDefault="0033735B" w:rsidP="0033735B">
      <w:pPr>
        <w:suppressAutoHyphens/>
        <w:rPr>
          <w:lang w:val="da-DK"/>
        </w:rPr>
      </w:pPr>
    </w:p>
    <w:p w14:paraId="3BFBCBE2" w14:textId="77777777" w:rsidR="0033735B" w:rsidRPr="00324030" w:rsidRDefault="0033735B" w:rsidP="0033735B">
      <w:pPr>
        <w:suppressAutoHyphens/>
        <w:rPr>
          <w:lang w:val="da-DK"/>
        </w:rPr>
      </w:pPr>
    </w:p>
    <w:p w14:paraId="6A97A395" w14:textId="77777777" w:rsidR="00771FFD" w:rsidRDefault="00771FFD" w:rsidP="005B36DD">
      <w:pPr>
        <w:pStyle w:val="Annex"/>
        <w:rPr>
          <w:ins w:id="929" w:author="TCS" w:date="2025-05-30T19:40:00Z" w16du:dateUtc="2025-05-30T14:10:00Z"/>
          <w:lang w:val="da-DK"/>
        </w:rPr>
      </w:pPr>
    </w:p>
    <w:p w14:paraId="45C95E24" w14:textId="6BB06ECD" w:rsidR="0033735B" w:rsidRPr="00324030" w:rsidRDefault="0033735B" w:rsidP="005B36DD">
      <w:pPr>
        <w:pStyle w:val="Annex"/>
        <w:rPr>
          <w:lang w:val="da-DK"/>
        </w:rPr>
      </w:pPr>
      <w:r w:rsidRPr="00324030">
        <w:rPr>
          <w:lang w:val="da-DK"/>
        </w:rPr>
        <w:t>A. ETIKETTERING</w:t>
      </w:r>
    </w:p>
    <w:p w14:paraId="592D5807" w14:textId="77777777" w:rsidR="00761837" w:rsidRPr="00324030" w:rsidRDefault="00761837" w:rsidP="00D43409">
      <w:pPr>
        <w:rPr>
          <w:noProof/>
          <w:lang w:val="da-DK"/>
        </w:rPr>
      </w:pPr>
    </w:p>
    <w:p w14:paraId="3B96F34A" w14:textId="77777777" w:rsidR="0033735B" w:rsidRPr="00324030" w:rsidRDefault="0033735B" w:rsidP="0033735B">
      <w:pPr>
        <w:suppressAutoHyphens/>
        <w:jc w:val="center"/>
        <w:rPr>
          <w:lang w:val="da-DK"/>
        </w:rPr>
      </w:pPr>
      <w:r w:rsidRPr="00324030">
        <w:rPr>
          <w:lang w:val="da-DK"/>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33735B" w:rsidRPr="00B2569F" w14:paraId="608402A7" w14:textId="77777777">
        <w:trPr>
          <w:trHeight w:val="1040"/>
        </w:trPr>
        <w:tc>
          <w:tcPr>
            <w:tcW w:w="9281" w:type="dxa"/>
            <w:tcBorders>
              <w:bottom w:val="single" w:sz="4" w:space="0" w:color="auto"/>
            </w:tcBorders>
          </w:tcPr>
          <w:p w14:paraId="29002331" w14:textId="77777777" w:rsidR="008D21F2" w:rsidRPr="00324030" w:rsidRDefault="00CD018B" w:rsidP="008D21F2">
            <w:pPr>
              <w:rPr>
                <w:lang w:val="da-DK"/>
              </w:rPr>
            </w:pPr>
            <w:r w:rsidRPr="00324030">
              <w:rPr>
                <w:b/>
                <w:lang w:val="da-DK"/>
              </w:rPr>
              <w:lastRenderedPageBreak/>
              <w:t xml:space="preserve">MÆRKNING, DER SKAL ANFØRES </w:t>
            </w:r>
            <w:r w:rsidR="008D21F2" w:rsidRPr="00324030">
              <w:rPr>
                <w:b/>
                <w:lang w:val="da-DK"/>
              </w:rPr>
              <w:t>PÅ DEN YDRE EMBALLAGE</w:t>
            </w:r>
          </w:p>
          <w:p w14:paraId="0552E951" w14:textId="77777777" w:rsidR="00CD018B" w:rsidRPr="00324030" w:rsidRDefault="00CD018B" w:rsidP="0033735B">
            <w:pPr>
              <w:rPr>
                <w:b/>
                <w:lang w:val="da-DK"/>
              </w:rPr>
            </w:pPr>
          </w:p>
          <w:p w14:paraId="58CD8C16" w14:textId="77777777" w:rsidR="0033735B" w:rsidRPr="00B2569F" w:rsidRDefault="00CD018B" w:rsidP="0033735B">
            <w:pPr>
              <w:rPr>
                <w:lang w:val="da-DK"/>
                <w:rPrChange w:id="930" w:author="Author">
                  <w:rPr/>
                </w:rPrChange>
              </w:rPr>
            </w:pPr>
            <w:r w:rsidRPr="00B2569F">
              <w:rPr>
                <w:b/>
                <w:lang w:val="da-DK"/>
                <w:rPrChange w:id="931" w:author="Author">
                  <w:rPr>
                    <w:b/>
                  </w:rPr>
                </w:rPrChange>
              </w:rPr>
              <w:t>YDRE KARTON</w:t>
            </w:r>
          </w:p>
        </w:tc>
      </w:tr>
    </w:tbl>
    <w:p w14:paraId="4366B8A1" w14:textId="77777777" w:rsidR="0033735B" w:rsidRPr="00B2569F" w:rsidRDefault="0033735B" w:rsidP="0033735B">
      <w:pPr>
        <w:suppressAutoHyphens/>
        <w:rPr>
          <w:lang w:val="da-DK"/>
          <w:rPrChange w:id="932" w:author="Author">
            <w:rPr/>
          </w:rPrChange>
        </w:rPr>
      </w:pPr>
    </w:p>
    <w:p w14:paraId="56C5CAE9" w14:textId="77777777" w:rsidR="0033735B" w:rsidRPr="00B2569F" w:rsidRDefault="0033735B" w:rsidP="0033735B">
      <w:pPr>
        <w:suppressAutoHyphens/>
        <w:rPr>
          <w:lang w:val="da-DK"/>
          <w:rPrChange w:id="933" w:author="Author">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33735B" w:rsidRPr="00B2569F" w14:paraId="6EDFC1A6" w14:textId="77777777">
        <w:tc>
          <w:tcPr>
            <w:tcW w:w="9281" w:type="dxa"/>
          </w:tcPr>
          <w:p w14:paraId="7D061EFD" w14:textId="77777777" w:rsidR="0033735B" w:rsidRPr="00B2569F" w:rsidRDefault="0033735B" w:rsidP="0033735B">
            <w:pPr>
              <w:tabs>
                <w:tab w:val="left" w:pos="567"/>
              </w:tabs>
              <w:ind w:left="567" w:hanging="567"/>
              <w:rPr>
                <w:b/>
                <w:lang w:val="da-DK"/>
                <w:rPrChange w:id="934" w:author="Author">
                  <w:rPr>
                    <w:b/>
                  </w:rPr>
                </w:rPrChange>
              </w:rPr>
            </w:pPr>
            <w:r w:rsidRPr="00B2569F">
              <w:rPr>
                <w:b/>
                <w:lang w:val="da-DK"/>
                <w:rPrChange w:id="935" w:author="Author">
                  <w:rPr>
                    <w:b/>
                  </w:rPr>
                </w:rPrChange>
              </w:rPr>
              <w:t>1.</w:t>
            </w:r>
            <w:r w:rsidRPr="00B2569F">
              <w:rPr>
                <w:b/>
                <w:lang w:val="da-DK"/>
                <w:rPrChange w:id="936" w:author="Author">
                  <w:rPr>
                    <w:b/>
                  </w:rPr>
                </w:rPrChange>
              </w:rPr>
              <w:tab/>
              <w:t>LÆGEMIDLETS NAVN</w:t>
            </w:r>
          </w:p>
        </w:tc>
      </w:tr>
    </w:tbl>
    <w:p w14:paraId="1914F352" w14:textId="77777777" w:rsidR="0033735B" w:rsidRPr="00B2569F" w:rsidRDefault="0033735B" w:rsidP="0033735B">
      <w:pPr>
        <w:suppressAutoHyphens/>
        <w:rPr>
          <w:lang w:val="da-DK"/>
          <w:rPrChange w:id="937" w:author="Author">
            <w:rPr/>
          </w:rPrChange>
        </w:rPr>
      </w:pPr>
    </w:p>
    <w:p w14:paraId="53C74790" w14:textId="77777777" w:rsidR="0033735B" w:rsidRPr="00B2569F" w:rsidRDefault="00CD018B" w:rsidP="0033735B">
      <w:pPr>
        <w:suppressAutoHyphens/>
        <w:rPr>
          <w:lang w:val="da-DK"/>
          <w:rPrChange w:id="938" w:author="Author">
            <w:rPr/>
          </w:rPrChange>
        </w:rPr>
      </w:pPr>
      <w:r w:rsidRPr="00B2569F">
        <w:rPr>
          <w:lang w:val="da-DK"/>
          <w:rPrChange w:id="939" w:author="Author">
            <w:rPr/>
          </w:rPrChange>
        </w:rPr>
        <w:t>Zelboraf 240</w:t>
      </w:r>
      <w:r w:rsidR="00046D58" w:rsidRPr="00B2569F">
        <w:rPr>
          <w:lang w:val="da-DK"/>
          <w:rPrChange w:id="940" w:author="Author">
            <w:rPr/>
          </w:rPrChange>
        </w:rPr>
        <w:t> </w:t>
      </w:r>
      <w:r w:rsidRPr="00B2569F">
        <w:rPr>
          <w:lang w:val="da-DK"/>
          <w:rPrChange w:id="941" w:author="Author">
            <w:rPr/>
          </w:rPrChange>
        </w:rPr>
        <w:t>mg filmovertrukne tabletter</w:t>
      </w:r>
    </w:p>
    <w:p w14:paraId="1F1130B0" w14:textId="77777777" w:rsidR="00CD018B" w:rsidRPr="00B2569F" w:rsidRDefault="00CD018B" w:rsidP="0033735B">
      <w:pPr>
        <w:suppressAutoHyphens/>
        <w:rPr>
          <w:lang w:val="da-DK"/>
          <w:rPrChange w:id="942" w:author="Author">
            <w:rPr/>
          </w:rPrChange>
        </w:rPr>
      </w:pPr>
      <w:r w:rsidRPr="00B2569F">
        <w:rPr>
          <w:lang w:val="da-DK"/>
          <w:rPrChange w:id="943" w:author="Author">
            <w:rPr/>
          </w:rPrChange>
        </w:rPr>
        <w:t>vemurafenib</w:t>
      </w:r>
    </w:p>
    <w:p w14:paraId="71858D73" w14:textId="77777777" w:rsidR="0033735B" w:rsidRPr="00B2569F" w:rsidRDefault="0033735B" w:rsidP="0033735B">
      <w:pPr>
        <w:suppressAutoHyphens/>
        <w:rPr>
          <w:lang w:val="da-DK"/>
          <w:rPrChange w:id="944" w:author="Author">
            <w:rPr/>
          </w:rPrChange>
        </w:rPr>
      </w:pPr>
    </w:p>
    <w:p w14:paraId="2B9079DA" w14:textId="77777777" w:rsidR="0033735B" w:rsidRPr="00B2569F" w:rsidRDefault="0033735B" w:rsidP="0033735B">
      <w:pPr>
        <w:suppressAutoHyphens/>
        <w:rPr>
          <w:lang w:val="da-DK"/>
          <w:rPrChange w:id="945" w:author="Author">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33735B" w:rsidRPr="00324030" w14:paraId="5EC397D7" w14:textId="77777777">
        <w:tc>
          <w:tcPr>
            <w:tcW w:w="9281" w:type="dxa"/>
          </w:tcPr>
          <w:p w14:paraId="609F6A73" w14:textId="77777777" w:rsidR="0033735B" w:rsidRPr="00324030" w:rsidRDefault="0033735B" w:rsidP="0033735B">
            <w:pPr>
              <w:tabs>
                <w:tab w:val="left" w:pos="567"/>
              </w:tabs>
              <w:ind w:left="567" w:hanging="567"/>
              <w:rPr>
                <w:b/>
                <w:lang w:val="da-DK"/>
              </w:rPr>
            </w:pPr>
            <w:r w:rsidRPr="00324030">
              <w:rPr>
                <w:b/>
                <w:lang w:val="da-DK"/>
              </w:rPr>
              <w:t>2.</w:t>
            </w:r>
            <w:r w:rsidRPr="00324030">
              <w:rPr>
                <w:b/>
                <w:lang w:val="da-DK"/>
              </w:rPr>
              <w:tab/>
              <w:t>ANGIVELSE AF AKTIVT STOF/AKTIVE STOFFER</w:t>
            </w:r>
          </w:p>
        </w:tc>
      </w:tr>
    </w:tbl>
    <w:p w14:paraId="10A4F9AF" w14:textId="77777777" w:rsidR="0033735B" w:rsidRPr="00324030" w:rsidRDefault="0033735B" w:rsidP="0033735B">
      <w:pPr>
        <w:suppressAutoHyphens/>
        <w:rPr>
          <w:lang w:val="da-DK"/>
        </w:rPr>
      </w:pPr>
    </w:p>
    <w:p w14:paraId="240B7B9A" w14:textId="77777777" w:rsidR="00D65E1E" w:rsidRPr="00324030" w:rsidRDefault="00CD018B" w:rsidP="00D65E1E">
      <w:pPr>
        <w:suppressAutoHyphens/>
        <w:rPr>
          <w:lang w:val="da-DK"/>
        </w:rPr>
      </w:pPr>
      <w:r w:rsidRPr="00324030">
        <w:rPr>
          <w:lang w:val="da-DK"/>
        </w:rPr>
        <w:t>Hver filmovertrukket tablet indeholder 240</w:t>
      </w:r>
      <w:r w:rsidR="004E5580" w:rsidRPr="00324030">
        <w:rPr>
          <w:lang w:val="da-DK"/>
        </w:rPr>
        <w:t> </w:t>
      </w:r>
      <w:r w:rsidRPr="00324030">
        <w:rPr>
          <w:lang w:val="da-DK"/>
        </w:rPr>
        <w:t>mg vemurafenib</w:t>
      </w:r>
      <w:r w:rsidR="00D65E1E" w:rsidRPr="00324030">
        <w:rPr>
          <w:lang w:val="da-DK"/>
        </w:rPr>
        <w:t xml:space="preserve"> (som co-præcipitat af vemurafenib og hypromelloseacetatsuccinat)</w:t>
      </w:r>
      <w:r w:rsidR="0083224D" w:rsidRPr="00324030">
        <w:rPr>
          <w:lang w:val="da-DK"/>
        </w:rPr>
        <w:t>.</w:t>
      </w:r>
    </w:p>
    <w:p w14:paraId="6791924B" w14:textId="77777777" w:rsidR="0033735B" w:rsidRPr="00324030" w:rsidRDefault="0033735B" w:rsidP="002B72EC">
      <w:pPr>
        <w:suppressAutoHyphens/>
        <w:rPr>
          <w:lang w:val="da-DK"/>
        </w:rPr>
      </w:pPr>
    </w:p>
    <w:p w14:paraId="56A62ECC" w14:textId="77777777" w:rsidR="00473255" w:rsidRPr="00324030" w:rsidRDefault="00473255" w:rsidP="0033735B">
      <w:pPr>
        <w:suppressAutoHyphens/>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33735B" w:rsidRPr="00B2569F" w14:paraId="76717723" w14:textId="77777777">
        <w:tc>
          <w:tcPr>
            <w:tcW w:w="9281" w:type="dxa"/>
          </w:tcPr>
          <w:p w14:paraId="405E22FF" w14:textId="77777777" w:rsidR="0033735B" w:rsidRPr="00B2569F" w:rsidRDefault="0033735B" w:rsidP="0033735B">
            <w:pPr>
              <w:tabs>
                <w:tab w:val="left" w:pos="567"/>
              </w:tabs>
              <w:ind w:left="567" w:hanging="567"/>
              <w:rPr>
                <w:b/>
                <w:lang w:val="da-DK"/>
                <w:rPrChange w:id="946" w:author="Author">
                  <w:rPr>
                    <w:b/>
                  </w:rPr>
                </w:rPrChange>
              </w:rPr>
            </w:pPr>
            <w:r w:rsidRPr="00B2569F">
              <w:rPr>
                <w:b/>
                <w:lang w:val="da-DK"/>
                <w:rPrChange w:id="947" w:author="Author">
                  <w:rPr>
                    <w:b/>
                  </w:rPr>
                </w:rPrChange>
              </w:rPr>
              <w:t>3.</w:t>
            </w:r>
            <w:r w:rsidRPr="00B2569F">
              <w:rPr>
                <w:b/>
                <w:lang w:val="da-DK"/>
                <w:rPrChange w:id="948" w:author="Author">
                  <w:rPr>
                    <w:b/>
                  </w:rPr>
                </w:rPrChange>
              </w:rPr>
              <w:tab/>
              <w:t>LISTE OVER HJÆLPESTOFFER</w:t>
            </w:r>
          </w:p>
        </w:tc>
      </w:tr>
    </w:tbl>
    <w:p w14:paraId="79F46622" w14:textId="77777777" w:rsidR="0033735B" w:rsidRPr="00B2569F" w:rsidRDefault="0033735B" w:rsidP="0033735B">
      <w:pPr>
        <w:suppressAutoHyphens/>
        <w:rPr>
          <w:lang w:val="da-DK"/>
          <w:rPrChange w:id="949" w:author="Author">
            <w:rPr/>
          </w:rPrChange>
        </w:rPr>
      </w:pPr>
    </w:p>
    <w:p w14:paraId="2FFF2043" w14:textId="77777777" w:rsidR="0033735B" w:rsidRPr="00B2569F" w:rsidRDefault="0033735B" w:rsidP="0033735B">
      <w:pPr>
        <w:suppressAutoHyphens/>
        <w:rPr>
          <w:lang w:val="da-DK"/>
          <w:rPrChange w:id="950" w:author="Author">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33735B" w:rsidRPr="00B2569F" w14:paraId="3F7AC96C" w14:textId="77777777">
        <w:tc>
          <w:tcPr>
            <w:tcW w:w="9281" w:type="dxa"/>
          </w:tcPr>
          <w:p w14:paraId="69857232" w14:textId="77777777" w:rsidR="0033735B" w:rsidRPr="00B2569F" w:rsidRDefault="0033735B" w:rsidP="00D03A98">
            <w:pPr>
              <w:tabs>
                <w:tab w:val="left" w:pos="567"/>
              </w:tabs>
              <w:ind w:left="567" w:hanging="567"/>
              <w:rPr>
                <w:b/>
                <w:lang w:val="da-DK"/>
                <w:rPrChange w:id="951" w:author="Author">
                  <w:rPr>
                    <w:b/>
                  </w:rPr>
                </w:rPrChange>
              </w:rPr>
            </w:pPr>
            <w:r w:rsidRPr="00B2569F">
              <w:rPr>
                <w:b/>
                <w:lang w:val="da-DK"/>
                <w:rPrChange w:id="952" w:author="Author">
                  <w:rPr>
                    <w:b/>
                  </w:rPr>
                </w:rPrChange>
              </w:rPr>
              <w:t>4.</w:t>
            </w:r>
            <w:r w:rsidRPr="00B2569F">
              <w:rPr>
                <w:b/>
                <w:lang w:val="da-DK"/>
                <w:rPrChange w:id="953" w:author="Author">
                  <w:rPr>
                    <w:b/>
                  </w:rPr>
                </w:rPrChange>
              </w:rPr>
              <w:tab/>
              <w:t xml:space="preserve">LÆGEMIDDELFORM OG </w:t>
            </w:r>
            <w:r w:rsidR="00D03A98" w:rsidRPr="00B2569F">
              <w:rPr>
                <w:b/>
                <w:lang w:val="da-DK"/>
                <w:rPrChange w:id="954" w:author="Author">
                  <w:rPr>
                    <w:b/>
                  </w:rPr>
                </w:rPrChange>
              </w:rPr>
              <w:t xml:space="preserve">INDHOLD </w:t>
            </w:r>
            <w:r w:rsidR="00FB3861" w:rsidRPr="00B2569F">
              <w:rPr>
                <w:b/>
                <w:lang w:val="da-DK"/>
                <w:rPrChange w:id="955" w:author="Author">
                  <w:rPr>
                    <w:b/>
                  </w:rPr>
                </w:rPrChange>
              </w:rPr>
              <w:t>(PAKNINGSSTØRRELSE)</w:t>
            </w:r>
          </w:p>
        </w:tc>
      </w:tr>
    </w:tbl>
    <w:p w14:paraId="648E053B" w14:textId="77777777" w:rsidR="0033735B" w:rsidRPr="00B2569F" w:rsidRDefault="0033735B" w:rsidP="0033735B">
      <w:pPr>
        <w:suppressAutoHyphens/>
        <w:rPr>
          <w:lang w:val="da-DK"/>
          <w:rPrChange w:id="956" w:author="Author">
            <w:rPr/>
          </w:rPrChange>
        </w:rPr>
      </w:pPr>
    </w:p>
    <w:p w14:paraId="376B8FD6" w14:textId="77777777" w:rsidR="0033735B" w:rsidRPr="00B2569F" w:rsidRDefault="00CD018B" w:rsidP="0033735B">
      <w:pPr>
        <w:suppressAutoHyphens/>
        <w:rPr>
          <w:lang w:val="da-DK"/>
          <w:rPrChange w:id="957" w:author="Author">
            <w:rPr/>
          </w:rPrChange>
        </w:rPr>
      </w:pPr>
      <w:r w:rsidRPr="00B2569F">
        <w:rPr>
          <w:lang w:val="da-DK"/>
          <w:rPrChange w:id="958" w:author="Author">
            <w:rPr/>
          </w:rPrChange>
        </w:rPr>
        <w:t xml:space="preserve">56 </w:t>
      </w:r>
      <w:r w:rsidR="00EF6BDC" w:rsidRPr="00B2569F">
        <w:rPr>
          <w:lang w:val="da-DK"/>
          <w:rPrChange w:id="959" w:author="Author">
            <w:rPr/>
          </w:rPrChange>
        </w:rPr>
        <w:t xml:space="preserve">x 1 </w:t>
      </w:r>
      <w:r w:rsidRPr="00B2569F">
        <w:rPr>
          <w:lang w:val="da-DK"/>
          <w:rPrChange w:id="960" w:author="Author">
            <w:rPr/>
          </w:rPrChange>
        </w:rPr>
        <w:t>filmovertruk</w:t>
      </w:r>
      <w:r w:rsidR="006D5168" w:rsidRPr="00B2569F">
        <w:rPr>
          <w:lang w:val="da-DK"/>
          <w:rPrChange w:id="961" w:author="Author">
            <w:rPr/>
          </w:rPrChange>
        </w:rPr>
        <w:t>ket</w:t>
      </w:r>
      <w:r w:rsidRPr="00B2569F">
        <w:rPr>
          <w:lang w:val="da-DK"/>
          <w:rPrChange w:id="962" w:author="Author">
            <w:rPr/>
          </w:rPrChange>
        </w:rPr>
        <w:t xml:space="preserve"> tablet</w:t>
      </w:r>
    </w:p>
    <w:p w14:paraId="3479D1B2" w14:textId="77777777" w:rsidR="00CD018B" w:rsidRPr="00B2569F" w:rsidRDefault="00CD018B" w:rsidP="0033735B">
      <w:pPr>
        <w:suppressAutoHyphens/>
        <w:rPr>
          <w:lang w:val="da-DK"/>
          <w:rPrChange w:id="963" w:author="Author">
            <w:rPr/>
          </w:rPrChange>
        </w:rPr>
      </w:pPr>
    </w:p>
    <w:p w14:paraId="406E620C" w14:textId="77777777" w:rsidR="00CD018B" w:rsidRPr="00B2569F" w:rsidRDefault="00CD018B" w:rsidP="0033735B">
      <w:pPr>
        <w:suppressAutoHyphens/>
        <w:rPr>
          <w:lang w:val="da-DK"/>
          <w:rPrChange w:id="964" w:author="Author">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33735B" w:rsidRPr="00B2569F" w14:paraId="4BFC19A2" w14:textId="77777777">
        <w:tc>
          <w:tcPr>
            <w:tcW w:w="9281" w:type="dxa"/>
          </w:tcPr>
          <w:p w14:paraId="65B42BAB" w14:textId="77777777" w:rsidR="0033735B" w:rsidRPr="00B2569F" w:rsidRDefault="0033735B" w:rsidP="00F227D3">
            <w:pPr>
              <w:tabs>
                <w:tab w:val="left" w:pos="567"/>
              </w:tabs>
              <w:ind w:left="567" w:hanging="567"/>
              <w:rPr>
                <w:b/>
                <w:lang w:val="da-DK"/>
                <w:rPrChange w:id="965" w:author="Author">
                  <w:rPr>
                    <w:b/>
                  </w:rPr>
                </w:rPrChange>
              </w:rPr>
            </w:pPr>
            <w:r w:rsidRPr="00B2569F">
              <w:rPr>
                <w:b/>
                <w:lang w:val="da-DK"/>
                <w:rPrChange w:id="966" w:author="Author">
                  <w:rPr>
                    <w:b/>
                  </w:rPr>
                </w:rPrChange>
              </w:rPr>
              <w:t>5.</w:t>
            </w:r>
            <w:r w:rsidRPr="00B2569F">
              <w:rPr>
                <w:b/>
                <w:lang w:val="da-DK"/>
                <w:rPrChange w:id="967" w:author="Author">
                  <w:rPr>
                    <w:b/>
                  </w:rPr>
                </w:rPrChange>
              </w:rPr>
              <w:tab/>
            </w:r>
            <w:r w:rsidR="00A32310" w:rsidRPr="00B2569F">
              <w:rPr>
                <w:b/>
                <w:lang w:val="da-DK"/>
                <w:rPrChange w:id="968" w:author="Author">
                  <w:rPr>
                    <w:b/>
                  </w:rPr>
                </w:rPrChange>
              </w:rPr>
              <w:t xml:space="preserve">ANVENDELSESMÅDE OG </w:t>
            </w:r>
            <w:r w:rsidR="00A32310" w:rsidRPr="00B2569F">
              <w:rPr>
                <w:b/>
                <w:bCs/>
                <w:lang w:val="da-DK"/>
                <w:rPrChange w:id="969" w:author="Author">
                  <w:rPr>
                    <w:b/>
                    <w:bCs/>
                  </w:rPr>
                </w:rPrChange>
              </w:rPr>
              <w:t>ADMINISTRATIONSVEJ(E)</w:t>
            </w:r>
          </w:p>
        </w:tc>
      </w:tr>
    </w:tbl>
    <w:p w14:paraId="217045E1" w14:textId="77777777" w:rsidR="0033735B" w:rsidRPr="00B2569F" w:rsidRDefault="0033735B" w:rsidP="0033735B">
      <w:pPr>
        <w:suppressAutoHyphens/>
        <w:rPr>
          <w:lang w:val="da-DK"/>
          <w:rPrChange w:id="970" w:author="Author">
            <w:rPr/>
          </w:rPrChange>
        </w:rPr>
      </w:pPr>
    </w:p>
    <w:p w14:paraId="6B357D09" w14:textId="77777777" w:rsidR="0033735B" w:rsidRPr="00B2569F" w:rsidRDefault="006207D0" w:rsidP="0033735B">
      <w:pPr>
        <w:suppressAutoHyphens/>
        <w:rPr>
          <w:lang w:val="da-DK"/>
          <w:rPrChange w:id="971" w:author="Author">
            <w:rPr/>
          </w:rPrChange>
        </w:rPr>
      </w:pPr>
      <w:r w:rsidRPr="00B2569F">
        <w:rPr>
          <w:lang w:val="da-DK"/>
          <w:rPrChange w:id="972" w:author="Author">
            <w:rPr/>
          </w:rPrChange>
        </w:rPr>
        <w:t>Læs indlægssedlen inden brug</w:t>
      </w:r>
    </w:p>
    <w:p w14:paraId="7E0ABA3A" w14:textId="77777777" w:rsidR="00D65E1E" w:rsidRPr="00B2569F" w:rsidRDefault="00D65E1E" w:rsidP="00D65E1E">
      <w:pPr>
        <w:suppressAutoHyphens/>
        <w:rPr>
          <w:lang w:val="da-DK"/>
          <w:rPrChange w:id="973" w:author="Author">
            <w:rPr/>
          </w:rPrChange>
        </w:rPr>
      </w:pPr>
      <w:r w:rsidRPr="00B2569F">
        <w:rPr>
          <w:lang w:val="da-DK"/>
          <w:rPrChange w:id="974" w:author="Author">
            <w:rPr/>
          </w:rPrChange>
        </w:rPr>
        <w:t>Oral anvendelse</w:t>
      </w:r>
    </w:p>
    <w:p w14:paraId="7C973BED" w14:textId="77777777" w:rsidR="0033735B" w:rsidRPr="00B2569F" w:rsidRDefault="0033735B" w:rsidP="0033735B">
      <w:pPr>
        <w:suppressAutoHyphens/>
        <w:rPr>
          <w:lang w:val="da-DK"/>
          <w:rPrChange w:id="975" w:author="Author">
            <w:rPr/>
          </w:rPrChange>
        </w:rPr>
      </w:pPr>
    </w:p>
    <w:p w14:paraId="50E2F2DA" w14:textId="77777777" w:rsidR="0033735B" w:rsidRPr="00B2569F" w:rsidRDefault="0033735B" w:rsidP="0033735B">
      <w:pPr>
        <w:suppressAutoHyphens/>
        <w:rPr>
          <w:lang w:val="da-DK"/>
          <w:rPrChange w:id="976" w:author="Author">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33735B" w:rsidRPr="00324030" w14:paraId="5774D1DB" w14:textId="77777777">
        <w:tc>
          <w:tcPr>
            <w:tcW w:w="9281" w:type="dxa"/>
          </w:tcPr>
          <w:p w14:paraId="2D8B637F" w14:textId="77777777" w:rsidR="0033735B" w:rsidRPr="00324030" w:rsidRDefault="0033735B" w:rsidP="0033735B">
            <w:pPr>
              <w:tabs>
                <w:tab w:val="left" w:pos="567"/>
              </w:tabs>
              <w:ind w:left="567" w:hanging="567"/>
              <w:rPr>
                <w:b/>
                <w:lang w:val="da-DK"/>
              </w:rPr>
            </w:pPr>
            <w:r w:rsidRPr="00324030">
              <w:rPr>
                <w:b/>
                <w:lang w:val="da-DK"/>
              </w:rPr>
              <w:t>6.</w:t>
            </w:r>
            <w:r w:rsidRPr="00324030">
              <w:rPr>
                <w:b/>
                <w:lang w:val="da-DK"/>
              </w:rPr>
              <w:tab/>
            </w:r>
            <w:r w:rsidR="00FB3861" w:rsidRPr="00324030">
              <w:rPr>
                <w:b/>
                <w:lang w:val="da-DK"/>
              </w:rPr>
              <w:t xml:space="preserve">SÆRLIG </w:t>
            </w:r>
            <w:r w:rsidRPr="00324030">
              <w:rPr>
                <w:b/>
                <w:lang w:val="da-DK"/>
              </w:rPr>
              <w:t>ADVARSEL OM, AT LÆGEMIDLET SKAL OPBEVARES UTILGÆNGELIGT FOR BØRN</w:t>
            </w:r>
          </w:p>
        </w:tc>
      </w:tr>
    </w:tbl>
    <w:p w14:paraId="37A3ACC7" w14:textId="77777777" w:rsidR="0033735B" w:rsidRPr="00324030" w:rsidRDefault="0033735B" w:rsidP="0033735B">
      <w:pPr>
        <w:suppressAutoHyphens/>
        <w:rPr>
          <w:lang w:val="da-DK"/>
        </w:rPr>
      </w:pPr>
    </w:p>
    <w:p w14:paraId="1D282F8D" w14:textId="77777777" w:rsidR="0033735B" w:rsidRPr="00B2569F" w:rsidRDefault="0033735B" w:rsidP="0033735B">
      <w:pPr>
        <w:suppressAutoHyphens/>
        <w:rPr>
          <w:lang w:val="da-DK"/>
          <w:rPrChange w:id="977" w:author="Author">
            <w:rPr/>
          </w:rPrChange>
        </w:rPr>
      </w:pPr>
      <w:r w:rsidRPr="00B2569F">
        <w:rPr>
          <w:lang w:val="da-DK"/>
          <w:rPrChange w:id="978" w:author="Author">
            <w:rPr/>
          </w:rPrChange>
        </w:rPr>
        <w:t>O</w:t>
      </w:r>
      <w:r w:rsidR="006207D0" w:rsidRPr="00B2569F">
        <w:rPr>
          <w:lang w:val="da-DK"/>
          <w:rPrChange w:id="979" w:author="Author">
            <w:rPr/>
          </w:rPrChange>
        </w:rPr>
        <w:t>pbevares utilgængeligt for børn</w:t>
      </w:r>
    </w:p>
    <w:p w14:paraId="29B50539" w14:textId="77777777" w:rsidR="0033735B" w:rsidRPr="00B2569F" w:rsidRDefault="0033735B" w:rsidP="0033735B">
      <w:pPr>
        <w:suppressAutoHyphens/>
        <w:rPr>
          <w:lang w:val="da-DK"/>
          <w:rPrChange w:id="980" w:author="Author">
            <w:rPr/>
          </w:rPrChange>
        </w:rPr>
      </w:pPr>
    </w:p>
    <w:p w14:paraId="20961CBF" w14:textId="77777777" w:rsidR="0033735B" w:rsidRPr="00B2569F" w:rsidRDefault="0033735B" w:rsidP="0033735B">
      <w:pPr>
        <w:suppressAutoHyphens/>
        <w:rPr>
          <w:lang w:val="da-DK"/>
          <w:rPrChange w:id="981" w:author="Author">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33735B" w:rsidRPr="00B2569F" w14:paraId="6BB609FC" w14:textId="77777777">
        <w:tc>
          <w:tcPr>
            <w:tcW w:w="9281" w:type="dxa"/>
          </w:tcPr>
          <w:p w14:paraId="39D99857" w14:textId="77777777" w:rsidR="0033735B" w:rsidRPr="00B2569F" w:rsidRDefault="0033735B" w:rsidP="0033735B">
            <w:pPr>
              <w:tabs>
                <w:tab w:val="left" w:pos="567"/>
              </w:tabs>
              <w:ind w:left="567" w:hanging="567"/>
              <w:rPr>
                <w:b/>
                <w:lang w:val="da-DK"/>
                <w:rPrChange w:id="982" w:author="Author">
                  <w:rPr>
                    <w:b/>
                  </w:rPr>
                </w:rPrChange>
              </w:rPr>
            </w:pPr>
            <w:r w:rsidRPr="00B2569F">
              <w:rPr>
                <w:b/>
                <w:lang w:val="da-DK"/>
                <w:rPrChange w:id="983" w:author="Author">
                  <w:rPr>
                    <w:b/>
                  </w:rPr>
                </w:rPrChange>
              </w:rPr>
              <w:t>7.</w:t>
            </w:r>
            <w:r w:rsidRPr="00B2569F">
              <w:rPr>
                <w:b/>
                <w:lang w:val="da-DK"/>
                <w:rPrChange w:id="984" w:author="Author">
                  <w:rPr>
                    <w:b/>
                  </w:rPr>
                </w:rPrChange>
              </w:rPr>
              <w:tab/>
              <w:t>EVENTUELLE ANDRE SÆRLIGE ADVARSLER</w:t>
            </w:r>
          </w:p>
        </w:tc>
      </w:tr>
    </w:tbl>
    <w:p w14:paraId="41A9F438" w14:textId="77777777" w:rsidR="0033735B" w:rsidRPr="00B2569F" w:rsidRDefault="0033735B" w:rsidP="0033735B">
      <w:pPr>
        <w:suppressAutoHyphens/>
        <w:rPr>
          <w:lang w:val="da-DK"/>
          <w:rPrChange w:id="985" w:author="Author">
            <w:rPr/>
          </w:rPrChange>
        </w:rPr>
      </w:pPr>
    </w:p>
    <w:p w14:paraId="300AE2EF" w14:textId="77777777" w:rsidR="0033735B" w:rsidRPr="00B2569F" w:rsidRDefault="0033735B" w:rsidP="0033735B">
      <w:pPr>
        <w:suppressAutoHyphens/>
        <w:rPr>
          <w:lang w:val="da-DK"/>
          <w:rPrChange w:id="986" w:author="Author">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33735B" w:rsidRPr="00B2569F" w14:paraId="122DF9B0" w14:textId="77777777">
        <w:tc>
          <w:tcPr>
            <w:tcW w:w="9281" w:type="dxa"/>
          </w:tcPr>
          <w:p w14:paraId="2CB0B574" w14:textId="77777777" w:rsidR="0033735B" w:rsidRPr="00B2569F" w:rsidRDefault="0033735B" w:rsidP="0033735B">
            <w:pPr>
              <w:tabs>
                <w:tab w:val="left" w:pos="567"/>
              </w:tabs>
              <w:ind w:left="567" w:hanging="567"/>
              <w:rPr>
                <w:b/>
                <w:lang w:val="da-DK"/>
                <w:rPrChange w:id="987" w:author="Author">
                  <w:rPr>
                    <w:b/>
                  </w:rPr>
                </w:rPrChange>
              </w:rPr>
            </w:pPr>
            <w:r w:rsidRPr="00B2569F">
              <w:rPr>
                <w:b/>
                <w:lang w:val="da-DK"/>
                <w:rPrChange w:id="988" w:author="Author">
                  <w:rPr>
                    <w:b/>
                  </w:rPr>
                </w:rPrChange>
              </w:rPr>
              <w:t>8.</w:t>
            </w:r>
            <w:r w:rsidRPr="00B2569F">
              <w:rPr>
                <w:b/>
                <w:lang w:val="da-DK"/>
                <w:rPrChange w:id="989" w:author="Author">
                  <w:rPr>
                    <w:b/>
                  </w:rPr>
                </w:rPrChange>
              </w:rPr>
              <w:tab/>
              <w:t>UDLØBSDATO</w:t>
            </w:r>
          </w:p>
        </w:tc>
      </w:tr>
    </w:tbl>
    <w:p w14:paraId="08D0808D" w14:textId="77777777" w:rsidR="0033735B" w:rsidRPr="00B2569F" w:rsidRDefault="0033735B" w:rsidP="0033735B">
      <w:pPr>
        <w:rPr>
          <w:lang w:val="da-DK"/>
          <w:rPrChange w:id="990" w:author="Author">
            <w:rPr/>
          </w:rPrChange>
        </w:rPr>
      </w:pPr>
    </w:p>
    <w:p w14:paraId="41E049C2" w14:textId="77777777" w:rsidR="006207D0" w:rsidRPr="00B2569F" w:rsidRDefault="006207D0" w:rsidP="006207D0">
      <w:pPr>
        <w:rPr>
          <w:lang w:val="da-DK"/>
          <w:rPrChange w:id="991" w:author="Author">
            <w:rPr/>
          </w:rPrChange>
        </w:rPr>
      </w:pPr>
      <w:r w:rsidRPr="00B2569F">
        <w:rPr>
          <w:lang w:val="da-DK"/>
          <w:rPrChange w:id="992" w:author="Author">
            <w:rPr/>
          </w:rPrChange>
        </w:rPr>
        <w:t xml:space="preserve">EXP </w:t>
      </w:r>
    </w:p>
    <w:p w14:paraId="547A7B94" w14:textId="77777777" w:rsidR="006207D0" w:rsidRPr="00B2569F" w:rsidRDefault="006207D0" w:rsidP="0033735B">
      <w:pPr>
        <w:rPr>
          <w:lang w:val="da-DK"/>
          <w:rPrChange w:id="993" w:author="Author">
            <w:rPr/>
          </w:rPrChange>
        </w:rPr>
      </w:pPr>
    </w:p>
    <w:p w14:paraId="79E3D060" w14:textId="77777777" w:rsidR="0033735B" w:rsidRPr="00B2569F" w:rsidRDefault="0033735B" w:rsidP="0033735B">
      <w:pPr>
        <w:rPr>
          <w:lang w:val="da-DK"/>
          <w:rPrChange w:id="994" w:author="Author">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33735B" w:rsidRPr="00B2569F" w14:paraId="1AB2A61D" w14:textId="77777777">
        <w:tc>
          <w:tcPr>
            <w:tcW w:w="9281" w:type="dxa"/>
          </w:tcPr>
          <w:p w14:paraId="33BDFD7E" w14:textId="77777777" w:rsidR="0033735B" w:rsidRPr="00B2569F" w:rsidRDefault="0033735B" w:rsidP="0033735B">
            <w:pPr>
              <w:tabs>
                <w:tab w:val="left" w:pos="567"/>
              </w:tabs>
              <w:ind w:left="567" w:hanging="567"/>
              <w:rPr>
                <w:b/>
                <w:lang w:val="da-DK"/>
                <w:rPrChange w:id="995" w:author="Author">
                  <w:rPr>
                    <w:b/>
                  </w:rPr>
                </w:rPrChange>
              </w:rPr>
            </w:pPr>
            <w:r w:rsidRPr="00B2569F">
              <w:rPr>
                <w:b/>
                <w:lang w:val="da-DK"/>
                <w:rPrChange w:id="996" w:author="Author">
                  <w:rPr>
                    <w:b/>
                  </w:rPr>
                </w:rPrChange>
              </w:rPr>
              <w:t>9.</w:t>
            </w:r>
            <w:r w:rsidRPr="00B2569F">
              <w:rPr>
                <w:b/>
                <w:lang w:val="da-DK"/>
                <w:rPrChange w:id="997" w:author="Author">
                  <w:rPr>
                    <w:b/>
                  </w:rPr>
                </w:rPrChange>
              </w:rPr>
              <w:tab/>
              <w:t>SÆRLIGE OPBEVARINGSBETINGELSER</w:t>
            </w:r>
          </w:p>
        </w:tc>
      </w:tr>
    </w:tbl>
    <w:p w14:paraId="529B6A1F" w14:textId="77777777" w:rsidR="000109CC" w:rsidRPr="00B2569F" w:rsidRDefault="000109CC" w:rsidP="002B72EC">
      <w:pPr>
        <w:rPr>
          <w:i/>
          <w:lang w:val="da-DK"/>
          <w:rPrChange w:id="998" w:author="Author">
            <w:rPr>
              <w:i/>
            </w:rPr>
          </w:rPrChange>
        </w:rPr>
      </w:pPr>
    </w:p>
    <w:p w14:paraId="2F42FAF5" w14:textId="77777777" w:rsidR="00840F1F" w:rsidRPr="00324030" w:rsidRDefault="00840F1F" w:rsidP="0033735B">
      <w:pPr>
        <w:suppressAutoHyphens/>
        <w:rPr>
          <w:lang w:val="da-DK"/>
        </w:rPr>
      </w:pPr>
      <w:r w:rsidRPr="00324030">
        <w:rPr>
          <w:lang w:val="da-DK"/>
        </w:rPr>
        <w:t>Opbevares i den originale yderpakning</w:t>
      </w:r>
      <w:r w:rsidR="00D65E1E" w:rsidRPr="00324030">
        <w:rPr>
          <w:lang w:val="da-DK"/>
        </w:rPr>
        <w:t xml:space="preserve"> for at beskytte</w:t>
      </w:r>
      <w:r w:rsidRPr="00324030">
        <w:rPr>
          <w:lang w:val="da-DK"/>
        </w:rPr>
        <w:t xml:space="preserve"> mod fugt</w:t>
      </w:r>
    </w:p>
    <w:p w14:paraId="37A25EB9" w14:textId="77777777" w:rsidR="0033735B" w:rsidRPr="00324030" w:rsidRDefault="0033735B" w:rsidP="0033735B">
      <w:pPr>
        <w:suppressAutoHyphens/>
        <w:rPr>
          <w:lang w:val="da-DK"/>
        </w:rPr>
      </w:pPr>
    </w:p>
    <w:p w14:paraId="6B18B140" w14:textId="77777777" w:rsidR="00840F1F" w:rsidRPr="00324030" w:rsidRDefault="00840F1F" w:rsidP="0033735B">
      <w:pPr>
        <w:suppressAutoHyphens/>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33735B" w:rsidRPr="00324030" w14:paraId="2C34AED1" w14:textId="77777777">
        <w:tc>
          <w:tcPr>
            <w:tcW w:w="9281" w:type="dxa"/>
          </w:tcPr>
          <w:p w14:paraId="2D54E07C" w14:textId="77777777" w:rsidR="0033735B" w:rsidRPr="00324030" w:rsidRDefault="0033735B" w:rsidP="00180708">
            <w:pPr>
              <w:tabs>
                <w:tab w:val="left" w:pos="567"/>
              </w:tabs>
              <w:ind w:left="567" w:hanging="567"/>
              <w:rPr>
                <w:b/>
                <w:lang w:val="da-DK"/>
              </w:rPr>
            </w:pPr>
            <w:r w:rsidRPr="00324030">
              <w:rPr>
                <w:b/>
                <w:lang w:val="da-DK"/>
              </w:rPr>
              <w:t>10.</w:t>
            </w:r>
            <w:r w:rsidRPr="00324030">
              <w:rPr>
                <w:b/>
                <w:lang w:val="da-DK"/>
              </w:rPr>
              <w:tab/>
              <w:t xml:space="preserve">EVENTUELLE SÆRLIGE FORHOLDSREGLER VED BORTSKAFFELSE AF </w:t>
            </w:r>
            <w:r w:rsidR="00180708" w:rsidRPr="00324030">
              <w:rPr>
                <w:b/>
                <w:lang w:val="da-DK"/>
              </w:rPr>
              <w:t>IKKE ANVENDT LÆGEMIDDEL SAMT AFFALD HERAF</w:t>
            </w:r>
          </w:p>
        </w:tc>
      </w:tr>
    </w:tbl>
    <w:p w14:paraId="7C23637C" w14:textId="77777777" w:rsidR="0033735B" w:rsidRPr="00324030" w:rsidRDefault="0033735B" w:rsidP="0033735B">
      <w:pPr>
        <w:suppressAutoHyphens/>
        <w:rPr>
          <w:lang w:val="da-DK"/>
        </w:rPr>
      </w:pPr>
    </w:p>
    <w:p w14:paraId="74AC8AE6" w14:textId="77777777" w:rsidR="0033735B" w:rsidRPr="00324030" w:rsidRDefault="0033735B" w:rsidP="0033735B">
      <w:pPr>
        <w:suppressAutoHyphens/>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33735B" w:rsidRPr="00324030" w14:paraId="77A95909" w14:textId="77777777">
        <w:tc>
          <w:tcPr>
            <w:tcW w:w="9281" w:type="dxa"/>
          </w:tcPr>
          <w:p w14:paraId="1A598754" w14:textId="77777777" w:rsidR="0033735B" w:rsidRPr="00324030" w:rsidRDefault="0033735B" w:rsidP="0033735B">
            <w:pPr>
              <w:tabs>
                <w:tab w:val="left" w:pos="567"/>
              </w:tabs>
              <w:ind w:left="567" w:hanging="567"/>
              <w:rPr>
                <w:b/>
                <w:lang w:val="da-DK"/>
              </w:rPr>
            </w:pPr>
            <w:r w:rsidRPr="00324030">
              <w:rPr>
                <w:b/>
                <w:lang w:val="da-DK"/>
              </w:rPr>
              <w:t>11.</w:t>
            </w:r>
            <w:r w:rsidRPr="00324030">
              <w:rPr>
                <w:b/>
                <w:lang w:val="da-DK"/>
              </w:rPr>
              <w:tab/>
              <w:t>NAVN OG ADRESSE PÅ INDEHAVEREN AF MARKEDSFØRINGSTILLADELSEN</w:t>
            </w:r>
          </w:p>
        </w:tc>
      </w:tr>
    </w:tbl>
    <w:p w14:paraId="36C99EF6" w14:textId="77777777" w:rsidR="0033735B" w:rsidRPr="00324030" w:rsidRDefault="0033735B" w:rsidP="0033735B">
      <w:pPr>
        <w:suppressAutoHyphens/>
        <w:rPr>
          <w:lang w:val="da-DK"/>
        </w:rPr>
      </w:pPr>
    </w:p>
    <w:p w14:paraId="6FE42466" w14:textId="77777777" w:rsidR="00A00EDF" w:rsidRPr="00B2569F" w:rsidRDefault="00A00EDF" w:rsidP="00A00EDF">
      <w:pPr>
        <w:rPr>
          <w:lang w:val="da-DK"/>
          <w:rPrChange w:id="999" w:author="Author">
            <w:rPr>
              <w:lang w:val="de-CH"/>
            </w:rPr>
          </w:rPrChange>
        </w:rPr>
      </w:pPr>
      <w:r w:rsidRPr="00B2569F">
        <w:rPr>
          <w:lang w:val="da-DK"/>
          <w:rPrChange w:id="1000" w:author="Author">
            <w:rPr>
              <w:lang w:val="de-CH"/>
            </w:rPr>
          </w:rPrChange>
        </w:rPr>
        <w:t xml:space="preserve">Roche Registration GmbH </w:t>
      </w:r>
    </w:p>
    <w:p w14:paraId="1E553F83" w14:textId="77777777" w:rsidR="00A00EDF" w:rsidRPr="00B2569F" w:rsidRDefault="00A00EDF" w:rsidP="00A00EDF">
      <w:pPr>
        <w:rPr>
          <w:lang w:val="da-DK"/>
          <w:rPrChange w:id="1001" w:author="Author">
            <w:rPr>
              <w:lang w:val="de-CH"/>
            </w:rPr>
          </w:rPrChange>
        </w:rPr>
      </w:pPr>
      <w:r w:rsidRPr="00B2569F">
        <w:rPr>
          <w:lang w:val="da-DK"/>
          <w:rPrChange w:id="1002" w:author="Author">
            <w:rPr>
              <w:lang w:val="de-CH"/>
            </w:rPr>
          </w:rPrChange>
        </w:rPr>
        <w:t>Emil-Barell-Strasse 1</w:t>
      </w:r>
    </w:p>
    <w:p w14:paraId="47725224" w14:textId="77777777" w:rsidR="00A00EDF" w:rsidRPr="00B2569F" w:rsidRDefault="00A00EDF" w:rsidP="00A00EDF">
      <w:pPr>
        <w:rPr>
          <w:lang w:val="da-DK"/>
          <w:rPrChange w:id="1003" w:author="Author">
            <w:rPr>
              <w:lang w:val="de-CH"/>
            </w:rPr>
          </w:rPrChange>
        </w:rPr>
      </w:pPr>
      <w:r w:rsidRPr="00B2569F">
        <w:rPr>
          <w:lang w:val="da-DK"/>
          <w:rPrChange w:id="1004" w:author="Author">
            <w:rPr>
              <w:lang w:val="de-CH"/>
            </w:rPr>
          </w:rPrChange>
        </w:rPr>
        <w:t>79639 Grenzach-Wyhlen</w:t>
      </w:r>
    </w:p>
    <w:p w14:paraId="07C608D9" w14:textId="77777777" w:rsidR="00A00EDF" w:rsidRPr="00B2569F" w:rsidRDefault="00A00EDF" w:rsidP="00A00EDF">
      <w:pPr>
        <w:rPr>
          <w:lang w:val="da-DK"/>
          <w:rPrChange w:id="1005" w:author="Author">
            <w:rPr>
              <w:lang w:val="de-CH"/>
            </w:rPr>
          </w:rPrChange>
        </w:rPr>
      </w:pPr>
      <w:r w:rsidRPr="00B2569F">
        <w:rPr>
          <w:lang w:val="da-DK"/>
          <w:rPrChange w:id="1006" w:author="Author">
            <w:rPr>
              <w:lang w:val="de-CH"/>
            </w:rPr>
          </w:rPrChange>
        </w:rPr>
        <w:t>Tyskland</w:t>
      </w:r>
    </w:p>
    <w:p w14:paraId="534E112C" w14:textId="77777777" w:rsidR="0033735B" w:rsidRPr="00B2569F" w:rsidRDefault="0033735B" w:rsidP="0033735B">
      <w:pPr>
        <w:suppressAutoHyphens/>
        <w:rPr>
          <w:lang w:val="da-DK"/>
          <w:rPrChange w:id="1007" w:author="Author">
            <w:rPr/>
          </w:rPrChange>
        </w:rPr>
      </w:pPr>
    </w:p>
    <w:p w14:paraId="74F5A27E" w14:textId="77777777" w:rsidR="0033735B" w:rsidRPr="00B2569F" w:rsidRDefault="0033735B" w:rsidP="0033735B">
      <w:pPr>
        <w:suppressAutoHyphens/>
        <w:rPr>
          <w:lang w:val="da-DK"/>
          <w:rPrChange w:id="1008" w:author="Author">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33735B" w:rsidRPr="00B2569F" w14:paraId="3AD74C43" w14:textId="77777777">
        <w:tc>
          <w:tcPr>
            <w:tcW w:w="9281" w:type="dxa"/>
          </w:tcPr>
          <w:p w14:paraId="0E67AFFE" w14:textId="77777777" w:rsidR="0033735B" w:rsidRPr="00B2569F" w:rsidRDefault="0033735B" w:rsidP="0033735B">
            <w:pPr>
              <w:tabs>
                <w:tab w:val="left" w:pos="567"/>
              </w:tabs>
              <w:ind w:left="567" w:hanging="567"/>
              <w:rPr>
                <w:b/>
                <w:lang w:val="da-DK"/>
                <w:rPrChange w:id="1009" w:author="Author">
                  <w:rPr>
                    <w:b/>
                  </w:rPr>
                </w:rPrChange>
              </w:rPr>
            </w:pPr>
            <w:r w:rsidRPr="00B2569F">
              <w:rPr>
                <w:b/>
                <w:lang w:val="da-DK"/>
                <w:rPrChange w:id="1010" w:author="Author">
                  <w:rPr>
                    <w:b/>
                  </w:rPr>
                </w:rPrChange>
              </w:rPr>
              <w:t>12.</w:t>
            </w:r>
            <w:r w:rsidRPr="00B2569F">
              <w:rPr>
                <w:b/>
                <w:lang w:val="da-DK"/>
                <w:rPrChange w:id="1011" w:author="Author">
                  <w:rPr>
                    <w:b/>
                  </w:rPr>
                </w:rPrChange>
              </w:rPr>
              <w:tab/>
              <w:t>MARKEDSFØRINGSTILLADELSESNUMMER (</w:t>
            </w:r>
            <w:r w:rsidR="00180708" w:rsidRPr="00B2569F">
              <w:rPr>
                <w:b/>
                <w:lang w:val="da-DK"/>
                <w:rPrChange w:id="1012" w:author="Author">
                  <w:rPr>
                    <w:b/>
                  </w:rPr>
                </w:rPrChange>
              </w:rPr>
              <w:t>-</w:t>
            </w:r>
            <w:r w:rsidRPr="00B2569F">
              <w:rPr>
                <w:b/>
                <w:lang w:val="da-DK"/>
                <w:rPrChange w:id="1013" w:author="Author">
                  <w:rPr>
                    <w:b/>
                  </w:rPr>
                </w:rPrChange>
              </w:rPr>
              <w:t>NUMRE)</w:t>
            </w:r>
          </w:p>
        </w:tc>
      </w:tr>
    </w:tbl>
    <w:p w14:paraId="70956786" w14:textId="77777777" w:rsidR="0033735B" w:rsidRPr="00B2569F" w:rsidRDefault="0033735B" w:rsidP="0033735B">
      <w:pPr>
        <w:suppressAutoHyphens/>
        <w:rPr>
          <w:lang w:val="da-DK"/>
          <w:rPrChange w:id="1014" w:author="Author">
            <w:rPr/>
          </w:rPrChange>
        </w:rPr>
      </w:pPr>
    </w:p>
    <w:p w14:paraId="2EB180EF" w14:textId="77777777" w:rsidR="0033735B" w:rsidRPr="00B2569F" w:rsidRDefault="004C0C78" w:rsidP="0033735B">
      <w:pPr>
        <w:rPr>
          <w:lang w:val="da-DK"/>
          <w:rPrChange w:id="1015" w:author="Author">
            <w:rPr/>
          </w:rPrChange>
        </w:rPr>
      </w:pPr>
      <w:r w:rsidRPr="00B2569F">
        <w:rPr>
          <w:lang w:val="da-DK"/>
          <w:rPrChange w:id="1016" w:author="Author">
            <w:rPr/>
          </w:rPrChange>
        </w:rPr>
        <w:t>EU/1/12/751/001</w:t>
      </w:r>
    </w:p>
    <w:p w14:paraId="6AAC1109" w14:textId="77777777" w:rsidR="0033735B" w:rsidRPr="00B2569F" w:rsidRDefault="0033735B" w:rsidP="0033735B">
      <w:pPr>
        <w:rPr>
          <w:lang w:val="da-DK"/>
          <w:rPrChange w:id="1017" w:author="Author">
            <w:rPr/>
          </w:rPrChange>
        </w:rPr>
      </w:pPr>
    </w:p>
    <w:p w14:paraId="661679A8" w14:textId="77777777" w:rsidR="00F1289F" w:rsidRPr="00B2569F" w:rsidRDefault="00F1289F" w:rsidP="0033735B">
      <w:pPr>
        <w:rPr>
          <w:lang w:val="da-DK"/>
          <w:rPrChange w:id="1018" w:author="Author">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33735B" w:rsidRPr="00B2569F" w14:paraId="2709BB94" w14:textId="77777777">
        <w:tc>
          <w:tcPr>
            <w:tcW w:w="9281" w:type="dxa"/>
          </w:tcPr>
          <w:p w14:paraId="074617BF" w14:textId="77777777" w:rsidR="0033735B" w:rsidRPr="00B2569F" w:rsidRDefault="0033735B" w:rsidP="00840F1F">
            <w:pPr>
              <w:tabs>
                <w:tab w:val="left" w:pos="567"/>
              </w:tabs>
              <w:ind w:left="567" w:hanging="567"/>
              <w:rPr>
                <w:b/>
                <w:lang w:val="da-DK"/>
                <w:rPrChange w:id="1019" w:author="Author">
                  <w:rPr>
                    <w:b/>
                  </w:rPr>
                </w:rPrChange>
              </w:rPr>
            </w:pPr>
            <w:r w:rsidRPr="00B2569F">
              <w:rPr>
                <w:b/>
                <w:lang w:val="da-DK"/>
                <w:rPrChange w:id="1020" w:author="Author">
                  <w:rPr>
                    <w:b/>
                  </w:rPr>
                </w:rPrChange>
              </w:rPr>
              <w:t>13.</w:t>
            </w:r>
            <w:r w:rsidRPr="00B2569F">
              <w:rPr>
                <w:b/>
                <w:lang w:val="da-DK"/>
                <w:rPrChange w:id="1021" w:author="Author">
                  <w:rPr>
                    <w:b/>
                  </w:rPr>
                </w:rPrChange>
              </w:rPr>
              <w:tab/>
            </w:r>
            <w:r w:rsidR="002B72EC" w:rsidRPr="00B2569F">
              <w:rPr>
                <w:b/>
                <w:lang w:val="da-DK"/>
                <w:rPrChange w:id="1022" w:author="Author">
                  <w:rPr>
                    <w:b/>
                  </w:rPr>
                </w:rPrChange>
              </w:rPr>
              <w:t>FREMSTILLERENS BATCHNUMMER</w:t>
            </w:r>
          </w:p>
        </w:tc>
      </w:tr>
    </w:tbl>
    <w:p w14:paraId="3B6DD14A" w14:textId="77777777" w:rsidR="0033735B" w:rsidRPr="00B2569F" w:rsidRDefault="0033735B" w:rsidP="0033735B">
      <w:pPr>
        <w:rPr>
          <w:lang w:val="da-DK"/>
          <w:rPrChange w:id="1023" w:author="Author">
            <w:rPr/>
          </w:rPrChange>
        </w:rPr>
      </w:pPr>
    </w:p>
    <w:p w14:paraId="7F02EA62" w14:textId="77777777" w:rsidR="006207D0" w:rsidRPr="00B2569F" w:rsidRDefault="006207D0" w:rsidP="0033735B">
      <w:pPr>
        <w:rPr>
          <w:lang w:val="da-DK"/>
          <w:rPrChange w:id="1024" w:author="Author">
            <w:rPr/>
          </w:rPrChange>
        </w:rPr>
      </w:pPr>
      <w:del w:id="1025" w:author="Author">
        <w:r w:rsidRPr="00B2569F" w:rsidDel="00324030">
          <w:rPr>
            <w:lang w:val="da-DK"/>
            <w:rPrChange w:id="1026" w:author="Author">
              <w:rPr/>
            </w:rPrChange>
          </w:rPr>
          <w:delText xml:space="preserve">Batch </w:delText>
        </w:r>
      </w:del>
      <w:ins w:id="1027" w:author="Author">
        <w:r w:rsidR="00324030">
          <w:rPr>
            <w:lang w:val="da-DK"/>
          </w:rPr>
          <w:t>Lot</w:t>
        </w:r>
      </w:ins>
    </w:p>
    <w:p w14:paraId="2DE69E06" w14:textId="77777777" w:rsidR="006207D0" w:rsidRPr="00B2569F" w:rsidRDefault="006207D0" w:rsidP="0033735B">
      <w:pPr>
        <w:rPr>
          <w:lang w:val="da-DK"/>
          <w:rPrChange w:id="1028" w:author="Author">
            <w:rPr/>
          </w:rPrChange>
        </w:rPr>
      </w:pPr>
    </w:p>
    <w:p w14:paraId="03491FBB" w14:textId="77777777" w:rsidR="0033735B" w:rsidRPr="00B2569F" w:rsidRDefault="0033735B" w:rsidP="0033735B">
      <w:pPr>
        <w:rPr>
          <w:lang w:val="da-DK"/>
          <w:rPrChange w:id="1029" w:author="Author">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33735B" w:rsidRPr="00B2569F" w14:paraId="32F558FD" w14:textId="77777777">
        <w:tc>
          <w:tcPr>
            <w:tcW w:w="9281" w:type="dxa"/>
          </w:tcPr>
          <w:p w14:paraId="2752EA5A" w14:textId="77777777" w:rsidR="0033735B" w:rsidRPr="00B2569F" w:rsidRDefault="0033735B" w:rsidP="0033735B">
            <w:pPr>
              <w:tabs>
                <w:tab w:val="left" w:pos="567"/>
              </w:tabs>
              <w:ind w:left="567" w:hanging="567"/>
              <w:rPr>
                <w:b/>
                <w:lang w:val="da-DK"/>
                <w:rPrChange w:id="1030" w:author="Author">
                  <w:rPr>
                    <w:b/>
                  </w:rPr>
                </w:rPrChange>
              </w:rPr>
            </w:pPr>
            <w:r w:rsidRPr="00B2569F">
              <w:rPr>
                <w:b/>
                <w:lang w:val="da-DK"/>
                <w:rPrChange w:id="1031" w:author="Author">
                  <w:rPr>
                    <w:b/>
                  </w:rPr>
                </w:rPrChange>
              </w:rPr>
              <w:t>14.</w:t>
            </w:r>
            <w:r w:rsidRPr="00B2569F">
              <w:rPr>
                <w:b/>
                <w:lang w:val="da-DK"/>
                <w:rPrChange w:id="1032" w:author="Author">
                  <w:rPr>
                    <w:b/>
                  </w:rPr>
                </w:rPrChange>
              </w:rPr>
              <w:tab/>
              <w:t xml:space="preserve">GENEREL KLASSIFIKATION FOR UDLEVERING </w:t>
            </w:r>
          </w:p>
        </w:tc>
      </w:tr>
    </w:tbl>
    <w:p w14:paraId="0963A7AC" w14:textId="77777777" w:rsidR="0033735B" w:rsidRPr="00B2569F" w:rsidRDefault="0033735B" w:rsidP="0033735B">
      <w:pPr>
        <w:rPr>
          <w:lang w:val="da-DK"/>
          <w:rPrChange w:id="1033" w:author="Author">
            <w:rPr/>
          </w:rPrChange>
        </w:rPr>
      </w:pPr>
    </w:p>
    <w:p w14:paraId="4F242915" w14:textId="77777777" w:rsidR="0033735B" w:rsidRPr="00B2569F" w:rsidRDefault="00840F1F" w:rsidP="0033735B">
      <w:pPr>
        <w:rPr>
          <w:lang w:val="da-DK"/>
          <w:rPrChange w:id="1034" w:author="Author">
            <w:rPr/>
          </w:rPrChange>
        </w:rPr>
      </w:pPr>
      <w:r w:rsidRPr="00B2569F">
        <w:rPr>
          <w:lang w:val="da-DK"/>
          <w:rPrChange w:id="1035" w:author="Author">
            <w:rPr/>
          </w:rPrChange>
        </w:rPr>
        <w:t>Receptpligtigt lægemiddel</w:t>
      </w:r>
    </w:p>
    <w:p w14:paraId="3948DBED" w14:textId="77777777" w:rsidR="0033735B" w:rsidRPr="00B2569F" w:rsidRDefault="0033735B" w:rsidP="0033735B">
      <w:pPr>
        <w:suppressAutoHyphens/>
        <w:ind w:left="720" w:hanging="720"/>
        <w:rPr>
          <w:lang w:val="da-DK"/>
          <w:rPrChange w:id="1036" w:author="Author">
            <w:rPr/>
          </w:rPrChange>
        </w:rPr>
      </w:pPr>
    </w:p>
    <w:p w14:paraId="3B29F002" w14:textId="77777777" w:rsidR="0033735B" w:rsidRPr="00B2569F" w:rsidRDefault="0033735B" w:rsidP="0033735B">
      <w:pPr>
        <w:suppressAutoHyphens/>
        <w:ind w:left="720" w:hanging="720"/>
        <w:rPr>
          <w:lang w:val="da-DK"/>
          <w:rPrChange w:id="1037" w:author="Author">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33735B" w:rsidRPr="00B2569F" w14:paraId="5E03BAD4" w14:textId="77777777">
        <w:tc>
          <w:tcPr>
            <w:tcW w:w="9281" w:type="dxa"/>
          </w:tcPr>
          <w:p w14:paraId="52E95F8E" w14:textId="77777777" w:rsidR="0033735B" w:rsidRPr="00B2569F" w:rsidRDefault="0033735B" w:rsidP="0033735B">
            <w:pPr>
              <w:tabs>
                <w:tab w:val="left" w:pos="567"/>
              </w:tabs>
              <w:ind w:left="567" w:hanging="567"/>
              <w:rPr>
                <w:b/>
                <w:lang w:val="da-DK"/>
                <w:rPrChange w:id="1038" w:author="Author">
                  <w:rPr>
                    <w:b/>
                  </w:rPr>
                </w:rPrChange>
              </w:rPr>
            </w:pPr>
            <w:r w:rsidRPr="00B2569F">
              <w:rPr>
                <w:b/>
                <w:lang w:val="da-DK"/>
                <w:rPrChange w:id="1039" w:author="Author">
                  <w:rPr>
                    <w:b/>
                  </w:rPr>
                </w:rPrChange>
              </w:rPr>
              <w:t>15.</w:t>
            </w:r>
            <w:r w:rsidRPr="00B2569F">
              <w:rPr>
                <w:b/>
                <w:lang w:val="da-DK"/>
                <w:rPrChange w:id="1040" w:author="Author">
                  <w:rPr>
                    <w:b/>
                  </w:rPr>
                </w:rPrChange>
              </w:rPr>
              <w:tab/>
              <w:t>INSTRUKTIONER VEDRØRENDE ANVENDELSEN</w:t>
            </w:r>
          </w:p>
        </w:tc>
      </w:tr>
    </w:tbl>
    <w:p w14:paraId="5023349A" w14:textId="77777777" w:rsidR="0033735B" w:rsidRPr="00B2569F" w:rsidRDefault="0033735B" w:rsidP="0033735B">
      <w:pPr>
        <w:suppressAutoHyphens/>
        <w:rPr>
          <w:lang w:val="da-DK"/>
          <w:rPrChange w:id="1041" w:author="Author">
            <w:rPr/>
          </w:rPrChange>
        </w:rPr>
      </w:pPr>
    </w:p>
    <w:p w14:paraId="71A5CCC3" w14:textId="77777777" w:rsidR="0033735B" w:rsidRPr="00B2569F" w:rsidRDefault="0033735B" w:rsidP="0033735B">
      <w:pPr>
        <w:suppressAutoHyphens/>
        <w:jc w:val="both"/>
        <w:rPr>
          <w:lang w:val="da-DK"/>
          <w:rPrChange w:id="1042" w:author="Author">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33735B" w:rsidRPr="00B2569F" w14:paraId="1270F218" w14:textId="77777777">
        <w:tc>
          <w:tcPr>
            <w:tcW w:w="9281" w:type="dxa"/>
          </w:tcPr>
          <w:p w14:paraId="00AD465C" w14:textId="77777777" w:rsidR="0033735B" w:rsidRPr="00B2569F" w:rsidRDefault="00FB3861" w:rsidP="0033735B">
            <w:pPr>
              <w:tabs>
                <w:tab w:val="left" w:pos="567"/>
              </w:tabs>
              <w:ind w:left="567" w:hanging="567"/>
              <w:rPr>
                <w:b/>
                <w:lang w:val="da-DK"/>
                <w:rPrChange w:id="1043" w:author="Author">
                  <w:rPr>
                    <w:b/>
                  </w:rPr>
                </w:rPrChange>
              </w:rPr>
            </w:pPr>
            <w:r w:rsidRPr="00B2569F">
              <w:rPr>
                <w:b/>
                <w:lang w:val="da-DK"/>
                <w:rPrChange w:id="1044" w:author="Author">
                  <w:rPr>
                    <w:b/>
                  </w:rPr>
                </w:rPrChange>
              </w:rPr>
              <w:t>16.</w:t>
            </w:r>
            <w:r w:rsidRPr="00B2569F">
              <w:rPr>
                <w:b/>
                <w:lang w:val="da-DK"/>
                <w:rPrChange w:id="1045" w:author="Author">
                  <w:rPr>
                    <w:b/>
                  </w:rPr>
                </w:rPrChange>
              </w:rPr>
              <w:tab/>
              <w:t>INFORMATION I BRAILLE</w:t>
            </w:r>
            <w:r w:rsidR="0033735B" w:rsidRPr="00B2569F">
              <w:rPr>
                <w:b/>
                <w:lang w:val="da-DK"/>
                <w:rPrChange w:id="1046" w:author="Author">
                  <w:rPr>
                    <w:b/>
                  </w:rPr>
                </w:rPrChange>
              </w:rPr>
              <w:t>SKRIFT</w:t>
            </w:r>
          </w:p>
        </w:tc>
      </w:tr>
    </w:tbl>
    <w:p w14:paraId="12043ED1" w14:textId="77777777" w:rsidR="0033735B" w:rsidRPr="00B2569F" w:rsidRDefault="0033735B" w:rsidP="0033735B">
      <w:pPr>
        <w:suppressAutoHyphens/>
        <w:jc w:val="both"/>
        <w:rPr>
          <w:lang w:val="da-DK"/>
          <w:rPrChange w:id="1047" w:author="Author">
            <w:rPr/>
          </w:rPrChange>
        </w:rPr>
      </w:pPr>
    </w:p>
    <w:p w14:paraId="47EA8A77" w14:textId="77777777" w:rsidR="00A32310" w:rsidRPr="00B2569F" w:rsidRDefault="00CD453F" w:rsidP="0033735B">
      <w:pPr>
        <w:suppressAutoHyphens/>
        <w:jc w:val="both"/>
        <w:rPr>
          <w:lang w:val="da-DK"/>
          <w:rPrChange w:id="1048" w:author="Author">
            <w:rPr/>
          </w:rPrChange>
        </w:rPr>
      </w:pPr>
      <w:r w:rsidRPr="00B2569F">
        <w:rPr>
          <w:lang w:val="da-DK"/>
          <w:rPrChange w:id="1049" w:author="Author">
            <w:rPr/>
          </w:rPrChange>
        </w:rPr>
        <w:t>Z</w:t>
      </w:r>
      <w:r w:rsidR="00840F1F" w:rsidRPr="00B2569F">
        <w:rPr>
          <w:lang w:val="da-DK"/>
          <w:rPrChange w:id="1050" w:author="Author">
            <w:rPr/>
          </w:rPrChange>
        </w:rPr>
        <w:t>elboraf</w:t>
      </w:r>
    </w:p>
    <w:p w14:paraId="0BCED1B6" w14:textId="77777777" w:rsidR="00CD453F" w:rsidRPr="00B2569F" w:rsidRDefault="00CD453F" w:rsidP="0033735B">
      <w:pPr>
        <w:suppressAutoHyphens/>
        <w:jc w:val="both"/>
        <w:rPr>
          <w:lang w:val="da-DK"/>
          <w:rPrChange w:id="1051" w:author="Author">
            <w:rPr/>
          </w:rPrChange>
        </w:rPr>
      </w:pPr>
    </w:p>
    <w:p w14:paraId="184FE014" w14:textId="77777777" w:rsidR="00CD453F" w:rsidRPr="00324030" w:rsidRDefault="00CD453F" w:rsidP="00CD453F">
      <w:pPr>
        <w:ind w:left="567" w:hanging="567"/>
        <w:rPr>
          <w:szCs w:val="22"/>
          <w:lang w:val="da-DK" w:eastAsia="fr-LU"/>
        </w:rPr>
      </w:pPr>
    </w:p>
    <w:p w14:paraId="4B541224" w14:textId="77777777" w:rsidR="00CD453F" w:rsidRPr="00B2569F" w:rsidRDefault="00CD453F" w:rsidP="00CD453F">
      <w:pPr>
        <w:keepNext/>
        <w:pBdr>
          <w:top w:val="single" w:sz="4" w:space="1" w:color="auto"/>
          <w:left w:val="single" w:sz="4" w:space="4" w:color="auto"/>
          <w:bottom w:val="single" w:sz="4" w:space="1" w:color="auto"/>
          <w:right w:val="single" w:sz="4" w:space="4" w:color="auto"/>
        </w:pBdr>
        <w:tabs>
          <w:tab w:val="left" w:pos="567"/>
        </w:tabs>
        <w:outlineLvl w:val="0"/>
        <w:rPr>
          <w:i/>
          <w:noProof/>
          <w:szCs w:val="22"/>
          <w:lang w:val="da-DK" w:eastAsia="fr-LU"/>
          <w:rPrChange w:id="1052" w:author="Author">
            <w:rPr>
              <w:i/>
              <w:noProof/>
              <w:szCs w:val="22"/>
              <w:lang w:val="de-CH" w:eastAsia="fr-LU"/>
            </w:rPr>
          </w:rPrChange>
        </w:rPr>
      </w:pPr>
      <w:r w:rsidRPr="00B2569F">
        <w:rPr>
          <w:b/>
          <w:noProof/>
          <w:szCs w:val="22"/>
          <w:lang w:val="da-DK" w:eastAsia="fr-LU"/>
          <w:rPrChange w:id="1053" w:author="Author">
            <w:rPr>
              <w:b/>
              <w:noProof/>
              <w:szCs w:val="22"/>
              <w:lang w:val="de-CH" w:eastAsia="fr-LU"/>
            </w:rPr>
          </w:rPrChange>
        </w:rPr>
        <w:t>17</w:t>
      </w:r>
      <w:r w:rsidRPr="00B2569F">
        <w:rPr>
          <w:b/>
          <w:noProof/>
          <w:szCs w:val="22"/>
          <w:lang w:val="da-DK" w:eastAsia="fr-LU"/>
          <w:rPrChange w:id="1054" w:author="Author">
            <w:rPr>
              <w:b/>
              <w:noProof/>
              <w:szCs w:val="22"/>
              <w:lang w:val="de-CH" w:eastAsia="fr-LU"/>
            </w:rPr>
          </w:rPrChange>
        </w:rPr>
        <w:tab/>
        <w:t>ENTYDIG IDENTIFIKATOR – 2D-STREGKODE</w:t>
      </w:r>
    </w:p>
    <w:p w14:paraId="7348D5BA" w14:textId="77777777" w:rsidR="00CD453F" w:rsidRPr="00B2569F" w:rsidRDefault="00CD453F" w:rsidP="00CD453F">
      <w:pPr>
        <w:tabs>
          <w:tab w:val="left" w:pos="720"/>
        </w:tabs>
        <w:rPr>
          <w:noProof/>
          <w:szCs w:val="22"/>
          <w:lang w:val="da-DK" w:eastAsia="fr-LU"/>
          <w:rPrChange w:id="1055" w:author="Author">
            <w:rPr>
              <w:noProof/>
              <w:szCs w:val="22"/>
              <w:lang w:val="de-CH" w:eastAsia="fr-LU"/>
            </w:rPr>
          </w:rPrChange>
        </w:rPr>
      </w:pPr>
    </w:p>
    <w:p w14:paraId="4C3C3AEE" w14:textId="77777777" w:rsidR="00CD453F" w:rsidRPr="00324030" w:rsidRDefault="00CD453F" w:rsidP="00CD453F">
      <w:pPr>
        <w:rPr>
          <w:noProof/>
          <w:szCs w:val="22"/>
          <w:shd w:val="clear" w:color="auto" w:fill="CCCCCC"/>
          <w:lang w:val="da-DK" w:eastAsia="fr-LU"/>
        </w:rPr>
      </w:pPr>
      <w:r w:rsidRPr="00324030">
        <w:rPr>
          <w:noProof/>
          <w:szCs w:val="22"/>
          <w:highlight w:val="lightGray"/>
          <w:lang w:val="da-DK" w:eastAsia="fr-LU"/>
        </w:rPr>
        <w:t>Der er anført en 2D-stregkode, som indeholder en entydig identifikator.</w:t>
      </w:r>
    </w:p>
    <w:p w14:paraId="3DAD87C4" w14:textId="77777777" w:rsidR="00CD453F" w:rsidRPr="00324030" w:rsidRDefault="00CD453F" w:rsidP="00CD453F">
      <w:pPr>
        <w:rPr>
          <w:noProof/>
          <w:szCs w:val="22"/>
          <w:shd w:val="clear" w:color="auto" w:fill="CCCCCC"/>
          <w:lang w:val="da-DK" w:eastAsia="fr-LU"/>
        </w:rPr>
      </w:pPr>
    </w:p>
    <w:p w14:paraId="453E32BC" w14:textId="77777777" w:rsidR="00CD453F" w:rsidRPr="00324030" w:rsidRDefault="00CD453F" w:rsidP="00CD453F">
      <w:pPr>
        <w:tabs>
          <w:tab w:val="left" w:pos="720"/>
        </w:tabs>
        <w:rPr>
          <w:noProof/>
          <w:szCs w:val="22"/>
          <w:lang w:val="da-DK" w:eastAsia="fr-LU"/>
        </w:rPr>
      </w:pPr>
    </w:p>
    <w:p w14:paraId="7E2D298A" w14:textId="77777777" w:rsidR="00CD453F" w:rsidRPr="00324030" w:rsidRDefault="00CD453F" w:rsidP="00CD453F">
      <w:pPr>
        <w:keepNext/>
        <w:pBdr>
          <w:top w:val="single" w:sz="4" w:space="1" w:color="auto"/>
          <w:left w:val="single" w:sz="4" w:space="4" w:color="auto"/>
          <w:bottom w:val="single" w:sz="4" w:space="1" w:color="auto"/>
          <w:right w:val="single" w:sz="4" w:space="4" w:color="auto"/>
        </w:pBdr>
        <w:tabs>
          <w:tab w:val="left" w:pos="567"/>
        </w:tabs>
        <w:outlineLvl w:val="0"/>
        <w:rPr>
          <w:i/>
          <w:noProof/>
          <w:szCs w:val="22"/>
          <w:lang w:val="da-DK" w:eastAsia="fr-LU"/>
        </w:rPr>
      </w:pPr>
      <w:r w:rsidRPr="00324030">
        <w:rPr>
          <w:b/>
          <w:noProof/>
          <w:szCs w:val="22"/>
          <w:lang w:val="da-DK" w:eastAsia="fr-LU"/>
        </w:rPr>
        <w:t>18.</w:t>
      </w:r>
      <w:r w:rsidRPr="00324030">
        <w:rPr>
          <w:b/>
          <w:noProof/>
          <w:szCs w:val="22"/>
          <w:lang w:val="da-DK" w:eastAsia="fr-LU"/>
        </w:rPr>
        <w:tab/>
        <w:t>ENTYDIG IDENTIFIKATOR - MENNESKELIGT LÆSBARE DATA</w:t>
      </w:r>
    </w:p>
    <w:p w14:paraId="259F8BC5" w14:textId="77777777" w:rsidR="00CD453F" w:rsidRPr="00324030" w:rsidRDefault="00CD453F" w:rsidP="00CD453F">
      <w:pPr>
        <w:tabs>
          <w:tab w:val="left" w:pos="720"/>
        </w:tabs>
        <w:rPr>
          <w:noProof/>
          <w:szCs w:val="22"/>
          <w:lang w:val="da-DK" w:eastAsia="fr-LU"/>
        </w:rPr>
      </w:pPr>
    </w:p>
    <w:p w14:paraId="74C1C91F" w14:textId="77777777" w:rsidR="00CD453F" w:rsidRPr="00324030" w:rsidRDefault="00CD453F" w:rsidP="00CD453F">
      <w:pPr>
        <w:rPr>
          <w:color w:val="008000"/>
          <w:szCs w:val="22"/>
          <w:lang w:val="da-DK" w:eastAsia="fr-LU"/>
        </w:rPr>
      </w:pPr>
      <w:r w:rsidRPr="00324030">
        <w:rPr>
          <w:szCs w:val="22"/>
          <w:lang w:val="da-DK" w:eastAsia="fr-LU"/>
        </w:rPr>
        <w:t xml:space="preserve">PC: </w:t>
      </w:r>
    </w:p>
    <w:p w14:paraId="494DB22E" w14:textId="77777777" w:rsidR="00CD453F" w:rsidRPr="00B2569F" w:rsidRDefault="00CD453F" w:rsidP="00CD453F">
      <w:pPr>
        <w:rPr>
          <w:szCs w:val="22"/>
          <w:lang w:val="da-DK" w:eastAsia="fr-LU"/>
          <w:rPrChange w:id="1056" w:author="Author">
            <w:rPr>
              <w:szCs w:val="22"/>
              <w:lang w:val="de-CH" w:eastAsia="fr-LU"/>
            </w:rPr>
          </w:rPrChange>
        </w:rPr>
      </w:pPr>
      <w:r w:rsidRPr="00B2569F">
        <w:rPr>
          <w:szCs w:val="22"/>
          <w:lang w:val="da-DK" w:eastAsia="fr-LU"/>
          <w:rPrChange w:id="1057" w:author="Author">
            <w:rPr>
              <w:szCs w:val="22"/>
              <w:lang w:val="de-CH" w:eastAsia="fr-LU"/>
            </w:rPr>
          </w:rPrChange>
        </w:rPr>
        <w:t xml:space="preserve">SN: </w:t>
      </w:r>
    </w:p>
    <w:p w14:paraId="44B97BBB" w14:textId="77777777" w:rsidR="00CD453F" w:rsidRPr="00B2569F" w:rsidRDefault="00CD453F" w:rsidP="00CD453F">
      <w:pPr>
        <w:rPr>
          <w:szCs w:val="22"/>
          <w:lang w:val="da-DK" w:eastAsia="fr-LU"/>
          <w:rPrChange w:id="1058" w:author="Author">
            <w:rPr>
              <w:szCs w:val="22"/>
              <w:lang w:val="de-CH" w:eastAsia="fr-LU"/>
            </w:rPr>
          </w:rPrChange>
        </w:rPr>
      </w:pPr>
      <w:r w:rsidRPr="00B2569F">
        <w:rPr>
          <w:szCs w:val="22"/>
          <w:lang w:val="da-DK" w:eastAsia="fr-LU"/>
          <w:rPrChange w:id="1059" w:author="Author">
            <w:rPr>
              <w:szCs w:val="22"/>
              <w:lang w:val="de-CH" w:eastAsia="fr-LU"/>
            </w:rPr>
          </w:rPrChange>
        </w:rPr>
        <w:t xml:space="preserve">NN: </w:t>
      </w:r>
    </w:p>
    <w:p w14:paraId="1ACC99CA" w14:textId="77777777" w:rsidR="0033735B" w:rsidRPr="00B2569F" w:rsidRDefault="00F700E6" w:rsidP="0033735B">
      <w:pPr>
        <w:ind w:left="567" w:hanging="567"/>
        <w:rPr>
          <w:bCs/>
          <w:lang w:val="da-DK"/>
          <w:rPrChange w:id="1060" w:author="Author">
            <w:rPr>
              <w:bCs/>
            </w:rPr>
          </w:rPrChange>
        </w:rPr>
      </w:pPr>
      <w:r w:rsidRPr="00B2569F">
        <w:rPr>
          <w:bCs/>
          <w:lang w:val="da-DK"/>
          <w:rPrChange w:id="1061" w:author="Author">
            <w:rPr>
              <w:bCs/>
            </w:rPr>
          </w:rPrChang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33735B" w:rsidRPr="00B2569F" w14:paraId="68E23396" w14:textId="77777777">
        <w:tc>
          <w:tcPr>
            <w:tcW w:w="9281" w:type="dxa"/>
          </w:tcPr>
          <w:p w14:paraId="3634A097" w14:textId="77777777" w:rsidR="008D21F2" w:rsidRPr="00324030" w:rsidRDefault="008D21F2" w:rsidP="008D21F2">
            <w:pPr>
              <w:rPr>
                <w:b/>
                <w:lang w:val="da-DK"/>
              </w:rPr>
            </w:pPr>
            <w:r w:rsidRPr="00324030">
              <w:rPr>
                <w:b/>
                <w:lang w:val="da-DK"/>
              </w:rPr>
              <w:lastRenderedPageBreak/>
              <w:t>MINDSTE</w:t>
            </w:r>
            <w:r w:rsidR="00FB3861" w:rsidRPr="00324030">
              <w:rPr>
                <w:b/>
                <w:lang w:val="da-DK"/>
              </w:rPr>
              <w:t xml:space="preserve">KRAV TIL MÆRKNING PÅ BLISTER ELLER </w:t>
            </w:r>
            <w:r w:rsidRPr="00324030">
              <w:rPr>
                <w:b/>
                <w:lang w:val="da-DK"/>
              </w:rPr>
              <w:t>STRIPS</w:t>
            </w:r>
          </w:p>
          <w:p w14:paraId="1C01A244" w14:textId="77777777" w:rsidR="0033735B" w:rsidRPr="00324030" w:rsidRDefault="0033735B" w:rsidP="0033735B">
            <w:pPr>
              <w:rPr>
                <w:bCs/>
                <w:lang w:val="da-DK"/>
              </w:rPr>
            </w:pPr>
          </w:p>
          <w:p w14:paraId="05BAC347" w14:textId="77777777" w:rsidR="0033735B" w:rsidRPr="00B2569F" w:rsidRDefault="00A84DE6" w:rsidP="0033735B">
            <w:pPr>
              <w:rPr>
                <w:b/>
                <w:lang w:val="da-DK"/>
                <w:rPrChange w:id="1062" w:author="Author">
                  <w:rPr>
                    <w:b/>
                  </w:rPr>
                </w:rPrChange>
              </w:rPr>
            </w:pPr>
            <w:r w:rsidRPr="00B2569F">
              <w:rPr>
                <w:b/>
                <w:lang w:val="da-DK"/>
                <w:rPrChange w:id="1063" w:author="Author">
                  <w:rPr>
                    <w:b/>
                  </w:rPr>
                </w:rPrChange>
              </w:rPr>
              <w:t>ENKELTDOSIS</w:t>
            </w:r>
            <w:r w:rsidR="00840F1F" w:rsidRPr="00B2569F">
              <w:rPr>
                <w:b/>
                <w:lang w:val="da-DK"/>
                <w:rPrChange w:id="1064" w:author="Author">
                  <w:rPr>
                    <w:b/>
                  </w:rPr>
                </w:rPrChange>
              </w:rPr>
              <w:t xml:space="preserve"> PERFORERET BLISTER</w:t>
            </w:r>
          </w:p>
        </w:tc>
      </w:tr>
    </w:tbl>
    <w:p w14:paraId="48E1F58E" w14:textId="77777777" w:rsidR="0033735B" w:rsidRPr="00B2569F" w:rsidRDefault="0033735B" w:rsidP="0033735B">
      <w:pPr>
        <w:rPr>
          <w:lang w:val="da-DK"/>
          <w:rPrChange w:id="1065" w:author="Author">
            <w:rPr/>
          </w:rPrChange>
        </w:rPr>
      </w:pPr>
    </w:p>
    <w:p w14:paraId="1F96304A" w14:textId="77777777" w:rsidR="0033735B" w:rsidRPr="00B2569F" w:rsidRDefault="0033735B" w:rsidP="0033735B">
      <w:pPr>
        <w:rPr>
          <w:lang w:val="da-DK"/>
          <w:rPrChange w:id="1066" w:author="Author">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33735B" w:rsidRPr="00B2569F" w14:paraId="7B55933A" w14:textId="77777777">
        <w:tc>
          <w:tcPr>
            <w:tcW w:w="9281" w:type="dxa"/>
          </w:tcPr>
          <w:p w14:paraId="5FC74958" w14:textId="77777777" w:rsidR="0033735B" w:rsidRPr="00B2569F" w:rsidRDefault="0033735B" w:rsidP="0033735B">
            <w:pPr>
              <w:tabs>
                <w:tab w:val="left" w:pos="567"/>
              </w:tabs>
              <w:ind w:left="567" w:hanging="567"/>
              <w:rPr>
                <w:b/>
                <w:lang w:val="da-DK"/>
                <w:rPrChange w:id="1067" w:author="Author">
                  <w:rPr>
                    <w:b/>
                  </w:rPr>
                </w:rPrChange>
              </w:rPr>
            </w:pPr>
            <w:r w:rsidRPr="00B2569F">
              <w:rPr>
                <w:b/>
                <w:lang w:val="da-DK"/>
                <w:rPrChange w:id="1068" w:author="Author">
                  <w:rPr>
                    <w:b/>
                  </w:rPr>
                </w:rPrChange>
              </w:rPr>
              <w:t>1.</w:t>
            </w:r>
            <w:r w:rsidRPr="00B2569F">
              <w:rPr>
                <w:b/>
                <w:lang w:val="da-DK"/>
                <w:rPrChange w:id="1069" w:author="Author">
                  <w:rPr>
                    <w:b/>
                  </w:rPr>
                </w:rPrChange>
              </w:rPr>
              <w:tab/>
              <w:t>LÆGEMIDLETS NAVN</w:t>
            </w:r>
          </w:p>
        </w:tc>
      </w:tr>
    </w:tbl>
    <w:p w14:paraId="1CFE053E" w14:textId="77777777" w:rsidR="0033735B" w:rsidRPr="00B2569F" w:rsidRDefault="0033735B" w:rsidP="0033735B">
      <w:pPr>
        <w:suppressAutoHyphens/>
        <w:rPr>
          <w:lang w:val="da-DK"/>
          <w:rPrChange w:id="1070" w:author="Author">
            <w:rPr/>
          </w:rPrChange>
        </w:rPr>
      </w:pPr>
    </w:p>
    <w:p w14:paraId="581BE806" w14:textId="77777777" w:rsidR="0033735B" w:rsidRPr="00B2569F" w:rsidRDefault="00840F1F" w:rsidP="0033735B">
      <w:pPr>
        <w:suppressAutoHyphens/>
        <w:rPr>
          <w:lang w:val="da-DK"/>
          <w:rPrChange w:id="1071" w:author="Author">
            <w:rPr/>
          </w:rPrChange>
        </w:rPr>
      </w:pPr>
      <w:r w:rsidRPr="00B2569F">
        <w:rPr>
          <w:lang w:val="da-DK"/>
          <w:rPrChange w:id="1072" w:author="Author">
            <w:rPr/>
          </w:rPrChange>
        </w:rPr>
        <w:t>Zelboraf 240</w:t>
      </w:r>
      <w:r w:rsidR="00F234BD" w:rsidRPr="00B2569F">
        <w:rPr>
          <w:lang w:val="da-DK"/>
          <w:rPrChange w:id="1073" w:author="Author">
            <w:rPr/>
          </w:rPrChange>
        </w:rPr>
        <w:t> </w:t>
      </w:r>
      <w:r w:rsidRPr="00B2569F">
        <w:rPr>
          <w:lang w:val="da-DK"/>
          <w:rPrChange w:id="1074" w:author="Author">
            <w:rPr/>
          </w:rPrChange>
        </w:rPr>
        <w:t>mg tablet</w:t>
      </w:r>
      <w:r w:rsidR="00EF6BDC" w:rsidRPr="00B2569F">
        <w:rPr>
          <w:lang w:val="da-DK"/>
          <w:rPrChange w:id="1075" w:author="Author">
            <w:rPr/>
          </w:rPrChange>
        </w:rPr>
        <w:t>ter</w:t>
      </w:r>
    </w:p>
    <w:p w14:paraId="41A1197A" w14:textId="77777777" w:rsidR="00840F1F" w:rsidRPr="00B2569F" w:rsidRDefault="00840F1F" w:rsidP="0033735B">
      <w:pPr>
        <w:suppressAutoHyphens/>
        <w:rPr>
          <w:lang w:val="da-DK"/>
          <w:rPrChange w:id="1076" w:author="Author">
            <w:rPr/>
          </w:rPrChange>
        </w:rPr>
      </w:pPr>
      <w:r w:rsidRPr="00B2569F">
        <w:rPr>
          <w:lang w:val="da-DK"/>
          <w:rPrChange w:id="1077" w:author="Author">
            <w:rPr/>
          </w:rPrChange>
        </w:rPr>
        <w:t>vemurafenib</w:t>
      </w:r>
    </w:p>
    <w:p w14:paraId="5C5B3B5B" w14:textId="77777777" w:rsidR="0033735B" w:rsidRPr="00B2569F" w:rsidRDefault="0033735B" w:rsidP="0033735B">
      <w:pPr>
        <w:suppressAutoHyphens/>
        <w:rPr>
          <w:lang w:val="da-DK"/>
          <w:rPrChange w:id="1078" w:author="Author">
            <w:rPr/>
          </w:rPrChange>
        </w:rPr>
      </w:pPr>
    </w:p>
    <w:p w14:paraId="3300EA53" w14:textId="77777777" w:rsidR="0033735B" w:rsidRPr="00B2569F" w:rsidRDefault="0033735B" w:rsidP="0033735B">
      <w:pPr>
        <w:suppressAutoHyphens/>
        <w:rPr>
          <w:lang w:val="da-DK"/>
          <w:rPrChange w:id="1079" w:author="Author">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33735B" w:rsidRPr="00324030" w14:paraId="0289E2C3" w14:textId="77777777">
        <w:tc>
          <w:tcPr>
            <w:tcW w:w="9281" w:type="dxa"/>
          </w:tcPr>
          <w:p w14:paraId="452A4AF1" w14:textId="77777777" w:rsidR="0033735B" w:rsidRPr="00324030" w:rsidRDefault="0033735B" w:rsidP="00EA1B7D">
            <w:pPr>
              <w:keepNext/>
              <w:tabs>
                <w:tab w:val="left" w:pos="567"/>
              </w:tabs>
              <w:ind w:left="567" w:hanging="567"/>
              <w:rPr>
                <w:b/>
                <w:lang w:val="da-DK"/>
              </w:rPr>
            </w:pPr>
            <w:r w:rsidRPr="00324030">
              <w:rPr>
                <w:b/>
                <w:lang w:val="da-DK"/>
              </w:rPr>
              <w:t>2.</w:t>
            </w:r>
            <w:r w:rsidRPr="00324030">
              <w:rPr>
                <w:b/>
                <w:lang w:val="da-DK"/>
              </w:rPr>
              <w:tab/>
              <w:t>NAVN PÅ INDEHAVEREN AF MARKEDSFØRINGSTILLADELSEN</w:t>
            </w:r>
          </w:p>
        </w:tc>
      </w:tr>
    </w:tbl>
    <w:p w14:paraId="7ECCF2D5" w14:textId="77777777" w:rsidR="0033735B" w:rsidRPr="00324030" w:rsidRDefault="0033735B" w:rsidP="0033735B">
      <w:pPr>
        <w:suppressAutoHyphens/>
        <w:rPr>
          <w:lang w:val="da-DK"/>
        </w:rPr>
      </w:pPr>
    </w:p>
    <w:p w14:paraId="178CC4BA" w14:textId="77777777" w:rsidR="0033735B" w:rsidRPr="00B2569F" w:rsidRDefault="00636585" w:rsidP="00636585">
      <w:pPr>
        <w:rPr>
          <w:lang w:val="da-DK"/>
          <w:rPrChange w:id="1080" w:author="Author">
            <w:rPr/>
          </w:rPrChange>
        </w:rPr>
      </w:pPr>
      <w:r w:rsidRPr="00B2569F">
        <w:rPr>
          <w:lang w:val="da-DK"/>
          <w:rPrChange w:id="1081" w:author="Author">
            <w:rPr/>
          </w:rPrChange>
        </w:rPr>
        <w:t xml:space="preserve">Roche Registration </w:t>
      </w:r>
      <w:r w:rsidR="00A00EDF" w:rsidRPr="00B2569F">
        <w:rPr>
          <w:lang w:val="da-DK"/>
          <w:rPrChange w:id="1082" w:author="Author">
            <w:rPr/>
          </w:rPrChange>
        </w:rPr>
        <w:t>GmbH</w:t>
      </w:r>
      <w:r w:rsidRPr="00B2569F">
        <w:rPr>
          <w:lang w:val="da-DK"/>
          <w:rPrChange w:id="1083" w:author="Author">
            <w:rPr/>
          </w:rPrChange>
        </w:rPr>
        <w:t>.</w:t>
      </w:r>
    </w:p>
    <w:p w14:paraId="0E63DAFB" w14:textId="77777777" w:rsidR="0033735B" w:rsidRPr="00B2569F" w:rsidRDefault="0033735B" w:rsidP="0033735B">
      <w:pPr>
        <w:suppressAutoHyphens/>
        <w:rPr>
          <w:lang w:val="da-DK"/>
          <w:rPrChange w:id="1084" w:author="Author">
            <w:rPr/>
          </w:rPrChange>
        </w:rPr>
      </w:pPr>
    </w:p>
    <w:p w14:paraId="27D486A2" w14:textId="77777777" w:rsidR="0033735B" w:rsidRPr="00B2569F" w:rsidRDefault="0033735B" w:rsidP="0033735B">
      <w:pPr>
        <w:suppressAutoHyphens/>
        <w:rPr>
          <w:lang w:val="da-DK"/>
          <w:rPrChange w:id="1085" w:author="Author">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33735B" w:rsidRPr="00B2569F" w14:paraId="1DD0D4C6" w14:textId="77777777">
        <w:tc>
          <w:tcPr>
            <w:tcW w:w="9281" w:type="dxa"/>
          </w:tcPr>
          <w:p w14:paraId="1F3DB837" w14:textId="77777777" w:rsidR="0033735B" w:rsidRPr="00B2569F" w:rsidRDefault="0033735B" w:rsidP="0033735B">
            <w:pPr>
              <w:tabs>
                <w:tab w:val="left" w:pos="567"/>
              </w:tabs>
              <w:ind w:left="567" w:hanging="567"/>
              <w:rPr>
                <w:b/>
                <w:lang w:val="da-DK"/>
                <w:rPrChange w:id="1086" w:author="Author">
                  <w:rPr>
                    <w:b/>
                  </w:rPr>
                </w:rPrChange>
              </w:rPr>
            </w:pPr>
            <w:r w:rsidRPr="00B2569F">
              <w:rPr>
                <w:b/>
                <w:lang w:val="da-DK"/>
                <w:rPrChange w:id="1087" w:author="Author">
                  <w:rPr>
                    <w:b/>
                  </w:rPr>
                </w:rPrChange>
              </w:rPr>
              <w:t>3.</w:t>
            </w:r>
            <w:r w:rsidRPr="00B2569F">
              <w:rPr>
                <w:b/>
                <w:lang w:val="da-DK"/>
                <w:rPrChange w:id="1088" w:author="Author">
                  <w:rPr>
                    <w:b/>
                  </w:rPr>
                </w:rPrChange>
              </w:rPr>
              <w:tab/>
              <w:t>UDLØBSDATO</w:t>
            </w:r>
          </w:p>
        </w:tc>
      </w:tr>
    </w:tbl>
    <w:p w14:paraId="6F7F6BA5" w14:textId="77777777" w:rsidR="0033735B" w:rsidRPr="00B2569F" w:rsidRDefault="0033735B" w:rsidP="00CA647E">
      <w:pPr>
        <w:suppressAutoHyphens/>
        <w:rPr>
          <w:lang w:val="da-DK"/>
          <w:rPrChange w:id="1089" w:author="Author">
            <w:rPr/>
          </w:rPrChange>
        </w:rPr>
      </w:pPr>
    </w:p>
    <w:p w14:paraId="0651903B" w14:textId="77777777" w:rsidR="00636585" w:rsidRPr="00B2569F" w:rsidRDefault="00636585" w:rsidP="00CA647E">
      <w:pPr>
        <w:suppressAutoHyphens/>
        <w:rPr>
          <w:lang w:val="da-DK"/>
          <w:rPrChange w:id="1090" w:author="Author">
            <w:rPr/>
          </w:rPrChange>
        </w:rPr>
      </w:pPr>
      <w:r w:rsidRPr="00B2569F">
        <w:rPr>
          <w:lang w:val="da-DK"/>
          <w:rPrChange w:id="1091" w:author="Author">
            <w:rPr/>
          </w:rPrChange>
        </w:rPr>
        <w:t xml:space="preserve">EXP </w:t>
      </w:r>
    </w:p>
    <w:p w14:paraId="0216E182" w14:textId="77777777" w:rsidR="00636585" w:rsidRPr="00B2569F" w:rsidRDefault="00636585" w:rsidP="00CA647E">
      <w:pPr>
        <w:suppressAutoHyphens/>
        <w:rPr>
          <w:lang w:val="da-DK"/>
          <w:rPrChange w:id="1092" w:author="Author">
            <w:rPr/>
          </w:rPrChange>
        </w:rPr>
      </w:pPr>
    </w:p>
    <w:p w14:paraId="42D5E2F0" w14:textId="77777777" w:rsidR="0033735B" w:rsidRPr="00B2569F" w:rsidRDefault="0033735B" w:rsidP="00CA647E">
      <w:pPr>
        <w:suppressAutoHyphens/>
        <w:rPr>
          <w:lang w:val="da-DK"/>
          <w:rPrChange w:id="1093" w:author="Author">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33735B" w:rsidRPr="00B2569F" w14:paraId="37EC3300" w14:textId="77777777">
        <w:tc>
          <w:tcPr>
            <w:tcW w:w="9281" w:type="dxa"/>
          </w:tcPr>
          <w:p w14:paraId="226FD933" w14:textId="77777777" w:rsidR="0033735B" w:rsidRPr="00B2569F" w:rsidRDefault="0033735B" w:rsidP="00840F1F">
            <w:pPr>
              <w:tabs>
                <w:tab w:val="left" w:pos="567"/>
              </w:tabs>
              <w:ind w:left="567" w:hanging="567"/>
              <w:rPr>
                <w:b/>
                <w:lang w:val="da-DK"/>
                <w:rPrChange w:id="1094" w:author="Author">
                  <w:rPr>
                    <w:b/>
                  </w:rPr>
                </w:rPrChange>
              </w:rPr>
            </w:pPr>
            <w:r w:rsidRPr="00B2569F">
              <w:rPr>
                <w:b/>
                <w:lang w:val="da-DK"/>
                <w:rPrChange w:id="1095" w:author="Author">
                  <w:rPr>
                    <w:b/>
                  </w:rPr>
                </w:rPrChange>
              </w:rPr>
              <w:t>4.</w:t>
            </w:r>
            <w:r w:rsidRPr="00B2569F">
              <w:rPr>
                <w:b/>
                <w:lang w:val="da-DK"/>
                <w:rPrChange w:id="1096" w:author="Author">
                  <w:rPr>
                    <w:b/>
                  </w:rPr>
                </w:rPrChange>
              </w:rPr>
              <w:tab/>
            </w:r>
            <w:r w:rsidR="002B72EC" w:rsidRPr="00B2569F">
              <w:rPr>
                <w:b/>
                <w:lang w:val="da-DK"/>
                <w:rPrChange w:id="1097" w:author="Author">
                  <w:rPr>
                    <w:b/>
                  </w:rPr>
                </w:rPrChange>
              </w:rPr>
              <w:t>BATCHNUMMER</w:t>
            </w:r>
          </w:p>
        </w:tc>
      </w:tr>
    </w:tbl>
    <w:p w14:paraId="7B6D46B0" w14:textId="77777777" w:rsidR="0033735B" w:rsidRPr="00B2569F" w:rsidRDefault="0033735B" w:rsidP="00CA647E">
      <w:pPr>
        <w:suppressAutoHyphens/>
        <w:rPr>
          <w:lang w:val="da-DK"/>
          <w:rPrChange w:id="1098" w:author="Author">
            <w:rPr/>
          </w:rPrChange>
        </w:rPr>
      </w:pPr>
    </w:p>
    <w:p w14:paraId="2A3DB6EA" w14:textId="77777777" w:rsidR="002056CB" w:rsidRPr="00B2569F" w:rsidRDefault="002056CB" w:rsidP="00CA647E">
      <w:pPr>
        <w:suppressAutoHyphens/>
        <w:rPr>
          <w:lang w:val="da-DK"/>
          <w:rPrChange w:id="1099" w:author="Author">
            <w:rPr/>
          </w:rPrChange>
        </w:rPr>
      </w:pPr>
      <w:r w:rsidRPr="00B2569F">
        <w:rPr>
          <w:lang w:val="da-DK"/>
          <w:rPrChange w:id="1100" w:author="Author">
            <w:rPr/>
          </w:rPrChange>
        </w:rPr>
        <w:t xml:space="preserve">Lot </w:t>
      </w:r>
    </w:p>
    <w:p w14:paraId="1C9EF4EB" w14:textId="77777777" w:rsidR="002056CB" w:rsidRPr="00B2569F" w:rsidRDefault="002056CB" w:rsidP="0033735B">
      <w:pPr>
        <w:suppressAutoHyphens/>
        <w:jc w:val="both"/>
        <w:rPr>
          <w:lang w:val="da-DK"/>
          <w:rPrChange w:id="1101" w:author="Author">
            <w:rPr/>
          </w:rPrChange>
        </w:rPr>
      </w:pPr>
    </w:p>
    <w:p w14:paraId="1926A0E8" w14:textId="77777777" w:rsidR="0033735B" w:rsidRPr="00B2569F" w:rsidRDefault="0033735B" w:rsidP="0033735B">
      <w:pPr>
        <w:suppressAutoHyphens/>
        <w:jc w:val="both"/>
        <w:rPr>
          <w:lang w:val="da-DK"/>
          <w:rPrChange w:id="1102" w:author="Author">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33735B" w:rsidRPr="00B2569F" w14:paraId="2DC199E7" w14:textId="77777777">
        <w:tc>
          <w:tcPr>
            <w:tcW w:w="9281" w:type="dxa"/>
          </w:tcPr>
          <w:p w14:paraId="79F7AD55" w14:textId="77777777" w:rsidR="0033735B" w:rsidRPr="00B2569F" w:rsidRDefault="0033735B" w:rsidP="0033735B">
            <w:pPr>
              <w:tabs>
                <w:tab w:val="left" w:pos="567"/>
              </w:tabs>
              <w:ind w:left="567" w:hanging="567"/>
              <w:rPr>
                <w:b/>
                <w:lang w:val="da-DK"/>
                <w:rPrChange w:id="1103" w:author="Author">
                  <w:rPr>
                    <w:b/>
                  </w:rPr>
                </w:rPrChange>
              </w:rPr>
            </w:pPr>
            <w:r w:rsidRPr="00B2569F">
              <w:rPr>
                <w:b/>
                <w:lang w:val="da-DK"/>
                <w:rPrChange w:id="1104" w:author="Author">
                  <w:rPr>
                    <w:b/>
                  </w:rPr>
                </w:rPrChange>
              </w:rPr>
              <w:t>5.</w:t>
            </w:r>
            <w:r w:rsidRPr="00B2569F">
              <w:rPr>
                <w:b/>
                <w:lang w:val="da-DK"/>
                <w:rPrChange w:id="1105" w:author="Author">
                  <w:rPr>
                    <w:b/>
                  </w:rPr>
                </w:rPrChange>
              </w:rPr>
              <w:tab/>
              <w:t>ANDET</w:t>
            </w:r>
          </w:p>
        </w:tc>
      </w:tr>
    </w:tbl>
    <w:p w14:paraId="773A0EDA" w14:textId="77777777" w:rsidR="002B72EC" w:rsidRPr="00B2569F" w:rsidRDefault="002B72EC" w:rsidP="002B72EC">
      <w:pPr>
        <w:suppressAutoHyphens/>
        <w:rPr>
          <w:lang w:val="da-DK"/>
          <w:rPrChange w:id="1106" w:author="Author">
            <w:rPr/>
          </w:rPrChange>
        </w:rPr>
      </w:pPr>
    </w:p>
    <w:p w14:paraId="0958BC88" w14:textId="77777777" w:rsidR="0033735B" w:rsidRPr="00B2569F" w:rsidRDefault="0033735B" w:rsidP="0033735B">
      <w:pPr>
        <w:suppressAutoHyphens/>
        <w:rPr>
          <w:b/>
          <w:lang w:val="da-DK"/>
          <w:rPrChange w:id="1107" w:author="Author">
            <w:rPr>
              <w:b/>
            </w:rPr>
          </w:rPrChange>
        </w:rPr>
      </w:pPr>
      <w:r w:rsidRPr="00B2569F">
        <w:rPr>
          <w:lang w:val="da-DK"/>
          <w:rPrChange w:id="1108" w:author="Author">
            <w:rPr/>
          </w:rPrChange>
        </w:rPr>
        <w:br w:type="page"/>
      </w:r>
    </w:p>
    <w:p w14:paraId="2C456049" w14:textId="77777777" w:rsidR="0033735B" w:rsidRPr="00B2569F" w:rsidRDefault="0033735B" w:rsidP="0033735B">
      <w:pPr>
        <w:suppressAutoHyphens/>
        <w:jc w:val="both"/>
        <w:rPr>
          <w:lang w:val="da-DK"/>
          <w:rPrChange w:id="1109" w:author="Author">
            <w:rPr/>
          </w:rPrChange>
        </w:rPr>
      </w:pPr>
    </w:p>
    <w:p w14:paraId="7C8B90CE" w14:textId="77777777" w:rsidR="0033735B" w:rsidRPr="00B2569F" w:rsidRDefault="0033735B" w:rsidP="0033735B">
      <w:pPr>
        <w:suppressAutoHyphens/>
        <w:rPr>
          <w:lang w:val="da-DK"/>
          <w:rPrChange w:id="1110" w:author="Author">
            <w:rPr/>
          </w:rPrChange>
        </w:rPr>
      </w:pPr>
    </w:p>
    <w:p w14:paraId="113F2932" w14:textId="77777777" w:rsidR="0033735B" w:rsidRPr="00B2569F" w:rsidRDefault="0033735B" w:rsidP="0033735B">
      <w:pPr>
        <w:suppressAutoHyphens/>
        <w:rPr>
          <w:lang w:val="da-DK"/>
          <w:rPrChange w:id="1111" w:author="Author">
            <w:rPr/>
          </w:rPrChange>
        </w:rPr>
      </w:pPr>
    </w:p>
    <w:p w14:paraId="3F1C2E78" w14:textId="77777777" w:rsidR="0033735B" w:rsidRPr="00B2569F" w:rsidRDefault="0033735B" w:rsidP="0033735B">
      <w:pPr>
        <w:suppressAutoHyphens/>
        <w:rPr>
          <w:lang w:val="da-DK"/>
          <w:rPrChange w:id="1112" w:author="Author">
            <w:rPr/>
          </w:rPrChange>
        </w:rPr>
      </w:pPr>
    </w:p>
    <w:p w14:paraId="372F7A20" w14:textId="77777777" w:rsidR="0033735B" w:rsidRPr="00B2569F" w:rsidRDefault="0033735B" w:rsidP="0033735B">
      <w:pPr>
        <w:suppressAutoHyphens/>
        <w:rPr>
          <w:lang w:val="da-DK"/>
          <w:rPrChange w:id="1113" w:author="Author">
            <w:rPr/>
          </w:rPrChange>
        </w:rPr>
      </w:pPr>
    </w:p>
    <w:p w14:paraId="336CF0DF" w14:textId="77777777" w:rsidR="0033735B" w:rsidRPr="00B2569F" w:rsidRDefault="0033735B" w:rsidP="0033735B">
      <w:pPr>
        <w:suppressAutoHyphens/>
        <w:rPr>
          <w:lang w:val="da-DK"/>
          <w:rPrChange w:id="1114" w:author="Author">
            <w:rPr/>
          </w:rPrChange>
        </w:rPr>
      </w:pPr>
    </w:p>
    <w:p w14:paraId="75616D48" w14:textId="77777777" w:rsidR="0033735B" w:rsidRPr="00B2569F" w:rsidRDefault="0033735B" w:rsidP="0033735B">
      <w:pPr>
        <w:suppressAutoHyphens/>
        <w:rPr>
          <w:lang w:val="da-DK"/>
          <w:rPrChange w:id="1115" w:author="Author">
            <w:rPr/>
          </w:rPrChange>
        </w:rPr>
      </w:pPr>
    </w:p>
    <w:p w14:paraId="35AA4DEE" w14:textId="77777777" w:rsidR="0033735B" w:rsidRPr="00B2569F" w:rsidRDefault="0033735B" w:rsidP="0033735B">
      <w:pPr>
        <w:suppressAutoHyphens/>
        <w:rPr>
          <w:lang w:val="da-DK"/>
          <w:rPrChange w:id="1116" w:author="Author">
            <w:rPr/>
          </w:rPrChange>
        </w:rPr>
      </w:pPr>
    </w:p>
    <w:p w14:paraId="617C7727" w14:textId="77777777" w:rsidR="0033735B" w:rsidRPr="00B2569F" w:rsidRDefault="0033735B" w:rsidP="0033735B">
      <w:pPr>
        <w:suppressAutoHyphens/>
        <w:rPr>
          <w:lang w:val="da-DK"/>
          <w:rPrChange w:id="1117" w:author="Author">
            <w:rPr/>
          </w:rPrChange>
        </w:rPr>
      </w:pPr>
    </w:p>
    <w:p w14:paraId="7EF40F3F" w14:textId="77777777" w:rsidR="0033735B" w:rsidRPr="00B2569F" w:rsidRDefault="0033735B" w:rsidP="0033735B">
      <w:pPr>
        <w:suppressAutoHyphens/>
        <w:rPr>
          <w:lang w:val="da-DK"/>
          <w:rPrChange w:id="1118" w:author="Author">
            <w:rPr/>
          </w:rPrChange>
        </w:rPr>
      </w:pPr>
    </w:p>
    <w:p w14:paraId="73F9DC4B" w14:textId="77777777" w:rsidR="0033735B" w:rsidRPr="00B2569F" w:rsidRDefault="0033735B" w:rsidP="0033735B">
      <w:pPr>
        <w:suppressAutoHyphens/>
        <w:rPr>
          <w:lang w:val="da-DK"/>
          <w:rPrChange w:id="1119" w:author="Author">
            <w:rPr/>
          </w:rPrChange>
        </w:rPr>
      </w:pPr>
    </w:p>
    <w:p w14:paraId="5385258D" w14:textId="77777777" w:rsidR="0033735B" w:rsidRPr="00B2569F" w:rsidRDefault="0033735B" w:rsidP="0033735B">
      <w:pPr>
        <w:suppressAutoHyphens/>
        <w:rPr>
          <w:lang w:val="da-DK"/>
          <w:rPrChange w:id="1120" w:author="Author">
            <w:rPr/>
          </w:rPrChange>
        </w:rPr>
      </w:pPr>
    </w:p>
    <w:p w14:paraId="35FE7940" w14:textId="77777777" w:rsidR="0033735B" w:rsidRPr="00B2569F" w:rsidRDefault="0033735B" w:rsidP="0033735B">
      <w:pPr>
        <w:suppressAutoHyphens/>
        <w:rPr>
          <w:lang w:val="da-DK"/>
          <w:rPrChange w:id="1121" w:author="Author">
            <w:rPr/>
          </w:rPrChange>
        </w:rPr>
      </w:pPr>
    </w:p>
    <w:p w14:paraId="7E7E5CB8" w14:textId="77777777" w:rsidR="0033735B" w:rsidRPr="00B2569F" w:rsidRDefault="0033735B" w:rsidP="0033735B">
      <w:pPr>
        <w:rPr>
          <w:lang w:val="da-DK"/>
          <w:rPrChange w:id="1122" w:author="Author">
            <w:rPr/>
          </w:rPrChange>
        </w:rPr>
      </w:pPr>
    </w:p>
    <w:p w14:paraId="50B80231" w14:textId="77777777" w:rsidR="0033735B" w:rsidRPr="00B2569F" w:rsidRDefault="0033735B" w:rsidP="0033735B">
      <w:pPr>
        <w:suppressAutoHyphens/>
        <w:rPr>
          <w:lang w:val="da-DK"/>
          <w:rPrChange w:id="1123" w:author="Author">
            <w:rPr/>
          </w:rPrChange>
        </w:rPr>
      </w:pPr>
    </w:p>
    <w:p w14:paraId="3E38FBAD" w14:textId="77777777" w:rsidR="0033735B" w:rsidRPr="00B2569F" w:rsidRDefault="0033735B" w:rsidP="0033735B">
      <w:pPr>
        <w:suppressAutoHyphens/>
        <w:rPr>
          <w:lang w:val="da-DK"/>
          <w:rPrChange w:id="1124" w:author="Author">
            <w:rPr/>
          </w:rPrChange>
        </w:rPr>
      </w:pPr>
    </w:p>
    <w:p w14:paraId="2B1BE893" w14:textId="77777777" w:rsidR="0033735B" w:rsidRPr="00B2569F" w:rsidRDefault="0033735B" w:rsidP="0033735B">
      <w:pPr>
        <w:suppressAutoHyphens/>
        <w:rPr>
          <w:lang w:val="da-DK"/>
          <w:rPrChange w:id="1125" w:author="Author">
            <w:rPr/>
          </w:rPrChange>
        </w:rPr>
      </w:pPr>
    </w:p>
    <w:p w14:paraId="68B6293D" w14:textId="77777777" w:rsidR="0033735B" w:rsidRPr="00B2569F" w:rsidRDefault="0033735B" w:rsidP="0033735B">
      <w:pPr>
        <w:suppressAutoHyphens/>
        <w:rPr>
          <w:lang w:val="da-DK"/>
          <w:rPrChange w:id="1126" w:author="Author">
            <w:rPr/>
          </w:rPrChange>
        </w:rPr>
      </w:pPr>
    </w:p>
    <w:p w14:paraId="2F590132" w14:textId="77777777" w:rsidR="0033735B" w:rsidRPr="00B2569F" w:rsidRDefault="0033735B" w:rsidP="0033735B">
      <w:pPr>
        <w:suppressAutoHyphens/>
        <w:rPr>
          <w:lang w:val="da-DK"/>
          <w:rPrChange w:id="1127" w:author="Author">
            <w:rPr/>
          </w:rPrChange>
        </w:rPr>
      </w:pPr>
    </w:p>
    <w:p w14:paraId="048FB48F" w14:textId="77777777" w:rsidR="0033735B" w:rsidRPr="00B2569F" w:rsidRDefault="0033735B" w:rsidP="0033735B">
      <w:pPr>
        <w:suppressAutoHyphens/>
        <w:rPr>
          <w:lang w:val="da-DK"/>
          <w:rPrChange w:id="1128" w:author="Author">
            <w:rPr/>
          </w:rPrChange>
        </w:rPr>
      </w:pPr>
    </w:p>
    <w:p w14:paraId="180E79D0" w14:textId="77777777" w:rsidR="0033735B" w:rsidRPr="00B2569F" w:rsidRDefault="0033735B" w:rsidP="0033735B">
      <w:pPr>
        <w:suppressAutoHyphens/>
        <w:rPr>
          <w:lang w:val="da-DK"/>
          <w:rPrChange w:id="1129" w:author="Author">
            <w:rPr/>
          </w:rPrChange>
        </w:rPr>
      </w:pPr>
    </w:p>
    <w:p w14:paraId="7E63EC50" w14:textId="77777777" w:rsidR="0033735B" w:rsidRPr="00B2569F" w:rsidRDefault="0033735B" w:rsidP="0033735B">
      <w:pPr>
        <w:suppressAutoHyphens/>
        <w:rPr>
          <w:lang w:val="da-DK"/>
          <w:rPrChange w:id="1130" w:author="Author">
            <w:rPr/>
          </w:rPrChange>
        </w:rPr>
      </w:pPr>
    </w:p>
    <w:p w14:paraId="191EEF06" w14:textId="77777777" w:rsidR="00771FFD" w:rsidRDefault="00771FFD" w:rsidP="005B36DD">
      <w:pPr>
        <w:pStyle w:val="Annex"/>
        <w:rPr>
          <w:ins w:id="1131" w:author="TCS" w:date="2025-05-30T19:40:00Z" w16du:dateUtc="2025-05-30T14:10:00Z"/>
          <w:lang w:val="da-DK"/>
        </w:rPr>
      </w:pPr>
    </w:p>
    <w:p w14:paraId="5A6DAB67" w14:textId="07AD2988" w:rsidR="0033735B" w:rsidRPr="00B2569F" w:rsidRDefault="0033735B" w:rsidP="005B36DD">
      <w:pPr>
        <w:pStyle w:val="Annex"/>
        <w:rPr>
          <w:lang w:val="da-DK"/>
          <w:rPrChange w:id="1132" w:author="Author">
            <w:rPr/>
          </w:rPrChange>
        </w:rPr>
      </w:pPr>
      <w:r w:rsidRPr="00B2569F">
        <w:rPr>
          <w:lang w:val="da-DK"/>
          <w:rPrChange w:id="1133" w:author="Author">
            <w:rPr/>
          </w:rPrChange>
        </w:rPr>
        <w:t>B. INDLÆGSSEDDEL</w:t>
      </w:r>
    </w:p>
    <w:p w14:paraId="3C556F73" w14:textId="77777777" w:rsidR="0033735B" w:rsidRPr="00B2569F" w:rsidRDefault="0033735B" w:rsidP="0033735B">
      <w:pPr>
        <w:suppressAutoHyphens/>
        <w:jc w:val="center"/>
        <w:rPr>
          <w:lang w:val="da-DK"/>
          <w:rPrChange w:id="1134" w:author="Author">
            <w:rPr/>
          </w:rPrChange>
        </w:rPr>
      </w:pPr>
    </w:p>
    <w:p w14:paraId="34A1713C" w14:textId="77777777" w:rsidR="0033735B" w:rsidRPr="00B2569F" w:rsidRDefault="0033735B" w:rsidP="0033735B">
      <w:pPr>
        <w:jc w:val="center"/>
        <w:rPr>
          <w:b/>
          <w:lang w:val="da-DK"/>
          <w:rPrChange w:id="1135" w:author="Author">
            <w:rPr>
              <w:b/>
            </w:rPr>
          </w:rPrChange>
        </w:rPr>
      </w:pPr>
      <w:r w:rsidRPr="00B2569F">
        <w:rPr>
          <w:b/>
          <w:lang w:val="da-DK"/>
          <w:rPrChange w:id="1136" w:author="Author">
            <w:rPr>
              <w:b/>
            </w:rPr>
          </w:rPrChange>
        </w:rPr>
        <w:br w:type="page"/>
      </w:r>
      <w:r w:rsidR="00FB3861" w:rsidRPr="00B2569F">
        <w:rPr>
          <w:b/>
          <w:lang w:val="da-DK"/>
          <w:rPrChange w:id="1137" w:author="Author">
            <w:rPr>
              <w:b/>
            </w:rPr>
          </w:rPrChange>
        </w:rPr>
        <w:lastRenderedPageBreak/>
        <w:t>Indlægsseddel</w:t>
      </w:r>
      <w:r w:rsidR="0008119E" w:rsidRPr="00B2569F">
        <w:rPr>
          <w:b/>
          <w:lang w:val="da-DK"/>
          <w:rPrChange w:id="1138" w:author="Author">
            <w:rPr>
              <w:b/>
            </w:rPr>
          </w:rPrChange>
        </w:rPr>
        <w:t xml:space="preserve">: </w:t>
      </w:r>
      <w:r w:rsidR="00A32310" w:rsidRPr="00B2569F">
        <w:rPr>
          <w:b/>
          <w:lang w:val="da-DK"/>
          <w:rPrChange w:id="1139" w:author="Author">
            <w:rPr>
              <w:b/>
            </w:rPr>
          </w:rPrChange>
        </w:rPr>
        <w:t>I</w:t>
      </w:r>
      <w:r w:rsidR="00FB3861" w:rsidRPr="00B2569F">
        <w:rPr>
          <w:b/>
          <w:lang w:val="da-DK"/>
          <w:rPrChange w:id="1140" w:author="Author">
            <w:rPr>
              <w:b/>
            </w:rPr>
          </w:rPrChange>
        </w:rPr>
        <w:t>nformation til brugeren</w:t>
      </w:r>
    </w:p>
    <w:p w14:paraId="3081D833" w14:textId="77777777" w:rsidR="0008119E" w:rsidRPr="00B2569F" w:rsidRDefault="0008119E" w:rsidP="0033735B">
      <w:pPr>
        <w:jc w:val="center"/>
        <w:rPr>
          <w:b/>
          <w:bCs/>
          <w:lang w:val="da-DK"/>
          <w:rPrChange w:id="1141" w:author="Author">
            <w:rPr>
              <w:b/>
              <w:bCs/>
            </w:rPr>
          </w:rPrChange>
        </w:rPr>
      </w:pPr>
    </w:p>
    <w:p w14:paraId="004FE85C" w14:textId="77777777" w:rsidR="00A32310" w:rsidRPr="00B2569F" w:rsidRDefault="00840F1F" w:rsidP="00A32310">
      <w:pPr>
        <w:suppressAutoHyphens/>
        <w:ind w:left="567" w:hanging="567"/>
        <w:jc w:val="center"/>
        <w:rPr>
          <w:b/>
          <w:bCs/>
          <w:lang w:val="da-DK"/>
          <w:rPrChange w:id="1142" w:author="Author">
            <w:rPr>
              <w:b/>
              <w:bCs/>
            </w:rPr>
          </w:rPrChange>
        </w:rPr>
      </w:pPr>
      <w:r w:rsidRPr="00B2569F">
        <w:rPr>
          <w:b/>
          <w:lang w:val="da-DK"/>
          <w:rPrChange w:id="1143" w:author="Author">
            <w:rPr>
              <w:b/>
            </w:rPr>
          </w:rPrChange>
        </w:rPr>
        <w:t>Zelboraf 240</w:t>
      </w:r>
      <w:r w:rsidR="00AF0063" w:rsidRPr="00B2569F">
        <w:rPr>
          <w:b/>
          <w:lang w:val="da-DK"/>
          <w:rPrChange w:id="1144" w:author="Author">
            <w:rPr>
              <w:b/>
            </w:rPr>
          </w:rPrChange>
        </w:rPr>
        <w:t> </w:t>
      </w:r>
      <w:r w:rsidRPr="00B2569F">
        <w:rPr>
          <w:b/>
          <w:lang w:val="da-DK"/>
          <w:rPrChange w:id="1145" w:author="Author">
            <w:rPr>
              <w:b/>
            </w:rPr>
          </w:rPrChange>
        </w:rPr>
        <w:t>mg filmovertrukne tabletter</w:t>
      </w:r>
    </w:p>
    <w:p w14:paraId="1491BE02" w14:textId="77777777" w:rsidR="008D21F2" w:rsidRPr="00B2569F" w:rsidRDefault="00FB3861" w:rsidP="008D21F2">
      <w:pPr>
        <w:suppressAutoHyphens/>
        <w:ind w:left="567" w:hanging="567"/>
        <w:jc w:val="center"/>
        <w:rPr>
          <w:lang w:val="da-DK"/>
          <w:rPrChange w:id="1146" w:author="Author">
            <w:rPr/>
          </w:rPrChange>
        </w:rPr>
      </w:pPr>
      <w:r w:rsidRPr="00B2569F">
        <w:rPr>
          <w:lang w:val="da-DK"/>
          <w:rPrChange w:id="1147" w:author="Author">
            <w:rPr/>
          </w:rPrChange>
        </w:rPr>
        <w:t>V</w:t>
      </w:r>
      <w:r w:rsidR="00840F1F" w:rsidRPr="00B2569F">
        <w:rPr>
          <w:lang w:val="da-DK"/>
          <w:rPrChange w:id="1148" w:author="Author">
            <w:rPr/>
          </w:rPrChange>
        </w:rPr>
        <w:t>emurafenib</w:t>
      </w:r>
    </w:p>
    <w:p w14:paraId="36330920" w14:textId="77777777" w:rsidR="0033735B" w:rsidRPr="00B2569F" w:rsidRDefault="0033735B" w:rsidP="0033735B">
      <w:pPr>
        <w:jc w:val="center"/>
        <w:rPr>
          <w:lang w:val="da-DK"/>
          <w:rPrChange w:id="1149" w:author="Author">
            <w:rPr/>
          </w:rPrChange>
        </w:rPr>
      </w:pPr>
    </w:p>
    <w:p w14:paraId="5EF1F3E2" w14:textId="77777777" w:rsidR="00026EED" w:rsidRPr="00324030" w:rsidRDefault="00BE1DC5" w:rsidP="00811C12">
      <w:pPr>
        <w:tabs>
          <w:tab w:val="left" w:pos="567"/>
        </w:tabs>
        <w:ind w:right="-2"/>
        <w:rPr>
          <w:b/>
          <w:lang w:val="da-DK"/>
        </w:rPr>
      </w:pPr>
      <w:r w:rsidRPr="00324030">
        <w:rPr>
          <w:b/>
          <w:lang w:val="da-DK"/>
        </w:rPr>
        <w:t>Læs denne indlægsseddel grundigt</w:t>
      </w:r>
      <w:r w:rsidR="00840F1F" w:rsidRPr="00324030">
        <w:rPr>
          <w:b/>
          <w:lang w:val="da-DK"/>
        </w:rPr>
        <w:t xml:space="preserve"> inden du begynder at </w:t>
      </w:r>
      <w:r w:rsidRPr="00324030">
        <w:rPr>
          <w:b/>
          <w:lang w:val="da-DK"/>
        </w:rPr>
        <w:t xml:space="preserve">tage </w:t>
      </w:r>
      <w:r w:rsidR="00FB3861" w:rsidRPr="00324030">
        <w:rPr>
          <w:b/>
          <w:lang w:val="da-DK"/>
        </w:rPr>
        <w:t>dette lægemiddel, da den indeholder vigtige oplysninger</w:t>
      </w:r>
      <w:r w:rsidRPr="00324030">
        <w:rPr>
          <w:b/>
          <w:lang w:val="da-DK"/>
        </w:rPr>
        <w:t>.</w:t>
      </w:r>
    </w:p>
    <w:p w14:paraId="032620AA" w14:textId="77777777" w:rsidR="00026EED" w:rsidRPr="00324030" w:rsidRDefault="004E2C8C" w:rsidP="004E2C8C">
      <w:pPr>
        <w:ind w:left="426" w:hanging="426"/>
        <w:rPr>
          <w:lang w:val="da-DK"/>
        </w:rPr>
      </w:pPr>
      <w:r w:rsidRPr="00B2569F">
        <w:rPr>
          <w:szCs w:val="22"/>
          <w:lang w:val="da-DK"/>
          <w:rPrChange w:id="1150" w:author="Author">
            <w:rPr>
              <w:szCs w:val="22"/>
            </w:rPr>
          </w:rPrChange>
        </w:rPr>
        <w:sym w:font="Symbol" w:char="F0B7"/>
      </w:r>
      <w:r w:rsidRPr="00324030">
        <w:rPr>
          <w:szCs w:val="22"/>
          <w:lang w:val="da-DK"/>
        </w:rPr>
        <w:tab/>
      </w:r>
      <w:r w:rsidR="00BE1DC5" w:rsidRPr="00324030">
        <w:rPr>
          <w:lang w:val="da-DK"/>
        </w:rPr>
        <w:t>Gem indlægssedlen. Du kan få brug for at læse den igen.</w:t>
      </w:r>
    </w:p>
    <w:p w14:paraId="68BFBB06" w14:textId="77777777" w:rsidR="00026EED" w:rsidRPr="00324030" w:rsidRDefault="004E2C8C" w:rsidP="004E2C8C">
      <w:pPr>
        <w:ind w:left="426" w:hanging="426"/>
        <w:rPr>
          <w:szCs w:val="22"/>
          <w:lang w:val="da-DK"/>
        </w:rPr>
      </w:pPr>
      <w:r w:rsidRPr="00B2569F">
        <w:rPr>
          <w:szCs w:val="22"/>
          <w:lang w:val="da-DK"/>
          <w:rPrChange w:id="1151" w:author="Author">
            <w:rPr>
              <w:szCs w:val="22"/>
            </w:rPr>
          </w:rPrChange>
        </w:rPr>
        <w:sym w:font="Symbol" w:char="F0B7"/>
      </w:r>
      <w:r w:rsidRPr="00324030">
        <w:rPr>
          <w:szCs w:val="22"/>
          <w:lang w:val="da-DK"/>
        </w:rPr>
        <w:tab/>
      </w:r>
      <w:r w:rsidR="00224F81" w:rsidRPr="00324030">
        <w:rPr>
          <w:szCs w:val="22"/>
          <w:lang w:val="da-DK"/>
        </w:rPr>
        <w:t>Spørg lægen</w:t>
      </w:r>
      <w:r w:rsidR="00BE1DC5" w:rsidRPr="00324030">
        <w:rPr>
          <w:szCs w:val="22"/>
          <w:lang w:val="da-DK"/>
        </w:rPr>
        <w:t>, hvis der er mere, du vil vide.</w:t>
      </w:r>
    </w:p>
    <w:p w14:paraId="1E76C7E6" w14:textId="77777777" w:rsidR="00026EED" w:rsidRPr="00324030" w:rsidRDefault="004E2C8C" w:rsidP="004E2C8C">
      <w:pPr>
        <w:ind w:left="426" w:hanging="426"/>
        <w:rPr>
          <w:szCs w:val="22"/>
          <w:lang w:val="da-DK"/>
        </w:rPr>
      </w:pPr>
      <w:r w:rsidRPr="00B2569F">
        <w:rPr>
          <w:szCs w:val="22"/>
          <w:lang w:val="da-DK"/>
          <w:rPrChange w:id="1152" w:author="Author">
            <w:rPr>
              <w:szCs w:val="22"/>
            </w:rPr>
          </w:rPrChange>
        </w:rPr>
        <w:sym w:font="Symbol" w:char="F0B7"/>
      </w:r>
      <w:r w:rsidRPr="00324030">
        <w:rPr>
          <w:szCs w:val="22"/>
          <w:lang w:val="da-DK"/>
        </w:rPr>
        <w:tab/>
      </w:r>
      <w:r w:rsidR="00BE1DC5" w:rsidRPr="00324030">
        <w:rPr>
          <w:szCs w:val="22"/>
          <w:lang w:val="da-DK"/>
        </w:rPr>
        <w:t xml:space="preserve">Lægen har ordineret </w:t>
      </w:r>
      <w:r w:rsidR="00FB3861" w:rsidRPr="00324030">
        <w:rPr>
          <w:szCs w:val="22"/>
          <w:lang w:val="da-DK"/>
        </w:rPr>
        <w:t>dette lægemiddel</w:t>
      </w:r>
      <w:r w:rsidR="00BE1DC5" w:rsidRPr="00324030">
        <w:rPr>
          <w:szCs w:val="22"/>
          <w:lang w:val="da-DK"/>
        </w:rPr>
        <w:t xml:space="preserve"> til</w:t>
      </w:r>
      <w:r w:rsidR="00840F1F" w:rsidRPr="00324030">
        <w:rPr>
          <w:szCs w:val="22"/>
          <w:lang w:val="da-DK"/>
        </w:rPr>
        <w:t xml:space="preserve"> </w:t>
      </w:r>
      <w:r w:rsidR="00BE1DC5" w:rsidRPr="00324030">
        <w:rPr>
          <w:szCs w:val="22"/>
          <w:lang w:val="da-DK"/>
        </w:rPr>
        <w:t xml:space="preserve">dig personligt. Lad derfor være med at give </w:t>
      </w:r>
      <w:del w:id="1153" w:author="Author">
        <w:r w:rsidR="00D03A98" w:rsidRPr="00324030" w:rsidDel="00E21714">
          <w:rPr>
            <w:szCs w:val="22"/>
            <w:lang w:val="da-DK"/>
          </w:rPr>
          <w:delText>medicinen</w:delText>
        </w:r>
        <w:r w:rsidR="00BE1DC5" w:rsidRPr="00324030" w:rsidDel="00E21714">
          <w:rPr>
            <w:szCs w:val="22"/>
            <w:lang w:val="da-DK"/>
          </w:rPr>
          <w:delText xml:space="preserve"> </w:delText>
        </w:r>
      </w:del>
      <w:ins w:id="1154" w:author="Author">
        <w:r w:rsidR="00E21714">
          <w:rPr>
            <w:szCs w:val="22"/>
            <w:lang w:val="da-DK"/>
          </w:rPr>
          <w:t>lægemidlet</w:t>
        </w:r>
        <w:r w:rsidR="00E21714" w:rsidRPr="00324030">
          <w:rPr>
            <w:szCs w:val="22"/>
            <w:lang w:val="da-DK"/>
          </w:rPr>
          <w:t xml:space="preserve"> </w:t>
        </w:r>
      </w:ins>
      <w:r w:rsidR="00BE1DC5" w:rsidRPr="00324030">
        <w:rPr>
          <w:szCs w:val="22"/>
          <w:lang w:val="da-DK"/>
        </w:rPr>
        <w:t>til andre. Det kan være skadeligt for andre, selvom de har de samme symptomer, som du har.</w:t>
      </w:r>
    </w:p>
    <w:p w14:paraId="4DDF908E" w14:textId="77777777" w:rsidR="00026EED" w:rsidRPr="00324030" w:rsidRDefault="004E2C8C" w:rsidP="004E2C8C">
      <w:pPr>
        <w:ind w:left="426" w:hanging="426"/>
        <w:rPr>
          <w:szCs w:val="22"/>
          <w:lang w:val="da-DK"/>
        </w:rPr>
      </w:pPr>
      <w:r w:rsidRPr="00B2569F">
        <w:rPr>
          <w:szCs w:val="22"/>
          <w:lang w:val="da-DK"/>
          <w:rPrChange w:id="1155" w:author="Author">
            <w:rPr>
              <w:szCs w:val="22"/>
            </w:rPr>
          </w:rPrChange>
        </w:rPr>
        <w:sym w:font="Symbol" w:char="F0B7"/>
      </w:r>
      <w:r w:rsidRPr="00324030">
        <w:rPr>
          <w:szCs w:val="22"/>
          <w:lang w:val="da-DK"/>
        </w:rPr>
        <w:tab/>
      </w:r>
      <w:r w:rsidR="00D03A98" w:rsidRPr="00324030">
        <w:rPr>
          <w:szCs w:val="22"/>
          <w:lang w:val="da-DK"/>
        </w:rPr>
        <w:t>Kontakt</w:t>
      </w:r>
      <w:r w:rsidR="00224F81" w:rsidRPr="00324030">
        <w:rPr>
          <w:szCs w:val="22"/>
          <w:lang w:val="da-DK"/>
        </w:rPr>
        <w:t xml:space="preserve"> lægen</w:t>
      </w:r>
      <w:r w:rsidR="00BE1DC5" w:rsidRPr="00324030">
        <w:rPr>
          <w:szCs w:val="22"/>
          <w:lang w:val="da-DK"/>
        </w:rPr>
        <w:t xml:space="preserve">, hvis </w:t>
      </w:r>
      <w:ins w:id="1156" w:author="Author">
        <w:r w:rsidR="00324030">
          <w:rPr>
            <w:szCs w:val="22"/>
            <w:lang w:val="da-DK"/>
          </w:rPr>
          <w:t>du får bivirkninger, herunder bivirkninger, som ikke er nævnt i denne indlægsseddel.</w:t>
        </w:r>
      </w:ins>
      <w:del w:id="1157" w:author="Author">
        <w:r w:rsidR="00BE1DC5" w:rsidRPr="00324030" w:rsidDel="00324030">
          <w:rPr>
            <w:szCs w:val="22"/>
            <w:lang w:val="da-DK"/>
          </w:rPr>
          <w:delText>en bivirkning bliver værre, eller du får bivirk</w:delText>
        </w:r>
        <w:r w:rsidR="00840F1F" w:rsidRPr="00324030" w:rsidDel="00324030">
          <w:rPr>
            <w:szCs w:val="22"/>
            <w:lang w:val="da-DK"/>
          </w:rPr>
          <w:delText>ninger, som ikke er nævnt her.</w:delText>
        </w:r>
      </w:del>
      <w:r w:rsidR="00D03A98" w:rsidRPr="00324030">
        <w:rPr>
          <w:szCs w:val="22"/>
          <w:lang w:val="da-DK"/>
        </w:rPr>
        <w:t xml:space="preserve"> Se punkt 4.</w:t>
      </w:r>
    </w:p>
    <w:p w14:paraId="14B974CD" w14:textId="77777777" w:rsidR="00026EED" w:rsidRPr="00324030" w:rsidRDefault="00026EED" w:rsidP="00811C12">
      <w:pPr>
        <w:tabs>
          <w:tab w:val="left" w:pos="567"/>
        </w:tabs>
        <w:ind w:right="-2"/>
        <w:rPr>
          <w:lang w:val="da-DK"/>
        </w:rPr>
      </w:pPr>
    </w:p>
    <w:p w14:paraId="29C28E74" w14:textId="77777777" w:rsidR="00A95E1A" w:rsidRPr="00324030" w:rsidRDefault="00A95E1A" w:rsidP="00026EED">
      <w:pPr>
        <w:ind w:right="-2"/>
        <w:rPr>
          <w:noProof/>
          <w:color w:val="0000FF"/>
          <w:szCs w:val="22"/>
          <w:u w:val="single"/>
          <w:lang w:val="da-DK"/>
        </w:rPr>
      </w:pPr>
      <w:r w:rsidRPr="00324030">
        <w:rPr>
          <w:szCs w:val="22"/>
          <w:lang w:val="da-DK"/>
        </w:rPr>
        <w:t xml:space="preserve">Se den nyeste indlægsseddel på </w:t>
      </w:r>
      <w:r w:rsidRPr="00B2569F">
        <w:rPr>
          <w:szCs w:val="22"/>
          <w:lang w:val="da-DK"/>
          <w:rPrChange w:id="1158" w:author="Author">
            <w:rPr>
              <w:szCs w:val="22"/>
            </w:rPr>
          </w:rPrChange>
        </w:rPr>
        <w:fldChar w:fldCharType="begin"/>
      </w:r>
      <w:r w:rsidRPr="00324030">
        <w:rPr>
          <w:szCs w:val="22"/>
          <w:lang w:val="da-DK"/>
        </w:rPr>
        <w:instrText xml:space="preserve"> HYPERLINK "http://www.indlaegsseddel.dk/" </w:instrText>
      </w:r>
      <w:r w:rsidRPr="00BB11EB">
        <w:rPr>
          <w:szCs w:val="22"/>
          <w:lang w:val="da-DK"/>
        </w:rPr>
      </w:r>
      <w:r w:rsidRPr="00B2569F">
        <w:rPr>
          <w:szCs w:val="22"/>
          <w:lang w:val="da-DK"/>
          <w:rPrChange w:id="1159" w:author="Author">
            <w:rPr>
              <w:noProof/>
              <w:color w:val="0000FF"/>
              <w:szCs w:val="22"/>
              <w:u w:val="single"/>
            </w:rPr>
          </w:rPrChange>
        </w:rPr>
        <w:fldChar w:fldCharType="separate"/>
      </w:r>
      <w:r w:rsidRPr="00324030">
        <w:rPr>
          <w:noProof/>
          <w:color w:val="0000FF"/>
          <w:szCs w:val="22"/>
          <w:u w:val="single"/>
          <w:lang w:val="da-DK"/>
        </w:rPr>
        <w:t>www.indlaegsseddel.dk</w:t>
      </w:r>
      <w:r w:rsidRPr="00B2569F">
        <w:rPr>
          <w:noProof/>
          <w:color w:val="0000FF"/>
          <w:szCs w:val="22"/>
          <w:u w:val="single"/>
          <w:lang w:val="da-DK"/>
          <w:rPrChange w:id="1160" w:author="Author">
            <w:rPr>
              <w:noProof/>
              <w:color w:val="0000FF"/>
              <w:szCs w:val="22"/>
              <w:u w:val="single"/>
            </w:rPr>
          </w:rPrChange>
        </w:rPr>
        <w:fldChar w:fldCharType="end"/>
      </w:r>
    </w:p>
    <w:p w14:paraId="27DFB18A" w14:textId="77777777" w:rsidR="00A95E1A" w:rsidRPr="00324030" w:rsidRDefault="00A95E1A" w:rsidP="00026EED">
      <w:pPr>
        <w:ind w:right="-2"/>
        <w:rPr>
          <w:b/>
          <w:lang w:val="da-DK"/>
        </w:rPr>
      </w:pPr>
    </w:p>
    <w:p w14:paraId="4BAAB3DA" w14:textId="77777777" w:rsidR="00026EED" w:rsidRPr="00324030" w:rsidRDefault="00026EED" w:rsidP="00026EED">
      <w:pPr>
        <w:ind w:right="-2"/>
        <w:rPr>
          <w:lang w:val="da-DK"/>
        </w:rPr>
      </w:pPr>
      <w:r w:rsidRPr="00324030">
        <w:rPr>
          <w:b/>
          <w:lang w:val="da-DK"/>
        </w:rPr>
        <w:t>Oversigt over indlægssedlen</w:t>
      </w:r>
      <w:r w:rsidRPr="00324030">
        <w:rPr>
          <w:lang w:val="da-DK"/>
        </w:rPr>
        <w:t>:</w:t>
      </w:r>
    </w:p>
    <w:p w14:paraId="6EC29F4A" w14:textId="77777777" w:rsidR="00653C73" w:rsidRPr="00324030" w:rsidRDefault="00653C73" w:rsidP="00653C73">
      <w:pPr>
        <w:ind w:left="567" w:right="-29" w:hanging="567"/>
        <w:rPr>
          <w:lang w:val="da-DK"/>
        </w:rPr>
      </w:pPr>
      <w:r w:rsidRPr="00324030">
        <w:rPr>
          <w:lang w:val="da-DK"/>
        </w:rPr>
        <w:t>1.</w:t>
      </w:r>
      <w:r w:rsidRPr="00324030">
        <w:rPr>
          <w:lang w:val="da-DK"/>
        </w:rPr>
        <w:tab/>
        <w:t xml:space="preserve">Virkning og anvendelse </w:t>
      </w:r>
    </w:p>
    <w:p w14:paraId="3B65C5B5" w14:textId="77777777" w:rsidR="00653C73" w:rsidRPr="00324030" w:rsidRDefault="00653C73" w:rsidP="00653C73">
      <w:pPr>
        <w:ind w:left="567" w:right="-29" w:hanging="567"/>
        <w:rPr>
          <w:lang w:val="da-DK"/>
        </w:rPr>
      </w:pPr>
      <w:r w:rsidRPr="00324030">
        <w:rPr>
          <w:lang w:val="da-DK"/>
        </w:rPr>
        <w:t>2.</w:t>
      </w:r>
      <w:r w:rsidRPr="00324030">
        <w:rPr>
          <w:lang w:val="da-DK"/>
        </w:rPr>
        <w:tab/>
        <w:t>Det skal du vide, før</w:t>
      </w:r>
      <w:r w:rsidR="00840F1F" w:rsidRPr="00324030">
        <w:rPr>
          <w:lang w:val="da-DK"/>
        </w:rPr>
        <w:t xml:space="preserve"> </w:t>
      </w:r>
      <w:r w:rsidRPr="00324030">
        <w:rPr>
          <w:lang w:val="da-DK"/>
        </w:rPr>
        <w:t xml:space="preserve">du begynder at tage </w:t>
      </w:r>
      <w:r w:rsidR="00840F1F" w:rsidRPr="00324030">
        <w:rPr>
          <w:lang w:val="da-DK"/>
        </w:rPr>
        <w:t>Zelboraf</w:t>
      </w:r>
    </w:p>
    <w:p w14:paraId="4A5E72EA" w14:textId="77777777" w:rsidR="00653C73" w:rsidRPr="00324030" w:rsidRDefault="00653C73" w:rsidP="00653C73">
      <w:pPr>
        <w:ind w:left="567" w:right="-29" w:hanging="567"/>
        <w:rPr>
          <w:lang w:val="da-DK"/>
        </w:rPr>
      </w:pPr>
      <w:r w:rsidRPr="00324030">
        <w:rPr>
          <w:lang w:val="da-DK"/>
        </w:rPr>
        <w:t>3.</w:t>
      </w:r>
      <w:r w:rsidRPr="00324030">
        <w:rPr>
          <w:lang w:val="da-DK"/>
        </w:rPr>
        <w:tab/>
      </w:r>
      <w:r w:rsidR="00840F1F" w:rsidRPr="00324030">
        <w:rPr>
          <w:lang w:val="da-DK"/>
        </w:rPr>
        <w:t xml:space="preserve">Sådan skal du </w:t>
      </w:r>
      <w:r w:rsidRPr="00324030">
        <w:rPr>
          <w:lang w:val="da-DK"/>
        </w:rPr>
        <w:t>tage</w:t>
      </w:r>
      <w:r w:rsidR="00840F1F" w:rsidRPr="00324030">
        <w:rPr>
          <w:lang w:val="da-DK"/>
        </w:rPr>
        <w:t xml:space="preserve"> Zelboraf</w:t>
      </w:r>
    </w:p>
    <w:p w14:paraId="246B63C2" w14:textId="77777777" w:rsidR="00653C73" w:rsidRPr="00324030" w:rsidRDefault="00653C73" w:rsidP="00653C73">
      <w:pPr>
        <w:ind w:left="567" w:right="-29" w:hanging="567"/>
        <w:rPr>
          <w:lang w:val="da-DK"/>
        </w:rPr>
      </w:pPr>
      <w:r w:rsidRPr="00324030">
        <w:rPr>
          <w:lang w:val="da-DK"/>
        </w:rPr>
        <w:t>4.</w:t>
      </w:r>
      <w:r w:rsidRPr="00324030">
        <w:rPr>
          <w:lang w:val="da-DK"/>
        </w:rPr>
        <w:tab/>
        <w:t>Bivirkninger</w:t>
      </w:r>
    </w:p>
    <w:p w14:paraId="46DEE0C5" w14:textId="77777777" w:rsidR="00653C73" w:rsidRPr="00324030" w:rsidRDefault="00653C73" w:rsidP="00653C73">
      <w:pPr>
        <w:ind w:left="567" w:right="-29" w:hanging="567"/>
        <w:rPr>
          <w:lang w:val="da-DK"/>
        </w:rPr>
      </w:pPr>
      <w:r w:rsidRPr="00324030">
        <w:rPr>
          <w:lang w:val="da-DK"/>
        </w:rPr>
        <w:t>5.</w:t>
      </w:r>
      <w:r w:rsidRPr="00324030">
        <w:rPr>
          <w:lang w:val="da-DK"/>
        </w:rPr>
        <w:tab/>
        <w:t>Opbevaring</w:t>
      </w:r>
    </w:p>
    <w:p w14:paraId="6F61B07E" w14:textId="77777777" w:rsidR="00D86BAD" w:rsidRPr="00324030" w:rsidRDefault="00653C73" w:rsidP="00CE004C">
      <w:pPr>
        <w:ind w:left="567" w:right="-29" w:hanging="567"/>
        <w:rPr>
          <w:lang w:val="da-DK"/>
        </w:rPr>
      </w:pPr>
      <w:r w:rsidRPr="00324030">
        <w:rPr>
          <w:lang w:val="da-DK"/>
        </w:rPr>
        <w:t>6.</w:t>
      </w:r>
      <w:r w:rsidRPr="00324030">
        <w:rPr>
          <w:lang w:val="da-DK"/>
        </w:rPr>
        <w:tab/>
      </w:r>
      <w:r w:rsidR="00F065E9" w:rsidRPr="00324030">
        <w:rPr>
          <w:lang w:val="da-DK"/>
        </w:rPr>
        <w:t>Pakningsstørrelse og y</w:t>
      </w:r>
      <w:r w:rsidRPr="00324030">
        <w:rPr>
          <w:lang w:val="da-DK"/>
        </w:rPr>
        <w:t>derligere oplysninger</w:t>
      </w:r>
    </w:p>
    <w:p w14:paraId="11BCC431" w14:textId="77777777" w:rsidR="0038406E" w:rsidRPr="00324030" w:rsidRDefault="0038406E" w:rsidP="00026EED">
      <w:pPr>
        <w:ind w:right="-2"/>
        <w:rPr>
          <w:lang w:val="da-DK"/>
        </w:rPr>
      </w:pPr>
    </w:p>
    <w:p w14:paraId="11BF4D5E" w14:textId="77777777" w:rsidR="00C86469" w:rsidRPr="00324030" w:rsidRDefault="00C86469" w:rsidP="00026EED">
      <w:pPr>
        <w:ind w:right="-2"/>
        <w:rPr>
          <w:lang w:val="da-DK"/>
        </w:rPr>
      </w:pPr>
    </w:p>
    <w:p w14:paraId="7307C026" w14:textId="77777777" w:rsidR="00026EED" w:rsidRPr="00324030" w:rsidRDefault="00026EED" w:rsidP="00026EED">
      <w:pPr>
        <w:suppressAutoHyphens/>
        <w:ind w:left="567" w:hanging="567"/>
        <w:rPr>
          <w:lang w:val="da-DK"/>
        </w:rPr>
      </w:pPr>
      <w:r w:rsidRPr="00324030">
        <w:rPr>
          <w:b/>
          <w:lang w:val="da-DK"/>
        </w:rPr>
        <w:t>1.</w:t>
      </w:r>
      <w:r w:rsidRPr="00324030">
        <w:rPr>
          <w:b/>
          <w:lang w:val="da-DK"/>
        </w:rPr>
        <w:tab/>
      </w:r>
      <w:r w:rsidR="00653C73" w:rsidRPr="00324030">
        <w:rPr>
          <w:b/>
          <w:lang w:val="da-DK"/>
        </w:rPr>
        <w:t>V</w:t>
      </w:r>
      <w:r w:rsidR="00F065E9" w:rsidRPr="00324030">
        <w:rPr>
          <w:b/>
          <w:lang w:val="da-DK"/>
        </w:rPr>
        <w:t>irkning og anvendelse</w:t>
      </w:r>
    </w:p>
    <w:p w14:paraId="0B636A11" w14:textId="77777777" w:rsidR="00026EED" w:rsidRPr="00324030" w:rsidRDefault="00026EED" w:rsidP="00026EED">
      <w:pPr>
        <w:rPr>
          <w:lang w:val="da-DK"/>
        </w:rPr>
      </w:pPr>
    </w:p>
    <w:p w14:paraId="7FE8D62E" w14:textId="77777777" w:rsidR="00026EED" w:rsidRPr="00324030" w:rsidRDefault="00840F1F" w:rsidP="00026EED">
      <w:pPr>
        <w:rPr>
          <w:lang w:val="da-DK"/>
        </w:rPr>
      </w:pPr>
      <w:r w:rsidRPr="00324030">
        <w:rPr>
          <w:lang w:val="da-DK"/>
        </w:rPr>
        <w:t xml:space="preserve">Zelboraf </w:t>
      </w:r>
      <w:r w:rsidR="004B1476" w:rsidRPr="00324030">
        <w:rPr>
          <w:lang w:val="da-DK"/>
        </w:rPr>
        <w:t xml:space="preserve">er et lægemiddel mod kræft, som </w:t>
      </w:r>
      <w:r w:rsidRPr="00324030">
        <w:rPr>
          <w:lang w:val="da-DK"/>
        </w:rPr>
        <w:t>indeholder det aktive indholdsstof vemurafenib</w:t>
      </w:r>
      <w:r w:rsidR="004B1476" w:rsidRPr="00324030">
        <w:rPr>
          <w:lang w:val="da-DK"/>
        </w:rPr>
        <w:t>.</w:t>
      </w:r>
      <w:r w:rsidR="00210140" w:rsidRPr="00324030">
        <w:rPr>
          <w:lang w:val="da-DK"/>
        </w:rPr>
        <w:t xml:space="preserve"> Det</w:t>
      </w:r>
      <w:r w:rsidR="00D65E1E" w:rsidRPr="00324030">
        <w:rPr>
          <w:lang w:val="da-DK"/>
        </w:rPr>
        <w:t xml:space="preserve"> bruges</w:t>
      </w:r>
      <w:r w:rsidR="00BF5B64" w:rsidRPr="00324030">
        <w:rPr>
          <w:lang w:val="da-DK"/>
        </w:rPr>
        <w:t xml:space="preserve"> til at behandle </w:t>
      </w:r>
      <w:r w:rsidR="00D65E1E" w:rsidRPr="00324030">
        <w:rPr>
          <w:lang w:val="da-DK"/>
        </w:rPr>
        <w:t xml:space="preserve">voksne patienter med </w:t>
      </w:r>
      <w:r w:rsidR="00BF5B64" w:rsidRPr="00324030">
        <w:rPr>
          <w:lang w:val="da-DK"/>
        </w:rPr>
        <w:t>melanom</w:t>
      </w:r>
      <w:r w:rsidR="00F720FD" w:rsidRPr="00324030">
        <w:rPr>
          <w:lang w:val="da-DK"/>
        </w:rPr>
        <w:t xml:space="preserve"> (modermærkekræft)</w:t>
      </w:r>
      <w:r w:rsidR="00210140" w:rsidRPr="00324030">
        <w:rPr>
          <w:lang w:val="da-DK"/>
        </w:rPr>
        <w:t>,</w:t>
      </w:r>
      <w:r w:rsidR="00BF5B64" w:rsidRPr="00324030">
        <w:rPr>
          <w:lang w:val="da-DK"/>
        </w:rPr>
        <w:t xml:space="preserve"> som har spredt sig til andre dele af kroppen</w:t>
      </w:r>
      <w:r w:rsidR="000A6938" w:rsidRPr="00324030">
        <w:rPr>
          <w:lang w:val="da-DK"/>
        </w:rPr>
        <w:t>,</w:t>
      </w:r>
      <w:r w:rsidR="00210140" w:rsidRPr="00324030">
        <w:rPr>
          <w:lang w:val="da-DK"/>
        </w:rPr>
        <w:t xml:space="preserve"> eller </w:t>
      </w:r>
      <w:r w:rsidR="009140E3" w:rsidRPr="00324030">
        <w:rPr>
          <w:lang w:val="da-DK"/>
        </w:rPr>
        <w:t xml:space="preserve">som </w:t>
      </w:r>
      <w:r w:rsidR="006D5168" w:rsidRPr="00324030">
        <w:rPr>
          <w:lang w:val="da-DK"/>
        </w:rPr>
        <w:t xml:space="preserve">ikke </w:t>
      </w:r>
      <w:r w:rsidR="00210140" w:rsidRPr="00324030">
        <w:rPr>
          <w:lang w:val="da-DK"/>
        </w:rPr>
        <w:t>kan fjernes ved en operation</w:t>
      </w:r>
      <w:r w:rsidR="00BF5B64" w:rsidRPr="00324030">
        <w:rPr>
          <w:lang w:val="da-DK"/>
        </w:rPr>
        <w:t>.</w:t>
      </w:r>
    </w:p>
    <w:p w14:paraId="226D91E8" w14:textId="77777777" w:rsidR="00BF5B64" w:rsidRPr="00324030" w:rsidRDefault="00BF5B64" w:rsidP="00026EED">
      <w:pPr>
        <w:rPr>
          <w:lang w:val="da-DK"/>
        </w:rPr>
      </w:pPr>
    </w:p>
    <w:p w14:paraId="60833A09" w14:textId="77777777" w:rsidR="00026EED" w:rsidRPr="00324030" w:rsidRDefault="00BF5B64" w:rsidP="00BF5B64">
      <w:pPr>
        <w:rPr>
          <w:lang w:val="da-DK"/>
        </w:rPr>
      </w:pPr>
      <w:r w:rsidRPr="00324030">
        <w:rPr>
          <w:lang w:val="da-DK"/>
        </w:rPr>
        <w:t>Det kan kun bruges</w:t>
      </w:r>
      <w:r w:rsidR="00210140" w:rsidRPr="00324030">
        <w:rPr>
          <w:lang w:val="da-DK"/>
        </w:rPr>
        <w:t xml:space="preserve"> til patienter, hvis kræft</w:t>
      </w:r>
      <w:r w:rsidR="009140E3" w:rsidRPr="00324030">
        <w:rPr>
          <w:lang w:val="da-DK"/>
        </w:rPr>
        <w:t>sygdom</w:t>
      </w:r>
      <w:r w:rsidR="00210140" w:rsidRPr="00324030">
        <w:rPr>
          <w:lang w:val="da-DK"/>
        </w:rPr>
        <w:t xml:space="preserve"> </w:t>
      </w:r>
      <w:r w:rsidRPr="00324030">
        <w:rPr>
          <w:lang w:val="da-DK"/>
        </w:rPr>
        <w:t xml:space="preserve">har en ændring (mutation) i </w:t>
      </w:r>
      <w:r w:rsidR="00210140" w:rsidRPr="00324030">
        <w:rPr>
          <w:lang w:val="da-DK"/>
        </w:rPr>
        <w:t>”</w:t>
      </w:r>
      <w:r w:rsidRPr="00324030">
        <w:rPr>
          <w:lang w:val="da-DK"/>
        </w:rPr>
        <w:t>BRAF</w:t>
      </w:r>
      <w:r w:rsidR="00210140" w:rsidRPr="00324030">
        <w:rPr>
          <w:lang w:val="da-DK"/>
        </w:rPr>
        <w:t>”</w:t>
      </w:r>
      <w:r w:rsidRPr="00324030">
        <w:rPr>
          <w:lang w:val="da-DK"/>
        </w:rPr>
        <w:t>-genet. Denne ændring kan</w:t>
      </w:r>
      <w:r w:rsidR="00210140" w:rsidRPr="00324030">
        <w:rPr>
          <w:lang w:val="da-DK"/>
        </w:rPr>
        <w:t xml:space="preserve"> have</w:t>
      </w:r>
      <w:r w:rsidRPr="00324030">
        <w:rPr>
          <w:lang w:val="da-DK"/>
        </w:rPr>
        <w:t xml:space="preserve"> før</w:t>
      </w:r>
      <w:r w:rsidR="00210140" w:rsidRPr="00324030">
        <w:rPr>
          <w:lang w:val="da-DK"/>
        </w:rPr>
        <w:t>t</w:t>
      </w:r>
      <w:r w:rsidRPr="00324030">
        <w:rPr>
          <w:lang w:val="da-DK"/>
        </w:rPr>
        <w:t xml:space="preserve"> til udvikling</w:t>
      </w:r>
      <w:r w:rsidR="00180708" w:rsidRPr="00324030">
        <w:rPr>
          <w:lang w:val="da-DK"/>
        </w:rPr>
        <w:t>en</w:t>
      </w:r>
      <w:r w:rsidRPr="00324030">
        <w:rPr>
          <w:lang w:val="da-DK"/>
        </w:rPr>
        <w:t xml:space="preserve"> af </w:t>
      </w:r>
      <w:r w:rsidR="00EA0AA4" w:rsidRPr="00324030">
        <w:rPr>
          <w:lang w:val="da-DK"/>
        </w:rPr>
        <w:t>modermærkekræft</w:t>
      </w:r>
      <w:r w:rsidRPr="00324030">
        <w:rPr>
          <w:lang w:val="da-DK"/>
        </w:rPr>
        <w:t>.</w:t>
      </w:r>
    </w:p>
    <w:p w14:paraId="2556536C" w14:textId="77777777" w:rsidR="00BF5B64" w:rsidRPr="00324030" w:rsidRDefault="00BF5B64" w:rsidP="00BF5B64">
      <w:pPr>
        <w:rPr>
          <w:lang w:val="da-DK"/>
        </w:rPr>
      </w:pPr>
    </w:p>
    <w:p w14:paraId="7BCB1C24" w14:textId="77777777" w:rsidR="00BF5B64" w:rsidRPr="00324030" w:rsidRDefault="00BF5B64" w:rsidP="00BF5B64">
      <w:pPr>
        <w:rPr>
          <w:lang w:val="da-DK"/>
        </w:rPr>
      </w:pPr>
      <w:r w:rsidRPr="00324030">
        <w:rPr>
          <w:lang w:val="da-DK"/>
        </w:rPr>
        <w:t>Zelboraf virker på proteiner</w:t>
      </w:r>
      <w:r w:rsidR="00180708" w:rsidRPr="00324030">
        <w:rPr>
          <w:lang w:val="da-DK"/>
        </w:rPr>
        <w:t>, som er</w:t>
      </w:r>
      <w:r w:rsidRPr="00324030">
        <w:rPr>
          <w:lang w:val="da-DK"/>
        </w:rPr>
        <w:t xml:space="preserve"> lavet af det ændrede gen og forsinker eller stopper udviklingen af din kræft</w:t>
      </w:r>
      <w:r w:rsidR="0005334F" w:rsidRPr="00324030">
        <w:rPr>
          <w:lang w:val="da-DK"/>
        </w:rPr>
        <w:t>sygdom</w:t>
      </w:r>
      <w:r w:rsidRPr="00324030">
        <w:rPr>
          <w:lang w:val="da-DK"/>
        </w:rPr>
        <w:t>.</w:t>
      </w:r>
    </w:p>
    <w:p w14:paraId="3A037CFA" w14:textId="77777777" w:rsidR="00D144D3" w:rsidRPr="00324030" w:rsidRDefault="00D144D3" w:rsidP="00026EED">
      <w:pPr>
        <w:suppressAutoHyphens/>
        <w:rPr>
          <w:lang w:val="da-DK"/>
        </w:rPr>
      </w:pPr>
    </w:p>
    <w:p w14:paraId="32DE4BE0" w14:textId="77777777" w:rsidR="002000DF" w:rsidRPr="00324030" w:rsidRDefault="002000DF" w:rsidP="00026EED">
      <w:pPr>
        <w:suppressAutoHyphens/>
        <w:rPr>
          <w:lang w:val="da-DK"/>
        </w:rPr>
      </w:pPr>
    </w:p>
    <w:p w14:paraId="1511AE0A" w14:textId="77777777" w:rsidR="00026EED" w:rsidRPr="00324030" w:rsidRDefault="00026EED" w:rsidP="00026EED">
      <w:pPr>
        <w:suppressAutoHyphens/>
        <w:ind w:left="567" w:hanging="567"/>
        <w:rPr>
          <w:lang w:val="da-DK"/>
        </w:rPr>
      </w:pPr>
      <w:r w:rsidRPr="00324030">
        <w:rPr>
          <w:b/>
          <w:lang w:val="da-DK"/>
        </w:rPr>
        <w:t>2.</w:t>
      </w:r>
      <w:r w:rsidRPr="00324030">
        <w:rPr>
          <w:b/>
          <w:lang w:val="da-DK"/>
        </w:rPr>
        <w:tab/>
      </w:r>
      <w:r w:rsidR="00653C73" w:rsidRPr="00324030">
        <w:rPr>
          <w:b/>
          <w:lang w:val="da-DK"/>
        </w:rPr>
        <w:t>D</w:t>
      </w:r>
      <w:r w:rsidR="00F065E9" w:rsidRPr="00324030">
        <w:rPr>
          <w:b/>
          <w:lang w:val="da-DK"/>
        </w:rPr>
        <w:t>et skal du vide, før du begynder at tage Zelboraf</w:t>
      </w:r>
      <w:r w:rsidR="00152804" w:rsidRPr="00324030">
        <w:rPr>
          <w:b/>
          <w:lang w:val="da-DK"/>
        </w:rPr>
        <w:t xml:space="preserve"> </w:t>
      </w:r>
    </w:p>
    <w:p w14:paraId="624E6B0E" w14:textId="77777777" w:rsidR="00026EED" w:rsidRPr="00324030" w:rsidRDefault="00026EED" w:rsidP="00026EED">
      <w:pPr>
        <w:suppressAutoHyphens/>
        <w:ind w:left="567" w:hanging="567"/>
        <w:rPr>
          <w:b/>
          <w:lang w:val="da-DK"/>
        </w:rPr>
      </w:pPr>
    </w:p>
    <w:p w14:paraId="756DE57A" w14:textId="77777777" w:rsidR="00026EED" w:rsidRPr="00324030" w:rsidRDefault="00026EED" w:rsidP="00026EED">
      <w:pPr>
        <w:suppressAutoHyphens/>
        <w:ind w:left="567" w:hanging="567"/>
        <w:rPr>
          <w:lang w:val="da-DK"/>
        </w:rPr>
      </w:pPr>
      <w:r w:rsidRPr="00324030">
        <w:rPr>
          <w:b/>
          <w:lang w:val="da-DK"/>
        </w:rPr>
        <w:t xml:space="preserve">Tag ikke </w:t>
      </w:r>
      <w:r w:rsidR="00BF5B64" w:rsidRPr="00324030">
        <w:rPr>
          <w:b/>
          <w:lang w:val="da-DK"/>
        </w:rPr>
        <w:t>Zelboraf</w:t>
      </w:r>
      <w:r w:rsidR="00210140" w:rsidRPr="00324030">
        <w:rPr>
          <w:b/>
          <w:lang w:val="da-DK"/>
        </w:rPr>
        <w:t>:</w:t>
      </w:r>
    </w:p>
    <w:p w14:paraId="14098105" w14:textId="77777777" w:rsidR="00026EED" w:rsidRPr="00324030" w:rsidRDefault="004E2C8C" w:rsidP="004E2C8C">
      <w:pPr>
        <w:ind w:left="567" w:hanging="567"/>
        <w:rPr>
          <w:lang w:val="da-DK"/>
        </w:rPr>
      </w:pPr>
      <w:r w:rsidRPr="00B2569F">
        <w:rPr>
          <w:szCs w:val="22"/>
          <w:lang w:val="da-DK"/>
          <w:rPrChange w:id="1161" w:author="Author">
            <w:rPr>
              <w:szCs w:val="22"/>
            </w:rPr>
          </w:rPrChange>
        </w:rPr>
        <w:sym w:font="Symbol" w:char="F0B7"/>
      </w:r>
      <w:r w:rsidRPr="00324030">
        <w:rPr>
          <w:szCs w:val="22"/>
          <w:lang w:val="da-DK"/>
        </w:rPr>
        <w:tab/>
      </w:r>
      <w:r w:rsidR="00653C73" w:rsidRPr="00324030">
        <w:rPr>
          <w:lang w:val="da-DK"/>
        </w:rPr>
        <w:t>hvis</w:t>
      </w:r>
      <w:r w:rsidR="00BF5B64" w:rsidRPr="00324030">
        <w:rPr>
          <w:lang w:val="da-DK"/>
        </w:rPr>
        <w:t xml:space="preserve"> du</w:t>
      </w:r>
      <w:r w:rsidR="00653C73" w:rsidRPr="00324030">
        <w:rPr>
          <w:lang w:val="da-DK"/>
        </w:rPr>
        <w:t xml:space="preserve"> er </w:t>
      </w:r>
      <w:r w:rsidR="00F065E9" w:rsidRPr="00324030">
        <w:rPr>
          <w:b/>
          <w:lang w:val="da-DK"/>
        </w:rPr>
        <w:t>allergisk</w:t>
      </w:r>
      <w:r w:rsidR="00653C73" w:rsidRPr="00324030">
        <w:rPr>
          <w:lang w:val="da-DK"/>
        </w:rPr>
        <w:t xml:space="preserve"> over for </w:t>
      </w:r>
      <w:r w:rsidR="00BF5B64" w:rsidRPr="00324030">
        <w:rPr>
          <w:lang w:val="da-DK"/>
        </w:rPr>
        <w:t>vemurafenib</w:t>
      </w:r>
      <w:r w:rsidR="00653C73" w:rsidRPr="00324030">
        <w:rPr>
          <w:lang w:val="da-DK"/>
        </w:rPr>
        <w:t xml:space="preserve"> eller e</w:t>
      </w:r>
      <w:r w:rsidR="00BF5B64" w:rsidRPr="00324030">
        <w:rPr>
          <w:lang w:val="da-DK"/>
        </w:rPr>
        <w:t>t af de øvrige indholdsstoffer</w:t>
      </w:r>
      <w:r w:rsidR="00F065E9" w:rsidRPr="00324030">
        <w:rPr>
          <w:lang w:val="da-DK"/>
        </w:rPr>
        <w:t xml:space="preserve"> i Zelboraf</w:t>
      </w:r>
      <w:r w:rsidR="00BF5B64" w:rsidRPr="00324030">
        <w:rPr>
          <w:lang w:val="da-DK"/>
        </w:rPr>
        <w:t xml:space="preserve"> (</w:t>
      </w:r>
      <w:r w:rsidR="00F065E9" w:rsidRPr="00324030">
        <w:rPr>
          <w:lang w:val="da-DK"/>
        </w:rPr>
        <w:t>angivet i punkt 6)</w:t>
      </w:r>
      <w:r w:rsidR="00BF5B64" w:rsidRPr="00324030">
        <w:rPr>
          <w:lang w:val="da-DK"/>
        </w:rPr>
        <w:t>.</w:t>
      </w:r>
      <w:r w:rsidR="009536FA" w:rsidRPr="00324030">
        <w:rPr>
          <w:lang w:val="da-DK"/>
        </w:rPr>
        <w:t xml:space="preserve"> Symptomer på allergiske reaktioner kan inkludere </w:t>
      </w:r>
      <w:r w:rsidR="00180708" w:rsidRPr="00324030">
        <w:rPr>
          <w:lang w:val="da-DK"/>
        </w:rPr>
        <w:t>hævelse af</w:t>
      </w:r>
      <w:r w:rsidR="009536FA" w:rsidRPr="00324030">
        <w:rPr>
          <w:lang w:val="da-DK"/>
        </w:rPr>
        <w:t xml:space="preserve"> ansigt, læber eller tunge, åndedrætsbesvær, udslæt eller besvimelsesfornemmelse.</w:t>
      </w:r>
    </w:p>
    <w:p w14:paraId="4BA74E7E" w14:textId="77777777" w:rsidR="00210140" w:rsidRPr="00324030" w:rsidRDefault="00210140" w:rsidP="00A97BC7">
      <w:pPr>
        <w:suppressAutoHyphens/>
        <w:ind w:left="426" w:hanging="426"/>
        <w:rPr>
          <w:lang w:val="da-DK"/>
        </w:rPr>
      </w:pPr>
    </w:p>
    <w:p w14:paraId="6C7B2205" w14:textId="77777777" w:rsidR="00BF5B64" w:rsidRPr="00324030" w:rsidRDefault="003D3E0E" w:rsidP="00026EED">
      <w:pPr>
        <w:suppressAutoHyphens/>
        <w:ind w:left="567" w:hanging="567"/>
        <w:rPr>
          <w:b/>
          <w:lang w:val="da-DK"/>
        </w:rPr>
      </w:pPr>
      <w:r w:rsidRPr="00324030">
        <w:rPr>
          <w:b/>
          <w:lang w:val="da-DK"/>
        </w:rPr>
        <w:t>Advarsler og forsigtighedsregler</w:t>
      </w:r>
    </w:p>
    <w:p w14:paraId="4AD50962" w14:textId="77777777" w:rsidR="009536FA" w:rsidRPr="00324030" w:rsidRDefault="00180708" w:rsidP="00180708">
      <w:pPr>
        <w:suppressAutoHyphens/>
        <w:rPr>
          <w:lang w:val="da-DK"/>
        </w:rPr>
      </w:pPr>
      <w:r w:rsidRPr="00324030">
        <w:rPr>
          <w:lang w:val="da-DK"/>
        </w:rPr>
        <w:t>Tal med</w:t>
      </w:r>
      <w:r w:rsidR="00E373C8" w:rsidRPr="00324030">
        <w:rPr>
          <w:lang w:val="da-DK"/>
        </w:rPr>
        <w:t xml:space="preserve"> lægen, før du tager Zelboraf.</w:t>
      </w:r>
    </w:p>
    <w:p w14:paraId="69D5E045" w14:textId="77777777" w:rsidR="009536FA" w:rsidRPr="00324030" w:rsidRDefault="009536FA" w:rsidP="00026EED">
      <w:pPr>
        <w:suppressAutoHyphens/>
        <w:ind w:left="567" w:hanging="567"/>
        <w:rPr>
          <w:b/>
          <w:lang w:val="da-DK"/>
        </w:rPr>
      </w:pPr>
    </w:p>
    <w:p w14:paraId="4D09B7F1" w14:textId="77777777" w:rsidR="00210140" w:rsidRPr="00324030" w:rsidRDefault="00210140" w:rsidP="00210140">
      <w:pPr>
        <w:keepNext/>
        <w:keepLines/>
        <w:ind w:left="567" w:hanging="567"/>
        <w:rPr>
          <w:u w:val="single"/>
          <w:lang w:val="da-DK"/>
        </w:rPr>
      </w:pPr>
      <w:r w:rsidRPr="00324030">
        <w:rPr>
          <w:u w:val="single"/>
          <w:lang w:val="da-DK"/>
        </w:rPr>
        <w:t>Allergiske reaktioner</w:t>
      </w:r>
    </w:p>
    <w:p w14:paraId="08E28294" w14:textId="77777777" w:rsidR="00210140" w:rsidRPr="00324030" w:rsidRDefault="004E2C8C" w:rsidP="004E2C8C">
      <w:pPr>
        <w:ind w:left="567" w:hanging="567"/>
        <w:rPr>
          <w:lang w:val="da-DK"/>
        </w:rPr>
      </w:pPr>
      <w:r w:rsidRPr="00B2569F">
        <w:rPr>
          <w:szCs w:val="22"/>
          <w:lang w:val="da-DK"/>
          <w:rPrChange w:id="1162" w:author="Author">
            <w:rPr>
              <w:szCs w:val="22"/>
            </w:rPr>
          </w:rPrChange>
        </w:rPr>
        <w:sym w:font="Symbol" w:char="F0B7"/>
      </w:r>
      <w:r w:rsidRPr="00324030">
        <w:rPr>
          <w:szCs w:val="22"/>
          <w:lang w:val="da-DK"/>
        </w:rPr>
        <w:tab/>
      </w:r>
      <w:r w:rsidR="00210140" w:rsidRPr="00324030">
        <w:rPr>
          <w:b/>
          <w:lang w:val="da-DK"/>
        </w:rPr>
        <w:t>Allergiske reaktioner kan forekomme, mens du tager Zelboraf, og de kan være alvorlige</w:t>
      </w:r>
      <w:r w:rsidR="00210140" w:rsidRPr="00324030">
        <w:rPr>
          <w:lang w:val="da-DK"/>
        </w:rPr>
        <w:t>. Stop med at tage Zelboraf og søg omgående</w:t>
      </w:r>
      <w:r w:rsidR="009140E3" w:rsidRPr="00324030">
        <w:rPr>
          <w:lang w:val="da-DK"/>
        </w:rPr>
        <w:t xml:space="preserve"> lægehjælp, hvis du har nogen</w:t>
      </w:r>
      <w:r w:rsidR="006D5168" w:rsidRPr="00324030">
        <w:rPr>
          <w:lang w:val="da-DK"/>
        </w:rPr>
        <w:t xml:space="preserve"> symptomer på en allergisk reak</w:t>
      </w:r>
      <w:r w:rsidR="00210140" w:rsidRPr="00324030">
        <w:rPr>
          <w:lang w:val="da-DK"/>
        </w:rPr>
        <w:t>tion, såsom hævelse af ansigt, læber eller tunge, åndedrætsbesvær, udslæt eller besvimelsesfornemmelse.</w:t>
      </w:r>
    </w:p>
    <w:p w14:paraId="74B81C10" w14:textId="77777777" w:rsidR="00210140" w:rsidRPr="00324030" w:rsidRDefault="00210140" w:rsidP="00A56260">
      <w:pPr>
        <w:suppressAutoHyphens/>
        <w:rPr>
          <w:b/>
          <w:lang w:val="da-DK"/>
        </w:rPr>
      </w:pPr>
    </w:p>
    <w:p w14:paraId="561989C6" w14:textId="77777777" w:rsidR="00210140" w:rsidRPr="00324030" w:rsidRDefault="00210140" w:rsidP="00FF52EA">
      <w:pPr>
        <w:keepNext/>
        <w:keepLines/>
        <w:ind w:left="567" w:hanging="567"/>
        <w:rPr>
          <w:u w:val="single"/>
          <w:lang w:val="da-DK"/>
        </w:rPr>
      </w:pPr>
      <w:r w:rsidRPr="00324030">
        <w:rPr>
          <w:u w:val="single"/>
          <w:lang w:val="da-DK"/>
        </w:rPr>
        <w:lastRenderedPageBreak/>
        <w:t>Alvorlige hudreaktioner</w:t>
      </w:r>
    </w:p>
    <w:p w14:paraId="2CC7436D" w14:textId="77777777" w:rsidR="00210140" w:rsidRPr="00324030" w:rsidRDefault="004E2C8C" w:rsidP="00FF52EA">
      <w:pPr>
        <w:keepNext/>
        <w:keepLines/>
        <w:ind w:left="567" w:hanging="567"/>
        <w:rPr>
          <w:lang w:val="da-DK"/>
        </w:rPr>
      </w:pPr>
      <w:r w:rsidRPr="00B2569F">
        <w:rPr>
          <w:szCs w:val="22"/>
          <w:lang w:val="da-DK"/>
          <w:rPrChange w:id="1163" w:author="Author">
            <w:rPr>
              <w:szCs w:val="22"/>
            </w:rPr>
          </w:rPrChange>
        </w:rPr>
        <w:sym w:font="Symbol" w:char="F0B7"/>
      </w:r>
      <w:r w:rsidRPr="00324030">
        <w:rPr>
          <w:szCs w:val="22"/>
          <w:lang w:val="da-DK"/>
        </w:rPr>
        <w:tab/>
      </w:r>
      <w:r w:rsidR="00210140" w:rsidRPr="00324030">
        <w:rPr>
          <w:b/>
          <w:lang w:val="da-DK"/>
        </w:rPr>
        <w:t>Alvorlige hudreaktioner kan forekomme, mens du tager Zelboraf</w:t>
      </w:r>
      <w:r w:rsidR="00210140" w:rsidRPr="00324030">
        <w:rPr>
          <w:lang w:val="da-DK"/>
        </w:rPr>
        <w:t xml:space="preserve">. Stop med at tage Zelboraf og </w:t>
      </w:r>
      <w:r w:rsidR="00B928B2" w:rsidRPr="00324030">
        <w:rPr>
          <w:lang w:val="da-DK"/>
        </w:rPr>
        <w:t>tal omgående med din læge</w:t>
      </w:r>
      <w:r w:rsidR="00210140" w:rsidRPr="00324030">
        <w:rPr>
          <w:lang w:val="da-DK"/>
        </w:rPr>
        <w:t xml:space="preserve">, hvis du </w:t>
      </w:r>
      <w:r w:rsidR="009140E3" w:rsidRPr="00324030">
        <w:rPr>
          <w:lang w:val="da-DK"/>
        </w:rPr>
        <w:t>får hududslæt med nogen</w:t>
      </w:r>
      <w:r w:rsidR="00B928B2" w:rsidRPr="00324030">
        <w:rPr>
          <w:lang w:val="da-DK"/>
        </w:rPr>
        <w:t xml:space="preserve"> af de følgende symptomer: Blis</w:t>
      </w:r>
      <w:r w:rsidR="009140E3" w:rsidRPr="00324030">
        <w:rPr>
          <w:lang w:val="da-DK"/>
        </w:rPr>
        <w:t>t</w:t>
      </w:r>
      <w:r w:rsidR="00B928B2" w:rsidRPr="00324030">
        <w:rPr>
          <w:lang w:val="da-DK"/>
        </w:rPr>
        <w:t xml:space="preserve">er på din hud, blister eller sår i din mund, afskalning af din hud, feber, rødme eller hævelse af dit ansigt, </w:t>
      </w:r>
      <w:r w:rsidR="009140E3" w:rsidRPr="00324030">
        <w:rPr>
          <w:lang w:val="da-DK"/>
        </w:rPr>
        <w:t xml:space="preserve">dine </w:t>
      </w:r>
      <w:r w:rsidR="00B928B2" w:rsidRPr="00324030">
        <w:rPr>
          <w:lang w:val="da-DK"/>
        </w:rPr>
        <w:t xml:space="preserve">hænder eller </w:t>
      </w:r>
      <w:r w:rsidR="009140E3" w:rsidRPr="00324030">
        <w:rPr>
          <w:lang w:val="da-DK"/>
        </w:rPr>
        <w:t>fodså</w:t>
      </w:r>
      <w:r w:rsidR="00B928B2" w:rsidRPr="00324030">
        <w:rPr>
          <w:lang w:val="da-DK"/>
        </w:rPr>
        <w:t>ler.</w:t>
      </w:r>
    </w:p>
    <w:p w14:paraId="737285E9" w14:textId="77777777" w:rsidR="00210140" w:rsidRPr="00324030" w:rsidRDefault="00210140" w:rsidP="00152804">
      <w:pPr>
        <w:suppressAutoHyphens/>
        <w:ind w:left="567" w:hanging="567"/>
        <w:rPr>
          <w:b/>
          <w:lang w:val="da-DK"/>
        </w:rPr>
      </w:pPr>
    </w:p>
    <w:p w14:paraId="0B882945" w14:textId="77777777" w:rsidR="008D04D2" w:rsidRPr="00324030" w:rsidRDefault="008D04D2" w:rsidP="00152804">
      <w:pPr>
        <w:suppressAutoHyphens/>
        <w:ind w:left="567" w:hanging="567"/>
        <w:rPr>
          <w:u w:val="single"/>
          <w:lang w:val="da-DK"/>
        </w:rPr>
      </w:pPr>
      <w:r w:rsidRPr="00324030">
        <w:rPr>
          <w:u w:val="single"/>
          <w:lang w:val="da-DK"/>
        </w:rPr>
        <w:t>Tidligere kræfttilfælde</w:t>
      </w:r>
    </w:p>
    <w:p w14:paraId="01A3E5A8" w14:textId="77777777" w:rsidR="008D04D2" w:rsidRPr="00324030" w:rsidRDefault="00F3264A" w:rsidP="00F3264A">
      <w:pPr>
        <w:suppressAutoHyphens/>
        <w:ind w:left="562" w:hanging="360"/>
        <w:rPr>
          <w:lang w:val="da-DK"/>
        </w:rPr>
      </w:pPr>
      <w:r w:rsidRPr="00B2569F">
        <w:rPr>
          <w:szCs w:val="22"/>
          <w:lang w:val="da-DK"/>
          <w:rPrChange w:id="1164" w:author="Author">
            <w:rPr>
              <w:szCs w:val="22"/>
            </w:rPr>
          </w:rPrChange>
        </w:rPr>
        <w:sym w:font="Symbol" w:char="F0B7"/>
      </w:r>
      <w:r w:rsidRPr="00324030">
        <w:rPr>
          <w:szCs w:val="22"/>
          <w:lang w:val="da-DK"/>
        </w:rPr>
        <w:tab/>
      </w:r>
      <w:r w:rsidR="008D04D2" w:rsidRPr="00324030">
        <w:rPr>
          <w:b/>
          <w:lang w:val="da-DK"/>
        </w:rPr>
        <w:t>Fortæl det til din læge</w:t>
      </w:r>
      <w:r w:rsidR="004E7489" w:rsidRPr="00324030">
        <w:rPr>
          <w:b/>
          <w:lang w:val="da-DK"/>
        </w:rPr>
        <w:t>,</w:t>
      </w:r>
      <w:r w:rsidR="008D04D2" w:rsidRPr="00324030">
        <w:rPr>
          <w:b/>
          <w:lang w:val="da-DK"/>
        </w:rPr>
        <w:t xml:space="preserve"> hvis du har haft en anden type kræft end melanom, </w:t>
      </w:r>
      <w:r w:rsidR="008D04D2" w:rsidRPr="00324030">
        <w:rPr>
          <w:lang w:val="da-DK"/>
        </w:rPr>
        <w:t>da Zelboraf kan forårsage udvikling af visse typer kræft.</w:t>
      </w:r>
    </w:p>
    <w:p w14:paraId="07AE0A3E" w14:textId="77777777" w:rsidR="009D1A05" w:rsidRPr="00324030" w:rsidRDefault="008D04D2" w:rsidP="009D1A05">
      <w:pPr>
        <w:suppressAutoHyphens/>
        <w:rPr>
          <w:u w:val="single"/>
          <w:lang w:val="da-DK"/>
        </w:rPr>
      </w:pPr>
      <w:del w:id="1165" w:author="Author">
        <w:r w:rsidRPr="00324030" w:rsidDel="00324030">
          <w:rPr>
            <w:u w:val="single"/>
            <w:lang w:val="da-DK"/>
          </w:rPr>
          <w:delText xml:space="preserve"> </w:delText>
        </w:r>
      </w:del>
    </w:p>
    <w:p w14:paraId="3ACBA672" w14:textId="77777777" w:rsidR="00994F9A" w:rsidRPr="00324030" w:rsidRDefault="00994F9A" w:rsidP="00994F9A">
      <w:pPr>
        <w:suppressAutoHyphens/>
        <w:rPr>
          <w:lang w:val="da-DK"/>
        </w:rPr>
      </w:pPr>
      <w:r w:rsidRPr="00324030">
        <w:rPr>
          <w:lang w:val="da-DK"/>
        </w:rPr>
        <w:t>Reaktioner i forbindelse med strålebehandling</w:t>
      </w:r>
    </w:p>
    <w:p w14:paraId="31BD320D" w14:textId="77777777" w:rsidR="00994F9A" w:rsidRPr="00324030" w:rsidRDefault="00994F9A" w:rsidP="00994F9A">
      <w:pPr>
        <w:tabs>
          <w:tab w:val="left" w:pos="567"/>
        </w:tabs>
        <w:suppressAutoHyphens/>
        <w:rPr>
          <w:lang w:val="da-DK"/>
        </w:rPr>
      </w:pPr>
      <w:r w:rsidRPr="00B2569F">
        <w:rPr>
          <w:szCs w:val="22"/>
          <w:lang w:val="da-DK"/>
          <w:rPrChange w:id="1166" w:author="Author">
            <w:rPr>
              <w:szCs w:val="22"/>
            </w:rPr>
          </w:rPrChange>
        </w:rPr>
        <w:sym w:font="Symbol" w:char="F0B7"/>
      </w:r>
      <w:r w:rsidRPr="00324030">
        <w:rPr>
          <w:szCs w:val="22"/>
          <w:lang w:val="da-DK"/>
        </w:rPr>
        <w:tab/>
      </w:r>
      <w:r w:rsidRPr="00324030">
        <w:rPr>
          <w:b/>
          <w:lang w:val="da-DK"/>
        </w:rPr>
        <w:t>Fortæl lægen, hvis du har fået eller skal have strålebehandling</w:t>
      </w:r>
      <w:r w:rsidRPr="00324030">
        <w:rPr>
          <w:lang w:val="da-DK"/>
        </w:rPr>
        <w:t xml:space="preserve">, da Zelboraf kan forværre </w:t>
      </w:r>
      <w:r w:rsidRPr="00324030">
        <w:rPr>
          <w:lang w:val="da-DK"/>
        </w:rPr>
        <w:tab/>
        <w:t>bivirkningerne ved strålebehandlingen</w:t>
      </w:r>
    </w:p>
    <w:p w14:paraId="4235FB95" w14:textId="77777777" w:rsidR="008D04D2" w:rsidRPr="00324030" w:rsidRDefault="008D04D2" w:rsidP="00152804">
      <w:pPr>
        <w:suppressAutoHyphens/>
        <w:ind w:left="567" w:hanging="567"/>
        <w:rPr>
          <w:u w:val="single"/>
          <w:lang w:val="da-DK"/>
        </w:rPr>
      </w:pPr>
    </w:p>
    <w:p w14:paraId="2C015B52" w14:textId="77777777" w:rsidR="00E373C8" w:rsidRPr="00324030" w:rsidRDefault="00E373C8" w:rsidP="00152804">
      <w:pPr>
        <w:suppressAutoHyphens/>
        <w:ind w:left="567" w:hanging="567"/>
        <w:rPr>
          <w:u w:val="single"/>
          <w:lang w:val="da-DK"/>
        </w:rPr>
      </w:pPr>
      <w:r w:rsidRPr="00324030">
        <w:rPr>
          <w:u w:val="single"/>
          <w:lang w:val="da-DK"/>
        </w:rPr>
        <w:t>Hjertelidelser</w:t>
      </w:r>
    </w:p>
    <w:p w14:paraId="4B192A9C" w14:textId="77777777" w:rsidR="00026EED" w:rsidRPr="00324030" w:rsidRDefault="004E2C8C" w:rsidP="004E2C8C">
      <w:pPr>
        <w:ind w:left="567" w:hanging="567"/>
        <w:rPr>
          <w:lang w:val="da-DK"/>
        </w:rPr>
      </w:pPr>
      <w:r w:rsidRPr="00B2569F">
        <w:rPr>
          <w:szCs w:val="22"/>
          <w:lang w:val="da-DK"/>
          <w:rPrChange w:id="1167" w:author="Author">
            <w:rPr>
              <w:szCs w:val="22"/>
            </w:rPr>
          </w:rPrChange>
        </w:rPr>
        <w:sym w:font="Symbol" w:char="F0B7"/>
      </w:r>
      <w:r w:rsidRPr="00324030">
        <w:rPr>
          <w:szCs w:val="22"/>
          <w:lang w:val="da-DK"/>
        </w:rPr>
        <w:tab/>
      </w:r>
      <w:r w:rsidR="00BF5B64" w:rsidRPr="00324030">
        <w:rPr>
          <w:b/>
          <w:lang w:val="da-DK"/>
        </w:rPr>
        <w:t xml:space="preserve">Fortæl </w:t>
      </w:r>
      <w:r w:rsidR="00B928B2" w:rsidRPr="00324030">
        <w:rPr>
          <w:b/>
          <w:lang w:val="da-DK"/>
        </w:rPr>
        <w:t xml:space="preserve">din </w:t>
      </w:r>
      <w:r w:rsidR="00BF5B64" w:rsidRPr="00324030">
        <w:rPr>
          <w:b/>
          <w:lang w:val="da-DK"/>
        </w:rPr>
        <w:t xml:space="preserve">læge, hvis du har </w:t>
      </w:r>
      <w:r w:rsidR="00180708" w:rsidRPr="00324030">
        <w:rPr>
          <w:b/>
          <w:lang w:val="da-DK"/>
        </w:rPr>
        <w:t xml:space="preserve">en </w:t>
      </w:r>
      <w:r w:rsidR="00BF5B64" w:rsidRPr="00324030">
        <w:rPr>
          <w:b/>
          <w:lang w:val="da-DK"/>
        </w:rPr>
        <w:t>hjertelidelse</w:t>
      </w:r>
      <w:r w:rsidR="00035090" w:rsidRPr="00324030">
        <w:rPr>
          <w:b/>
          <w:lang w:val="da-DK"/>
        </w:rPr>
        <w:t xml:space="preserve">, såsom en </w:t>
      </w:r>
      <w:r w:rsidR="00B928B2" w:rsidRPr="00324030">
        <w:rPr>
          <w:b/>
          <w:lang w:val="da-DK"/>
        </w:rPr>
        <w:t>ændring i den</w:t>
      </w:r>
      <w:r w:rsidR="00035090" w:rsidRPr="00324030">
        <w:rPr>
          <w:b/>
          <w:lang w:val="da-DK"/>
        </w:rPr>
        <w:t xml:space="preserve"> elektrisk</w:t>
      </w:r>
      <w:r w:rsidR="00B928B2" w:rsidRPr="00324030">
        <w:rPr>
          <w:b/>
          <w:lang w:val="da-DK"/>
        </w:rPr>
        <w:t>e aktivitet i dit hjerte</w:t>
      </w:r>
      <w:r w:rsidR="00035090" w:rsidRPr="00324030">
        <w:rPr>
          <w:b/>
          <w:lang w:val="da-DK"/>
        </w:rPr>
        <w:t xml:space="preserve"> kaldet </w:t>
      </w:r>
      <w:r w:rsidR="00177AA5" w:rsidRPr="00324030">
        <w:rPr>
          <w:b/>
          <w:lang w:val="da-DK"/>
        </w:rPr>
        <w:t>”</w:t>
      </w:r>
      <w:r w:rsidR="00035090" w:rsidRPr="00324030">
        <w:rPr>
          <w:b/>
          <w:lang w:val="da-DK"/>
        </w:rPr>
        <w:t>QT</w:t>
      </w:r>
      <w:r w:rsidR="00B928B2" w:rsidRPr="00324030">
        <w:rPr>
          <w:b/>
          <w:lang w:val="da-DK"/>
        </w:rPr>
        <w:t>-forlængelse</w:t>
      </w:r>
      <w:r w:rsidR="00177AA5" w:rsidRPr="00324030">
        <w:rPr>
          <w:b/>
          <w:lang w:val="da-DK"/>
        </w:rPr>
        <w:t>”</w:t>
      </w:r>
      <w:r w:rsidR="00035090" w:rsidRPr="00324030">
        <w:rPr>
          <w:b/>
          <w:lang w:val="da-DK"/>
        </w:rPr>
        <w:t>.</w:t>
      </w:r>
      <w:r w:rsidR="00035090" w:rsidRPr="00324030">
        <w:rPr>
          <w:lang w:val="da-DK"/>
        </w:rPr>
        <w:t xml:space="preserve"> Lægen vil foretage nogle test for at undersøge</w:t>
      </w:r>
      <w:r w:rsidR="00180708" w:rsidRPr="00324030">
        <w:rPr>
          <w:lang w:val="da-DK"/>
        </w:rPr>
        <w:t>, om dit hjerte fungerer</w:t>
      </w:r>
      <w:r w:rsidR="00CE5F7B" w:rsidRPr="00324030">
        <w:rPr>
          <w:lang w:val="da-DK"/>
        </w:rPr>
        <w:t xml:space="preserve"> ordentligt før og under </w:t>
      </w:r>
      <w:r w:rsidR="00E373C8" w:rsidRPr="00324030">
        <w:rPr>
          <w:lang w:val="da-DK"/>
        </w:rPr>
        <w:t>din behandling</w:t>
      </w:r>
      <w:r w:rsidR="00CE5F7B" w:rsidRPr="00324030">
        <w:rPr>
          <w:lang w:val="da-DK"/>
        </w:rPr>
        <w:t xml:space="preserve"> med Zelboraf. Lægen kan</w:t>
      </w:r>
      <w:r w:rsidR="00180708" w:rsidRPr="00324030">
        <w:rPr>
          <w:lang w:val="da-DK"/>
        </w:rPr>
        <w:t xml:space="preserve"> </w:t>
      </w:r>
      <w:r w:rsidR="00E20900" w:rsidRPr="00324030">
        <w:rPr>
          <w:lang w:val="da-DK"/>
        </w:rPr>
        <w:t xml:space="preserve">om nødvendigt </w:t>
      </w:r>
      <w:r w:rsidR="00CE5F7B" w:rsidRPr="00324030">
        <w:rPr>
          <w:lang w:val="da-DK"/>
        </w:rPr>
        <w:t xml:space="preserve">beslutte, at afbryde </w:t>
      </w:r>
      <w:r w:rsidR="00E373C8" w:rsidRPr="00324030">
        <w:rPr>
          <w:lang w:val="da-DK"/>
        </w:rPr>
        <w:t>din behandling</w:t>
      </w:r>
      <w:r w:rsidR="00CE5F7B" w:rsidRPr="00324030">
        <w:rPr>
          <w:lang w:val="da-DK"/>
        </w:rPr>
        <w:t xml:space="preserve"> midlertidig eller stoppe den helt.</w:t>
      </w:r>
    </w:p>
    <w:p w14:paraId="1F848A00" w14:textId="77777777" w:rsidR="00CE5F7B" w:rsidRPr="00324030" w:rsidRDefault="00CE5F7B" w:rsidP="00026EED">
      <w:pPr>
        <w:suppressAutoHyphens/>
        <w:ind w:left="567" w:hanging="567"/>
        <w:rPr>
          <w:lang w:val="da-DK"/>
        </w:rPr>
      </w:pPr>
    </w:p>
    <w:p w14:paraId="3AAEE7FC" w14:textId="77777777" w:rsidR="00B928B2" w:rsidRPr="00324030" w:rsidRDefault="00B928B2" w:rsidP="00B928B2">
      <w:pPr>
        <w:keepNext/>
        <w:keepLines/>
        <w:ind w:left="567" w:hanging="567"/>
        <w:rPr>
          <w:u w:val="single"/>
          <w:lang w:val="da-DK"/>
        </w:rPr>
      </w:pPr>
      <w:r w:rsidRPr="00324030">
        <w:rPr>
          <w:u w:val="single"/>
          <w:lang w:val="da-DK"/>
        </w:rPr>
        <w:t>Øjenproblemer</w:t>
      </w:r>
    </w:p>
    <w:p w14:paraId="63067B0C" w14:textId="77777777" w:rsidR="00B928B2" w:rsidRPr="00324030" w:rsidRDefault="004E2C8C" w:rsidP="004E2C8C">
      <w:pPr>
        <w:ind w:left="567" w:hanging="567"/>
        <w:rPr>
          <w:lang w:val="da-DK"/>
        </w:rPr>
      </w:pPr>
      <w:r w:rsidRPr="00B2569F">
        <w:rPr>
          <w:szCs w:val="22"/>
          <w:lang w:val="da-DK"/>
          <w:rPrChange w:id="1168" w:author="Author">
            <w:rPr>
              <w:szCs w:val="22"/>
            </w:rPr>
          </w:rPrChange>
        </w:rPr>
        <w:sym w:font="Symbol" w:char="F0B7"/>
      </w:r>
      <w:r w:rsidRPr="00324030">
        <w:rPr>
          <w:szCs w:val="22"/>
          <w:lang w:val="da-DK"/>
        </w:rPr>
        <w:tab/>
      </w:r>
      <w:r w:rsidR="009140E3" w:rsidRPr="00324030">
        <w:rPr>
          <w:b/>
          <w:lang w:val="da-DK"/>
        </w:rPr>
        <w:t>Du bør få</w:t>
      </w:r>
      <w:r w:rsidR="00B928B2" w:rsidRPr="00324030">
        <w:rPr>
          <w:b/>
          <w:lang w:val="da-DK"/>
        </w:rPr>
        <w:t xml:space="preserve"> dine øjne undersøgt af din læge, mens du tager Zelboraf</w:t>
      </w:r>
      <w:r w:rsidR="00B928B2" w:rsidRPr="00324030">
        <w:rPr>
          <w:lang w:val="da-DK"/>
        </w:rPr>
        <w:t>. Fortæl omgående din læge, hvis du oplever øjensmerte, hævelse, rødme, sløret syn eller andre synsforandringer under din behandling.</w:t>
      </w:r>
    </w:p>
    <w:p w14:paraId="0AAB66A9" w14:textId="77777777" w:rsidR="00646EA3" w:rsidRPr="00324030" w:rsidRDefault="00646EA3" w:rsidP="004E2C8C">
      <w:pPr>
        <w:ind w:left="567" w:hanging="567"/>
        <w:rPr>
          <w:lang w:val="da-DK"/>
        </w:rPr>
      </w:pPr>
    </w:p>
    <w:p w14:paraId="6C8E1910" w14:textId="77777777" w:rsidR="00646EA3" w:rsidRPr="00324030" w:rsidRDefault="00646EA3" w:rsidP="00646EA3">
      <w:pPr>
        <w:ind w:left="567" w:hanging="567"/>
        <w:rPr>
          <w:noProof/>
          <w:u w:val="single"/>
          <w:lang w:val="da-DK"/>
        </w:rPr>
      </w:pPr>
      <w:r w:rsidRPr="00324030">
        <w:rPr>
          <w:noProof/>
          <w:u w:val="single"/>
          <w:lang w:val="da-DK"/>
        </w:rPr>
        <w:t>Problemer i knogler, led, muskler og bindevæv</w:t>
      </w:r>
    </w:p>
    <w:p w14:paraId="22647972" w14:textId="77777777" w:rsidR="00646EA3" w:rsidRPr="00324030" w:rsidRDefault="00646EA3" w:rsidP="00AA714C">
      <w:pPr>
        <w:ind w:left="567" w:hanging="567"/>
        <w:rPr>
          <w:noProof/>
          <w:u w:val="single"/>
          <w:lang w:val="da-DK"/>
        </w:rPr>
      </w:pPr>
      <w:r w:rsidRPr="00324030">
        <w:rPr>
          <w:b/>
          <w:noProof/>
          <w:lang w:val="da-DK"/>
        </w:rPr>
        <w:t>●</w:t>
      </w:r>
      <w:r w:rsidRPr="00324030">
        <w:rPr>
          <w:b/>
          <w:noProof/>
          <w:lang w:val="da-DK"/>
        </w:rPr>
        <w:tab/>
      </w:r>
      <w:r w:rsidRPr="00324030">
        <w:rPr>
          <w:noProof/>
          <w:lang w:val="da-DK"/>
        </w:rPr>
        <w:t>Fo</w:t>
      </w:r>
      <w:r w:rsidR="003B3F6A" w:rsidRPr="00324030">
        <w:rPr>
          <w:noProof/>
          <w:lang w:val="da-DK"/>
        </w:rPr>
        <w:t>r</w:t>
      </w:r>
      <w:r w:rsidRPr="00324030">
        <w:rPr>
          <w:noProof/>
          <w:lang w:val="da-DK"/>
        </w:rPr>
        <w:t>tæl lægen</w:t>
      </w:r>
      <w:r w:rsidR="00046C56" w:rsidRPr="00324030">
        <w:rPr>
          <w:noProof/>
          <w:lang w:val="da-DK"/>
        </w:rPr>
        <w:t>,</w:t>
      </w:r>
      <w:r w:rsidRPr="00324030">
        <w:rPr>
          <w:noProof/>
          <w:lang w:val="da-DK"/>
        </w:rPr>
        <w:t xml:space="preserve"> hvis du observerer </w:t>
      </w:r>
      <w:r w:rsidR="009D3ECC" w:rsidRPr="00324030">
        <w:rPr>
          <w:noProof/>
          <w:lang w:val="da-DK"/>
        </w:rPr>
        <w:t>en u</w:t>
      </w:r>
      <w:r w:rsidRPr="00324030">
        <w:rPr>
          <w:noProof/>
          <w:lang w:val="da-DK"/>
        </w:rPr>
        <w:t xml:space="preserve">sædvanlig fortykkelse af håndfladerne ledsaget af, at fingrene trækkes indad, eller </w:t>
      </w:r>
      <w:r w:rsidR="009D3ECC" w:rsidRPr="00324030">
        <w:rPr>
          <w:noProof/>
          <w:lang w:val="da-DK"/>
        </w:rPr>
        <w:t>en u</w:t>
      </w:r>
      <w:r w:rsidRPr="00324030">
        <w:rPr>
          <w:noProof/>
          <w:lang w:val="da-DK"/>
        </w:rPr>
        <w:t>sædvanlig fortykkelse af fodsålen</w:t>
      </w:r>
      <w:r w:rsidR="009D3ECC" w:rsidRPr="00324030">
        <w:rPr>
          <w:noProof/>
          <w:lang w:val="da-DK"/>
        </w:rPr>
        <w:t>,</w:t>
      </w:r>
      <w:r w:rsidRPr="00324030">
        <w:rPr>
          <w:noProof/>
          <w:lang w:val="da-DK"/>
        </w:rPr>
        <w:t xml:space="preserve"> som kan være smertefuld.</w:t>
      </w:r>
      <w:r w:rsidRPr="00324030">
        <w:rPr>
          <w:noProof/>
          <w:u w:val="single"/>
          <w:lang w:val="da-DK"/>
        </w:rPr>
        <w:t xml:space="preserve"> </w:t>
      </w:r>
    </w:p>
    <w:p w14:paraId="0393BCFF" w14:textId="77777777" w:rsidR="00CE5F7B" w:rsidRPr="00324030" w:rsidRDefault="00CE5F7B" w:rsidP="00A56260">
      <w:pPr>
        <w:suppressAutoHyphens/>
        <w:rPr>
          <w:lang w:val="da-DK"/>
        </w:rPr>
      </w:pPr>
    </w:p>
    <w:p w14:paraId="55C6270D" w14:textId="77777777" w:rsidR="00CE5F7B" w:rsidRPr="00324030" w:rsidRDefault="00CE5F7B" w:rsidP="00CE5F7B">
      <w:pPr>
        <w:suppressAutoHyphens/>
        <w:ind w:left="567" w:hanging="567"/>
        <w:rPr>
          <w:u w:val="single"/>
          <w:lang w:val="da-DK"/>
        </w:rPr>
      </w:pPr>
      <w:r w:rsidRPr="00324030">
        <w:rPr>
          <w:u w:val="single"/>
          <w:lang w:val="da-DK"/>
        </w:rPr>
        <w:t>Undersøgelser af</w:t>
      </w:r>
      <w:r w:rsidR="00177AA5" w:rsidRPr="00324030">
        <w:rPr>
          <w:u w:val="single"/>
          <w:lang w:val="da-DK"/>
        </w:rPr>
        <w:t xml:space="preserve"> din</w:t>
      </w:r>
      <w:r w:rsidRPr="00324030">
        <w:rPr>
          <w:u w:val="single"/>
          <w:lang w:val="da-DK"/>
        </w:rPr>
        <w:t xml:space="preserve"> hud før, under og efter behandling</w:t>
      </w:r>
    </w:p>
    <w:p w14:paraId="2DD50234" w14:textId="77777777" w:rsidR="00CE5F7B" w:rsidRPr="00324030" w:rsidRDefault="004E2C8C" w:rsidP="004E2C8C">
      <w:pPr>
        <w:ind w:left="567" w:hanging="567"/>
        <w:rPr>
          <w:b/>
          <w:lang w:val="da-DK"/>
        </w:rPr>
      </w:pPr>
      <w:r w:rsidRPr="00B2569F">
        <w:rPr>
          <w:szCs w:val="22"/>
          <w:lang w:val="da-DK"/>
          <w:rPrChange w:id="1169" w:author="Author">
            <w:rPr>
              <w:szCs w:val="22"/>
            </w:rPr>
          </w:rPrChange>
        </w:rPr>
        <w:sym w:font="Symbol" w:char="F0B7"/>
      </w:r>
      <w:r w:rsidRPr="00324030">
        <w:rPr>
          <w:szCs w:val="22"/>
          <w:lang w:val="da-DK"/>
        </w:rPr>
        <w:tab/>
      </w:r>
      <w:r w:rsidR="00E20900" w:rsidRPr="00324030">
        <w:rPr>
          <w:b/>
          <w:lang w:val="da-DK"/>
        </w:rPr>
        <w:t>Fortæl det til lægen hurtigst muligt, hvis du bemærker nogen forandringer</w:t>
      </w:r>
      <w:r w:rsidR="00CE5F7B" w:rsidRPr="00324030">
        <w:rPr>
          <w:b/>
          <w:lang w:val="da-DK"/>
        </w:rPr>
        <w:t xml:space="preserve"> i </w:t>
      </w:r>
      <w:r w:rsidR="00177AA5" w:rsidRPr="00324030">
        <w:rPr>
          <w:b/>
          <w:lang w:val="da-DK"/>
        </w:rPr>
        <w:t xml:space="preserve">din </w:t>
      </w:r>
      <w:r w:rsidR="00CE5F7B" w:rsidRPr="00324030">
        <w:rPr>
          <w:b/>
          <w:lang w:val="da-DK"/>
        </w:rPr>
        <w:t>hud, mens du tager</w:t>
      </w:r>
      <w:r w:rsidR="003F59B3" w:rsidRPr="00324030">
        <w:rPr>
          <w:b/>
          <w:lang w:val="da-DK"/>
        </w:rPr>
        <w:t xml:space="preserve"> dette lægemiddel</w:t>
      </w:r>
      <w:r w:rsidR="00E20900" w:rsidRPr="00324030">
        <w:rPr>
          <w:b/>
          <w:lang w:val="da-DK"/>
        </w:rPr>
        <w:t>.</w:t>
      </w:r>
      <w:r w:rsidR="00CE5F7B" w:rsidRPr="00324030">
        <w:rPr>
          <w:b/>
          <w:lang w:val="da-DK"/>
        </w:rPr>
        <w:t xml:space="preserve"> </w:t>
      </w:r>
    </w:p>
    <w:p w14:paraId="5FC24E9E" w14:textId="77777777" w:rsidR="00CE5F7B" w:rsidRPr="00324030" w:rsidRDefault="004E2C8C" w:rsidP="004E2C8C">
      <w:pPr>
        <w:ind w:left="567" w:hanging="567"/>
        <w:rPr>
          <w:lang w:val="da-DK"/>
        </w:rPr>
      </w:pPr>
      <w:r w:rsidRPr="00B2569F">
        <w:rPr>
          <w:szCs w:val="22"/>
          <w:lang w:val="da-DK"/>
          <w:rPrChange w:id="1170" w:author="Author">
            <w:rPr>
              <w:szCs w:val="22"/>
            </w:rPr>
          </w:rPrChange>
        </w:rPr>
        <w:sym w:font="Symbol" w:char="F0B7"/>
      </w:r>
      <w:r w:rsidRPr="00324030">
        <w:rPr>
          <w:szCs w:val="22"/>
          <w:lang w:val="da-DK"/>
        </w:rPr>
        <w:tab/>
      </w:r>
      <w:r w:rsidR="006E0684" w:rsidRPr="00324030">
        <w:rPr>
          <w:lang w:val="da-DK"/>
        </w:rPr>
        <w:t xml:space="preserve">Lægen vil under og i op til 6 måneder efter behandlingen </w:t>
      </w:r>
      <w:r w:rsidR="0044150D" w:rsidRPr="00324030">
        <w:rPr>
          <w:lang w:val="da-DK"/>
        </w:rPr>
        <w:t xml:space="preserve">regelmæssigt </w:t>
      </w:r>
      <w:r w:rsidR="006E0684" w:rsidRPr="00324030">
        <w:rPr>
          <w:lang w:val="da-DK"/>
        </w:rPr>
        <w:t xml:space="preserve">undersøge </w:t>
      </w:r>
      <w:r w:rsidR="00177AA5" w:rsidRPr="00324030">
        <w:rPr>
          <w:lang w:val="da-DK"/>
        </w:rPr>
        <w:t xml:space="preserve">din </w:t>
      </w:r>
      <w:r w:rsidR="006E0684" w:rsidRPr="00324030">
        <w:rPr>
          <w:lang w:val="da-DK"/>
        </w:rPr>
        <w:t xml:space="preserve">hud for en type kræft, som kaldes </w:t>
      </w:r>
      <w:r w:rsidR="00177AA5" w:rsidRPr="00324030">
        <w:rPr>
          <w:lang w:val="da-DK"/>
        </w:rPr>
        <w:t>”</w:t>
      </w:r>
      <w:r w:rsidR="003D3E0E" w:rsidRPr="00324030">
        <w:rPr>
          <w:lang w:val="da-DK"/>
        </w:rPr>
        <w:t>kutant planocellulært k</w:t>
      </w:r>
      <w:r w:rsidR="0044150D" w:rsidRPr="00324030">
        <w:rPr>
          <w:lang w:val="da-DK"/>
        </w:rPr>
        <w:t>arcinom</w:t>
      </w:r>
      <w:r w:rsidR="00177AA5" w:rsidRPr="00324030">
        <w:rPr>
          <w:lang w:val="da-DK"/>
        </w:rPr>
        <w:t>”</w:t>
      </w:r>
      <w:r w:rsidR="0044150D" w:rsidRPr="00324030">
        <w:rPr>
          <w:lang w:val="da-DK"/>
        </w:rPr>
        <w:t>.</w:t>
      </w:r>
    </w:p>
    <w:p w14:paraId="3C4EF969" w14:textId="77777777" w:rsidR="00CE5F7B" w:rsidRPr="00324030" w:rsidRDefault="004E2C8C" w:rsidP="004E2C8C">
      <w:pPr>
        <w:ind w:left="567" w:hanging="567"/>
        <w:rPr>
          <w:szCs w:val="22"/>
          <w:lang w:val="da-DK"/>
        </w:rPr>
      </w:pPr>
      <w:r w:rsidRPr="00B2569F">
        <w:rPr>
          <w:szCs w:val="22"/>
          <w:lang w:val="da-DK"/>
          <w:rPrChange w:id="1171" w:author="Author">
            <w:rPr>
              <w:szCs w:val="22"/>
            </w:rPr>
          </w:rPrChange>
        </w:rPr>
        <w:sym w:font="Symbol" w:char="F0B7"/>
      </w:r>
      <w:r w:rsidRPr="00324030">
        <w:rPr>
          <w:szCs w:val="22"/>
          <w:lang w:val="da-DK"/>
        </w:rPr>
        <w:tab/>
      </w:r>
      <w:r w:rsidR="00D647F8" w:rsidRPr="00324030">
        <w:rPr>
          <w:szCs w:val="22"/>
          <w:lang w:val="da-DK"/>
        </w:rPr>
        <w:t xml:space="preserve">Denne læsion </w:t>
      </w:r>
      <w:r w:rsidR="0044150D" w:rsidRPr="00324030">
        <w:rPr>
          <w:szCs w:val="22"/>
          <w:lang w:val="da-DK"/>
        </w:rPr>
        <w:t xml:space="preserve">forekommer </w:t>
      </w:r>
      <w:r w:rsidR="00D647F8" w:rsidRPr="00324030">
        <w:rPr>
          <w:szCs w:val="22"/>
          <w:lang w:val="da-DK"/>
        </w:rPr>
        <w:t xml:space="preserve">normalt </w:t>
      </w:r>
      <w:r w:rsidR="0044150D" w:rsidRPr="00324030">
        <w:rPr>
          <w:szCs w:val="22"/>
          <w:lang w:val="da-DK"/>
        </w:rPr>
        <w:t>på</w:t>
      </w:r>
      <w:r w:rsidR="00E20900" w:rsidRPr="00324030">
        <w:rPr>
          <w:szCs w:val="22"/>
          <w:lang w:val="da-DK"/>
        </w:rPr>
        <w:t xml:space="preserve"> solskadet hud</w:t>
      </w:r>
      <w:r w:rsidR="00D647F8" w:rsidRPr="00324030">
        <w:rPr>
          <w:szCs w:val="22"/>
          <w:lang w:val="da-DK"/>
        </w:rPr>
        <w:t>, forbliver lokal</w:t>
      </w:r>
      <w:r w:rsidR="0044150D" w:rsidRPr="00324030">
        <w:rPr>
          <w:szCs w:val="22"/>
          <w:lang w:val="da-DK"/>
        </w:rPr>
        <w:t xml:space="preserve"> og kan helbredes </w:t>
      </w:r>
      <w:r w:rsidR="00D647F8" w:rsidRPr="00324030">
        <w:rPr>
          <w:szCs w:val="22"/>
          <w:lang w:val="da-DK"/>
        </w:rPr>
        <w:t xml:space="preserve">ved at blive fjernet </w:t>
      </w:r>
      <w:r w:rsidR="00177AA5" w:rsidRPr="00324030">
        <w:rPr>
          <w:szCs w:val="22"/>
          <w:lang w:val="da-DK"/>
        </w:rPr>
        <w:t>ved en operation</w:t>
      </w:r>
      <w:r w:rsidR="00D647F8" w:rsidRPr="00324030">
        <w:rPr>
          <w:szCs w:val="22"/>
          <w:lang w:val="da-DK"/>
        </w:rPr>
        <w:t>.</w:t>
      </w:r>
    </w:p>
    <w:p w14:paraId="3CC30E35" w14:textId="77777777" w:rsidR="00CE5F7B" w:rsidRPr="00324030" w:rsidRDefault="004E2C8C" w:rsidP="004E2C8C">
      <w:pPr>
        <w:ind w:left="567" w:hanging="567"/>
        <w:rPr>
          <w:szCs w:val="22"/>
          <w:lang w:val="da-DK"/>
        </w:rPr>
      </w:pPr>
      <w:r w:rsidRPr="00B2569F">
        <w:rPr>
          <w:szCs w:val="22"/>
          <w:lang w:val="da-DK"/>
          <w:rPrChange w:id="1172" w:author="Author">
            <w:rPr>
              <w:szCs w:val="22"/>
            </w:rPr>
          </w:rPrChange>
        </w:rPr>
        <w:sym w:font="Symbol" w:char="F0B7"/>
      </w:r>
      <w:r w:rsidRPr="00324030">
        <w:rPr>
          <w:szCs w:val="22"/>
          <w:lang w:val="da-DK"/>
        </w:rPr>
        <w:tab/>
      </w:r>
      <w:r w:rsidR="00D647F8" w:rsidRPr="00324030">
        <w:rPr>
          <w:szCs w:val="22"/>
          <w:lang w:val="da-DK"/>
        </w:rPr>
        <w:t xml:space="preserve">Hvis lægen finder denne type af </w:t>
      </w:r>
      <w:r w:rsidR="00E20900" w:rsidRPr="00324030">
        <w:rPr>
          <w:szCs w:val="22"/>
          <w:lang w:val="da-DK"/>
        </w:rPr>
        <w:t>hud</w:t>
      </w:r>
      <w:r w:rsidR="00D647F8" w:rsidRPr="00324030">
        <w:rPr>
          <w:szCs w:val="22"/>
          <w:lang w:val="da-DK"/>
        </w:rPr>
        <w:t>kræft, vil lægen behandl</w:t>
      </w:r>
      <w:r w:rsidR="0031587E" w:rsidRPr="00324030">
        <w:rPr>
          <w:szCs w:val="22"/>
          <w:lang w:val="da-DK"/>
        </w:rPr>
        <w:t>e den</w:t>
      </w:r>
      <w:r w:rsidR="00D647F8" w:rsidRPr="00324030">
        <w:rPr>
          <w:szCs w:val="22"/>
          <w:lang w:val="da-DK"/>
        </w:rPr>
        <w:t xml:space="preserve"> eller sende dig til behandling hos en anden læge.</w:t>
      </w:r>
    </w:p>
    <w:p w14:paraId="2204D1A9" w14:textId="77777777" w:rsidR="0031587E" w:rsidRPr="00324030" w:rsidRDefault="004E2C8C" w:rsidP="004E2C8C">
      <w:pPr>
        <w:ind w:left="567" w:hanging="567"/>
        <w:rPr>
          <w:szCs w:val="22"/>
          <w:lang w:val="da-DK"/>
        </w:rPr>
      </w:pPr>
      <w:r w:rsidRPr="00B2569F">
        <w:rPr>
          <w:szCs w:val="22"/>
          <w:lang w:val="da-DK"/>
          <w:rPrChange w:id="1173" w:author="Author">
            <w:rPr>
              <w:szCs w:val="22"/>
            </w:rPr>
          </w:rPrChange>
        </w:rPr>
        <w:sym w:font="Symbol" w:char="F0B7"/>
      </w:r>
      <w:r w:rsidRPr="00324030">
        <w:rPr>
          <w:szCs w:val="22"/>
          <w:lang w:val="da-DK"/>
        </w:rPr>
        <w:tab/>
      </w:r>
      <w:r w:rsidR="0031587E" w:rsidRPr="00324030">
        <w:rPr>
          <w:szCs w:val="22"/>
          <w:lang w:val="da-DK"/>
        </w:rPr>
        <w:t>Yder</w:t>
      </w:r>
      <w:r w:rsidR="009140E3" w:rsidRPr="00324030">
        <w:rPr>
          <w:szCs w:val="22"/>
          <w:lang w:val="da-DK"/>
        </w:rPr>
        <w:t>mere</w:t>
      </w:r>
      <w:r w:rsidR="0031587E" w:rsidRPr="00324030">
        <w:rPr>
          <w:szCs w:val="22"/>
          <w:lang w:val="da-DK"/>
        </w:rPr>
        <w:t xml:space="preserve"> skal din læge undersøge dit hoved, din hals, din mund, dine lymfeknuder og du vil regelmæssigt få foretaget CT-scanninger. Dette er en sikkerhedsforanstaltning i tilfælde</w:t>
      </w:r>
      <w:r w:rsidR="00821B59" w:rsidRPr="00324030">
        <w:rPr>
          <w:szCs w:val="22"/>
          <w:lang w:val="da-DK"/>
        </w:rPr>
        <w:t xml:space="preserve"> </w:t>
      </w:r>
      <w:r w:rsidR="0031587E" w:rsidRPr="00324030">
        <w:rPr>
          <w:szCs w:val="22"/>
          <w:lang w:val="da-DK"/>
        </w:rPr>
        <w:t>af</w:t>
      </w:r>
      <w:r w:rsidR="00CB33DD" w:rsidRPr="00324030">
        <w:rPr>
          <w:szCs w:val="22"/>
          <w:lang w:val="da-DK"/>
        </w:rPr>
        <w:t>, at</w:t>
      </w:r>
      <w:r w:rsidR="00821B59" w:rsidRPr="00324030">
        <w:rPr>
          <w:szCs w:val="22"/>
          <w:lang w:val="da-DK"/>
        </w:rPr>
        <w:t xml:space="preserve"> et</w:t>
      </w:r>
      <w:r w:rsidR="0031587E" w:rsidRPr="00324030">
        <w:rPr>
          <w:szCs w:val="22"/>
          <w:lang w:val="da-DK"/>
        </w:rPr>
        <w:t xml:space="preserve"> kutant planocellulært karcinom </w:t>
      </w:r>
      <w:r w:rsidR="009140E3" w:rsidRPr="00324030">
        <w:rPr>
          <w:szCs w:val="22"/>
          <w:lang w:val="da-DK"/>
        </w:rPr>
        <w:t>skulle</w:t>
      </w:r>
      <w:r w:rsidR="00821B59" w:rsidRPr="00324030">
        <w:rPr>
          <w:szCs w:val="22"/>
          <w:lang w:val="da-DK"/>
        </w:rPr>
        <w:t xml:space="preserve"> udvikle sig i din krop. </w:t>
      </w:r>
      <w:r w:rsidR="009140E3" w:rsidRPr="00324030">
        <w:rPr>
          <w:szCs w:val="22"/>
          <w:lang w:val="da-DK"/>
        </w:rPr>
        <w:t xml:space="preserve">Undersøgelser af kønsorganer (for </w:t>
      </w:r>
      <w:r w:rsidR="00821B59" w:rsidRPr="00324030">
        <w:rPr>
          <w:szCs w:val="22"/>
          <w:lang w:val="da-DK"/>
        </w:rPr>
        <w:t>kvinder) og anale undersøgelser anbefales også før og ved afslutning af din behandling.</w:t>
      </w:r>
    </w:p>
    <w:p w14:paraId="2DEC0208" w14:textId="77777777" w:rsidR="00821B59" w:rsidRPr="00324030" w:rsidRDefault="004E2C8C" w:rsidP="004E2C8C">
      <w:pPr>
        <w:ind w:left="567" w:hanging="567"/>
        <w:rPr>
          <w:szCs w:val="22"/>
          <w:lang w:val="da-DK"/>
        </w:rPr>
      </w:pPr>
      <w:r w:rsidRPr="00B2569F">
        <w:rPr>
          <w:szCs w:val="22"/>
          <w:lang w:val="da-DK"/>
          <w:rPrChange w:id="1174" w:author="Author">
            <w:rPr>
              <w:szCs w:val="22"/>
            </w:rPr>
          </w:rPrChange>
        </w:rPr>
        <w:sym w:font="Symbol" w:char="F0B7"/>
      </w:r>
      <w:r w:rsidRPr="00324030">
        <w:rPr>
          <w:szCs w:val="22"/>
          <w:lang w:val="da-DK"/>
        </w:rPr>
        <w:tab/>
      </w:r>
      <w:r w:rsidR="00821B59" w:rsidRPr="00324030">
        <w:rPr>
          <w:szCs w:val="22"/>
          <w:lang w:val="da-DK"/>
        </w:rPr>
        <w:t>Du kan udvikle nye melanom</w:t>
      </w:r>
      <w:r w:rsidR="009140E3" w:rsidRPr="00324030">
        <w:rPr>
          <w:szCs w:val="22"/>
          <w:lang w:val="da-DK"/>
        </w:rPr>
        <w:t>-</w:t>
      </w:r>
      <w:r w:rsidR="00821B59" w:rsidRPr="00324030">
        <w:rPr>
          <w:szCs w:val="22"/>
          <w:lang w:val="da-DK"/>
        </w:rPr>
        <w:t>læsioner, mens du tager Zelboraf. Disse læsioner bliver normalt fjernet</w:t>
      </w:r>
      <w:r w:rsidR="009140E3" w:rsidRPr="00324030">
        <w:rPr>
          <w:szCs w:val="22"/>
          <w:lang w:val="da-DK"/>
        </w:rPr>
        <w:t xml:space="preserve"> ved en operation og patienter</w:t>
      </w:r>
      <w:r w:rsidR="00821B59" w:rsidRPr="00324030">
        <w:rPr>
          <w:szCs w:val="22"/>
          <w:lang w:val="da-DK"/>
        </w:rPr>
        <w:t xml:space="preserve"> fortsætter deres behandling. Monitorering af disse læsioner forekommer som beskrevet ovenfor for kutant planocellulært karcinom.</w:t>
      </w:r>
    </w:p>
    <w:p w14:paraId="5216CB3D" w14:textId="77777777" w:rsidR="00821B59" w:rsidRPr="00324030" w:rsidRDefault="00821B59" w:rsidP="00821B59">
      <w:pPr>
        <w:suppressAutoHyphens/>
        <w:rPr>
          <w:lang w:val="da-DK"/>
        </w:rPr>
      </w:pPr>
    </w:p>
    <w:p w14:paraId="4F7FD74C" w14:textId="77777777" w:rsidR="00821B59" w:rsidRPr="00324030" w:rsidRDefault="009140E3" w:rsidP="00821B59">
      <w:pPr>
        <w:suppressAutoHyphens/>
        <w:ind w:left="567" w:hanging="567"/>
        <w:rPr>
          <w:u w:val="single"/>
          <w:lang w:val="da-DK"/>
        </w:rPr>
      </w:pPr>
      <w:r w:rsidRPr="00324030">
        <w:rPr>
          <w:u w:val="single"/>
          <w:lang w:val="da-DK"/>
        </w:rPr>
        <w:t>Nyre- eller</w:t>
      </w:r>
      <w:r w:rsidR="00821B59" w:rsidRPr="00324030">
        <w:rPr>
          <w:u w:val="single"/>
          <w:lang w:val="da-DK"/>
        </w:rPr>
        <w:t xml:space="preserve"> leverproblemer</w:t>
      </w:r>
    </w:p>
    <w:p w14:paraId="76736D47" w14:textId="77777777" w:rsidR="00821B59" w:rsidRPr="00324030" w:rsidRDefault="004E2C8C" w:rsidP="004E2C8C">
      <w:pPr>
        <w:ind w:left="567" w:hanging="567"/>
        <w:rPr>
          <w:lang w:val="da-DK"/>
        </w:rPr>
      </w:pPr>
      <w:r w:rsidRPr="00B2569F">
        <w:rPr>
          <w:szCs w:val="22"/>
          <w:lang w:val="da-DK"/>
          <w:rPrChange w:id="1175" w:author="Author">
            <w:rPr>
              <w:szCs w:val="22"/>
            </w:rPr>
          </w:rPrChange>
        </w:rPr>
        <w:sym w:font="Symbol" w:char="F0B7"/>
      </w:r>
      <w:r w:rsidRPr="00324030">
        <w:rPr>
          <w:szCs w:val="22"/>
          <w:lang w:val="da-DK"/>
        </w:rPr>
        <w:tab/>
      </w:r>
      <w:r w:rsidR="00821B59" w:rsidRPr="00324030">
        <w:rPr>
          <w:b/>
          <w:lang w:val="da-DK"/>
        </w:rPr>
        <w:t>Fortæl lægen, hvis du har nyre- eller leverproblemer.</w:t>
      </w:r>
      <w:r w:rsidR="00821B59" w:rsidRPr="00324030">
        <w:rPr>
          <w:lang w:val="da-DK"/>
        </w:rPr>
        <w:t xml:space="preserve"> Dette kan påvirke virkningen af Zelboraf. Din læge vil også tage nogle blodprøver for at undersøge din lever</w:t>
      </w:r>
      <w:r w:rsidR="00CF4F9F" w:rsidRPr="00324030">
        <w:rPr>
          <w:lang w:val="da-DK"/>
        </w:rPr>
        <w:t>- og nyre</w:t>
      </w:r>
      <w:r w:rsidR="00821B59" w:rsidRPr="00324030">
        <w:rPr>
          <w:lang w:val="da-DK"/>
        </w:rPr>
        <w:t>funktion</w:t>
      </w:r>
      <w:r w:rsidR="00CF4F9F" w:rsidRPr="00324030">
        <w:rPr>
          <w:lang w:val="da-DK"/>
        </w:rPr>
        <w:t xml:space="preserve"> før </w:t>
      </w:r>
      <w:r w:rsidR="004F75A2" w:rsidRPr="00324030">
        <w:rPr>
          <w:lang w:val="da-DK"/>
        </w:rPr>
        <w:t>og under beha</w:t>
      </w:r>
      <w:r w:rsidR="00CF4F9F" w:rsidRPr="00324030">
        <w:rPr>
          <w:lang w:val="da-DK"/>
        </w:rPr>
        <w:t>ndling med Zelboraf</w:t>
      </w:r>
      <w:r w:rsidR="004F75A2" w:rsidRPr="00324030">
        <w:rPr>
          <w:lang w:val="da-DK"/>
        </w:rPr>
        <w:t>.</w:t>
      </w:r>
      <w:r w:rsidR="00CF4F9F" w:rsidRPr="00324030">
        <w:rPr>
          <w:lang w:val="da-DK"/>
        </w:rPr>
        <w:t xml:space="preserve"> </w:t>
      </w:r>
    </w:p>
    <w:p w14:paraId="4534217F" w14:textId="77777777" w:rsidR="00B928B2" w:rsidRPr="00324030" w:rsidRDefault="00B928B2" w:rsidP="00177AA5">
      <w:pPr>
        <w:suppressAutoHyphens/>
        <w:rPr>
          <w:lang w:val="da-DK"/>
        </w:rPr>
      </w:pPr>
    </w:p>
    <w:p w14:paraId="7BF5E3C5" w14:textId="77777777" w:rsidR="00CE5F7B" w:rsidRPr="00324030" w:rsidRDefault="00D647F8" w:rsidP="00EF12C9">
      <w:pPr>
        <w:keepNext/>
        <w:keepLines/>
        <w:widowControl w:val="0"/>
        <w:suppressAutoHyphens/>
        <w:ind w:left="567" w:hanging="567"/>
        <w:rPr>
          <w:u w:val="single"/>
          <w:lang w:val="da-DK"/>
        </w:rPr>
      </w:pPr>
      <w:r w:rsidRPr="00324030">
        <w:rPr>
          <w:u w:val="single"/>
          <w:lang w:val="da-DK"/>
        </w:rPr>
        <w:t>Solbeskyttelse</w:t>
      </w:r>
    </w:p>
    <w:p w14:paraId="232FE638" w14:textId="77777777" w:rsidR="0044150D" w:rsidRPr="00324030" w:rsidRDefault="004E2C8C" w:rsidP="00EF12C9">
      <w:pPr>
        <w:keepNext/>
        <w:keepLines/>
        <w:widowControl w:val="0"/>
        <w:ind w:left="567" w:hanging="567"/>
        <w:rPr>
          <w:lang w:val="da-DK"/>
        </w:rPr>
      </w:pPr>
      <w:r w:rsidRPr="00B2569F">
        <w:rPr>
          <w:szCs w:val="22"/>
          <w:lang w:val="da-DK"/>
          <w:rPrChange w:id="1176" w:author="Author">
            <w:rPr>
              <w:szCs w:val="22"/>
            </w:rPr>
          </w:rPrChange>
        </w:rPr>
        <w:sym w:font="Symbol" w:char="F0B7"/>
      </w:r>
      <w:r w:rsidRPr="00324030">
        <w:rPr>
          <w:szCs w:val="22"/>
          <w:lang w:val="da-DK"/>
        </w:rPr>
        <w:tab/>
      </w:r>
      <w:r w:rsidR="00E20900" w:rsidRPr="00324030">
        <w:rPr>
          <w:lang w:val="da-DK"/>
        </w:rPr>
        <w:t>Mens</w:t>
      </w:r>
      <w:r w:rsidR="00D647F8" w:rsidRPr="00324030">
        <w:rPr>
          <w:lang w:val="da-DK"/>
        </w:rPr>
        <w:t xml:space="preserve"> du tager Zelboraf</w:t>
      </w:r>
      <w:r w:rsidR="005630EB" w:rsidRPr="00324030">
        <w:rPr>
          <w:lang w:val="da-DK"/>
        </w:rPr>
        <w:t>,</w:t>
      </w:r>
      <w:r w:rsidR="00D647F8" w:rsidRPr="00324030">
        <w:rPr>
          <w:lang w:val="da-DK"/>
        </w:rPr>
        <w:t xml:space="preserve"> kan du blive mere følsom over fo</w:t>
      </w:r>
      <w:r w:rsidR="006B44B0" w:rsidRPr="00324030">
        <w:rPr>
          <w:lang w:val="da-DK"/>
        </w:rPr>
        <w:t>r sollys, og få solskoldninger</w:t>
      </w:r>
      <w:r w:rsidR="00D647F8" w:rsidRPr="00324030">
        <w:rPr>
          <w:lang w:val="da-DK"/>
        </w:rPr>
        <w:t>, som</w:t>
      </w:r>
      <w:r w:rsidR="007845F9" w:rsidRPr="00324030">
        <w:rPr>
          <w:lang w:val="da-DK"/>
        </w:rPr>
        <w:t xml:space="preserve"> </w:t>
      </w:r>
      <w:r w:rsidR="00D647F8" w:rsidRPr="00324030">
        <w:rPr>
          <w:lang w:val="da-DK"/>
        </w:rPr>
        <w:t>kan være alvorlige.</w:t>
      </w:r>
      <w:r w:rsidR="003D3E0E" w:rsidRPr="00324030">
        <w:rPr>
          <w:lang w:val="da-DK"/>
        </w:rPr>
        <w:t xml:space="preserve"> </w:t>
      </w:r>
      <w:r w:rsidR="00D647F8" w:rsidRPr="00324030">
        <w:rPr>
          <w:b/>
          <w:lang w:val="da-DK"/>
        </w:rPr>
        <w:t xml:space="preserve">Undgå at </w:t>
      </w:r>
      <w:r w:rsidR="002B6215" w:rsidRPr="00324030">
        <w:rPr>
          <w:b/>
          <w:lang w:val="da-DK"/>
        </w:rPr>
        <w:t>udsætte din hud for</w:t>
      </w:r>
      <w:r w:rsidR="00D647F8" w:rsidRPr="00324030">
        <w:rPr>
          <w:b/>
          <w:lang w:val="da-DK"/>
        </w:rPr>
        <w:t xml:space="preserve"> </w:t>
      </w:r>
      <w:r w:rsidR="00821B59" w:rsidRPr="00324030">
        <w:rPr>
          <w:b/>
          <w:lang w:val="da-DK"/>
        </w:rPr>
        <w:t xml:space="preserve">direkte </w:t>
      </w:r>
      <w:r w:rsidR="00D647F8" w:rsidRPr="00324030">
        <w:rPr>
          <w:b/>
          <w:lang w:val="da-DK"/>
        </w:rPr>
        <w:t>sol</w:t>
      </w:r>
      <w:r w:rsidR="00821B59" w:rsidRPr="00324030">
        <w:rPr>
          <w:b/>
          <w:lang w:val="da-DK"/>
        </w:rPr>
        <w:t>lys</w:t>
      </w:r>
      <w:r w:rsidR="00D647F8" w:rsidRPr="00324030">
        <w:rPr>
          <w:lang w:val="da-DK"/>
        </w:rPr>
        <w:t xml:space="preserve"> under behandlingen.</w:t>
      </w:r>
    </w:p>
    <w:p w14:paraId="7F9FAA50" w14:textId="77777777" w:rsidR="0044150D" w:rsidRPr="00324030" w:rsidRDefault="004E2C8C">
      <w:pPr>
        <w:widowControl w:val="0"/>
        <w:rPr>
          <w:lang w:val="da-DK"/>
        </w:rPr>
        <w:pPrChange w:id="1177" w:author="Author">
          <w:pPr>
            <w:keepNext/>
            <w:keepLines/>
            <w:widowControl w:val="0"/>
          </w:pPr>
        </w:pPrChange>
      </w:pPr>
      <w:r w:rsidRPr="00B2569F">
        <w:rPr>
          <w:szCs w:val="22"/>
          <w:lang w:val="da-DK"/>
          <w:rPrChange w:id="1178" w:author="Author">
            <w:rPr>
              <w:szCs w:val="22"/>
            </w:rPr>
          </w:rPrChange>
        </w:rPr>
        <w:sym w:font="Symbol" w:char="F0B7"/>
      </w:r>
      <w:r w:rsidRPr="00324030">
        <w:rPr>
          <w:szCs w:val="22"/>
          <w:lang w:val="da-DK"/>
        </w:rPr>
        <w:tab/>
      </w:r>
      <w:r w:rsidR="00D647F8" w:rsidRPr="00324030">
        <w:rPr>
          <w:lang w:val="da-DK"/>
        </w:rPr>
        <w:t>Hvis du planlægger at være ude i solen:</w:t>
      </w:r>
    </w:p>
    <w:p w14:paraId="2B55B334" w14:textId="77777777" w:rsidR="00D647F8" w:rsidRPr="00324030" w:rsidRDefault="004E2C8C">
      <w:pPr>
        <w:widowControl w:val="0"/>
        <w:ind w:left="1575" w:hanging="360"/>
        <w:rPr>
          <w:lang w:val="da-DK"/>
        </w:rPr>
        <w:pPrChange w:id="1179" w:author="Author">
          <w:pPr>
            <w:keepNext/>
            <w:keepLines/>
            <w:widowControl w:val="0"/>
            <w:ind w:left="1575" w:hanging="360"/>
          </w:pPr>
        </w:pPrChange>
      </w:pPr>
      <w:r w:rsidRPr="00B2569F">
        <w:rPr>
          <w:szCs w:val="22"/>
          <w:lang w:val="da-DK"/>
          <w:rPrChange w:id="1180" w:author="Author">
            <w:rPr>
              <w:szCs w:val="22"/>
            </w:rPr>
          </w:rPrChange>
        </w:rPr>
        <w:sym w:font="Symbol" w:char="F0B7"/>
      </w:r>
      <w:r w:rsidRPr="00324030">
        <w:rPr>
          <w:szCs w:val="22"/>
          <w:lang w:val="da-DK"/>
        </w:rPr>
        <w:tab/>
      </w:r>
      <w:r w:rsidR="00D647F8" w:rsidRPr="00324030">
        <w:rPr>
          <w:lang w:val="da-DK"/>
        </w:rPr>
        <w:t xml:space="preserve">brug tøj, som beskytter </w:t>
      </w:r>
      <w:r w:rsidR="005630EB" w:rsidRPr="00324030">
        <w:rPr>
          <w:lang w:val="da-DK"/>
        </w:rPr>
        <w:t xml:space="preserve">din </w:t>
      </w:r>
      <w:r w:rsidR="00D647F8" w:rsidRPr="00324030">
        <w:rPr>
          <w:lang w:val="da-DK"/>
        </w:rPr>
        <w:t>hud, inklusive dit hoved og ansigt, arme og ben</w:t>
      </w:r>
    </w:p>
    <w:p w14:paraId="11C89A59" w14:textId="77777777" w:rsidR="00D647F8" w:rsidRPr="00324030" w:rsidRDefault="004E2C8C">
      <w:pPr>
        <w:widowControl w:val="0"/>
        <w:ind w:left="1575" w:hanging="360"/>
        <w:rPr>
          <w:lang w:val="da-DK"/>
        </w:rPr>
        <w:pPrChange w:id="1181" w:author="Author">
          <w:pPr>
            <w:keepNext/>
            <w:keepLines/>
            <w:widowControl w:val="0"/>
            <w:ind w:left="1575" w:hanging="360"/>
          </w:pPr>
        </w:pPrChange>
      </w:pPr>
      <w:r w:rsidRPr="00B2569F">
        <w:rPr>
          <w:szCs w:val="22"/>
          <w:lang w:val="da-DK"/>
          <w:rPrChange w:id="1182" w:author="Author">
            <w:rPr>
              <w:szCs w:val="22"/>
            </w:rPr>
          </w:rPrChange>
        </w:rPr>
        <w:lastRenderedPageBreak/>
        <w:sym w:font="Symbol" w:char="F0B7"/>
      </w:r>
      <w:r w:rsidRPr="00324030">
        <w:rPr>
          <w:szCs w:val="22"/>
          <w:lang w:val="da-DK"/>
        </w:rPr>
        <w:tab/>
      </w:r>
      <w:r w:rsidR="00D647F8" w:rsidRPr="00324030">
        <w:rPr>
          <w:lang w:val="da-DK"/>
        </w:rPr>
        <w:t xml:space="preserve">brug læbepomade og en solcreme med høj beskyttelsesfaktor (minimum </w:t>
      </w:r>
      <w:r w:rsidR="002B6215" w:rsidRPr="00324030">
        <w:rPr>
          <w:lang w:val="da-DK"/>
        </w:rPr>
        <w:t>solbeskyttelsesfaktor (</w:t>
      </w:r>
      <w:r w:rsidR="00D647F8" w:rsidRPr="00324030">
        <w:rPr>
          <w:lang w:val="da-DK"/>
        </w:rPr>
        <w:t>SPF</w:t>
      </w:r>
      <w:r w:rsidR="002B6215" w:rsidRPr="00324030">
        <w:rPr>
          <w:lang w:val="da-DK"/>
        </w:rPr>
        <w:t>) på</w:t>
      </w:r>
      <w:r w:rsidR="00D647F8" w:rsidRPr="00324030">
        <w:rPr>
          <w:lang w:val="da-DK"/>
        </w:rPr>
        <w:t xml:space="preserve"> 30, </w:t>
      </w:r>
      <w:r w:rsidR="006B44B0" w:rsidRPr="00324030">
        <w:rPr>
          <w:lang w:val="da-DK"/>
        </w:rPr>
        <w:t>smøres på hver 2. til 3. time)</w:t>
      </w:r>
      <w:r w:rsidR="005630EB" w:rsidRPr="00324030">
        <w:rPr>
          <w:lang w:val="da-DK"/>
        </w:rPr>
        <w:t>.</w:t>
      </w:r>
      <w:r w:rsidR="00D647F8" w:rsidRPr="00324030">
        <w:rPr>
          <w:lang w:val="da-DK"/>
        </w:rPr>
        <w:t xml:space="preserve"> </w:t>
      </w:r>
    </w:p>
    <w:p w14:paraId="57D6149C" w14:textId="77777777" w:rsidR="0044150D" w:rsidRPr="00324030" w:rsidRDefault="004E2C8C" w:rsidP="00324030">
      <w:pPr>
        <w:rPr>
          <w:lang w:val="da-DK"/>
        </w:rPr>
      </w:pPr>
      <w:r w:rsidRPr="00B2569F">
        <w:rPr>
          <w:szCs w:val="22"/>
          <w:lang w:val="da-DK"/>
          <w:rPrChange w:id="1183" w:author="Author">
            <w:rPr>
              <w:szCs w:val="22"/>
            </w:rPr>
          </w:rPrChange>
        </w:rPr>
        <w:sym w:font="Symbol" w:char="F0B7"/>
      </w:r>
      <w:r w:rsidRPr="00324030">
        <w:rPr>
          <w:szCs w:val="22"/>
          <w:lang w:val="da-DK"/>
        </w:rPr>
        <w:tab/>
      </w:r>
      <w:r w:rsidR="006B44B0" w:rsidRPr="00324030">
        <w:rPr>
          <w:lang w:val="da-DK"/>
        </w:rPr>
        <w:t>Dette vil hjælpe med at beskytte dig mod solskoldninger.</w:t>
      </w:r>
    </w:p>
    <w:p w14:paraId="4AE17B10" w14:textId="77777777" w:rsidR="0063180B" w:rsidRPr="00324030" w:rsidRDefault="0063180B" w:rsidP="00A56260">
      <w:pPr>
        <w:suppressAutoHyphens/>
        <w:rPr>
          <w:lang w:val="da-DK"/>
        </w:rPr>
      </w:pPr>
    </w:p>
    <w:p w14:paraId="473AFF36" w14:textId="77777777" w:rsidR="0063180B" w:rsidRPr="00324030" w:rsidRDefault="0063180B" w:rsidP="00F41CE8">
      <w:pPr>
        <w:keepNext/>
        <w:keepLines/>
        <w:suppressAutoHyphens/>
        <w:ind w:left="567" w:hanging="567"/>
        <w:rPr>
          <w:b/>
          <w:lang w:val="da-DK"/>
        </w:rPr>
      </w:pPr>
      <w:r w:rsidRPr="00324030">
        <w:rPr>
          <w:b/>
          <w:lang w:val="da-DK"/>
        </w:rPr>
        <w:t xml:space="preserve">Børn og </w:t>
      </w:r>
      <w:r w:rsidR="00272B47" w:rsidRPr="00324030">
        <w:rPr>
          <w:b/>
          <w:lang w:val="da-DK"/>
        </w:rPr>
        <w:t>unge</w:t>
      </w:r>
    </w:p>
    <w:p w14:paraId="3D5D91C2" w14:textId="77777777" w:rsidR="0063180B" w:rsidRPr="00324030" w:rsidRDefault="0063180B" w:rsidP="00F41CE8">
      <w:pPr>
        <w:keepNext/>
        <w:keepLines/>
        <w:rPr>
          <w:lang w:val="da-DK"/>
        </w:rPr>
      </w:pPr>
      <w:r w:rsidRPr="00324030">
        <w:rPr>
          <w:lang w:val="da-DK"/>
        </w:rPr>
        <w:t xml:space="preserve">Zelboraf anbefales ikke til børn og </w:t>
      </w:r>
      <w:r w:rsidR="00376AEE" w:rsidRPr="00324030">
        <w:rPr>
          <w:lang w:val="da-DK"/>
        </w:rPr>
        <w:t>unge</w:t>
      </w:r>
      <w:r w:rsidRPr="00324030">
        <w:rPr>
          <w:lang w:val="da-DK"/>
        </w:rPr>
        <w:t>. Virkningen af Zelboraf er ikke kendt hos personer yngre end 18 år.</w:t>
      </w:r>
    </w:p>
    <w:p w14:paraId="49ADA2D5" w14:textId="77777777" w:rsidR="005630EB" w:rsidRPr="00324030" w:rsidRDefault="005630EB" w:rsidP="00026EED">
      <w:pPr>
        <w:suppressAutoHyphens/>
        <w:rPr>
          <w:lang w:val="da-DK"/>
        </w:rPr>
      </w:pPr>
    </w:p>
    <w:p w14:paraId="254C99AD" w14:textId="77777777" w:rsidR="00026EED" w:rsidRPr="00324030" w:rsidRDefault="00026EED">
      <w:pPr>
        <w:suppressAutoHyphens/>
        <w:rPr>
          <w:b/>
          <w:bCs/>
          <w:lang w:val="da-DK"/>
        </w:rPr>
        <w:pPrChange w:id="1184" w:author="Author">
          <w:pPr>
            <w:keepNext/>
            <w:keepLines/>
            <w:suppressAutoHyphens/>
          </w:pPr>
        </w:pPrChange>
      </w:pPr>
      <w:r w:rsidRPr="00324030">
        <w:rPr>
          <w:b/>
          <w:lang w:val="da-DK"/>
        </w:rPr>
        <w:t>Brug af anden medicin</w:t>
      </w:r>
      <w:r w:rsidR="003D3E0E" w:rsidRPr="00324030">
        <w:rPr>
          <w:b/>
          <w:lang w:val="da-DK"/>
        </w:rPr>
        <w:t xml:space="preserve"> sammen med Zelboraf</w:t>
      </w:r>
    </w:p>
    <w:p w14:paraId="06B04297" w14:textId="77777777" w:rsidR="00653C73" w:rsidRPr="00324030" w:rsidRDefault="00653C73">
      <w:pPr>
        <w:suppressAutoHyphens/>
        <w:rPr>
          <w:lang w:val="da-DK"/>
        </w:rPr>
        <w:pPrChange w:id="1185" w:author="Author">
          <w:pPr>
            <w:keepNext/>
            <w:keepLines/>
            <w:suppressAutoHyphens/>
          </w:pPr>
        </w:pPrChange>
      </w:pPr>
      <w:r w:rsidRPr="00324030">
        <w:rPr>
          <w:b/>
          <w:lang w:val="da-DK"/>
        </w:rPr>
        <w:t>Fortæl det altid til lægen eller apotek</w:t>
      </w:r>
      <w:r w:rsidR="008C21B0" w:rsidRPr="00324030">
        <w:rPr>
          <w:b/>
          <w:lang w:val="da-DK"/>
        </w:rPr>
        <w:t>spersonalet</w:t>
      </w:r>
      <w:r w:rsidRPr="00324030">
        <w:rPr>
          <w:b/>
          <w:lang w:val="da-DK"/>
        </w:rPr>
        <w:t>, hvis</w:t>
      </w:r>
      <w:r w:rsidR="006B44B0" w:rsidRPr="00324030">
        <w:rPr>
          <w:b/>
          <w:lang w:val="da-DK"/>
        </w:rPr>
        <w:t xml:space="preserve"> </w:t>
      </w:r>
      <w:r w:rsidRPr="00324030">
        <w:rPr>
          <w:b/>
          <w:lang w:val="da-DK"/>
        </w:rPr>
        <w:t xml:space="preserve">du </w:t>
      </w:r>
      <w:del w:id="1186" w:author="Author">
        <w:r w:rsidRPr="00324030" w:rsidDel="00E21714">
          <w:rPr>
            <w:b/>
            <w:lang w:val="da-DK"/>
          </w:rPr>
          <w:delText>brug</w:delText>
        </w:r>
        <w:r w:rsidR="002141F1" w:rsidRPr="00324030" w:rsidDel="00E21714">
          <w:rPr>
            <w:b/>
            <w:lang w:val="da-DK"/>
          </w:rPr>
          <w:delText xml:space="preserve">er </w:delText>
        </w:r>
      </w:del>
      <w:ins w:id="1187" w:author="Author">
        <w:r w:rsidR="00E21714">
          <w:rPr>
            <w:b/>
            <w:lang w:val="da-DK"/>
          </w:rPr>
          <w:t>tager</w:t>
        </w:r>
        <w:r w:rsidR="00E21714" w:rsidRPr="00324030">
          <w:rPr>
            <w:b/>
            <w:lang w:val="da-DK"/>
          </w:rPr>
          <w:t xml:space="preserve"> </w:t>
        </w:r>
      </w:ins>
      <w:del w:id="1188" w:author="Author">
        <w:r w:rsidR="002141F1" w:rsidRPr="00324030" w:rsidDel="00E21714">
          <w:rPr>
            <w:b/>
            <w:lang w:val="da-DK"/>
          </w:rPr>
          <w:delText xml:space="preserve">anden medicin </w:delText>
        </w:r>
      </w:del>
      <w:ins w:id="1189" w:author="Author">
        <w:r w:rsidR="00E21714">
          <w:rPr>
            <w:b/>
            <w:lang w:val="da-DK"/>
          </w:rPr>
          <w:t>andre lægemidler, for nylig har taget andre lægemidler eller planlægger at tage andre læg</w:t>
        </w:r>
        <w:r w:rsidR="00553936">
          <w:rPr>
            <w:b/>
            <w:lang w:val="da-DK"/>
          </w:rPr>
          <w:t>e</w:t>
        </w:r>
        <w:r w:rsidR="00E21714">
          <w:rPr>
            <w:b/>
            <w:lang w:val="da-DK"/>
          </w:rPr>
          <w:t xml:space="preserve">midler </w:t>
        </w:r>
      </w:ins>
      <w:del w:id="1190" w:author="Author">
        <w:r w:rsidR="002141F1" w:rsidRPr="00324030" w:rsidDel="00E21714">
          <w:rPr>
            <w:b/>
            <w:lang w:val="da-DK"/>
          </w:rPr>
          <w:delText>eller har gjort</w:delText>
        </w:r>
        <w:r w:rsidRPr="00324030" w:rsidDel="00E21714">
          <w:rPr>
            <w:b/>
            <w:lang w:val="da-DK"/>
          </w:rPr>
          <w:delText xml:space="preserve"> det for nylig</w:delText>
        </w:r>
        <w:r w:rsidR="008C21B0" w:rsidRPr="00324030" w:rsidDel="00E21714">
          <w:rPr>
            <w:b/>
            <w:lang w:val="da-DK"/>
          </w:rPr>
          <w:delText xml:space="preserve"> </w:delText>
        </w:r>
      </w:del>
      <w:r w:rsidR="008C21B0" w:rsidRPr="00324030">
        <w:rPr>
          <w:lang w:val="da-DK"/>
        </w:rPr>
        <w:t>(inklusiv</w:t>
      </w:r>
      <w:r w:rsidR="00496F87" w:rsidRPr="00324030">
        <w:rPr>
          <w:lang w:val="da-DK"/>
        </w:rPr>
        <w:t>e</w:t>
      </w:r>
      <w:r w:rsidR="008C21B0" w:rsidRPr="00324030">
        <w:rPr>
          <w:lang w:val="da-DK"/>
        </w:rPr>
        <w:t xml:space="preserve"> ikke-receptpligtig</w:t>
      </w:r>
      <w:ins w:id="1191" w:author="Author">
        <w:r w:rsidR="00E21714">
          <w:rPr>
            <w:lang w:val="da-DK"/>
          </w:rPr>
          <w:t>e</w:t>
        </w:r>
      </w:ins>
      <w:r w:rsidR="008C21B0" w:rsidRPr="00324030">
        <w:rPr>
          <w:lang w:val="da-DK"/>
        </w:rPr>
        <w:t xml:space="preserve"> </w:t>
      </w:r>
      <w:del w:id="1192" w:author="Author">
        <w:r w:rsidR="008C21B0" w:rsidRPr="00324030" w:rsidDel="00E21714">
          <w:rPr>
            <w:lang w:val="da-DK"/>
          </w:rPr>
          <w:delText xml:space="preserve">medicin </w:delText>
        </w:r>
      </w:del>
      <w:ins w:id="1193" w:author="Author">
        <w:r w:rsidR="00E21714">
          <w:rPr>
            <w:lang w:val="da-DK"/>
          </w:rPr>
          <w:t xml:space="preserve">lægemidler </w:t>
        </w:r>
      </w:ins>
      <w:r w:rsidR="008C21B0" w:rsidRPr="00324030">
        <w:rPr>
          <w:lang w:val="da-DK"/>
        </w:rPr>
        <w:t xml:space="preserve">købt på </w:t>
      </w:r>
      <w:r w:rsidR="00A06FC9" w:rsidRPr="00324030">
        <w:rPr>
          <w:lang w:val="da-DK"/>
        </w:rPr>
        <w:t xml:space="preserve">et </w:t>
      </w:r>
      <w:r w:rsidR="008C21B0" w:rsidRPr="00324030">
        <w:rPr>
          <w:lang w:val="da-DK"/>
        </w:rPr>
        <w:t xml:space="preserve">apotek, </w:t>
      </w:r>
      <w:r w:rsidR="00A06FC9" w:rsidRPr="00324030">
        <w:rPr>
          <w:lang w:val="da-DK"/>
        </w:rPr>
        <w:t xml:space="preserve">et </w:t>
      </w:r>
      <w:r w:rsidR="008C21B0" w:rsidRPr="00324030">
        <w:rPr>
          <w:lang w:val="da-DK"/>
        </w:rPr>
        <w:t xml:space="preserve">supermarked eller </w:t>
      </w:r>
      <w:r w:rsidR="00A06FC9" w:rsidRPr="00324030">
        <w:rPr>
          <w:lang w:val="da-DK"/>
        </w:rPr>
        <w:t>andre steder</w:t>
      </w:r>
      <w:r w:rsidR="008C21B0" w:rsidRPr="00324030">
        <w:rPr>
          <w:lang w:val="da-DK"/>
        </w:rPr>
        <w:t>)</w:t>
      </w:r>
      <w:r w:rsidRPr="00324030">
        <w:rPr>
          <w:lang w:val="da-DK"/>
        </w:rPr>
        <w:t xml:space="preserve">. </w:t>
      </w:r>
      <w:r w:rsidR="00ED429F" w:rsidRPr="00324030">
        <w:rPr>
          <w:lang w:val="da-DK"/>
        </w:rPr>
        <w:t>Dette er meget vigtigt, da b</w:t>
      </w:r>
      <w:r w:rsidR="002C30F0" w:rsidRPr="00324030">
        <w:rPr>
          <w:lang w:val="da-DK"/>
        </w:rPr>
        <w:t xml:space="preserve">rug af flere slags </w:t>
      </w:r>
      <w:del w:id="1194" w:author="Author">
        <w:r w:rsidR="002C30F0" w:rsidRPr="00324030" w:rsidDel="00E21714">
          <w:rPr>
            <w:lang w:val="da-DK"/>
          </w:rPr>
          <w:delText xml:space="preserve">medicin </w:delText>
        </w:r>
      </w:del>
      <w:ins w:id="1195" w:author="Author">
        <w:r w:rsidR="00E21714">
          <w:rPr>
            <w:lang w:val="da-DK"/>
          </w:rPr>
          <w:t>lægemidler</w:t>
        </w:r>
        <w:r w:rsidR="00E21714" w:rsidRPr="00324030">
          <w:rPr>
            <w:lang w:val="da-DK"/>
          </w:rPr>
          <w:t xml:space="preserve"> </w:t>
        </w:r>
      </w:ins>
      <w:r w:rsidR="002C30F0" w:rsidRPr="00324030">
        <w:rPr>
          <w:lang w:val="da-DK"/>
        </w:rPr>
        <w:t>på samme tid</w:t>
      </w:r>
      <w:r w:rsidR="00ED429F" w:rsidRPr="00324030">
        <w:rPr>
          <w:lang w:val="da-DK"/>
        </w:rPr>
        <w:t xml:space="preserve"> kan forstærke eller mindske virkningen af </w:t>
      </w:r>
      <w:del w:id="1196" w:author="Author">
        <w:r w:rsidR="00ED429F" w:rsidRPr="00324030" w:rsidDel="00E21714">
          <w:rPr>
            <w:lang w:val="da-DK"/>
          </w:rPr>
          <w:delText>medicinen</w:delText>
        </w:r>
      </w:del>
      <w:ins w:id="1197" w:author="Author">
        <w:r w:rsidR="00E21714">
          <w:rPr>
            <w:lang w:val="da-DK"/>
          </w:rPr>
          <w:t>lægemidler</w:t>
        </w:r>
      </w:ins>
      <w:r w:rsidR="00ED429F" w:rsidRPr="00324030">
        <w:rPr>
          <w:lang w:val="da-DK"/>
        </w:rPr>
        <w:t>.</w:t>
      </w:r>
    </w:p>
    <w:p w14:paraId="32F74BEF" w14:textId="77777777" w:rsidR="00A46034" w:rsidRPr="00324030" w:rsidRDefault="00A46034">
      <w:pPr>
        <w:suppressAutoHyphens/>
        <w:rPr>
          <w:b/>
          <w:bCs/>
          <w:lang w:val="da-DK"/>
        </w:rPr>
        <w:pPrChange w:id="1198" w:author="Author">
          <w:pPr>
            <w:keepNext/>
            <w:keepLines/>
            <w:suppressAutoHyphens/>
          </w:pPr>
        </w:pPrChange>
      </w:pPr>
    </w:p>
    <w:p w14:paraId="5428E8B0" w14:textId="77777777" w:rsidR="00ED429F" w:rsidRPr="00324030" w:rsidRDefault="00ED429F" w:rsidP="00026EED">
      <w:pPr>
        <w:suppressAutoHyphens/>
        <w:rPr>
          <w:b/>
          <w:bCs/>
          <w:lang w:val="da-DK"/>
        </w:rPr>
      </w:pPr>
      <w:r w:rsidRPr="00324030">
        <w:rPr>
          <w:b/>
          <w:bCs/>
          <w:lang w:val="da-DK"/>
        </w:rPr>
        <w:t>Fortæl især lægen hvis du tager:</w:t>
      </w:r>
    </w:p>
    <w:p w14:paraId="4073921C" w14:textId="77777777" w:rsidR="002B6215" w:rsidRPr="00324030" w:rsidRDefault="004E2C8C" w:rsidP="004E2C8C">
      <w:pPr>
        <w:rPr>
          <w:szCs w:val="22"/>
          <w:lang w:val="da-DK"/>
        </w:rPr>
      </w:pPr>
      <w:r w:rsidRPr="00B2569F">
        <w:rPr>
          <w:szCs w:val="22"/>
          <w:lang w:val="da-DK"/>
          <w:rPrChange w:id="1199" w:author="Author">
            <w:rPr>
              <w:szCs w:val="22"/>
            </w:rPr>
          </w:rPrChange>
        </w:rPr>
        <w:sym w:font="Symbol" w:char="F0B7"/>
      </w:r>
      <w:r w:rsidRPr="00324030">
        <w:rPr>
          <w:szCs w:val="22"/>
          <w:lang w:val="da-DK"/>
        </w:rPr>
        <w:tab/>
      </w:r>
      <w:del w:id="1200" w:author="Author">
        <w:r w:rsidR="002B6215" w:rsidRPr="00324030" w:rsidDel="00324030">
          <w:rPr>
            <w:lang w:val="da-DK"/>
          </w:rPr>
          <w:delText>Medicin</w:delText>
        </w:r>
      </w:del>
      <w:ins w:id="1201" w:author="Author">
        <w:r w:rsidR="00324030">
          <w:rPr>
            <w:lang w:val="da-DK"/>
          </w:rPr>
          <w:t>Lægemidler</w:t>
        </w:r>
      </w:ins>
      <w:r w:rsidR="003E4C66" w:rsidRPr="00324030">
        <w:rPr>
          <w:lang w:val="da-DK"/>
        </w:rPr>
        <w:t>,</w:t>
      </w:r>
      <w:r w:rsidR="002B6215" w:rsidRPr="00324030">
        <w:rPr>
          <w:lang w:val="da-DK"/>
        </w:rPr>
        <w:t xml:space="preserve"> som </w:t>
      </w:r>
      <w:r w:rsidR="009140E3" w:rsidRPr="00324030">
        <w:rPr>
          <w:lang w:val="da-DK"/>
        </w:rPr>
        <w:t xml:space="preserve">er kendt for at påvirke </w:t>
      </w:r>
      <w:r w:rsidR="002B6215" w:rsidRPr="00324030">
        <w:rPr>
          <w:lang w:val="da-DK"/>
        </w:rPr>
        <w:t>måde</w:t>
      </w:r>
      <w:r w:rsidR="009140E3" w:rsidRPr="00324030">
        <w:rPr>
          <w:lang w:val="da-DK"/>
        </w:rPr>
        <w:t>n</w:t>
      </w:r>
      <w:r w:rsidR="003E4C66" w:rsidRPr="00324030">
        <w:rPr>
          <w:lang w:val="da-DK"/>
        </w:rPr>
        <w:t>,</w:t>
      </w:r>
      <w:r w:rsidR="002B6215" w:rsidRPr="00324030">
        <w:rPr>
          <w:lang w:val="da-DK"/>
        </w:rPr>
        <w:t xml:space="preserve"> </w:t>
      </w:r>
      <w:r w:rsidR="009140E3" w:rsidRPr="00324030">
        <w:rPr>
          <w:lang w:val="da-DK"/>
        </w:rPr>
        <w:t xml:space="preserve">hvorpå </w:t>
      </w:r>
      <w:r w:rsidR="002B6215" w:rsidRPr="00324030">
        <w:rPr>
          <w:lang w:val="da-DK"/>
        </w:rPr>
        <w:t>dit hjerte slår:</w:t>
      </w:r>
    </w:p>
    <w:p w14:paraId="2CB924C6" w14:textId="77777777" w:rsidR="002B6215" w:rsidRPr="00324030" w:rsidRDefault="004E2C8C" w:rsidP="004E2C8C">
      <w:pPr>
        <w:ind w:left="928" w:hanging="360"/>
        <w:rPr>
          <w:lang w:val="da-DK"/>
        </w:rPr>
      </w:pPr>
      <w:r w:rsidRPr="00B2569F">
        <w:rPr>
          <w:szCs w:val="22"/>
          <w:lang w:val="da-DK"/>
          <w:rPrChange w:id="1202" w:author="Author">
            <w:rPr>
              <w:szCs w:val="22"/>
            </w:rPr>
          </w:rPrChange>
        </w:rPr>
        <w:sym w:font="Symbol" w:char="F0B7"/>
      </w:r>
      <w:r w:rsidRPr="00324030">
        <w:rPr>
          <w:szCs w:val="22"/>
          <w:lang w:val="da-DK"/>
        </w:rPr>
        <w:tab/>
      </w:r>
      <w:del w:id="1203" w:author="Author">
        <w:r w:rsidR="002000DF" w:rsidRPr="00324030" w:rsidDel="00324030">
          <w:rPr>
            <w:noProof/>
            <w:lang w:val="da-DK"/>
          </w:rPr>
          <w:delText>me</w:delText>
        </w:r>
        <w:r w:rsidR="002B6215" w:rsidRPr="00324030" w:rsidDel="00324030">
          <w:rPr>
            <w:lang w:val="da-DK"/>
          </w:rPr>
          <w:delText xml:space="preserve">dicin </w:delText>
        </w:r>
      </w:del>
      <w:ins w:id="1204" w:author="Author">
        <w:r w:rsidR="00324030">
          <w:rPr>
            <w:noProof/>
            <w:lang w:val="da-DK"/>
          </w:rPr>
          <w:t>lægemidler</w:t>
        </w:r>
        <w:r w:rsidR="00324030" w:rsidRPr="00324030">
          <w:rPr>
            <w:lang w:val="da-DK"/>
          </w:rPr>
          <w:t xml:space="preserve"> </w:t>
        </w:r>
      </w:ins>
      <w:r w:rsidR="002B6215" w:rsidRPr="00324030">
        <w:rPr>
          <w:lang w:val="da-DK"/>
        </w:rPr>
        <w:t>mod problemer</w:t>
      </w:r>
      <w:r w:rsidR="009140E3" w:rsidRPr="00324030">
        <w:rPr>
          <w:lang w:val="da-DK"/>
        </w:rPr>
        <w:t xml:space="preserve"> med hjerterytmen</w:t>
      </w:r>
      <w:r w:rsidR="002B6215" w:rsidRPr="00324030">
        <w:rPr>
          <w:lang w:val="da-DK"/>
        </w:rPr>
        <w:t xml:space="preserve"> (f.eks. quinidin, amiodaron)</w:t>
      </w:r>
    </w:p>
    <w:p w14:paraId="55C48949" w14:textId="77777777" w:rsidR="002B6215" w:rsidRPr="00324030" w:rsidRDefault="004E2C8C" w:rsidP="004E2C8C">
      <w:pPr>
        <w:ind w:left="928" w:hanging="360"/>
        <w:rPr>
          <w:szCs w:val="22"/>
          <w:lang w:val="da-DK"/>
        </w:rPr>
      </w:pPr>
      <w:r w:rsidRPr="00B2569F">
        <w:rPr>
          <w:szCs w:val="22"/>
          <w:lang w:val="da-DK"/>
          <w:rPrChange w:id="1205" w:author="Author">
            <w:rPr>
              <w:szCs w:val="22"/>
            </w:rPr>
          </w:rPrChange>
        </w:rPr>
        <w:sym w:font="Symbol" w:char="F0B7"/>
      </w:r>
      <w:r w:rsidRPr="00324030">
        <w:rPr>
          <w:szCs w:val="22"/>
          <w:lang w:val="da-DK"/>
        </w:rPr>
        <w:tab/>
      </w:r>
      <w:del w:id="1206" w:author="Author">
        <w:r w:rsidR="002000DF" w:rsidRPr="00324030" w:rsidDel="00324030">
          <w:rPr>
            <w:szCs w:val="22"/>
            <w:lang w:val="da-DK"/>
          </w:rPr>
          <w:delText>me</w:delText>
        </w:r>
        <w:r w:rsidR="002B6215" w:rsidRPr="00324030" w:rsidDel="00324030">
          <w:rPr>
            <w:szCs w:val="22"/>
            <w:lang w:val="da-DK"/>
          </w:rPr>
          <w:delText xml:space="preserve">dicin </w:delText>
        </w:r>
      </w:del>
      <w:ins w:id="1207" w:author="Author">
        <w:r w:rsidR="00324030">
          <w:rPr>
            <w:szCs w:val="22"/>
            <w:lang w:val="da-DK"/>
          </w:rPr>
          <w:t>lægemidler</w:t>
        </w:r>
        <w:r w:rsidR="00324030" w:rsidRPr="00324030">
          <w:rPr>
            <w:szCs w:val="22"/>
            <w:lang w:val="da-DK"/>
          </w:rPr>
          <w:t xml:space="preserve"> </w:t>
        </w:r>
      </w:ins>
      <w:r w:rsidR="002B6215" w:rsidRPr="00324030">
        <w:rPr>
          <w:szCs w:val="22"/>
          <w:lang w:val="da-DK"/>
        </w:rPr>
        <w:t>mod depression (f.eks. amitriptylin, imipramin)</w:t>
      </w:r>
    </w:p>
    <w:p w14:paraId="6FD388B0" w14:textId="77777777" w:rsidR="002B6215" w:rsidRPr="00324030" w:rsidRDefault="004E2C8C" w:rsidP="004E2C8C">
      <w:pPr>
        <w:ind w:left="928" w:hanging="360"/>
        <w:rPr>
          <w:szCs w:val="22"/>
          <w:lang w:val="da-DK"/>
        </w:rPr>
      </w:pPr>
      <w:r w:rsidRPr="00B2569F">
        <w:rPr>
          <w:szCs w:val="22"/>
          <w:lang w:val="da-DK"/>
          <w:rPrChange w:id="1208" w:author="Author">
            <w:rPr>
              <w:szCs w:val="22"/>
            </w:rPr>
          </w:rPrChange>
        </w:rPr>
        <w:sym w:font="Symbol" w:char="F0B7"/>
      </w:r>
      <w:r w:rsidRPr="00324030">
        <w:rPr>
          <w:szCs w:val="22"/>
          <w:lang w:val="da-DK"/>
        </w:rPr>
        <w:tab/>
      </w:r>
      <w:del w:id="1209" w:author="Author">
        <w:r w:rsidR="002000DF" w:rsidRPr="00324030" w:rsidDel="00324030">
          <w:rPr>
            <w:szCs w:val="22"/>
            <w:lang w:val="da-DK"/>
          </w:rPr>
          <w:delText>me</w:delText>
        </w:r>
        <w:r w:rsidR="002B6215" w:rsidRPr="00324030" w:rsidDel="00324030">
          <w:rPr>
            <w:szCs w:val="22"/>
            <w:lang w:val="da-DK"/>
          </w:rPr>
          <w:delText xml:space="preserve">dicin </w:delText>
        </w:r>
      </w:del>
      <w:ins w:id="1210" w:author="Author">
        <w:r w:rsidR="00324030">
          <w:rPr>
            <w:szCs w:val="22"/>
            <w:lang w:val="da-DK"/>
          </w:rPr>
          <w:t>lægemidler</w:t>
        </w:r>
        <w:r w:rsidR="00324030" w:rsidRPr="00324030">
          <w:rPr>
            <w:szCs w:val="22"/>
            <w:lang w:val="da-DK"/>
          </w:rPr>
          <w:t xml:space="preserve"> </w:t>
        </w:r>
      </w:ins>
      <w:r w:rsidR="002B6215" w:rsidRPr="00324030">
        <w:rPr>
          <w:szCs w:val="22"/>
          <w:lang w:val="da-DK"/>
        </w:rPr>
        <w:t>mod bakterielle infektioner (f.eks. azithromycin, clarithromycin)</w:t>
      </w:r>
    </w:p>
    <w:p w14:paraId="212FB99B" w14:textId="77777777" w:rsidR="00A97BC7" w:rsidRPr="00324030" w:rsidRDefault="004E2C8C" w:rsidP="004E2C8C">
      <w:pPr>
        <w:ind w:left="928" w:hanging="360"/>
        <w:rPr>
          <w:szCs w:val="22"/>
          <w:lang w:val="da-DK"/>
        </w:rPr>
      </w:pPr>
      <w:r w:rsidRPr="00B2569F">
        <w:rPr>
          <w:szCs w:val="22"/>
          <w:lang w:val="da-DK"/>
          <w:rPrChange w:id="1211" w:author="Author">
            <w:rPr>
              <w:szCs w:val="22"/>
            </w:rPr>
          </w:rPrChange>
        </w:rPr>
        <w:sym w:font="Symbol" w:char="F0B7"/>
      </w:r>
      <w:r w:rsidRPr="00324030">
        <w:rPr>
          <w:szCs w:val="22"/>
          <w:lang w:val="da-DK"/>
        </w:rPr>
        <w:tab/>
      </w:r>
      <w:del w:id="1212" w:author="Author">
        <w:r w:rsidR="00BE434B" w:rsidRPr="00324030" w:rsidDel="00324030">
          <w:rPr>
            <w:szCs w:val="22"/>
            <w:lang w:val="da-DK"/>
          </w:rPr>
          <w:delText>m</w:delText>
        </w:r>
        <w:r w:rsidR="002B6215" w:rsidRPr="00324030" w:rsidDel="00324030">
          <w:rPr>
            <w:szCs w:val="22"/>
            <w:lang w:val="da-DK"/>
          </w:rPr>
          <w:delText xml:space="preserve">edicin </w:delText>
        </w:r>
      </w:del>
      <w:ins w:id="1213" w:author="Author">
        <w:r w:rsidR="00324030">
          <w:rPr>
            <w:szCs w:val="22"/>
            <w:lang w:val="da-DK"/>
          </w:rPr>
          <w:t>lægemidler</w:t>
        </w:r>
        <w:r w:rsidR="00324030" w:rsidRPr="00324030">
          <w:rPr>
            <w:szCs w:val="22"/>
            <w:lang w:val="da-DK"/>
          </w:rPr>
          <w:t xml:space="preserve"> </w:t>
        </w:r>
      </w:ins>
      <w:r w:rsidR="002B6215" w:rsidRPr="00324030">
        <w:rPr>
          <w:szCs w:val="22"/>
          <w:lang w:val="da-DK"/>
        </w:rPr>
        <w:t>mod kvalme og opkastning (f.eks. ondansetron, domperidon).</w:t>
      </w:r>
    </w:p>
    <w:p w14:paraId="3EF037EA" w14:textId="77777777" w:rsidR="002B6215" w:rsidRPr="00324030" w:rsidRDefault="004E2C8C" w:rsidP="004E2C8C">
      <w:pPr>
        <w:ind w:left="567" w:hanging="567"/>
        <w:rPr>
          <w:szCs w:val="22"/>
          <w:lang w:val="da-DK"/>
        </w:rPr>
      </w:pPr>
      <w:r w:rsidRPr="00B2569F">
        <w:rPr>
          <w:szCs w:val="22"/>
          <w:lang w:val="da-DK"/>
          <w:rPrChange w:id="1214" w:author="Author">
            <w:rPr>
              <w:szCs w:val="22"/>
            </w:rPr>
          </w:rPrChange>
        </w:rPr>
        <w:sym w:font="Symbol" w:char="F0B7"/>
      </w:r>
      <w:r w:rsidRPr="00324030">
        <w:rPr>
          <w:szCs w:val="22"/>
          <w:lang w:val="da-DK"/>
        </w:rPr>
        <w:tab/>
      </w:r>
      <w:del w:id="1215" w:author="Author">
        <w:r w:rsidR="002B6215" w:rsidRPr="00324030" w:rsidDel="00324030">
          <w:rPr>
            <w:szCs w:val="22"/>
            <w:lang w:val="da-DK"/>
          </w:rPr>
          <w:delText xml:space="preserve">Medicin </w:delText>
        </w:r>
      </w:del>
      <w:ins w:id="1216" w:author="Author">
        <w:r w:rsidR="00324030">
          <w:rPr>
            <w:szCs w:val="22"/>
            <w:lang w:val="da-DK"/>
          </w:rPr>
          <w:t>Lægemidler</w:t>
        </w:r>
        <w:r w:rsidR="00324030" w:rsidRPr="00324030">
          <w:rPr>
            <w:szCs w:val="22"/>
            <w:lang w:val="da-DK"/>
          </w:rPr>
          <w:t xml:space="preserve"> </w:t>
        </w:r>
      </w:ins>
      <w:r w:rsidR="002B6215" w:rsidRPr="00324030">
        <w:rPr>
          <w:szCs w:val="22"/>
          <w:lang w:val="da-DK"/>
        </w:rPr>
        <w:t xml:space="preserve">som primært </w:t>
      </w:r>
      <w:r w:rsidR="00296A95" w:rsidRPr="00324030">
        <w:rPr>
          <w:szCs w:val="22"/>
          <w:lang w:val="da-DK"/>
        </w:rPr>
        <w:t>udskilles</w:t>
      </w:r>
      <w:r w:rsidR="002B6215" w:rsidRPr="00324030">
        <w:rPr>
          <w:szCs w:val="22"/>
          <w:lang w:val="da-DK"/>
        </w:rPr>
        <w:t xml:space="preserve"> af metaboliseringsproteiner kaldet CYP1A2 (f.eks. </w:t>
      </w:r>
      <w:r w:rsidR="008336D0" w:rsidRPr="00324030">
        <w:rPr>
          <w:szCs w:val="22"/>
          <w:lang w:val="da-DK"/>
        </w:rPr>
        <w:t>caffein</w:t>
      </w:r>
      <w:r w:rsidR="002B6215" w:rsidRPr="00324030">
        <w:rPr>
          <w:szCs w:val="22"/>
          <w:lang w:val="da-DK"/>
        </w:rPr>
        <w:t>, olanzapin, theophyllin)</w:t>
      </w:r>
      <w:r w:rsidR="00811C12" w:rsidRPr="00324030">
        <w:rPr>
          <w:szCs w:val="22"/>
          <w:lang w:val="da-DK"/>
        </w:rPr>
        <w:t>,</w:t>
      </w:r>
      <w:r w:rsidR="002B6215" w:rsidRPr="00324030">
        <w:rPr>
          <w:szCs w:val="22"/>
          <w:lang w:val="da-DK"/>
        </w:rPr>
        <w:t xml:space="preserve"> CYP3A4 (f.eks. nogle</w:t>
      </w:r>
      <w:r w:rsidR="00296A95" w:rsidRPr="00324030">
        <w:rPr>
          <w:szCs w:val="22"/>
          <w:lang w:val="da-DK"/>
        </w:rPr>
        <w:t xml:space="preserve"> orale</w:t>
      </w:r>
      <w:r w:rsidR="00EE2939" w:rsidRPr="00324030">
        <w:rPr>
          <w:szCs w:val="22"/>
          <w:lang w:val="da-DK"/>
        </w:rPr>
        <w:t xml:space="preserve"> (indtaget gennem munden)</w:t>
      </w:r>
      <w:r w:rsidR="00296A95" w:rsidRPr="00324030">
        <w:rPr>
          <w:szCs w:val="22"/>
          <w:lang w:val="da-DK"/>
        </w:rPr>
        <w:t xml:space="preserve"> præventionsmidler</w:t>
      </w:r>
      <w:r w:rsidR="002B6215" w:rsidRPr="00324030">
        <w:rPr>
          <w:szCs w:val="22"/>
          <w:lang w:val="da-DK"/>
        </w:rPr>
        <w:t>)</w:t>
      </w:r>
      <w:r w:rsidR="00FB5649" w:rsidRPr="00324030">
        <w:rPr>
          <w:szCs w:val="22"/>
          <w:lang w:val="da-DK"/>
        </w:rPr>
        <w:t xml:space="preserve"> eller CYP2C8</w:t>
      </w:r>
      <w:r w:rsidR="002B6215" w:rsidRPr="00324030">
        <w:rPr>
          <w:szCs w:val="22"/>
          <w:lang w:val="da-DK"/>
        </w:rPr>
        <w:t>.</w:t>
      </w:r>
    </w:p>
    <w:p w14:paraId="209DE639" w14:textId="77777777" w:rsidR="002B6215" w:rsidRPr="00324030" w:rsidRDefault="004E2C8C" w:rsidP="004E2C8C">
      <w:pPr>
        <w:ind w:left="567" w:hanging="567"/>
        <w:rPr>
          <w:szCs w:val="22"/>
          <w:lang w:val="da-DK"/>
        </w:rPr>
      </w:pPr>
      <w:r w:rsidRPr="00B2569F">
        <w:rPr>
          <w:szCs w:val="22"/>
          <w:lang w:val="da-DK"/>
          <w:rPrChange w:id="1217" w:author="Author">
            <w:rPr>
              <w:szCs w:val="22"/>
            </w:rPr>
          </w:rPrChange>
        </w:rPr>
        <w:sym w:font="Symbol" w:char="F0B7"/>
      </w:r>
      <w:r w:rsidRPr="00324030">
        <w:rPr>
          <w:szCs w:val="22"/>
          <w:lang w:val="da-DK"/>
        </w:rPr>
        <w:tab/>
      </w:r>
      <w:del w:id="1218" w:author="Author">
        <w:r w:rsidR="002B6215" w:rsidRPr="00324030" w:rsidDel="00324030">
          <w:rPr>
            <w:szCs w:val="22"/>
            <w:lang w:val="da-DK"/>
          </w:rPr>
          <w:delText>Medicin</w:delText>
        </w:r>
      </w:del>
      <w:ins w:id="1219" w:author="Author">
        <w:r w:rsidR="00324030">
          <w:rPr>
            <w:szCs w:val="22"/>
            <w:lang w:val="da-DK"/>
          </w:rPr>
          <w:t>Lægemidler</w:t>
        </w:r>
      </w:ins>
      <w:r w:rsidR="003E4C66" w:rsidRPr="00324030">
        <w:rPr>
          <w:szCs w:val="22"/>
          <w:lang w:val="da-DK"/>
        </w:rPr>
        <w:t>,</w:t>
      </w:r>
      <w:r w:rsidR="00296A95" w:rsidRPr="00324030">
        <w:rPr>
          <w:szCs w:val="22"/>
          <w:lang w:val="da-DK"/>
        </w:rPr>
        <w:t xml:space="preserve"> som påvirker et protein kaldet</w:t>
      </w:r>
      <w:r w:rsidR="002B6215" w:rsidRPr="00324030">
        <w:rPr>
          <w:szCs w:val="22"/>
          <w:lang w:val="da-DK"/>
        </w:rPr>
        <w:t xml:space="preserve"> P-gp </w:t>
      </w:r>
      <w:r w:rsidR="00BE434B" w:rsidRPr="00324030">
        <w:rPr>
          <w:szCs w:val="22"/>
          <w:lang w:val="da-DK"/>
        </w:rPr>
        <w:t xml:space="preserve">eller BCRP </w:t>
      </w:r>
      <w:r w:rsidR="002B6215" w:rsidRPr="00324030">
        <w:rPr>
          <w:szCs w:val="22"/>
          <w:lang w:val="da-DK"/>
        </w:rPr>
        <w:t>(</w:t>
      </w:r>
      <w:r w:rsidR="00296A95" w:rsidRPr="00324030">
        <w:rPr>
          <w:szCs w:val="22"/>
          <w:lang w:val="da-DK"/>
        </w:rPr>
        <w:t xml:space="preserve">f.eks. </w:t>
      </w:r>
      <w:r w:rsidR="002B6215" w:rsidRPr="00324030">
        <w:rPr>
          <w:szCs w:val="22"/>
          <w:lang w:val="da-DK"/>
        </w:rPr>
        <w:t>verapamil, c</w:t>
      </w:r>
      <w:r w:rsidR="00143787" w:rsidRPr="00324030">
        <w:rPr>
          <w:szCs w:val="22"/>
          <w:lang w:val="da-DK"/>
        </w:rPr>
        <w:t>i</w:t>
      </w:r>
      <w:r w:rsidR="002B6215" w:rsidRPr="00324030">
        <w:rPr>
          <w:szCs w:val="22"/>
          <w:lang w:val="da-DK"/>
        </w:rPr>
        <w:t>clospor</w:t>
      </w:r>
      <w:r w:rsidR="00296A95" w:rsidRPr="00324030">
        <w:rPr>
          <w:szCs w:val="22"/>
          <w:lang w:val="da-DK"/>
        </w:rPr>
        <w:t xml:space="preserve">in, ritonavir, quinidin, itraconazol, </w:t>
      </w:r>
      <w:r w:rsidR="00BE434B" w:rsidRPr="00324030">
        <w:rPr>
          <w:szCs w:val="22"/>
          <w:lang w:val="da-DK"/>
        </w:rPr>
        <w:t>gefitinib</w:t>
      </w:r>
      <w:r w:rsidR="002B6215" w:rsidRPr="00324030">
        <w:rPr>
          <w:szCs w:val="22"/>
          <w:lang w:val="da-DK"/>
        </w:rPr>
        <w:t>).</w:t>
      </w:r>
    </w:p>
    <w:p w14:paraId="6495E6DB" w14:textId="77777777" w:rsidR="00BE434B" w:rsidRPr="00324030" w:rsidRDefault="004E2C8C" w:rsidP="004E2C8C">
      <w:pPr>
        <w:ind w:left="567" w:hanging="567"/>
        <w:rPr>
          <w:szCs w:val="22"/>
          <w:lang w:val="da-DK"/>
        </w:rPr>
      </w:pPr>
      <w:r w:rsidRPr="00B2569F">
        <w:rPr>
          <w:szCs w:val="22"/>
          <w:lang w:val="da-DK"/>
          <w:rPrChange w:id="1220" w:author="Author">
            <w:rPr>
              <w:szCs w:val="22"/>
            </w:rPr>
          </w:rPrChange>
        </w:rPr>
        <w:sym w:font="Symbol" w:char="F0B7"/>
      </w:r>
      <w:r w:rsidRPr="00324030">
        <w:rPr>
          <w:szCs w:val="22"/>
          <w:lang w:val="da-DK"/>
        </w:rPr>
        <w:tab/>
      </w:r>
      <w:del w:id="1221" w:author="Author">
        <w:r w:rsidR="00BE434B" w:rsidRPr="00324030" w:rsidDel="00324030">
          <w:rPr>
            <w:szCs w:val="22"/>
            <w:lang w:val="da-DK"/>
          </w:rPr>
          <w:delText>Medicin</w:delText>
        </w:r>
      </w:del>
      <w:ins w:id="1222" w:author="Author">
        <w:r w:rsidR="00324030">
          <w:rPr>
            <w:szCs w:val="22"/>
            <w:lang w:val="da-DK"/>
          </w:rPr>
          <w:t>Lægemidler</w:t>
        </w:r>
      </w:ins>
      <w:r w:rsidR="00496F87" w:rsidRPr="00324030">
        <w:rPr>
          <w:szCs w:val="22"/>
          <w:lang w:val="da-DK"/>
        </w:rPr>
        <w:t>,</w:t>
      </w:r>
      <w:r w:rsidR="00BE434B" w:rsidRPr="00324030">
        <w:rPr>
          <w:szCs w:val="22"/>
          <w:lang w:val="da-DK"/>
        </w:rPr>
        <w:t xml:space="preserve"> som kan påvirkes af et protein kaldet P-gp (f.eks. </w:t>
      </w:r>
      <w:r w:rsidR="00173098" w:rsidRPr="00324030">
        <w:rPr>
          <w:szCs w:val="22"/>
          <w:lang w:val="da-DK"/>
        </w:rPr>
        <w:t xml:space="preserve">aliskiren, colchicin, </w:t>
      </w:r>
      <w:r w:rsidR="00BE434B" w:rsidRPr="00324030">
        <w:rPr>
          <w:szCs w:val="22"/>
          <w:lang w:val="da-DK"/>
        </w:rPr>
        <w:t>digoxin,</w:t>
      </w:r>
      <w:r w:rsidR="00173098" w:rsidRPr="00324030">
        <w:rPr>
          <w:szCs w:val="22"/>
          <w:lang w:val="da-DK"/>
        </w:rPr>
        <w:t xml:space="preserve"> everolimus,</w:t>
      </w:r>
      <w:r w:rsidR="00BE434B" w:rsidRPr="00324030">
        <w:rPr>
          <w:szCs w:val="22"/>
          <w:lang w:val="da-DK"/>
        </w:rPr>
        <w:t xml:space="preserve"> fexofenadin) eller et protein kaldet BCRP (f.eks. </w:t>
      </w:r>
      <w:r w:rsidR="00173098" w:rsidRPr="00324030">
        <w:rPr>
          <w:szCs w:val="22"/>
          <w:lang w:val="da-DK"/>
        </w:rPr>
        <w:t>methotrexat, mitoxantron, rosuvastatin</w:t>
      </w:r>
      <w:r w:rsidR="00272B47" w:rsidRPr="00324030">
        <w:rPr>
          <w:szCs w:val="22"/>
          <w:lang w:val="da-DK"/>
        </w:rPr>
        <w:t>).</w:t>
      </w:r>
    </w:p>
    <w:p w14:paraId="65C64AB4" w14:textId="77777777" w:rsidR="002B6215" w:rsidRPr="00324030" w:rsidRDefault="004E2C8C" w:rsidP="004E2C8C">
      <w:pPr>
        <w:ind w:left="567" w:hanging="567"/>
        <w:rPr>
          <w:szCs w:val="22"/>
          <w:lang w:val="da-DK"/>
        </w:rPr>
      </w:pPr>
      <w:r w:rsidRPr="00B2569F">
        <w:rPr>
          <w:szCs w:val="22"/>
          <w:lang w:val="da-DK"/>
          <w:rPrChange w:id="1223" w:author="Author">
            <w:rPr>
              <w:szCs w:val="22"/>
            </w:rPr>
          </w:rPrChange>
        </w:rPr>
        <w:sym w:font="Symbol" w:char="F0B7"/>
      </w:r>
      <w:r w:rsidRPr="00324030">
        <w:rPr>
          <w:szCs w:val="22"/>
          <w:lang w:val="da-DK"/>
        </w:rPr>
        <w:tab/>
      </w:r>
      <w:del w:id="1224" w:author="Author">
        <w:r w:rsidR="002B6215" w:rsidRPr="00324030" w:rsidDel="00324030">
          <w:rPr>
            <w:szCs w:val="22"/>
            <w:lang w:val="da-DK"/>
          </w:rPr>
          <w:delText>Medicin</w:delText>
        </w:r>
      </w:del>
      <w:ins w:id="1225" w:author="Author">
        <w:r w:rsidR="00324030">
          <w:rPr>
            <w:szCs w:val="22"/>
            <w:lang w:val="da-DK"/>
          </w:rPr>
          <w:t>Lægemidler</w:t>
        </w:r>
      </w:ins>
      <w:r w:rsidR="000A6938" w:rsidRPr="00324030">
        <w:rPr>
          <w:szCs w:val="22"/>
          <w:lang w:val="da-DK"/>
        </w:rPr>
        <w:t>,</w:t>
      </w:r>
      <w:r w:rsidR="00296A95" w:rsidRPr="00324030">
        <w:rPr>
          <w:szCs w:val="22"/>
          <w:lang w:val="da-DK"/>
        </w:rPr>
        <w:t xml:space="preserve"> som stimulerer metaboliseringsproteiner kaldet</w:t>
      </w:r>
      <w:r w:rsidR="002B6215" w:rsidRPr="00324030">
        <w:rPr>
          <w:szCs w:val="22"/>
          <w:lang w:val="da-DK"/>
        </w:rPr>
        <w:t xml:space="preserve"> CYP3A4</w:t>
      </w:r>
      <w:r w:rsidR="00296A95" w:rsidRPr="00324030">
        <w:rPr>
          <w:szCs w:val="22"/>
          <w:lang w:val="da-DK"/>
        </w:rPr>
        <w:t xml:space="preserve"> eller en metaboliseringsproces kaldet</w:t>
      </w:r>
      <w:r w:rsidR="002B6215" w:rsidRPr="00324030">
        <w:rPr>
          <w:szCs w:val="22"/>
          <w:lang w:val="da-DK"/>
        </w:rPr>
        <w:t xml:space="preserve"> </w:t>
      </w:r>
      <w:r w:rsidR="00296A95" w:rsidRPr="00324030">
        <w:rPr>
          <w:szCs w:val="22"/>
          <w:lang w:val="da-DK"/>
        </w:rPr>
        <w:t xml:space="preserve">glukuronidering </w:t>
      </w:r>
      <w:r w:rsidR="002B6215" w:rsidRPr="00324030">
        <w:rPr>
          <w:szCs w:val="22"/>
          <w:lang w:val="da-DK"/>
        </w:rPr>
        <w:t>(</w:t>
      </w:r>
      <w:r w:rsidR="00296A95" w:rsidRPr="00324030">
        <w:rPr>
          <w:szCs w:val="22"/>
          <w:lang w:val="da-DK"/>
        </w:rPr>
        <w:t>f.eks.</w:t>
      </w:r>
      <w:r w:rsidR="002B6215" w:rsidRPr="00324030">
        <w:rPr>
          <w:szCs w:val="22"/>
          <w:lang w:val="da-DK"/>
        </w:rPr>
        <w:t xml:space="preserve"> rifampicin, rifabutin, carbam</w:t>
      </w:r>
      <w:r w:rsidR="00296A95" w:rsidRPr="00324030">
        <w:rPr>
          <w:szCs w:val="22"/>
          <w:lang w:val="da-DK"/>
        </w:rPr>
        <w:t>azepin, phenytoin eller perikon</w:t>
      </w:r>
      <w:r w:rsidR="002B6215" w:rsidRPr="00324030">
        <w:rPr>
          <w:szCs w:val="22"/>
          <w:lang w:val="da-DK"/>
        </w:rPr>
        <w:t>)</w:t>
      </w:r>
      <w:r w:rsidR="00296A95" w:rsidRPr="00324030">
        <w:rPr>
          <w:szCs w:val="22"/>
          <w:lang w:val="da-DK"/>
        </w:rPr>
        <w:t>.</w:t>
      </w:r>
    </w:p>
    <w:p w14:paraId="032CD1DB" w14:textId="77777777" w:rsidR="00913F14" w:rsidRPr="00324030" w:rsidRDefault="00A251AB" w:rsidP="00D43409">
      <w:pPr>
        <w:ind w:left="567" w:hanging="567"/>
        <w:rPr>
          <w:szCs w:val="22"/>
          <w:lang w:val="da-DK"/>
        </w:rPr>
      </w:pPr>
      <w:r w:rsidRPr="00B2569F">
        <w:rPr>
          <w:szCs w:val="22"/>
          <w:lang w:val="da-DK"/>
          <w:rPrChange w:id="1226" w:author="Author">
            <w:rPr>
              <w:szCs w:val="22"/>
            </w:rPr>
          </w:rPrChange>
        </w:rPr>
        <w:sym w:font="Symbol" w:char="F0B7"/>
      </w:r>
      <w:r w:rsidRPr="00324030">
        <w:rPr>
          <w:szCs w:val="22"/>
          <w:lang w:val="da-DK"/>
        </w:rPr>
        <w:tab/>
      </w:r>
      <w:del w:id="1227" w:author="Author">
        <w:r w:rsidR="00913F14" w:rsidRPr="00324030" w:rsidDel="00324030">
          <w:rPr>
            <w:szCs w:val="22"/>
            <w:lang w:val="da-DK"/>
          </w:rPr>
          <w:delText>Medicin</w:delText>
        </w:r>
      </w:del>
      <w:ins w:id="1228" w:author="Author">
        <w:r w:rsidR="00324030">
          <w:rPr>
            <w:szCs w:val="22"/>
            <w:lang w:val="da-DK"/>
          </w:rPr>
          <w:t>Lægemidler</w:t>
        </w:r>
      </w:ins>
      <w:r w:rsidR="00913F14" w:rsidRPr="00324030">
        <w:rPr>
          <w:szCs w:val="22"/>
          <w:lang w:val="da-DK"/>
        </w:rPr>
        <w:t>, som hæmmer metaboliseringsprotein kaldet CYP3A4 (f.eks. ritonavir, saquinavir, telithromycin, ketoconazol, itraconazol, voriconazol, posaconazol, nefazodon, atazanavir)</w:t>
      </w:r>
      <w:r w:rsidR="00A7668F" w:rsidRPr="00324030">
        <w:rPr>
          <w:szCs w:val="22"/>
          <w:lang w:val="da-DK"/>
        </w:rPr>
        <w:t>.</w:t>
      </w:r>
      <w:r w:rsidR="00913F14" w:rsidRPr="00324030">
        <w:rPr>
          <w:szCs w:val="22"/>
          <w:lang w:val="da-DK"/>
        </w:rPr>
        <w:t xml:space="preserve"> </w:t>
      </w:r>
    </w:p>
    <w:p w14:paraId="697B78B3" w14:textId="77777777" w:rsidR="002B6215" w:rsidRPr="00324030" w:rsidRDefault="004E2C8C" w:rsidP="004E2C8C">
      <w:pPr>
        <w:ind w:left="567" w:hanging="567"/>
        <w:rPr>
          <w:szCs w:val="22"/>
          <w:lang w:val="da-DK"/>
        </w:rPr>
      </w:pPr>
      <w:r w:rsidRPr="00B2569F">
        <w:rPr>
          <w:szCs w:val="22"/>
          <w:lang w:val="da-DK"/>
          <w:rPrChange w:id="1229" w:author="Author">
            <w:rPr>
              <w:szCs w:val="22"/>
            </w:rPr>
          </w:rPrChange>
        </w:rPr>
        <w:sym w:font="Symbol" w:char="F0B7"/>
      </w:r>
      <w:r w:rsidRPr="00324030">
        <w:rPr>
          <w:szCs w:val="22"/>
          <w:lang w:val="da-DK"/>
        </w:rPr>
        <w:tab/>
      </w:r>
      <w:del w:id="1230" w:author="Author">
        <w:r w:rsidR="00296A95" w:rsidRPr="00324030" w:rsidDel="00324030">
          <w:rPr>
            <w:szCs w:val="22"/>
            <w:lang w:val="da-DK"/>
          </w:rPr>
          <w:delText>Medicin</w:delText>
        </w:r>
      </w:del>
      <w:ins w:id="1231" w:author="Author">
        <w:r w:rsidR="00324030">
          <w:rPr>
            <w:szCs w:val="22"/>
            <w:lang w:val="da-DK"/>
          </w:rPr>
          <w:t>Lægemidler</w:t>
        </w:r>
      </w:ins>
      <w:r w:rsidR="000A6938" w:rsidRPr="00324030">
        <w:rPr>
          <w:szCs w:val="22"/>
          <w:lang w:val="da-DK"/>
        </w:rPr>
        <w:t>,</w:t>
      </w:r>
      <w:r w:rsidR="00296A95" w:rsidRPr="00324030">
        <w:rPr>
          <w:szCs w:val="22"/>
          <w:lang w:val="da-DK"/>
        </w:rPr>
        <w:t xml:space="preserve"> som bruges til at forhindre blodpropper</w:t>
      </w:r>
      <w:r w:rsidR="000A6938" w:rsidRPr="00324030">
        <w:rPr>
          <w:szCs w:val="22"/>
          <w:lang w:val="da-DK"/>
        </w:rPr>
        <w:t>,</w:t>
      </w:r>
      <w:r w:rsidR="00296A95" w:rsidRPr="00324030">
        <w:rPr>
          <w:szCs w:val="22"/>
          <w:lang w:val="da-DK"/>
        </w:rPr>
        <w:t xml:space="preserve"> kaldet w</w:t>
      </w:r>
      <w:r w:rsidR="002B6215" w:rsidRPr="00324030">
        <w:rPr>
          <w:szCs w:val="22"/>
          <w:lang w:val="da-DK"/>
        </w:rPr>
        <w:t>arfarin.</w:t>
      </w:r>
    </w:p>
    <w:p w14:paraId="40D2696F" w14:textId="77777777" w:rsidR="001F46BD" w:rsidRPr="00324030" w:rsidRDefault="004E2C8C" w:rsidP="004E2C8C">
      <w:pPr>
        <w:ind w:left="567" w:hanging="567"/>
        <w:rPr>
          <w:szCs w:val="22"/>
          <w:lang w:val="da-DK"/>
        </w:rPr>
      </w:pPr>
      <w:r w:rsidRPr="00B2569F">
        <w:rPr>
          <w:szCs w:val="22"/>
          <w:lang w:val="da-DK"/>
          <w:rPrChange w:id="1232" w:author="Author">
            <w:rPr>
              <w:szCs w:val="22"/>
            </w:rPr>
          </w:rPrChange>
        </w:rPr>
        <w:sym w:font="Symbol" w:char="F0B7"/>
      </w:r>
      <w:r w:rsidRPr="00324030">
        <w:rPr>
          <w:szCs w:val="22"/>
          <w:lang w:val="da-DK"/>
        </w:rPr>
        <w:tab/>
      </w:r>
      <w:r w:rsidR="001F46BD" w:rsidRPr="00324030">
        <w:rPr>
          <w:szCs w:val="22"/>
          <w:lang w:val="da-DK"/>
        </w:rPr>
        <w:t>Lægemidlet ipilimumab, et andet lægemiddel, der bruges til at behandle melanom. Det anbefales, at dette lægemiddel og Zelboraf ikke bruges samtidigt på grund af øget risiko for skadelige virkninger på leveren.</w:t>
      </w:r>
    </w:p>
    <w:p w14:paraId="6323A236" w14:textId="77777777" w:rsidR="00CF1FC8" w:rsidRPr="00324030" w:rsidRDefault="00CF1FC8" w:rsidP="00A97BC7">
      <w:pPr>
        <w:suppressAutoHyphens/>
        <w:ind w:left="426" w:hanging="426"/>
        <w:rPr>
          <w:b/>
          <w:bCs/>
          <w:lang w:val="da-DK"/>
        </w:rPr>
      </w:pPr>
    </w:p>
    <w:p w14:paraId="6912D81E" w14:textId="77777777" w:rsidR="00ED429F" w:rsidRPr="00324030" w:rsidRDefault="00BB76C3" w:rsidP="00BB76C3">
      <w:pPr>
        <w:suppressAutoHyphens/>
        <w:rPr>
          <w:b/>
          <w:bCs/>
          <w:lang w:val="da-DK"/>
        </w:rPr>
      </w:pPr>
      <w:r w:rsidRPr="00324030">
        <w:rPr>
          <w:bCs/>
          <w:lang w:val="da-DK"/>
        </w:rPr>
        <w:t>Hvis du tager noge</w:t>
      </w:r>
      <w:ins w:id="1233" w:author="Author">
        <w:r w:rsidR="00324030">
          <w:rPr>
            <w:bCs/>
            <w:lang w:val="da-DK"/>
          </w:rPr>
          <w:t>n</w:t>
        </w:r>
      </w:ins>
      <w:del w:id="1234" w:author="Author">
        <w:r w:rsidRPr="00324030" w:rsidDel="00324030">
          <w:rPr>
            <w:bCs/>
            <w:lang w:val="da-DK"/>
          </w:rPr>
          <w:delText>t</w:delText>
        </w:r>
      </w:del>
      <w:r w:rsidRPr="00324030">
        <w:rPr>
          <w:bCs/>
          <w:lang w:val="da-DK"/>
        </w:rPr>
        <w:t xml:space="preserve"> af ovenstående </w:t>
      </w:r>
      <w:del w:id="1235" w:author="Author">
        <w:r w:rsidRPr="00324030" w:rsidDel="00324030">
          <w:rPr>
            <w:bCs/>
            <w:lang w:val="da-DK"/>
          </w:rPr>
          <w:delText xml:space="preserve">medicin </w:delText>
        </w:r>
      </w:del>
      <w:ins w:id="1236" w:author="Author">
        <w:r w:rsidR="00324030">
          <w:rPr>
            <w:bCs/>
            <w:lang w:val="da-DK"/>
          </w:rPr>
          <w:t>lægemidler</w:t>
        </w:r>
        <w:r w:rsidR="00324030" w:rsidRPr="00324030">
          <w:rPr>
            <w:bCs/>
            <w:lang w:val="da-DK"/>
          </w:rPr>
          <w:t xml:space="preserve"> </w:t>
        </w:r>
      </w:ins>
      <w:r w:rsidRPr="00324030">
        <w:rPr>
          <w:bCs/>
          <w:lang w:val="da-DK"/>
        </w:rPr>
        <w:t>(eller hvis du er i tvivl), så tal med lægen, før du tager Zelboraf.</w:t>
      </w:r>
    </w:p>
    <w:p w14:paraId="12F9E353" w14:textId="77777777" w:rsidR="00026EED" w:rsidRPr="00324030" w:rsidRDefault="00026EED" w:rsidP="00026EED">
      <w:pPr>
        <w:rPr>
          <w:lang w:val="da-DK"/>
        </w:rPr>
      </w:pPr>
    </w:p>
    <w:p w14:paraId="17929443" w14:textId="77777777" w:rsidR="00026EED" w:rsidRPr="00324030" w:rsidRDefault="00026EED" w:rsidP="00026EED">
      <w:pPr>
        <w:rPr>
          <w:lang w:val="da-DK"/>
        </w:rPr>
      </w:pPr>
      <w:r w:rsidRPr="00324030">
        <w:rPr>
          <w:b/>
          <w:lang w:val="da-DK"/>
        </w:rPr>
        <w:t>Graviditet og amning</w:t>
      </w:r>
    </w:p>
    <w:p w14:paraId="6D4E8F26" w14:textId="77777777" w:rsidR="002F2B14" w:rsidRPr="00324030" w:rsidRDefault="004E2C8C" w:rsidP="004E2C8C">
      <w:pPr>
        <w:ind w:left="567" w:hanging="567"/>
        <w:rPr>
          <w:lang w:val="da-DK"/>
        </w:rPr>
      </w:pPr>
      <w:r w:rsidRPr="00B2569F">
        <w:rPr>
          <w:szCs w:val="22"/>
          <w:lang w:val="da-DK"/>
          <w:rPrChange w:id="1237" w:author="Author">
            <w:rPr>
              <w:szCs w:val="22"/>
            </w:rPr>
          </w:rPrChange>
        </w:rPr>
        <w:sym w:font="Symbol" w:char="F0B7"/>
      </w:r>
      <w:r w:rsidRPr="00324030">
        <w:rPr>
          <w:szCs w:val="22"/>
          <w:lang w:val="da-DK"/>
        </w:rPr>
        <w:tab/>
      </w:r>
      <w:r w:rsidR="00296A95" w:rsidRPr="00324030">
        <w:rPr>
          <w:b/>
          <w:lang w:val="da-DK"/>
        </w:rPr>
        <w:t>Brug en passende præventionsmetode under din behandling</w:t>
      </w:r>
      <w:r w:rsidR="00296A95" w:rsidRPr="00324030">
        <w:rPr>
          <w:lang w:val="da-DK"/>
        </w:rPr>
        <w:t xml:space="preserve"> og i mindst 6 måneder efter din behandling er afsluttet.</w:t>
      </w:r>
      <w:r w:rsidR="002F2B14" w:rsidRPr="00324030">
        <w:rPr>
          <w:lang w:val="da-DK"/>
        </w:rPr>
        <w:t xml:space="preserve"> Zelboraf kan mindske virkningen af nogle orale præventionsmidler. Fortæl din læge, hvis du tager orale præventionsmidler.</w:t>
      </w:r>
    </w:p>
    <w:p w14:paraId="79D6A993" w14:textId="77777777" w:rsidR="00CF1FC8" w:rsidRPr="00324030" w:rsidRDefault="004E2C8C" w:rsidP="004E2C8C">
      <w:pPr>
        <w:ind w:left="567" w:hanging="567"/>
        <w:rPr>
          <w:lang w:val="da-DK"/>
        </w:rPr>
      </w:pPr>
      <w:r w:rsidRPr="00B2569F">
        <w:rPr>
          <w:szCs w:val="22"/>
          <w:lang w:val="da-DK"/>
          <w:rPrChange w:id="1238" w:author="Author">
            <w:rPr>
              <w:szCs w:val="22"/>
            </w:rPr>
          </w:rPrChange>
        </w:rPr>
        <w:sym w:font="Symbol" w:char="F0B7"/>
      </w:r>
      <w:r w:rsidRPr="00324030">
        <w:rPr>
          <w:szCs w:val="22"/>
          <w:lang w:val="da-DK"/>
        </w:rPr>
        <w:tab/>
      </w:r>
      <w:r w:rsidR="00BB76C3" w:rsidRPr="00324030">
        <w:rPr>
          <w:lang w:val="da-DK"/>
        </w:rPr>
        <w:t>Zelb</w:t>
      </w:r>
      <w:r w:rsidR="00E20900" w:rsidRPr="00324030">
        <w:rPr>
          <w:lang w:val="da-DK"/>
        </w:rPr>
        <w:t>oraf anbefales ikke til brug under</w:t>
      </w:r>
      <w:r w:rsidR="00BB76C3" w:rsidRPr="00324030">
        <w:rPr>
          <w:lang w:val="da-DK"/>
        </w:rPr>
        <w:t xml:space="preserve"> graviditet</w:t>
      </w:r>
      <w:r w:rsidR="00CF1FC8" w:rsidRPr="00324030">
        <w:rPr>
          <w:lang w:val="da-DK"/>
        </w:rPr>
        <w:t>, medmindre din læge mener, at fordelen for moderen opvejer risikoen for barnet</w:t>
      </w:r>
      <w:r w:rsidR="00BB76C3" w:rsidRPr="00324030">
        <w:rPr>
          <w:lang w:val="da-DK"/>
        </w:rPr>
        <w:t>.</w:t>
      </w:r>
      <w:r w:rsidR="00CF1FC8" w:rsidRPr="00324030">
        <w:rPr>
          <w:lang w:val="da-DK"/>
        </w:rPr>
        <w:t xml:space="preserve"> </w:t>
      </w:r>
      <w:r w:rsidR="00BB76C3" w:rsidRPr="00324030">
        <w:rPr>
          <w:lang w:val="da-DK"/>
        </w:rPr>
        <w:t>Der er ingen information vedrørende sikkerheden af Zelboraf hos gravide kvinder. Fortæl lægen, hvis du er gravid eller planlægger at blive gravid.</w:t>
      </w:r>
    </w:p>
    <w:p w14:paraId="3B346783" w14:textId="77777777" w:rsidR="00BB76C3" w:rsidRPr="00324030" w:rsidRDefault="004E2C8C" w:rsidP="004E2C8C">
      <w:pPr>
        <w:ind w:left="567" w:hanging="567"/>
        <w:rPr>
          <w:lang w:val="da-DK"/>
        </w:rPr>
      </w:pPr>
      <w:r w:rsidRPr="00B2569F">
        <w:rPr>
          <w:szCs w:val="22"/>
          <w:lang w:val="da-DK"/>
          <w:rPrChange w:id="1239" w:author="Author">
            <w:rPr>
              <w:szCs w:val="22"/>
            </w:rPr>
          </w:rPrChange>
        </w:rPr>
        <w:sym w:font="Symbol" w:char="F0B7"/>
      </w:r>
      <w:r w:rsidRPr="00324030">
        <w:rPr>
          <w:szCs w:val="22"/>
          <w:lang w:val="da-DK"/>
        </w:rPr>
        <w:tab/>
      </w:r>
      <w:r w:rsidR="00BB76C3" w:rsidRPr="00324030">
        <w:rPr>
          <w:lang w:val="da-DK"/>
        </w:rPr>
        <w:t xml:space="preserve">Det vides ikke om </w:t>
      </w:r>
      <w:r w:rsidR="00CF1FC8" w:rsidRPr="00324030">
        <w:rPr>
          <w:lang w:val="da-DK"/>
        </w:rPr>
        <w:t xml:space="preserve">indholdsstofferne i </w:t>
      </w:r>
      <w:r w:rsidR="00BB76C3" w:rsidRPr="00324030">
        <w:rPr>
          <w:lang w:val="da-DK"/>
        </w:rPr>
        <w:t>Zelboraf udskilles i moderm</w:t>
      </w:r>
      <w:r w:rsidR="00CF1FC8" w:rsidRPr="00324030">
        <w:rPr>
          <w:lang w:val="da-DK"/>
        </w:rPr>
        <w:t>ælken. Amning anbefales ikke under</w:t>
      </w:r>
      <w:r w:rsidR="00BB76C3" w:rsidRPr="00324030">
        <w:rPr>
          <w:lang w:val="da-DK"/>
        </w:rPr>
        <w:t xml:space="preserve"> behandling med Zelboraf.</w:t>
      </w:r>
    </w:p>
    <w:p w14:paraId="6473D0D9" w14:textId="77777777" w:rsidR="00A418CC" w:rsidRPr="00324030" w:rsidRDefault="00A418CC" w:rsidP="00591324">
      <w:pPr>
        <w:ind w:left="567"/>
        <w:rPr>
          <w:noProof/>
          <w:szCs w:val="24"/>
          <w:lang w:val="da-DK"/>
        </w:rPr>
      </w:pPr>
    </w:p>
    <w:p w14:paraId="4A2000E1" w14:textId="77777777" w:rsidR="00A418CC" w:rsidRPr="00324030" w:rsidRDefault="00A418CC" w:rsidP="00591324">
      <w:pPr>
        <w:rPr>
          <w:b/>
          <w:szCs w:val="22"/>
          <w:lang w:val="da-DK"/>
        </w:rPr>
      </w:pPr>
      <w:r w:rsidRPr="00324030">
        <w:rPr>
          <w:noProof/>
          <w:szCs w:val="24"/>
          <w:lang w:val="da-DK"/>
        </w:rPr>
        <w:t>Hvis du er gravid eller ammer, har mistanke om, at du er gravid, eller planlægger at blive gravid, skal du spørge din læge til råds, før du tager dette lægemiddel.</w:t>
      </w:r>
    </w:p>
    <w:p w14:paraId="48CE8EBB" w14:textId="77777777" w:rsidR="00BB76C3" w:rsidRPr="00324030" w:rsidRDefault="00BB76C3" w:rsidP="00FB5649">
      <w:pPr>
        <w:ind w:left="567" w:hanging="567"/>
        <w:rPr>
          <w:lang w:val="da-DK"/>
        </w:rPr>
      </w:pPr>
    </w:p>
    <w:p w14:paraId="3746715A" w14:textId="77777777" w:rsidR="00026EED" w:rsidRPr="00324030" w:rsidRDefault="00026EED" w:rsidP="00FC4021">
      <w:pPr>
        <w:keepNext/>
        <w:keepLines/>
        <w:rPr>
          <w:lang w:val="da-DK"/>
        </w:rPr>
      </w:pPr>
      <w:r w:rsidRPr="00324030">
        <w:rPr>
          <w:b/>
          <w:lang w:val="da-DK"/>
        </w:rPr>
        <w:lastRenderedPageBreak/>
        <w:t>Trafik- og arbejdssikkerhed</w:t>
      </w:r>
    </w:p>
    <w:p w14:paraId="2477663C" w14:textId="77777777" w:rsidR="00026EED" w:rsidRPr="00324030" w:rsidRDefault="00BB76C3" w:rsidP="00FC4021">
      <w:pPr>
        <w:keepNext/>
        <w:keepLines/>
        <w:suppressAutoHyphens/>
        <w:rPr>
          <w:lang w:val="da-DK"/>
        </w:rPr>
      </w:pPr>
      <w:r w:rsidRPr="00324030">
        <w:rPr>
          <w:lang w:val="da-DK"/>
        </w:rPr>
        <w:t xml:space="preserve">Zelboraf </w:t>
      </w:r>
      <w:r w:rsidR="008C7BD7" w:rsidRPr="00324030">
        <w:rPr>
          <w:lang w:val="da-DK"/>
        </w:rPr>
        <w:t xml:space="preserve">har bivirkninger som kan </w:t>
      </w:r>
      <w:r w:rsidRPr="00324030">
        <w:rPr>
          <w:lang w:val="da-DK"/>
        </w:rPr>
        <w:t xml:space="preserve">påvirke </w:t>
      </w:r>
      <w:r w:rsidR="00FA7411" w:rsidRPr="00324030">
        <w:rPr>
          <w:lang w:val="da-DK"/>
        </w:rPr>
        <w:t xml:space="preserve">din </w:t>
      </w:r>
      <w:r w:rsidR="00E20900" w:rsidRPr="00324030">
        <w:rPr>
          <w:lang w:val="da-DK"/>
        </w:rPr>
        <w:t>evne til føre motorkøretøjer</w:t>
      </w:r>
      <w:r w:rsidRPr="00324030">
        <w:rPr>
          <w:lang w:val="da-DK"/>
        </w:rPr>
        <w:t xml:space="preserve"> eller </w:t>
      </w:r>
      <w:ins w:id="1240" w:author="Author">
        <w:r w:rsidR="00553936">
          <w:rPr>
            <w:lang w:val="da-DK"/>
          </w:rPr>
          <w:t xml:space="preserve">betjene </w:t>
        </w:r>
      </w:ins>
      <w:del w:id="1241" w:author="Author">
        <w:r w:rsidRPr="00324030" w:rsidDel="00553936">
          <w:rPr>
            <w:lang w:val="da-DK"/>
          </w:rPr>
          <w:delText xml:space="preserve">arbejde med </w:delText>
        </w:r>
      </w:del>
      <w:r w:rsidRPr="00324030">
        <w:rPr>
          <w:lang w:val="da-DK"/>
        </w:rPr>
        <w:t>maskiner.</w:t>
      </w:r>
      <w:r w:rsidR="00FA7411" w:rsidRPr="00324030">
        <w:rPr>
          <w:lang w:val="da-DK"/>
        </w:rPr>
        <w:t xml:space="preserve"> Vær opmærksom på træthe</w:t>
      </w:r>
      <w:r w:rsidR="00224F81" w:rsidRPr="00324030">
        <w:rPr>
          <w:lang w:val="da-DK"/>
        </w:rPr>
        <w:t>d og øjenpro</w:t>
      </w:r>
      <w:r w:rsidR="003D34A8" w:rsidRPr="00324030">
        <w:rPr>
          <w:lang w:val="da-DK"/>
        </w:rPr>
        <w:t>b</w:t>
      </w:r>
      <w:r w:rsidR="00224F81" w:rsidRPr="00324030">
        <w:rPr>
          <w:lang w:val="da-DK"/>
        </w:rPr>
        <w:t xml:space="preserve">lemer, som kan </w:t>
      </w:r>
      <w:r w:rsidR="00EE2939" w:rsidRPr="00324030">
        <w:rPr>
          <w:lang w:val="da-DK"/>
        </w:rPr>
        <w:t xml:space="preserve">være årsagen </w:t>
      </w:r>
      <w:r w:rsidR="00FA7411" w:rsidRPr="00324030">
        <w:rPr>
          <w:lang w:val="da-DK"/>
        </w:rPr>
        <w:t xml:space="preserve">til ikke at </w:t>
      </w:r>
      <w:r w:rsidR="00E17EBA" w:rsidRPr="00324030">
        <w:rPr>
          <w:lang w:val="da-DK"/>
        </w:rPr>
        <w:t>f</w:t>
      </w:r>
      <w:r w:rsidR="00FA7411" w:rsidRPr="00324030">
        <w:rPr>
          <w:lang w:val="da-DK"/>
        </w:rPr>
        <w:t>øre</w:t>
      </w:r>
      <w:r w:rsidR="00EE2939" w:rsidRPr="00324030">
        <w:rPr>
          <w:lang w:val="da-DK"/>
        </w:rPr>
        <w:t xml:space="preserve"> </w:t>
      </w:r>
      <w:r w:rsidR="00E17EBA" w:rsidRPr="00324030">
        <w:rPr>
          <w:lang w:val="da-DK"/>
        </w:rPr>
        <w:t>motorkøretøjer</w:t>
      </w:r>
      <w:r w:rsidR="00FA7411" w:rsidRPr="00324030">
        <w:rPr>
          <w:lang w:val="da-DK"/>
        </w:rPr>
        <w:t>.</w:t>
      </w:r>
    </w:p>
    <w:p w14:paraId="1399CBCA" w14:textId="77777777" w:rsidR="00A7668F" w:rsidRPr="00324030" w:rsidRDefault="00A7668F" w:rsidP="00026EED">
      <w:pPr>
        <w:suppressAutoHyphens/>
        <w:rPr>
          <w:lang w:val="da-DK"/>
        </w:rPr>
      </w:pPr>
    </w:p>
    <w:p w14:paraId="0E2BBC82" w14:textId="77777777" w:rsidR="00E435ED" w:rsidRPr="00324030" w:rsidRDefault="00E435ED" w:rsidP="00E435ED">
      <w:pPr>
        <w:suppressAutoHyphens/>
        <w:rPr>
          <w:szCs w:val="22"/>
          <w:lang w:val="da-DK"/>
        </w:rPr>
      </w:pPr>
      <w:r w:rsidRPr="00324030">
        <w:rPr>
          <w:b/>
          <w:lang w:val="da-DK"/>
        </w:rPr>
        <w:t xml:space="preserve">Vigtig information om nogle af hjælpestofferne i </w:t>
      </w:r>
      <w:r w:rsidR="00A7668F" w:rsidRPr="00324030">
        <w:rPr>
          <w:b/>
          <w:lang w:val="da-DK"/>
        </w:rPr>
        <w:t>Zelboraf</w:t>
      </w:r>
    </w:p>
    <w:p w14:paraId="3EEB7C93" w14:textId="77777777" w:rsidR="002000DF" w:rsidRPr="00324030" w:rsidRDefault="003F59B3" w:rsidP="00026EED">
      <w:pPr>
        <w:suppressAutoHyphens/>
        <w:rPr>
          <w:lang w:val="da-DK"/>
        </w:rPr>
      </w:pPr>
      <w:r w:rsidRPr="00324030">
        <w:rPr>
          <w:lang w:val="da-DK"/>
        </w:rPr>
        <w:t>Dette lægemiddel</w:t>
      </w:r>
      <w:r w:rsidR="006B7939" w:rsidRPr="00324030">
        <w:rPr>
          <w:lang w:val="da-DK"/>
        </w:rPr>
        <w:t xml:space="preserve"> indeholder mindre end 1 mmol natrium (23 mg) per tablet, d</w:t>
      </w:r>
      <w:r w:rsidR="00E56E80" w:rsidRPr="00324030">
        <w:rPr>
          <w:lang w:val="da-DK"/>
        </w:rPr>
        <w:t xml:space="preserve">vs. </w:t>
      </w:r>
      <w:r w:rsidR="006B7939" w:rsidRPr="00324030">
        <w:rPr>
          <w:lang w:val="da-DK"/>
        </w:rPr>
        <w:t>de</w:t>
      </w:r>
      <w:r w:rsidR="00E56E80" w:rsidRPr="00324030">
        <w:rPr>
          <w:lang w:val="da-DK"/>
        </w:rPr>
        <w:t>n</w:t>
      </w:r>
      <w:r w:rsidR="006B7939" w:rsidRPr="00324030">
        <w:rPr>
          <w:lang w:val="da-DK"/>
        </w:rPr>
        <w:t xml:space="preserve"> </w:t>
      </w:r>
      <w:r w:rsidR="00E56E80" w:rsidRPr="00324030">
        <w:rPr>
          <w:lang w:val="da-DK"/>
        </w:rPr>
        <w:t>er i det væsentlige</w:t>
      </w:r>
      <w:r w:rsidR="006B7939" w:rsidRPr="00324030">
        <w:rPr>
          <w:lang w:val="da-DK"/>
        </w:rPr>
        <w:t xml:space="preserve"> natriumfri</w:t>
      </w:r>
      <w:r w:rsidRPr="00324030">
        <w:rPr>
          <w:lang w:val="da-DK"/>
        </w:rPr>
        <w:t>t</w:t>
      </w:r>
      <w:r w:rsidR="006B7939" w:rsidRPr="00324030">
        <w:rPr>
          <w:lang w:val="da-DK"/>
        </w:rPr>
        <w:t>.</w:t>
      </w:r>
    </w:p>
    <w:p w14:paraId="6B16F9D4" w14:textId="77777777" w:rsidR="007E6CFA" w:rsidRPr="00324030" w:rsidRDefault="007E6CFA" w:rsidP="00026EED">
      <w:pPr>
        <w:suppressAutoHyphens/>
        <w:rPr>
          <w:lang w:val="da-DK"/>
        </w:rPr>
      </w:pPr>
    </w:p>
    <w:p w14:paraId="6B7B1F77" w14:textId="77777777" w:rsidR="00F70168" w:rsidRPr="00324030" w:rsidRDefault="00F70168" w:rsidP="00026EED">
      <w:pPr>
        <w:suppressAutoHyphens/>
        <w:rPr>
          <w:lang w:val="da-DK"/>
        </w:rPr>
      </w:pPr>
    </w:p>
    <w:p w14:paraId="6D731655" w14:textId="77777777" w:rsidR="00026EED" w:rsidRPr="00324030" w:rsidRDefault="00026EED" w:rsidP="00C86469">
      <w:pPr>
        <w:keepNext/>
        <w:keepLines/>
        <w:suppressAutoHyphens/>
        <w:ind w:left="567" w:hanging="567"/>
        <w:rPr>
          <w:lang w:val="da-DK"/>
        </w:rPr>
      </w:pPr>
      <w:r w:rsidRPr="00324030">
        <w:rPr>
          <w:b/>
          <w:lang w:val="da-DK"/>
        </w:rPr>
        <w:t>3.</w:t>
      </w:r>
      <w:r w:rsidRPr="00324030">
        <w:rPr>
          <w:b/>
          <w:lang w:val="da-DK"/>
        </w:rPr>
        <w:tab/>
      </w:r>
      <w:r w:rsidRPr="00324030">
        <w:rPr>
          <w:b/>
          <w:szCs w:val="24"/>
          <w:lang w:val="da-DK"/>
        </w:rPr>
        <w:t>S</w:t>
      </w:r>
      <w:r w:rsidR="003D3E0E" w:rsidRPr="00324030">
        <w:rPr>
          <w:b/>
          <w:szCs w:val="24"/>
          <w:lang w:val="da-DK"/>
        </w:rPr>
        <w:t>ådan skal du tage Zelboraf</w:t>
      </w:r>
    </w:p>
    <w:p w14:paraId="732CAFB0" w14:textId="77777777" w:rsidR="00026EED" w:rsidRPr="00324030" w:rsidRDefault="00026EED" w:rsidP="00C86469">
      <w:pPr>
        <w:keepNext/>
        <w:keepLines/>
        <w:rPr>
          <w:lang w:val="da-DK"/>
        </w:rPr>
      </w:pPr>
    </w:p>
    <w:p w14:paraId="145CFA09" w14:textId="77777777" w:rsidR="00577C30" w:rsidRPr="00324030" w:rsidRDefault="00653C73" w:rsidP="00C86469">
      <w:pPr>
        <w:keepNext/>
        <w:keepLines/>
        <w:rPr>
          <w:lang w:val="da-DK"/>
        </w:rPr>
      </w:pPr>
      <w:r w:rsidRPr="00324030">
        <w:rPr>
          <w:lang w:val="da-DK"/>
        </w:rPr>
        <w:t xml:space="preserve">Tag altid </w:t>
      </w:r>
      <w:r w:rsidR="003D3E0E" w:rsidRPr="00324030">
        <w:rPr>
          <w:lang w:val="da-DK"/>
        </w:rPr>
        <w:t>lægemid</w:t>
      </w:r>
      <w:r w:rsidR="00834A9C" w:rsidRPr="00324030">
        <w:rPr>
          <w:lang w:val="da-DK"/>
        </w:rPr>
        <w:t>let</w:t>
      </w:r>
      <w:r w:rsidRPr="00324030">
        <w:rPr>
          <w:lang w:val="da-DK"/>
        </w:rPr>
        <w:t xml:space="preserve"> nøjagtigt efter lægens anvisning. Er</w:t>
      </w:r>
      <w:r w:rsidR="00BB76C3" w:rsidRPr="00324030">
        <w:rPr>
          <w:lang w:val="da-DK"/>
        </w:rPr>
        <w:t xml:space="preserve"> </w:t>
      </w:r>
      <w:r w:rsidRPr="00324030">
        <w:rPr>
          <w:lang w:val="da-DK"/>
        </w:rPr>
        <w:t xml:space="preserve">du i tvivl, så spørg lægen. </w:t>
      </w:r>
    </w:p>
    <w:p w14:paraId="4DF0F1ED" w14:textId="77777777" w:rsidR="00224F81" w:rsidRPr="00324030" w:rsidRDefault="00224F81" w:rsidP="00C86469">
      <w:pPr>
        <w:keepNext/>
        <w:keepLines/>
        <w:suppressAutoHyphens/>
        <w:rPr>
          <w:lang w:val="da-DK"/>
        </w:rPr>
      </w:pPr>
    </w:p>
    <w:p w14:paraId="2F7DF5F4" w14:textId="77777777" w:rsidR="00224F81" w:rsidRPr="00324030" w:rsidRDefault="00224F81" w:rsidP="001A156B">
      <w:pPr>
        <w:keepNext/>
        <w:keepLines/>
        <w:suppressAutoHyphens/>
        <w:rPr>
          <w:b/>
          <w:lang w:val="da-DK"/>
        </w:rPr>
      </w:pPr>
      <w:r w:rsidRPr="00324030">
        <w:rPr>
          <w:b/>
          <w:lang w:val="da-DK"/>
        </w:rPr>
        <w:t>Hvor mange tabletter skal du tage</w:t>
      </w:r>
    </w:p>
    <w:p w14:paraId="0E5157DA" w14:textId="77777777" w:rsidR="00224F81" w:rsidRPr="00324030" w:rsidRDefault="004E2C8C" w:rsidP="004E2C8C">
      <w:pPr>
        <w:keepNext/>
        <w:keepLines/>
        <w:rPr>
          <w:lang w:val="da-DK"/>
        </w:rPr>
      </w:pPr>
      <w:r w:rsidRPr="00B2569F">
        <w:rPr>
          <w:szCs w:val="22"/>
          <w:lang w:val="da-DK"/>
          <w:rPrChange w:id="1242" w:author="Author">
            <w:rPr>
              <w:szCs w:val="22"/>
            </w:rPr>
          </w:rPrChange>
        </w:rPr>
        <w:sym w:font="Symbol" w:char="F0B7"/>
      </w:r>
      <w:r w:rsidRPr="00324030">
        <w:rPr>
          <w:szCs w:val="22"/>
          <w:lang w:val="da-DK"/>
        </w:rPr>
        <w:tab/>
      </w:r>
      <w:r w:rsidR="00224F81" w:rsidRPr="00324030">
        <w:rPr>
          <w:lang w:val="da-DK"/>
        </w:rPr>
        <w:t xml:space="preserve">Den </w:t>
      </w:r>
      <w:r w:rsidR="002F2B14" w:rsidRPr="00324030">
        <w:rPr>
          <w:lang w:val="da-DK"/>
        </w:rPr>
        <w:t xml:space="preserve">anbefalede </w:t>
      </w:r>
      <w:r w:rsidR="00224F81" w:rsidRPr="00324030">
        <w:rPr>
          <w:lang w:val="da-DK"/>
        </w:rPr>
        <w:t>dosis er 4 tabletter to gange daglig</w:t>
      </w:r>
      <w:r w:rsidR="00B116EF" w:rsidRPr="00324030">
        <w:rPr>
          <w:lang w:val="da-DK"/>
        </w:rPr>
        <w:t>t</w:t>
      </w:r>
      <w:r w:rsidR="00224F81" w:rsidRPr="00324030">
        <w:rPr>
          <w:lang w:val="da-DK"/>
        </w:rPr>
        <w:t xml:space="preserve"> (sammenlagt 8 tabletter).</w:t>
      </w:r>
    </w:p>
    <w:p w14:paraId="61A4013D" w14:textId="77777777" w:rsidR="00224F81" w:rsidRPr="00324030" w:rsidRDefault="004E2C8C" w:rsidP="004E2C8C">
      <w:pPr>
        <w:rPr>
          <w:lang w:val="da-DK"/>
        </w:rPr>
      </w:pPr>
      <w:r w:rsidRPr="00B2569F">
        <w:rPr>
          <w:szCs w:val="22"/>
          <w:lang w:val="da-DK"/>
          <w:rPrChange w:id="1243" w:author="Author">
            <w:rPr>
              <w:szCs w:val="22"/>
            </w:rPr>
          </w:rPrChange>
        </w:rPr>
        <w:sym w:font="Symbol" w:char="F0B7"/>
      </w:r>
      <w:r w:rsidRPr="00324030">
        <w:rPr>
          <w:szCs w:val="22"/>
          <w:lang w:val="da-DK"/>
        </w:rPr>
        <w:tab/>
      </w:r>
      <w:r w:rsidR="00224F81" w:rsidRPr="00324030">
        <w:rPr>
          <w:lang w:val="da-DK"/>
        </w:rPr>
        <w:t>Tag 4 tabletter om morgenen. Tag derefter 4 tabletter om aftenen</w:t>
      </w:r>
      <w:r w:rsidR="00CF1BAC" w:rsidRPr="00324030">
        <w:rPr>
          <w:lang w:val="da-DK"/>
        </w:rPr>
        <w:t>.</w:t>
      </w:r>
    </w:p>
    <w:p w14:paraId="6BD06018" w14:textId="77777777" w:rsidR="00224F81" w:rsidRPr="00324030" w:rsidRDefault="004E2C8C" w:rsidP="004E2C8C">
      <w:pPr>
        <w:ind w:left="567" w:hanging="567"/>
        <w:rPr>
          <w:lang w:val="da-DK"/>
        </w:rPr>
      </w:pPr>
      <w:r w:rsidRPr="00B2569F">
        <w:rPr>
          <w:szCs w:val="22"/>
          <w:lang w:val="da-DK"/>
          <w:rPrChange w:id="1244" w:author="Author">
            <w:rPr>
              <w:szCs w:val="22"/>
            </w:rPr>
          </w:rPrChange>
        </w:rPr>
        <w:sym w:font="Symbol" w:char="F0B7"/>
      </w:r>
      <w:r w:rsidRPr="00324030">
        <w:rPr>
          <w:szCs w:val="22"/>
          <w:lang w:val="da-DK"/>
        </w:rPr>
        <w:tab/>
      </w:r>
      <w:r w:rsidR="00224F81" w:rsidRPr="00324030">
        <w:rPr>
          <w:lang w:val="da-DK"/>
        </w:rPr>
        <w:t xml:space="preserve">Hvis du oplever bivirkninger, kan lægen </w:t>
      </w:r>
      <w:r w:rsidR="006B77D1" w:rsidRPr="00324030">
        <w:rPr>
          <w:lang w:val="da-DK"/>
        </w:rPr>
        <w:t>beslutte</w:t>
      </w:r>
      <w:r w:rsidR="00224F81" w:rsidRPr="00324030">
        <w:rPr>
          <w:lang w:val="da-DK"/>
        </w:rPr>
        <w:t xml:space="preserve"> </w:t>
      </w:r>
      <w:r w:rsidR="006B77D1" w:rsidRPr="00324030">
        <w:rPr>
          <w:lang w:val="da-DK"/>
        </w:rPr>
        <w:t xml:space="preserve">at fortsætte din behandling, men </w:t>
      </w:r>
      <w:r w:rsidR="00224F81" w:rsidRPr="00324030">
        <w:rPr>
          <w:lang w:val="da-DK"/>
        </w:rPr>
        <w:t>nedsætte din</w:t>
      </w:r>
      <w:r w:rsidR="004E0C0F" w:rsidRPr="00324030">
        <w:rPr>
          <w:lang w:val="da-DK"/>
        </w:rPr>
        <w:t xml:space="preserve"> </w:t>
      </w:r>
      <w:r w:rsidR="00224F81" w:rsidRPr="00324030">
        <w:rPr>
          <w:lang w:val="da-DK"/>
        </w:rPr>
        <w:t>dosis. Tag altid Zelboraf nøjagtig efter lægens anvisning.</w:t>
      </w:r>
    </w:p>
    <w:p w14:paraId="340357E1" w14:textId="77777777" w:rsidR="00224F81" w:rsidRPr="00324030" w:rsidRDefault="004E2C8C" w:rsidP="004E2C8C">
      <w:pPr>
        <w:ind w:left="567" w:hanging="567"/>
        <w:rPr>
          <w:lang w:val="da-DK"/>
        </w:rPr>
      </w:pPr>
      <w:r w:rsidRPr="00B2569F">
        <w:rPr>
          <w:szCs w:val="22"/>
          <w:lang w:val="da-DK"/>
          <w:rPrChange w:id="1245" w:author="Author">
            <w:rPr>
              <w:szCs w:val="22"/>
            </w:rPr>
          </w:rPrChange>
        </w:rPr>
        <w:sym w:font="Symbol" w:char="F0B7"/>
      </w:r>
      <w:r w:rsidRPr="00324030">
        <w:rPr>
          <w:szCs w:val="22"/>
          <w:lang w:val="da-DK"/>
        </w:rPr>
        <w:tab/>
      </w:r>
      <w:r w:rsidR="00224F81" w:rsidRPr="00324030">
        <w:rPr>
          <w:lang w:val="da-DK"/>
        </w:rPr>
        <w:t>I tilfælde af opkastning, skal du fortsætte med at tage Zelboraf som</w:t>
      </w:r>
      <w:r w:rsidR="008865F0" w:rsidRPr="00324030">
        <w:rPr>
          <w:lang w:val="da-DK"/>
        </w:rPr>
        <w:t xml:space="preserve"> normalt</w:t>
      </w:r>
      <w:r w:rsidR="006B77D1" w:rsidRPr="00324030">
        <w:rPr>
          <w:lang w:val="da-DK"/>
        </w:rPr>
        <w:t>, og du må ikke tage en</w:t>
      </w:r>
      <w:r w:rsidR="00B0081B" w:rsidRPr="00324030">
        <w:rPr>
          <w:lang w:val="da-DK"/>
        </w:rPr>
        <w:t xml:space="preserve"> </w:t>
      </w:r>
      <w:r w:rsidR="006B77D1" w:rsidRPr="00324030">
        <w:rPr>
          <w:lang w:val="da-DK"/>
        </w:rPr>
        <w:t>yderligere dosis</w:t>
      </w:r>
      <w:r w:rsidR="008865F0" w:rsidRPr="00324030">
        <w:rPr>
          <w:lang w:val="da-DK"/>
        </w:rPr>
        <w:t>.</w:t>
      </w:r>
    </w:p>
    <w:p w14:paraId="7F4F2096" w14:textId="77777777" w:rsidR="00224F81" w:rsidRPr="00324030" w:rsidRDefault="00224F81" w:rsidP="00B0081B">
      <w:pPr>
        <w:tabs>
          <w:tab w:val="num" w:pos="567"/>
        </w:tabs>
        <w:suppressAutoHyphens/>
        <w:ind w:left="426" w:hanging="426"/>
        <w:rPr>
          <w:lang w:val="da-DK"/>
        </w:rPr>
      </w:pPr>
    </w:p>
    <w:p w14:paraId="19A21022" w14:textId="77777777" w:rsidR="00577C30" w:rsidRPr="00324030" w:rsidRDefault="008865F0" w:rsidP="00653C73">
      <w:pPr>
        <w:suppressAutoHyphens/>
        <w:rPr>
          <w:b/>
          <w:lang w:val="da-DK"/>
        </w:rPr>
      </w:pPr>
      <w:r w:rsidRPr="00324030">
        <w:rPr>
          <w:b/>
          <w:lang w:val="da-DK"/>
        </w:rPr>
        <w:t>Hvordan skal du t</w:t>
      </w:r>
      <w:r w:rsidR="00577C30" w:rsidRPr="00324030">
        <w:rPr>
          <w:b/>
          <w:lang w:val="da-DK"/>
        </w:rPr>
        <w:t>ag</w:t>
      </w:r>
      <w:r w:rsidRPr="00324030">
        <w:rPr>
          <w:b/>
          <w:lang w:val="da-DK"/>
        </w:rPr>
        <w:t>e</w:t>
      </w:r>
      <w:r w:rsidR="00577C30" w:rsidRPr="00324030">
        <w:rPr>
          <w:b/>
          <w:lang w:val="da-DK"/>
        </w:rPr>
        <w:t xml:space="preserve"> tabletterne</w:t>
      </w:r>
    </w:p>
    <w:p w14:paraId="7951A2B8" w14:textId="77777777" w:rsidR="008D0D14" w:rsidRPr="00324030" w:rsidRDefault="004E2C8C" w:rsidP="004E2C8C">
      <w:pPr>
        <w:rPr>
          <w:lang w:val="da-DK"/>
        </w:rPr>
      </w:pPr>
      <w:r w:rsidRPr="00B2569F">
        <w:rPr>
          <w:szCs w:val="22"/>
          <w:lang w:val="da-DK"/>
          <w:rPrChange w:id="1246" w:author="Author">
            <w:rPr>
              <w:szCs w:val="22"/>
            </w:rPr>
          </w:rPrChange>
        </w:rPr>
        <w:sym w:font="Symbol" w:char="F0B7"/>
      </w:r>
      <w:r w:rsidRPr="00324030">
        <w:rPr>
          <w:szCs w:val="22"/>
          <w:lang w:val="da-DK"/>
        </w:rPr>
        <w:tab/>
      </w:r>
      <w:r w:rsidR="008D0D14" w:rsidRPr="00324030">
        <w:rPr>
          <w:lang w:val="da-DK"/>
        </w:rPr>
        <w:t>Tag ikke Zelboraf regelmæssigt på tom mave.</w:t>
      </w:r>
    </w:p>
    <w:p w14:paraId="4BDC59CA" w14:textId="77777777" w:rsidR="00577C30" w:rsidRPr="00324030" w:rsidRDefault="004E2C8C" w:rsidP="004E2C8C">
      <w:pPr>
        <w:rPr>
          <w:lang w:val="da-DK"/>
        </w:rPr>
      </w:pPr>
      <w:r w:rsidRPr="00B2569F">
        <w:rPr>
          <w:szCs w:val="22"/>
          <w:lang w:val="da-DK"/>
          <w:rPrChange w:id="1247" w:author="Author">
            <w:rPr>
              <w:szCs w:val="22"/>
            </w:rPr>
          </w:rPrChange>
        </w:rPr>
        <w:sym w:font="Symbol" w:char="F0B7"/>
      </w:r>
      <w:r w:rsidRPr="00324030">
        <w:rPr>
          <w:szCs w:val="22"/>
          <w:lang w:val="da-DK"/>
        </w:rPr>
        <w:tab/>
      </w:r>
      <w:r w:rsidR="00577C30" w:rsidRPr="00324030">
        <w:rPr>
          <w:lang w:val="da-DK"/>
        </w:rPr>
        <w:t>Slug tabletterne hele med et glas vand.</w:t>
      </w:r>
      <w:r w:rsidR="00D84ACD" w:rsidRPr="00324030">
        <w:rPr>
          <w:lang w:val="da-DK"/>
        </w:rPr>
        <w:t xml:space="preserve"> Tabletterne må ikke tygges eller knuses.</w:t>
      </w:r>
    </w:p>
    <w:p w14:paraId="5F6D786B" w14:textId="77777777" w:rsidR="008865F0" w:rsidRPr="00324030" w:rsidRDefault="008865F0" w:rsidP="00B0081B">
      <w:pPr>
        <w:ind w:left="426" w:hanging="426"/>
        <w:rPr>
          <w:b/>
          <w:lang w:val="da-DK"/>
        </w:rPr>
      </w:pPr>
    </w:p>
    <w:p w14:paraId="05B17924" w14:textId="77777777" w:rsidR="00653C73" w:rsidRPr="00324030" w:rsidRDefault="00687261" w:rsidP="00591324">
      <w:pPr>
        <w:keepNext/>
        <w:keepLines/>
        <w:rPr>
          <w:b/>
          <w:lang w:val="da-DK"/>
        </w:rPr>
      </w:pPr>
      <w:r w:rsidRPr="00324030">
        <w:rPr>
          <w:b/>
          <w:lang w:val="da-DK"/>
        </w:rPr>
        <w:t>Hvis du har taget</w:t>
      </w:r>
      <w:r w:rsidR="00653C73" w:rsidRPr="00324030">
        <w:rPr>
          <w:b/>
          <w:lang w:val="da-DK"/>
        </w:rPr>
        <w:t xml:space="preserve"> for</w:t>
      </w:r>
      <w:r w:rsidR="003D3E0E" w:rsidRPr="00324030">
        <w:rPr>
          <w:b/>
          <w:lang w:val="da-DK"/>
        </w:rPr>
        <w:t xml:space="preserve"> m</w:t>
      </w:r>
      <w:r w:rsidR="006B77D1" w:rsidRPr="00324030">
        <w:rPr>
          <w:b/>
          <w:lang w:val="da-DK"/>
        </w:rPr>
        <w:t>ange</w:t>
      </w:r>
      <w:r w:rsidR="00653C73" w:rsidRPr="00324030">
        <w:rPr>
          <w:b/>
          <w:lang w:val="da-DK"/>
        </w:rPr>
        <w:t xml:space="preserve"> </w:t>
      </w:r>
      <w:r w:rsidRPr="00324030">
        <w:rPr>
          <w:b/>
          <w:lang w:val="da-DK"/>
        </w:rPr>
        <w:t xml:space="preserve">Zelboraf </w:t>
      </w:r>
    </w:p>
    <w:p w14:paraId="04810C82" w14:textId="77777777" w:rsidR="00687261" w:rsidRPr="00324030" w:rsidRDefault="00B573E8" w:rsidP="00591324">
      <w:pPr>
        <w:keepNext/>
        <w:keepLines/>
        <w:rPr>
          <w:lang w:val="da-DK"/>
        </w:rPr>
      </w:pPr>
      <w:r w:rsidRPr="00324030">
        <w:rPr>
          <w:lang w:val="da-DK"/>
        </w:rPr>
        <w:t>Hvis du har taget mere</w:t>
      </w:r>
      <w:r w:rsidR="00687261" w:rsidRPr="00324030">
        <w:rPr>
          <w:lang w:val="da-DK"/>
        </w:rPr>
        <w:t xml:space="preserve"> Zelboraf end foreskrevet, skal du </w:t>
      </w:r>
      <w:r w:rsidRPr="00324030">
        <w:rPr>
          <w:lang w:val="da-DK"/>
        </w:rPr>
        <w:t xml:space="preserve">omgående </w:t>
      </w:r>
      <w:r w:rsidR="00687261" w:rsidRPr="00324030">
        <w:rPr>
          <w:lang w:val="da-DK"/>
        </w:rPr>
        <w:t xml:space="preserve">tale med </w:t>
      </w:r>
      <w:r w:rsidR="006B77D1" w:rsidRPr="00324030">
        <w:rPr>
          <w:lang w:val="da-DK"/>
        </w:rPr>
        <w:t xml:space="preserve">din </w:t>
      </w:r>
      <w:r w:rsidR="00687261" w:rsidRPr="00324030">
        <w:rPr>
          <w:lang w:val="da-DK"/>
        </w:rPr>
        <w:t>læge</w:t>
      </w:r>
      <w:r w:rsidRPr="00324030">
        <w:rPr>
          <w:lang w:val="da-DK"/>
        </w:rPr>
        <w:t>. Indtagelse af for meget</w:t>
      </w:r>
      <w:r w:rsidR="00687261" w:rsidRPr="00324030">
        <w:rPr>
          <w:lang w:val="da-DK"/>
        </w:rPr>
        <w:t xml:space="preserve"> Zelboraf kan øge risikoen og alvorligheden af bivirkninger.</w:t>
      </w:r>
      <w:r w:rsidR="006B77D1" w:rsidRPr="00324030">
        <w:rPr>
          <w:lang w:val="da-DK"/>
        </w:rPr>
        <w:t xml:space="preserve"> Der er ikke blevet observeret tilfælde af overdosering med Zelboraf.</w:t>
      </w:r>
    </w:p>
    <w:p w14:paraId="65C99411" w14:textId="77777777" w:rsidR="00687261" w:rsidRPr="00324030" w:rsidRDefault="00687261" w:rsidP="00653C73">
      <w:pPr>
        <w:rPr>
          <w:lang w:val="da-DK"/>
        </w:rPr>
      </w:pPr>
    </w:p>
    <w:p w14:paraId="01423CE7" w14:textId="77777777" w:rsidR="00653C73" w:rsidRPr="00324030" w:rsidRDefault="00687261" w:rsidP="00653C73">
      <w:pPr>
        <w:rPr>
          <w:b/>
          <w:lang w:val="da-DK"/>
        </w:rPr>
      </w:pPr>
      <w:r w:rsidRPr="00324030">
        <w:rPr>
          <w:b/>
          <w:lang w:val="da-DK"/>
        </w:rPr>
        <w:t>Hvis du har glemt at tage Zelboraf</w:t>
      </w:r>
    </w:p>
    <w:p w14:paraId="65270C88" w14:textId="77777777" w:rsidR="00687261" w:rsidRPr="00324030" w:rsidRDefault="004E2C8C" w:rsidP="004E2C8C">
      <w:pPr>
        <w:ind w:left="567" w:hanging="567"/>
        <w:rPr>
          <w:lang w:val="da-DK"/>
        </w:rPr>
      </w:pPr>
      <w:r w:rsidRPr="00B2569F">
        <w:rPr>
          <w:szCs w:val="22"/>
          <w:lang w:val="da-DK"/>
          <w:rPrChange w:id="1248" w:author="Author">
            <w:rPr>
              <w:szCs w:val="22"/>
            </w:rPr>
          </w:rPrChange>
        </w:rPr>
        <w:sym w:font="Symbol" w:char="F0B7"/>
      </w:r>
      <w:r w:rsidRPr="00324030">
        <w:rPr>
          <w:szCs w:val="22"/>
          <w:lang w:val="da-DK"/>
        </w:rPr>
        <w:tab/>
      </w:r>
      <w:r w:rsidR="00687261" w:rsidRPr="00324030">
        <w:rPr>
          <w:lang w:val="da-DK"/>
        </w:rPr>
        <w:t>Hvis du glemmer en dosis</w:t>
      </w:r>
      <w:r w:rsidR="005F0A0B" w:rsidRPr="00324030">
        <w:rPr>
          <w:lang w:val="da-DK"/>
        </w:rPr>
        <w:t xml:space="preserve"> og der er mere end 4 timer til den næste dosis, skal du tage den glemte dosis </w:t>
      </w:r>
      <w:del w:id="1249" w:author="Author">
        <w:r w:rsidR="005F0A0B" w:rsidRPr="00324030" w:rsidDel="00324030">
          <w:rPr>
            <w:lang w:val="da-DK"/>
          </w:rPr>
          <w:delText>ligeså</w:delText>
        </w:r>
      </w:del>
      <w:ins w:id="1250" w:author="Author">
        <w:r w:rsidR="00324030" w:rsidRPr="00324030">
          <w:rPr>
            <w:lang w:val="da-DK"/>
          </w:rPr>
          <w:t>lige så</w:t>
        </w:r>
      </w:ins>
      <w:r w:rsidR="005F0A0B" w:rsidRPr="00324030">
        <w:rPr>
          <w:lang w:val="da-DK"/>
        </w:rPr>
        <w:t xml:space="preserve"> snart du </w:t>
      </w:r>
      <w:r w:rsidR="00E20900" w:rsidRPr="00324030">
        <w:rPr>
          <w:lang w:val="da-DK"/>
        </w:rPr>
        <w:t>kommer i tanke om det</w:t>
      </w:r>
      <w:r w:rsidR="005F0A0B" w:rsidRPr="00324030">
        <w:rPr>
          <w:lang w:val="da-DK"/>
        </w:rPr>
        <w:t>. Tag den næste dosis til sædvanlig tid.</w:t>
      </w:r>
    </w:p>
    <w:p w14:paraId="2618BA77" w14:textId="77777777" w:rsidR="005F0A0B" w:rsidRPr="00324030" w:rsidRDefault="004E2C8C" w:rsidP="004E2C8C">
      <w:pPr>
        <w:ind w:left="567" w:hanging="567"/>
        <w:rPr>
          <w:szCs w:val="22"/>
          <w:lang w:val="da-DK"/>
        </w:rPr>
      </w:pPr>
      <w:r w:rsidRPr="00B2569F">
        <w:rPr>
          <w:szCs w:val="22"/>
          <w:lang w:val="da-DK"/>
          <w:rPrChange w:id="1251" w:author="Author">
            <w:rPr>
              <w:szCs w:val="22"/>
            </w:rPr>
          </w:rPrChange>
        </w:rPr>
        <w:sym w:font="Symbol" w:char="F0B7"/>
      </w:r>
      <w:r w:rsidRPr="00324030">
        <w:rPr>
          <w:szCs w:val="22"/>
          <w:lang w:val="da-DK"/>
        </w:rPr>
        <w:tab/>
      </w:r>
      <w:r w:rsidR="005F0A0B" w:rsidRPr="00324030">
        <w:rPr>
          <w:szCs w:val="22"/>
          <w:lang w:val="da-DK"/>
        </w:rPr>
        <w:t xml:space="preserve">Hvis der er mindre end 4 timer til den næste dosis, skal du springe den glemte dosis over. Tag </w:t>
      </w:r>
      <w:r w:rsidR="00B573E8" w:rsidRPr="00324030">
        <w:rPr>
          <w:szCs w:val="22"/>
          <w:lang w:val="da-DK"/>
        </w:rPr>
        <w:t xml:space="preserve">derefter </w:t>
      </w:r>
      <w:r w:rsidR="005F0A0B" w:rsidRPr="00324030">
        <w:rPr>
          <w:szCs w:val="22"/>
          <w:lang w:val="da-DK"/>
        </w:rPr>
        <w:t>den næste dosis til sædvanlig tid.</w:t>
      </w:r>
    </w:p>
    <w:p w14:paraId="1DB62C3E" w14:textId="77777777" w:rsidR="005F0A0B" w:rsidRPr="00324030" w:rsidRDefault="004E2C8C" w:rsidP="004E2C8C">
      <w:pPr>
        <w:ind w:left="567" w:hanging="567"/>
        <w:rPr>
          <w:szCs w:val="22"/>
          <w:lang w:val="da-DK"/>
        </w:rPr>
      </w:pPr>
      <w:r w:rsidRPr="00B2569F">
        <w:rPr>
          <w:szCs w:val="22"/>
          <w:lang w:val="da-DK"/>
          <w:rPrChange w:id="1252" w:author="Author">
            <w:rPr>
              <w:szCs w:val="22"/>
            </w:rPr>
          </w:rPrChange>
        </w:rPr>
        <w:sym w:font="Symbol" w:char="F0B7"/>
      </w:r>
      <w:r w:rsidRPr="00324030">
        <w:rPr>
          <w:szCs w:val="22"/>
          <w:lang w:val="da-DK"/>
        </w:rPr>
        <w:tab/>
      </w:r>
      <w:r w:rsidR="005F0A0B" w:rsidRPr="00324030">
        <w:rPr>
          <w:szCs w:val="22"/>
          <w:lang w:val="da-DK"/>
        </w:rPr>
        <w:t>Du må ikke tage en dobbeltdosis som erstatning for den glemte dosis.</w:t>
      </w:r>
    </w:p>
    <w:p w14:paraId="70CC0529" w14:textId="77777777" w:rsidR="00653C73" w:rsidRPr="00324030" w:rsidRDefault="00653C73" w:rsidP="00B0081B">
      <w:pPr>
        <w:tabs>
          <w:tab w:val="num" w:pos="426"/>
        </w:tabs>
        <w:ind w:left="426" w:hanging="426"/>
        <w:rPr>
          <w:lang w:val="da-DK"/>
        </w:rPr>
      </w:pPr>
    </w:p>
    <w:p w14:paraId="5DEEF067" w14:textId="77777777" w:rsidR="00653C73" w:rsidRPr="00324030" w:rsidRDefault="005F0A0B" w:rsidP="00653C73">
      <w:pPr>
        <w:rPr>
          <w:b/>
          <w:lang w:val="da-DK"/>
        </w:rPr>
      </w:pPr>
      <w:r w:rsidRPr="00324030">
        <w:rPr>
          <w:b/>
          <w:lang w:val="da-DK"/>
        </w:rPr>
        <w:t xml:space="preserve">Hvis du holder op med at </w:t>
      </w:r>
      <w:r w:rsidR="00653C73" w:rsidRPr="00324030">
        <w:rPr>
          <w:b/>
          <w:lang w:val="da-DK"/>
        </w:rPr>
        <w:t>tage</w:t>
      </w:r>
      <w:r w:rsidRPr="00324030">
        <w:rPr>
          <w:b/>
          <w:lang w:val="da-DK"/>
        </w:rPr>
        <w:t xml:space="preserve"> Zelboraf</w:t>
      </w:r>
    </w:p>
    <w:p w14:paraId="328978A9" w14:textId="77777777" w:rsidR="005F0A0B" w:rsidRPr="00324030" w:rsidRDefault="005F0A0B" w:rsidP="00653C73">
      <w:pPr>
        <w:suppressAutoHyphens/>
        <w:rPr>
          <w:lang w:val="da-DK"/>
        </w:rPr>
      </w:pPr>
      <w:r w:rsidRPr="00324030">
        <w:rPr>
          <w:lang w:val="da-DK"/>
        </w:rPr>
        <w:t>Det er vigtigt, at du bliver ved med at tage Zelboraf</w:t>
      </w:r>
      <w:r w:rsidR="006B77D1" w:rsidRPr="00324030">
        <w:rPr>
          <w:lang w:val="da-DK"/>
        </w:rPr>
        <w:t>,</w:t>
      </w:r>
      <w:r w:rsidR="00C04D42" w:rsidRPr="00324030">
        <w:rPr>
          <w:lang w:val="da-DK"/>
        </w:rPr>
        <w:t xml:space="preserve"> så længe som din læge</w:t>
      </w:r>
      <w:r w:rsidR="00E20900" w:rsidRPr="00324030">
        <w:rPr>
          <w:lang w:val="da-DK"/>
        </w:rPr>
        <w:t xml:space="preserve"> har</w:t>
      </w:r>
      <w:r w:rsidR="00C04D42" w:rsidRPr="00324030">
        <w:rPr>
          <w:lang w:val="da-DK"/>
        </w:rPr>
        <w:t xml:space="preserve"> </w:t>
      </w:r>
      <w:r w:rsidRPr="00324030">
        <w:rPr>
          <w:lang w:val="da-DK"/>
        </w:rPr>
        <w:t>ordineret det</w:t>
      </w:r>
      <w:r w:rsidR="00E20900" w:rsidRPr="00324030">
        <w:rPr>
          <w:lang w:val="da-DK"/>
        </w:rPr>
        <w:t xml:space="preserve"> til dig</w:t>
      </w:r>
      <w:r w:rsidRPr="00324030">
        <w:rPr>
          <w:lang w:val="da-DK"/>
        </w:rPr>
        <w:t>.</w:t>
      </w:r>
    </w:p>
    <w:p w14:paraId="5EE6ABAE" w14:textId="77777777" w:rsidR="00653C73" w:rsidRPr="00324030" w:rsidRDefault="00653C73" w:rsidP="00653C73">
      <w:pPr>
        <w:suppressAutoHyphens/>
        <w:rPr>
          <w:lang w:val="da-DK"/>
        </w:rPr>
      </w:pPr>
      <w:r w:rsidRPr="00324030">
        <w:rPr>
          <w:lang w:val="da-DK"/>
        </w:rPr>
        <w:t xml:space="preserve">Spørg lægen, hvis der er noget, du er i tvivl om. </w:t>
      </w:r>
    </w:p>
    <w:p w14:paraId="52552C91" w14:textId="77777777" w:rsidR="00026EED" w:rsidRPr="00324030" w:rsidRDefault="00026EED" w:rsidP="00026EED">
      <w:pPr>
        <w:suppressAutoHyphens/>
        <w:rPr>
          <w:lang w:val="da-DK"/>
        </w:rPr>
      </w:pPr>
    </w:p>
    <w:p w14:paraId="289BA845" w14:textId="77777777" w:rsidR="00026EED" w:rsidRPr="00324030" w:rsidRDefault="00026EED" w:rsidP="00026EED">
      <w:pPr>
        <w:suppressAutoHyphens/>
        <w:rPr>
          <w:lang w:val="da-DK"/>
        </w:rPr>
      </w:pPr>
    </w:p>
    <w:p w14:paraId="769320A0" w14:textId="77777777" w:rsidR="00026EED" w:rsidRPr="00324030" w:rsidRDefault="00026EED" w:rsidP="00026EED">
      <w:pPr>
        <w:suppressAutoHyphens/>
        <w:ind w:left="567" w:hanging="567"/>
        <w:rPr>
          <w:lang w:val="da-DK"/>
        </w:rPr>
      </w:pPr>
      <w:r w:rsidRPr="00324030">
        <w:rPr>
          <w:b/>
          <w:lang w:val="da-DK"/>
        </w:rPr>
        <w:t>4.</w:t>
      </w:r>
      <w:r w:rsidRPr="00324030">
        <w:rPr>
          <w:b/>
          <w:lang w:val="da-DK"/>
        </w:rPr>
        <w:tab/>
        <w:t>B</w:t>
      </w:r>
      <w:r w:rsidR="003D3E0E" w:rsidRPr="00324030">
        <w:rPr>
          <w:b/>
          <w:lang w:val="da-DK"/>
        </w:rPr>
        <w:t>ivirkninger</w:t>
      </w:r>
    </w:p>
    <w:p w14:paraId="055797DC" w14:textId="77777777" w:rsidR="00026EED" w:rsidRPr="00324030" w:rsidRDefault="00026EED" w:rsidP="00026EED">
      <w:pPr>
        <w:suppressAutoHyphens/>
        <w:rPr>
          <w:lang w:val="da-DK"/>
        </w:rPr>
      </w:pPr>
    </w:p>
    <w:p w14:paraId="0C697E9C" w14:textId="77777777" w:rsidR="00026EED" w:rsidRPr="00324030" w:rsidRDefault="003D3E0E" w:rsidP="00026EED">
      <w:pPr>
        <w:rPr>
          <w:lang w:val="da-DK"/>
        </w:rPr>
      </w:pPr>
      <w:r w:rsidRPr="00324030">
        <w:rPr>
          <w:lang w:val="da-DK"/>
        </w:rPr>
        <w:t>Dette lægemiddel</w:t>
      </w:r>
      <w:r w:rsidR="00026EED" w:rsidRPr="00324030">
        <w:rPr>
          <w:lang w:val="da-DK"/>
        </w:rPr>
        <w:t xml:space="preserve"> kan som al</w:t>
      </w:r>
      <w:ins w:id="1253" w:author="Author">
        <w:r w:rsidR="00324030">
          <w:rPr>
            <w:lang w:val="da-DK"/>
          </w:rPr>
          <w:t>le</w:t>
        </w:r>
      </w:ins>
      <w:r w:rsidR="00026EED" w:rsidRPr="00324030">
        <w:rPr>
          <w:lang w:val="da-DK"/>
        </w:rPr>
        <w:t xml:space="preserve"> and</w:t>
      </w:r>
      <w:ins w:id="1254" w:author="Author">
        <w:r w:rsidR="00324030">
          <w:rPr>
            <w:lang w:val="da-DK"/>
          </w:rPr>
          <w:t>re</w:t>
        </w:r>
      </w:ins>
      <w:del w:id="1255" w:author="Author">
        <w:r w:rsidR="00026EED" w:rsidRPr="00324030" w:rsidDel="00324030">
          <w:rPr>
            <w:lang w:val="da-DK"/>
          </w:rPr>
          <w:delText>en</w:delText>
        </w:r>
      </w:del>
      <w:r w:rsidR="00026EED" w:rsidRPr="00324030">
        <w:rPr>
          <w:lang w:val="da-DK"/>
        </w:rPr>
        <w:t xml:space="preserve"> </w:t>
      </w:r>
      <w:del w:id="1256" w:author="Author">
        <w:r w:rsidR="00026EED" w:rsidRPr="00324030" w:rsidDel="00324030">
          <w:rPr>
            <w:lang w:val="da-DK"/>
          </w:rPr>
          <w:delText xml:space="preserve">medicin </w:delText>
        </w:r>
      </w:del>
      <w:ins w:id="1257" w:author="Author">
        <w:r w:rsidR="00324030">
          <w:rPr>
            <w:lang w:val="da-DK"/>
          </w:rPr>
          <w:t>lægemidler</w:t>
        </w:r>
        <w:r w:rsidR="00324030" w:rsidRPr="00324030">
          <w:rPr>
            <w:lang w:val="da-DK"/>
          </w:rPr>
          <w:t xml:space="preserve"> </w:t>
        </w:r>
      </w:ins>
      <w:r w:rsidR="00026EED" w:rsidRPr="00324030">
        <w:rPr>
          <w:lang w:val="da-DK"/>
        </w:rPr>
        <w:t>give bivirkninger, men ikke alle får bivirkninger.</w:t>
      </w:r>
    </w:p>
    <w:p w14:paraId="462AD62D" w14:textId="77777777" w:rsidR="00026EED" w:rsidRPr="00324030" w:rsidRDefault="00026EED" w:rsidP="00026EED">
      <w:pPr>
        <w:rPr>
          <w:lang w:val="da-DK"/>
        </w:rPr>
      </w:pPr>
    </w:p>
    <w:p w14:paraId="74675C54" w14:textId="77777777" w:rsidR="005F0A0B" w:rsidRPr="00324030" w:rsidRDefault="005F0A0B" w:rsidP="00026EED">
      <w:pPr>
        <w:rPr>
          <w:b/>
          <w:lang w:val="da-DK"/>
        </w:rPr>
      </w:pPr>
      <w:r w:rsidRPr="00324030">
        <w:rPr>
          <w:b/>
          <w:lang w:val="da-DK"/>
        </w:rPr>
        <w:t>Alvorlige allergiske reaktioner</w:t>
      </w:r>
    </w:p>
    <w:p w14:paraId="3C4DF681" w14:textId="77777777" w:rsidR="005F0A0B" w:rsidRPr="00324030" w:rsidRDefault="005F0A0B" w:rsidP="00026EED">
      <w:pPr>
        <w:rPr>
          <w:lang w:val="da-DK"/>
        </w:rPr>
      </w:pPr>
      <w:r w:rsidRPr="00324030">
        <w:rPr>
          <w:lang w:val="da-DK"/>
        </w:rPr>
        <w:t>Hvis du oplever nogle af disse:</w:t>
      </w:r>
    </w:p>
    <w:p w14:paraId="15F69399" w14:textId="77777777" w:rsidR="005F0A0B" w:rsidRPr="00324030" w:rsidRDefault="004E2C8C" w:rsidP="004E2C8C">
      <w:pPr>
        <w:rPr>
          <w:lang w:val="da-DK"/>
        </w:rPr>
      </w:pPr>
      <w:r w:rsidRPr="00B2569F">
        <w:rPr>
          <w:szCs w:val="22"/>
          <w:lang w:val="da-DK"/>
          <w:rPrChange w:id="1258" w:author="Author">
            <w:rPr>
              <w:szCs w:val="22"/>
            </w:rPr>
          </w:rPrChange>
        </w:rPr>
        <w:sym w:font="Symbol" w:char="F0B7"/>
      </w:r>
      <w:r w:rsidRPr="00324030">
        <w:rPr>
          <w:szCs w:val="22"/>
          <w:lang w:val="da-DK"/>
        </w:rPr>
        <w:tab/>
      </w:r>
      <w:r w:rsidR="00E20900" w:rsidRPr="00324030">
        <w:rPr>
          <w:lang w:val="da-DK"/>
        </w:rPr>
        <w:t>Hævelse af</w:t>
      </w:r>
      <w:r w:rsidR="00EC7154" w:rsidRPr="00324030">
        <w:rPr>
          <w:lang w:val="da-DK"/>
        </w:rPr>
        <w:t xml:space="preserve"> ansigt, læber eller tunge</w:t>
      </w:r>
    </w:p>
    <w:p w14:paraId="2F891B2A" w14:textId="77777777" w:rsidR="00EC7154" w:rsidRPr="00324030" w:rsidRDefault="004E2C8C" w:rsidP="004E2C8C">
      <w:pPr>
        <w:rPr>
          <w:lang w:val="da-DK"/>
        </w:rPr>
      </w:pPr>
      <w:r w:rsidRPr="00B2569F">
        <w:rPr>
          <w:szCs w:val="22"/>
          <w:lang w:val="da-DK"/>
          <w:rPrChange w:id="1259" w:author="Author">
            <w:rPr>
              <w:szCs w:val="22"/>
            </w:rPr>
          </w:rPrChange>
        </w:rPr>
        <w:sym w:font="Symbol" w:char="F0B7"/>
      </w:r>
      <w:r w:rsidRPr="00324030">
        <w:rPr>
          <w:szCs w:val="22"/>
          <w:lang w:val="da-DK"/>
        </w:rPr>
        <w:tab/>
      </w:r>
      <w:r w:rsidR="00EC7154" w:rsidRPr="00324030">
        <w:rPr>
          <w:lang w:val="da-DK"/>
        </w:rPr>
        <w:t>Åndedrætsbesvær</w:t>
      </w:r>
    </w:p>
    <w:p w14:paraId="39E3F825" w14:textId="77777777" w:rsidR="00EC7154" w:rsidRPr="00324030" w:rsidRDefault="004E2C8C" w:rsidP="004E2C8C">
      <w:pPr>
        <w:rPr>
          <w:lang w:val="da-DK"/>
        </w:rPr>
      </w:pPr>
      <w:r w:rsidRPr="00B2569F">
        <w:rPr>
          <w:szCs w:val="22"/>
          <w:lang w:val="da-DK"/>
          <w:rPrChange w:id="1260" w:author="Author">
            <w:rPr>
              <w:szCs w:val="22"/>
            </w:rPr>
          </w:rPrChange>
        </w:rPr>
        <w:sym w:font="Symbol" w:char="F0B7"/>
      </w:r>
      <w:r w:rsidRPr="00324030">
        <w:rPr>
          <w:szCs w:val="22"/>
          <w:lang w:val="da-DK"/>
        </w:rPr>
        <w:tab/>
      </w:r>
      <w:r w:rsidR="00EC7154" w:rsidRPr="00324030">
        <w:rPr>
          <w:lang w:val="da-DK"/>
        </w:rPr>
        <w:t>Udslæt</w:t>
      </w:r>
    </w:p>
    <w:p w14:paraId="79B36DC4" w14:textId="77777777" w:rsidR="00EC7154" w:rsidRPr="00324030" w:rsidRDefault="004E2C8C" w:rsidP="004E2C8C">
      <w:pPr>
        <w:rPr>
          <w:lang w:val="da-DK"/>
        </w:rPr>
      </w:pPr>
      <w:r w:rsidRPr="00B2569F">
        <w:rPr>
          <w:szCs w:val="22"/>
          <w:lang w:val="da-DK"/>
          <w:rPrChange w:id="1261" w:author="Author">
            <w:rPr>
              <w:szCs w:val="22"/>
            </w:rPr>
          </w:rPrChange>
        </w:rPr>
        <w:sym w:font="Symbol" w:char="F0B7"/>
      </w:r>
      <w:r w:rsidRPr="00324030">
        <w:rPr>
          <w:szCs w:val="22"/>
          <w:lang w:val="da-DK"/>
        </w:rPr>
        <w:tab/>
      </w:r>
      <w:r w:rsidR="00EC7154" w:rsidRPr="00324030">
        <w:rPr>
          <w:lang w:val="da-DK"/>
        </w:rPr>
        <w:t>Besvimelsesfornemmelse</w:t>
      </w:r>
    </w:p>
    <w:p w14:paraId="7386FF99" w14:textId="77777777" w:rsidR="005F0A0B" w:rsidRPr="00324030" w:rsidRDefault="00EC7154" w:rsidP="00A56260">
      <w:pPr>
        <w:rPr>
          <w:lang w:val="da-DK"/>
        </w:rPr>
      </w:pPr>
      <w:r w:rsidRPr="00324030">
        <w:rPr>
          <w:lang w:val="da-DK"/>
        </w:rPr>
        <w:t xml:space="preserve">Ring omgående til </w:t>
      </w:r>
      <w:r w:rsidR="00560871" w:rsidRPr="00324030">
        <w:rPr>
          <w:lang w:val="da-DK"/>
        </w:rPr>
        <w:t xml:space="preserve">en </w:t>
      </w:r>
      <w:r w:rsidRPr="00324030">
        <w:rPr>
          <w:lang w:val="da-DK"/>
        </w:rPr>
        <w:t>læge. Tag ikke mere Zelboraf</w:t>
      </w:r>
      <w:r w:rsidR="00560871" w:rsidRPr="00324030">
        <w:rPr>
          <w:lang w:val="da-DK"/>
        </w:rPr>
        <w:t>,</w:t>
      </w:r>
      <w:r w:rsidRPr="00324030">
        <w:rPr>
          <w:lang w:val="da-DK"/>
        </w:rPr>
        <w:t xml:space="preserve"> før du har talt med en læge.</w:t>
      </w:r>
    </w:p>
    <w:p w14:paraId="1D08731D" w14:textId="77777777" w:rsidR="00362B50" w:rsidRPr="00324030" w:rsidRDefault="00362B50" w:rsidP="00362B50">
      <w:pPr>
        <w:suppressAutoHyphens/>
        <w:rPr>
          <w:lang w:val="da-DK"/>
        </w:rPr>
      </w:pPr>
    </w:p>
    <w:p w14:paraId="6834F3FA" w14:textId="77777777" w:rsidR="00362B50" w:rsidRPr="00324030" w:rsidRDefault="00362B50">
      <w:pPr>
        <w:suppressAutoHyphens/>
        <w:rPr>
          <w:lang w:val="da-DK"/>
        </w:rPr>
        <w:pPrChange w:id="1262" w:author="Author">
          <w:pPr>
            <w:keepNext/>
            <w:keepLines/>
            <w:suppressAutoHyphens/>
          </w:pPr>
        </w:pPrChange>
      </w:pPr>
      <w:r w:rsidRPr="00324030">
        <w:rPr>
          <w:lang w:val="da-DK"/>
        </w:rPr>
        <w:t>Forværring af bivirkninger af strålebehandling kan forekomme hos patienter, som får</w:t>
      </w:r>
    </w:p>
    <w:p w14:paraId="5280B2DC" w14:textId="77777777" w:rsidR="00362B50" w:rsidRPr="00324030" w:rsidRDefault="00362B50">
      <w:pPr>
        <w:suppressAutoHyphens/>
        <w:rPr>
          <w:lang w:val="da-DK"/>
        </w:rPr>
        <w:pPrChange w:id="1263" w:author="Author">
          <w:pPr>
            <w:keepNext/>
            <w:keepLines/>
            <w:suppressAutoHyphens/>
          </w:pPr>
        </w:pPrChange>
      </w:pPr>
      <w:r w:rsidRPr="00324030">
        <w:rPr>
          <w:lang w:val="da-DK"/>
        </w:rPr>
        <w:t xml:space="preserve">strålebehandling før, under og efter behandling med Zelboraf. Dette kan forekomme på områder, som er blevet behandlet med stråler, såsom huden, spiserøret, blæren, leveren, endetarmen og lungerne. </w:t>
      </w:r>
    </w:p>
    <w:p w14:paraId="2E5A711F" w14:textId="77777777" w:rsidR="00362B50" w:rsidRPr="00324030" w:rsidRDefault="00362B50" w:rsidP="00362B50">
      <w:pPr>
        <w:suppressAutoHyphens/>
        <w:rPr>
          <w:lang w:val="da-DK"/>
        </w:rPr>
      </w:pPr>
      <w:r w:rsidRPr="00324030">
        <w:rPr>
          <w:lang w:val="da-DK"/>
        </w:rPr>
        <w:t xml:space="preserve">Fortæl </w:t>
      </w:r>
      <w:r w:rsidR="001A261F" w:rsidRPr="00324030">
        <w:rPr>
          <w:lang w:val="da-DK"/>
        </w:rPr>
        <w:t xml:space="preserve">straks </w:t>
      </w:r>
      <w:r w:rsidRPr="00324030">
        <w:rPr>
          <w:lang w:val="da-DK"/>
        </w:rPr>
        <w:t>lægen, hvis du oplever følgende symptomer:</w:t>
      </w:r>
    </w:p>
    <w:p w14:paraId="5EB28BE0" w14:textId="77777777" w:rsidR="00362B50" w:rsidRPr="00324030" w:rsidRDefault="00DC185D" w:rsidP="00DC185D">
      <w:pPr>
        <w:suppressAutoHyphens/>
        <w:rPr>
          <w:lang w:val="da-DK"/>
        </w:rPr>
      </w:pPr>
      <w:r w:rsidRPr="00B2569F">
        <w:rPr>
          <w:szCs w:val="22"/>
          <w:lang w:val="da-DK"/>
          <w:rPrChange w:id="1264" w:author="Author">
            <w:rPr>
              <w:szCs w:val="22"/>
            </w:rPr>
          </w:rPrChange>
        </w:rPr>
        <w:sym w:font="Symbol" w:char="F0B7"/>
      </w:r>
      <w:r w:rsidRPr="00324030">
        <w:rPr>
          <w:szCs w:val="22"/>
          <w:lang w:val="da-DK"/>
        </w:rPr>
        <w:tab/>
      </w:r>
      <w:r w:rsidR="00362B50" w:rsidRPr="00324030">
        <w:rPr>
          <w:lang w:val="da-DK"/>
        </w:rPr>
        <w:t>Hududslæt, blisterdannelse, afskalning eller farveændringer i huden,</w:t>
      </w:r>
    </w:p>
    <w:p w14:paraId="02ACF382" w14:textId="77777777" w:rsidR="00994F9A" w:rsidRPr="00324030" w:rsidRDefault="00DC185D" w:rsidP="00DC185D">
      <w:pPr>
        <w:suppressAutoHyphens/>
        <w:rPr>
          <w:lang w:val="da-DK"/>
        </w:rPr>
      </w:pPr>
      <w:r w:rsidRPr="00B2569F">
        <w:rPr>
          <w:szCs w:val="22"/>
          <w:lang w:val="da-DK"/>
          <w:rPrChange w:id="1265" w:author="Author">
            <w:rPr>
              <w:szCs w:val="22"/>
            </w:rPr>
          </w:rPrChange>
        </w:rPr>
        <w:sym w:font="Symbol" w:char="F0B7"/>
      </w:r>
      <w:r w:rsidRPr="00324030">
        <w:rPr>
          <w:szCs w:val="22"/>
          <w:lang w:val="da-DK"/>
        </w:rPr>
        <w:tab/>
      </w:r>
      <w:r w:rsidR="00994F9A" w:rsidRPr="00324030">
        <w:rPr>
          <w:lang w:val="da-DK"/>
        </w:rPr>
        <w:t>Åndenød, som kan være ledsaget af hoste, feber eller kuldegysninger (betændelse i lungerne)</w:t>
      </w:r>
    </w:p>
    <w:p w14:paraId="4006819E" w14:textId="77777777" w:rsidR="00994F9A" w:rsidRPr="00324030" w:rsidRDefault="00DC185D" w:rsidP="00DC185D">
      <w:pPr>
        <w:suppressAutoHyphens/>
        <w:rPr>
          <w:lang w:val="da-DK"/>
        </w:rPr>
      </w:pPr>
      <w:r w:rsidRPr="00B2569F">
        <w:rPr>
          <w:szCs w:val="22"/>
          <w:lang w:val="da-DK"/>
          <w:rPrChange w:id="1266" w:author="Author">
            <w:rPr>
              <w:szCs w:val="22"/>
            </w:rPr>
          </w:rPrChange>
        </w:rPr>
        <w:sym w:font="Symbol" w:char="F0B7"/>
      </w:r>
      <w:r w:rsidRPr="00324030">
        <w:rPr>
          <w:szCs w:val="22"/>
          <w:lang w:val="da-DK"/>
        </w:rPr>
        <w:tab/>
      </w:r>
      <w:r w:rsidR="00994F9A" w:rsidRPr="00324030">
        <w:rPr>
          <w:lang w:val="da-DK"/>
        </w:rPr>
        <w:t xml:space="preserve">Besvær med eller smerte ved synkning, brystsmerter, halsbrand eller sure opstød (betændelse i </w:t>
      </w:r>
      <w:r w:rsidRPr="00324030">
        <w:rPr>
          <w:lang w:val="da-DK"/>
        </w:rPr>
        <w:tab/>
      </w:r>
      <w:r w:rsidR="00994F9A" w:rsidRPr="00324030">
        <w:rPr>
          <w:lang w:val="da-DK"/>
        </w:rPr>
        <w:t>spiserøret)</w:t>
      </w:r>
    </w:p>
    <w:p w14:paraId="54A75780" w14:textId="77777777" w:rsidR="005F0A0B" w:rsidRPr="00324030" w:rsidRDefault="005F0A0B" w:rsidP="00026EED">
      <w:pPr>
        <w:rPr>
          <w:b/>
          <w:lang w:val="da-DK"/>
        </w:rPr>
      </w:pPr>
    </w:p>
    <w:p w14:paraId="32D4B6D2" w14:textId="77777777" w:rsidR="005F0A0B" w:rsidRPr="00324030" w:rsidRDefault="00EC7154" w:rsidP="00C86469">
      <w:pPr>
        <w:keepNext/>
        <w:keepLines/>
        <w:rPr>
          <w:b/>
          <w:lang w:val="da-DK"/>
        </w:rPr>
      </w:pPr>
      <w:r w:rsidRPr="00324030">
        <w:rPr>
          <w:b/>
          <w:lang w:val="da-DK"/>
        </w:rPr>
        <w:t xml:space="preserve">Tal </w:t>
      </w:r>
      <w:r w:rsidR="00560871" w:rsidRPr="00324030">
        <w:rPr>
          <w:b/>
          <w:lang w:val="da-DK"/>
        </w:rPr>
        <w:t xml:space="preserve">omgående </w:t>
      </w:r>
      <w:r w:rsidRPr="00324030">
        <w:rPr>
          <w:b/>
          <w:lang w:val="da-DK"/>
        </w:rPr>
        <w:t xml:space="preserve">med </w:t>
      </w:r>
      <w:r w:rsidR="00EE2939" w:rsidRPr="00324030">
        <w:rPr>
          <w:b/>
          <w:lang w:val="da-DK"/>
        </w:rPr>
        <w:t xml:space="preserve">din </w:t>
      </w:r>
      <w:r w:rsidRPr="00324030">
        <w:rPr>
          <w:b/>
          <w:lang w:val="da-DK"/>
        </w:rPr>
        <w:t>læge, hv</w:t>
      </w:r>
      <w:r w:rsidR="00F30F0A" w:rsidRPr="00324030">
        <w:rPr>
          <w:b/>
          <w:lang w:val="da-DK"/>
        </w:rPr>
        <w:t>is du lægger mærke til forandringer i</w:t>
      </w:r>
      <w:r w:rsidRPr="00324030">
        <w:rPr>
          <w:b/>
          <w:lang w:val="da-DK"/>
        </w:rPr>
        <w:t xml:space="preserve"> </w:t>
      </w:r>
      <w:r w:rsidR="00560871" w:rsidRPr="00324030">
        <w:rPr>
          <w:b/>
          <w:lang w:val="da-DK"/>
        </w:rPr>
        <w:t xml:space="preserve">din </w:t>
      </w:r>
      <w:r w:rsidRPr="00324030">
        <w:rPr>
          <w:b/>
          <w:lang w:val="da-DK"/>
        </w:rPr>
        <w:t>hud.</w:t>
      </w:r>
    </w:p>
    <w:p w14:paraId="257670A8" w14:textId="77777777" w:rsidR="00560871" w:rsidRPr="00324030" w:rsidRDefault="00560871" w:rsidP="00C86469">
      <w:pPr>
        <w:keepNext/>
        <w:keepLines/>
        <w:rPr>
          <w:b/>
          <w:lang w:val="da-DK"/>
        </w:rPr>
      </w:pPr>
    </w:p>
    <w:p w14:paraId="4BCC92C1" w14:textId="77777777" w:rsidR="00560871" w:rsidRPr="00324030" w:rsidRDefault="00560871" w:rsidP="00C86469">
      <w:pPr>
        <w:keepNext/>
        <w:keepLines/>
        <w:rPr>
          <w:lang w:val="da-DK"/>
        </w:rPr>
      </w:pPr>
      <w:r w:rsidRPr="00324030">
        <w:rPr>
          <w:lang w:val="da-DK"/>
        </w:rPr>
        <w:t>Bivirkninger er anført nedenfor efter hyppighed:</w:t>
      </w:r>
    </w:p>
    <w:p w14:paraId="0226D906" w14:textId="77777777" w:rsidR="00EC7154" w:rsidRPr="00324030" w:rsidRDefault="00EC7154" w:rsidP="00026EED">
      <w:pPr>
        <w:rPr>
          <w:b/>
          <w:lang w:val="da-DK"/>
        </w:rPr>
      </w:pPr>
    </w:p>
    <w:p w14:paraId="276065AA" w14:textId="77777777" w:rsidR="00EC7154" w:rsidRPr="00324030" w:rsidRDefault="00560871" w:rsidP="00026EED">
      <w:pPr>
        <w:rPr>
          <w:lang w:val="da-DK"/>
        </w:rPr>
      </w:pPr>
      <w:r w:rsidRPr="00324030">
        <w:rPr>
          <w:lang w:val="da-DK"/>
        </w:rPr>
        <w:t>Meget almindelige</w:t>
      </w:r>
      <w:r w:rsidR="008949ED" w:rsidRPr="00324030">
        <w:rPr>
          <w:lang w:val="da-DK"/>
        </w:rPr>
        <w:t xml:space="preserve"> </w:t>
      </w:r>
      <w:r w:rsidR="000B57EE" w:rsidRPr="00324030">
        <w:rPr>
          <w:lang w:val="da-DK"/>
        </w:rPr>
        <w:t>(</w:t>
      </w:r>
      <w:r w:rsidR="006B77D1" w:rsidRPr="00324030">
        <w:rPr>
          <w:lang w:val="da-DK"/>
        </w:rPr>
        <w:t xml:space="preserve">kan </w:t>
      </w:r>
      <w:del w:id="1267" w:author="Author">
        <w:r w:rsidR="006B77D1" w:rsidRPr="00324030" w:rsidDel="009F39C5">
          <w:rPr>
            <w:lang w:val="da-DK"/>
          </w:rPr>
          <w:delText xml:space="preserve">påvirke </w:delText>
        </w:r>
      </w:del>
      <w:ins w:id="1268" w:author="Author">
        <w:r w:rsidR="009F39C5">
          <w:rPr>
            <w:lang w:val="da-DK"/>
          </w:rPr>
          <w:t>forekomme hos</w:t>
        </w:r>
        <w:r w:rsidR="009F39C5" w:rsidRPr="00324030">
          <w:rPr>
            <w:lang w:val="da-DK"/>
          </w:rPr>
          <w:t xml:space="preserve"> </w:t>
        </w:r>
      </w:ins>
      <w:r w:rsidR="00EC7154" w:rsidRPr="00324030">
        <w:rPr>
          <w:lang w:val="da-DK"/>
        </w:rPr>
        <w:t xml:space="preserve">flere end 1 ud af 10 </w:t>
      </w:r>
      <w:del w:id="1269" w:author="Author">
        <w:r w:rsidR="00EC7154" w:rsidRPr="00324030" w:rsidDel="009F39C5">
          <w:rPr>
            <w:lang w:val="da-DK"/>
          </w:rPr>
          <w:delText>behandlede</w:delText>
        </w:r>
      </w:del>
      <w:ins w:id="1270" w:author="Author">
        <w:del w:id="1271" w:author="Author">
          <w:r w:rsidR="009F39C5" w:rsidDel="00E21714">
            <w:rPr>
              <w:lang w:val="da-DK"/>
            </w:rPr>
            <w:delText>patienter</w:delText>
          </w:r>
        </w:del>
        <w:r w:rsidR="00E21714">
          <w:rPr>
            <w:lang w:val="da-DK"/>
          </w:rPr>
          <w:t>personer</w:t>
        </w:r>
      </w:ins>
      <w:r w:rsidR="000B57EE" w:rsidRPr="00324030">
        <w:rPr>
          <w:lang w:val="da-DK"/>
        </w:rPr>
        <w:t>):</w:t>
      </w:r>
    </w:p>
    <w:p w14:paraId="3829043A" w14:textId="77777777" w:rsidR="00EC7154" w:rsidRPr="00324030" w:rsidRDefault="004E2C8C" w:rsidP="004E2C8C">
      <w:pPr>
        <w:rPr>
          <w:lang w:val="da-DK"/>
        </w:rPr>
      </w:pPr>
      <w:r w:rsidRPr="00B2569F">
        <w:rPr>
          <w:szCs w:val="22"/>
          <w:lang w:val="da-DK"/>
          <w:rPrChange w:id="1272" w:author="Author">
            <w:rPr>
              <w:szCs w:val="22"/>
            </w:rPr>
          </w:rPrChange>
        </w:rPr>
        <w:sym w:font="Symbol" w:char="F0B7"/>
      </w:r>
      <w:r w:rsidRPr="00324030">
        <w:rPr>
          <w:szCs w:val="22"/>
          <w:lang w:val="da-DK"/>
        </w:rPr>
        <w:tab/>
      </w:r>
      <w:r w:rsidR="008D0D53" w:rsidRPr="00324030">
        <w:rPr>
          <w:lang w:val="da-DK"/>
        </w:rPr>
        <w:t>U</w:t>
      </w:r>
      <w:r w:rsidR="00EC7154" w:rsidRPr="00324030">
        <w:rPr>
          <w:lang w:val="da-DK"/>
        </w:rPr>
        <w:t>dslæt, kløe, tør eller skællet hud</w:t>
      </w:r>
    </w:p>
    <w:p w14:paraId="1893EAE8" w14:textId="77777777" w:rsidR="00EC7154" w:rsidRPr="00324030" w:rsidRDefault="004E2C8C" w:rsidP="004E2C8C">
      <w:pPr>
        <w:rPr>
          <w:lang w:val="da-DK"/>
        </w:rPr>
      </w:pPr>
      <w:r w:rsidRPr="00B2569F">
        <w:rPr>
          <w:szCs w:val="22"/>
          <w:lang w:val="da-DK"/>
          <w:rPrChange w:id="1273" w:author="Author">
            <w:rPr>
              <w:szCs w:val="22"/>
            </w:rPr>
          </w:rPrChange>
        </w:rPr>
        <w:sym w:font="Symbol" w:char="F0B7"/>
      </w:r>
      <w:r w:rsidRPr="00324030">
        <w:rPr>
          <w:szCs w:val="22"/>
          <w:lang w:val="da-DK"/>
        </w:rPr>
        <w:tab/>
      </w:r>
      <w:r w:rsidR="00EC7154" w:rsidRPr="00324030">
        <w:rPr>
          <w:lang w:val="da-DK"/>
        </w:rPr>
        <w:t>Hudproblemer inklusive vorter</w:t>
      </w:r>
    </w:p>
    <w:p w14:paraId="7DA784D8" w14:textId="77777777" w:rsidR="00AD4326" w:rsidRPr="00324030" w:rsidRDefault="004E2C8C" w:rsidP="00FF52EA">
      <w:pPr>
        <w:rPr>
          <w:lang w:val="da-DK"/>
        </w:rPr>
      </w:pPr>
      <w:r w:rsidRPr="00B2569F">
        <w:rPr>
          <w:szCs w:val="22"/>
          <w:lang w:val="da-DK"/>
          <w:rPrChange w:id="1274" w:author="Author">
            <w:rPr>
              <w:szCs w:val="22"/>
            </w:rPr>
          </w:rPrChange>
        </w:rPr>
        <w:sym w:font="Symbol" w:char="F0B7"/>
      </w:r>
      <w:r w:rsidRPr="00324030">
        <w:rPr>
          <w:szCs w:val="22"/>
          <w:lang w:val="da-DK"/>
        </w:rPr>
        <w:tab/>
      </w:r>
      <w:r w:rsidR="00EC7154" w:rsidRPr="00324030">
        <w:rPr>
          <w:lang w:val="da-DK"/>
        </w:rPr>
        <w:t xml:space="preserve">En type af hudkræft (kutant planocellulært </w:t>
      </w:r>
      <w:r w:rsidR="00EE2939" w:rsidRPr="00324030">
        <w:rPr>
          <w:lang w:val="da-DK"/>
        </w:rPr>
        <w:t>k</w:t>
      </w:r>
      <w:r w:rsidR="00EC7154" w:rsidRPr="00324030">
        <w:rPr>
          <w:lang w:val="da-DK"/>
        </w:rPr>
        <w:t>arcinom)</w:t>
      </w:r>
    </w:p>
    <w:p w14:paraId="1EA04603" w14:textId="77777777" w:rsidR="00AD4326" w:rsidRPr="00324030" w:rsidRDefault="00703C47" w:rsidP="00BE2059">
      <w:pPr>
        <w:ind w:left="567" w:hanging="567"/>
        <w:rPr>
          <w:lang w:val="da-DK"/>
        </w:rPr>
      </w:pPr>
      <w:r w:rsidRPr="00B2569F">
        <w:rPr>
          <w:szCs w:val="22"/>
          <w:lang w:val="da-DK"/>
          <w:rPrChange w:id="1275" w:author="Author">
            <w:rPr>
              <w:szCs w:val="22"/>
            </w:rPr>
          </w:rPrChange>
        </w:rPr>
        <w:sym w:font="Symbol" w:char="F0B7"/>
      </w:r>
      <w:r w:rsidRPr="00324030">
        <w:rPr>
          <w:szCs w:val="22"/>
          <w:lang w:val="da-DK"/>
        </w:rPr>
        <w:tab/>
      </w:r>
      <w:r w:rsidR="00AD4326" w:rsidRPr="00324030">
        <w:rPr>
          <w:szCs w:val="22"/>
          <w:lang w:val="da-DK"/>
        </w:rPr>
        <w:t>Palmoplantar syndrom (dvs. rødme, hudafskalning eller blister på hænder og fødder)</w:t>
      </w:r>
    </w:p>
    <w:p w14:paraId="05AA982B" w14:textId="77777777" w:rsidR="00EC7154" w:rsidRPr="00324030" w:rsidRDefault="004E2C8C" w:rsidP="004E2C8C">
      <w:pPr>
        <w:rPr>
          <w:lang w:val="da-DK"/>
        </w:rPr>
      </w:pPr>
      <w:r w:rsidRPr="00B2569F">
        <w:rPr>
          <w:szCs w:val="22"/>
          <w:lang w:val="da-DK"/>
          <w:rPrChange w:id="1276" w:author="Author">
            <w:rPr>
              <w:szCs w:val="22"/>
            </w:rPr>
          </w:rPrChange>
        </w:rPr>
        <w:sym w:font="Symbol" w:char="F0B7"/>
      </w:r>
      <w:r w:rsidRPr="00324030">
        <w:rPr>
          <w:szCs w:val="22"/>
          <w:lang w:val="da-DK"/>
        </w:rPr>
        <w:tab/>
      </w:r>
      <w:r w:rsidR="00EC7154" w:rsidRPr="00324030">
        <w:rPr>
          <w:lang w:val="da-DK"/>
        </w:rPr>
        <w:t>Solskoldning</w:t>
      </w:r>
      <w:r w:rsidR="00375566" w:rsidRPr="00324030">
        <w:rPr>
          <w:lang w:val="da-DK"/>
        </w:rPr>
        <w:t xml:space="preserve">, øget </w:t>
      </w:r>
      <w:r w:rsidR="006B77D1" w:rsidRPr="00324030">
        <w:rPr>
          <w:lang w:val="da-DK"/>
        </w:rPr>
        <w:t>følsomhed over for sollys</w:t>
      </w:r>
    </w:p>
    <w:p w14:paraId="7C9C4A23" w14:textId="77777777" w:rsidR="000126A5" w:rsidRPr="00324030" w:rsidRDefault="004E2C8C" w:rsidP="004E2C8C">
      <w:pPr>
        <w:rPr>
          <w:lang w:val="da-DK"/>
        </w:rPr>
      </w:pPr>
      <w:r w:rsidRPr="00B2569F">
        <w:rPr>
          <w:szCs w:val="22"/>
          <w:lang w:val="da-DK"/>
          <w:rPrChange w:id="1277" w:author="Author">
            <w:rPr>
              <w:szCs w:val="22"/>
            </w:rPr>
          </w:rPrChange>
        </w:rPr>
        <w:sym w:font="Symbol" w:char="F0B7"/>
      </w:r>
      <w:r w:rsidRPr="00324030">
        <w:rPr>
          <w:szCs w:val="22"/>
          <w:lang w:val="da-DK"/>
        </w:rPr>
        <w:tab/>
      </w:r>
      <w:r w:rsidR="00560871" w:rsidRPr="00324030">
        <w:rPr>
          <w:lang w:val="da-DK"/>
        </w:rPr>
        <w:t>Tab af appetit</w:t>
      </w:r>
    </w:p>
    <w:p w14:paraId="12D51A7A" w14:textId="77777777" w:rsidR="00EC7154" w:rsidRPr="00324030" w:rsidRDefault="004E2C8C" w:rsidP="004E2C8C">
      <w:pPr>
        <w:rPr>
          <w:lang w:val="da-DK"/>
        </w:rPr>
      </w:pPr>
      <w:r w:rsidRPr="00B2569F">
        <w:rPr>
          <w:szCs w:val="22"/>
          <w:lang w:val="da-DK"/>
          <w:rPrChange w:id="1278" w:author="Author">
            <w:rPr>
              <w:szCs w:val="22"/>
            </w:rPr>
          </w:rPrChange>
        </w:rPr>
        <w:sym w:font="Symbol" w:char="F0B7"/>
      </w:r>
      <w:r w:rsidRPr="00324030">
        <w:rPr>
          <w:szCs w:val="22"/>
          <w:lang w:val="da-DK"/>
        </w:rPr>
        <w:tab/>
      </w:r>
      <w:r w:rsidR="00EC7154" w:rsidRPr="00324030">
        <w:rPr>
          <w:lang w:val="da-DK"/>
        </w:rPr>
        <w:t>Hovedpine</w:t>
      </w:r>
    </w:p>
    <w:p w14:paraId="1465743E" w14:textId="77777777" w:rsidR="00EC7154" w:rsidRPr="00324030" w:rsidRDefault="004E2C8C" w:rsidP="004E2C8C">
      <w:pPr>
        <w:rPr>
          <w:lang w:val="da-DK"/>
        </w:rPr>
      </w:pPr>
      <w:r w:rsidRPr="00B2569F">
        <w:rPr>
          <w:szCs w:val="22"/>
          <w:lang w:val="da-DK"/>
          <w:rPrChange w:id="1279" w:author="Author">
            <w:rPr>
              <w:szCs w:val="22"/>
            </w:rPr>
          </w:rPrChange>
        </w:rPr>
        <w:sym w:font="Symbol" w:char="F0B7"/>
      </w:r>
      <w:r w:rsidRPr="00324030">
        <w:rPr>
          <w:szCs w:val="22"/>
          <w:lang w:val="da-DK"/>
        </w:rPr>
        <w:tab/>
      </w:r>
      <w:r w:rsidR="00EC7154" w:rsidRPr="00324030">
        <w:rPr>
          <w:lang w:val="da-DK"/>
        </w:rPr>
        <w:t>Smagsforstyrrelser</w:t>
      </w:r>
    </w:p>
    <w:p w14:paraId="132931AA" w14:textId="77777777" w:rsidR="00EC7154" w:rsidRPr="00324030" w:rsidRDefault="004E2C8C" w:rsidP="004E2C8C">
      <w:pPr>
        <w:rPr>
          <w:lang w:val="da-DK"/>
        </w:rPr>
      </w:pPr>
      <w:r w:rsidRPr="00B2569F">
        <w:rPr>
          <w:szCs w:val="22"/>
          <w:lang w:val="da-DK"/>
          <w:rPrChange w:id="1280" w:author="Author">
            <w:rPr>
              <w:szCs w:val="22"/>
            </w:rPr>
          </w:rPrChange>
        </w:rPr>
        <w:sym w:font="Symbol" w:char="F0B7"/>
      </w:r>
      <w:r w:rsidRPr="00324030">
        <w:rPr>
          <w:szCs w:val="22"/>
          <w:lang w:val="da-DK"/>
        </w:rPr>
        <w:tab/>
      </w:r>
      <w:r w:rsidR="00EC7154" w:rsidRPr="00324030">
        <w:rPr>
          <w:lang w:val="da-DK"/>
        </w:rPr>
        <w:t>Diarré</w:t>
      </w:r>
    </w:p>
    <w:p w14:paraId="2E62F0A5" w14:textId="77777777" w:rsidR="00EC7154" w:rsidRPr="00324030" w:rsidRDefault="004E2C8C" w:rsidP="004E2C8C">
      <w:pPr>
        <w:rPr>
          <w:lang w:val="da-DK"/>
        </w:rPr>
      </w:pPr>
      <w:r w:rsidRPr="00B2569F">
        <w:rPr>
          <w:szCs w:val="22"/>
          <w:lang w:val="da-DK"/>
          <w:rPrChange w:id="1281" w:author="Author">
            <w:rPr>
              <w:szCs w:val="22"/>
            </w:rPr>
          </w:rPrChange>
        </w:rPr>
        <w:sym w:font="Symbol" w:char="F0B7"/>
      </w:r>
      <w:r w:rsidRPr="00324030">
        <w:rPr>
          <w:szCs w:val="22"/>
          <w:lang w:val="da-DK"/>
        </w:rPr>
        <w:tab/>
      </w:r>
      <w:r w:rsidR="00EC7154" w:rsidRPr="00324030">
        <w:rPr>
          <w:lang w:val="da-DK"/>
        </w:rPr>
        <w:t>Forstoppelse</w:t>
      </w:r>
    </w:p>
    <w:p w14:paraId="24B6B206" w14:textId="77777777" w:rsidR="000126A5" w:rsidRPr="00324030" w:rsidRDefault="004E2C8C" w:rsidP="004E2C8C">
      <w:pPr>
        <w:rPr>
          <w:lang w:val="da-DK"/>
        </w:rPr>
      </w:pPr>
      <w:r w:rsidRPr="00B2569F">
        <w:rPr>
          <w:szCs w:val="22"/>
          <w:lang w:val="da-DK"/>
          <w:rPrChange w:id="1282" w:author="Author">
            <w:rPr>
              <w:szCs w:val="22"/>
            </w:rPr>
          </w:rPrChange>
        </w:rPr>
        <w:sym w:font="Symbol" w:char="F0B7"/>
      </w:r>
      <w:r w:rsidRPr="00324030">
        <w:rPr>
          <w:szCs w:val="22"/>
          <w:lang w:val="da-DK"/>
        </w:rPr>
        <w:tab/>
      </w:r>
      <w:r w:rsidR="006024AB" w:rsidRPr="00324030">
        <w:rPr>
          <w:lang w:val="da-DK"/>
        </w:rPr>
        <w:t>Kvalme, opkastning</w:t>
      </w:r>
    </w:p>
    <w:p w14:paraId="0FD85FFB" w14:textId="77777777" w:rsidR="00CC0FFC" w:rsidRPr="00324030" w:rsidRDefault="004E2C8C" w:rsidP="004E2C8C">
      <w:pPr>
        <w:rPr>
          <w:lang w:val="da-DK"/>
        </w:rPr>
      </w:pPr>
      <w:r w:rsidRPr="00B2569F">
        <w:rPr>
          <w:szCs w:val="22"/>
          <w:lang w:val="da-DK"/>
          <w:rPrChange w:id="1283" w:author="Author">
            <w:rPr>
              <w:szCs w:val="22"/>
            </w:rPr>
          </w:rPrChange>
        </w:rPr>
        <w:sym w:font="Symbol" w:char="F0B7"/>
      </w:r>
      <w:r w:rsidRPr="00324030">
        <w:rPr>
          <w:szCs w:val="22"/>
          <w:lang w:val="da-DK"/>
        </w:rPr>
        <w:tab/>
      </w:r>
      <w:r w:rsidR="006024AB" w:rsidRPr="00324030">
        <w:rPr>
          <w:lang w:val="da-DK"/>
        </w:rPr>
        <w:t>Hårtab</w:t>
      </w:r>
    </w:p>
    <w:p w14:paraId="7AE6E4D1" w14:textId="77777777" w:rsidR="006024AB" w:rsidRPr="00324030" w:rsidRDefault="004E2C8C" w:rsidP="004E2C8C">
      <w:pPr>
        <w:rPr>
          <w:lang w:val="da-DK"/>
        </w:rPr>
      </w:pPr>
      <w:r w:rsidRPr="00B2569F">
        <w:rPr>
          <w:szCs w:val="22"/>
          <w:lang w:val="da-DK"/>
          <w:rPrChange w:id="1284" w:author="Author">
            <w:rPr>
              <w:szCs w:val="22"/>
            </w:rPr>
          </w:rPrChange>
        </w:rPr>
        <w:sym w:font="Symbol" w:char="F0B7"/>
      </w:r>
      <w:r w:rsidRPr="00324030">
        <w:rPr>
          <w:szCs w:val="22"/>
          <w:lang w:val="da-DK"/>
        </w:rPr>
        <w:tab/>
      </w:r>
      <w:r w:rsidR="006024AB" w:rsidRPr="00324030">
        <w:rPr>
          <w:lang w:val="da-DK"/>
        </w:rPr>
        <w:t xml:space="preserve">Led- eller muskelsmerter, </w:t>
      </w:r>
      <w:r w:rsidR="00F30F0A" w:rsidRPr="00324030">
        <w:rPr>
          <w:lang w:val="da-DK"/>
        </w:rPr>
        <w:t xml:space="preserve">muskuloskeletale </w:t>
      </w:r>
      <w:r w:rsidR="006024AB" w:rsidRPr="00324030">
        <w:rPr>
          <w:lang w:val="da-DK"/>
        </w:rPr>
        <w:t>smerter</w:t>
      </w:r>
    </w:p>
    <w:p w14:paraId="06E50E74" w14:textId="77777777" w:rsidR="006024AB" w:rsidRPr="00324030" w:rsidRDefault="004E2C8C" w:rsidP="004E2C8C">
      <w:pPr>
        <w:rPr>
          <w:lang w:val="da-DK"/>
        </w:rPr>
      </w:pPr>
      <w:r w:rsidRPr="00B2569F">
        <w:rPr>
          <w:szCs w:val="22"/>
          <w:lang w:val="da-DK"/>
          <w:rPrChange w:id="1285" w:author="Author">
            <w:rPr>
              <w:szCs w:val="22"/>
            </w:rPr>
          </w:rPrChange>
        </w:rPr>
        <w:sym w:font="Symbol" w:char="F0B7"/>
      </w:r>
      <w:r w:rsidRPr="00324030">
        <w:rPr>
          <w:szCs w:val="22"/>
          <w:lang w:val="da-DK"/>
        </w:rPr>
        <w:tab/>
      </w:r>
      <w:r w:rsidR="006024AB" w:rsidRPr="00324030">
        <w:rPr>
          <w:lang w:val="da-DK"/>
        </w:rPr>
        <w:t>Smerter i arme, hænder, ben og fødder</w:t>
      </w:r>
    </w:p>
    <w:p w14:paraId="1C683A9B" w14:textId="77777777" w:rsidR="00CC0FFC" w:rsidRPr="00324030" w:rsidRDefault="004E2C8C" w:rsidP="00FF52EA">
      <w:pPr>
        <w:rPr>
          <w:lang w:val="da-DK"/>
        </w:rPr>
      </w:pPr>
      <w:r w:rsidRPr="00B2569F">
        <w:rPr>
          <w:szCs w:val="22"/>
          <w:lang w:val="da-DK"/>
          <w:rPrChange w:id="1286" w:author="Author">
            <w:rPr>
              <w:szCs w:val="22"/>
            </w:rPr>
          </w:rPrChange>
        </w:rPr>
        <w:sym w:font="Symbol" w:char="F0B7"/>
      </w:r>
      <w:r w:rsidRPr="00324030">
        <w:rPr>
          <w:szCs w:val="22"/>
          <w:lang w:val="da-DK"/>
        </w:rPr>
        <w:tab/>
      </w:r>
      <w:r w:rsidR="006024AB" w:rsidRPr="00324030">
        <w:rPr>
          <w:lang w:val="da-DK"/>
        </w:rPr>
        <w:t>Rygsmerter</w:t>
      </w:r>
    </w:p>
    <w:p w14:paraId="659D0434" w14:textId="77777777" w:rsidR="006024AB" w:rsidRPr="00324030" w:rsidRDefault="004E2C8C" w:rsidP="004E2C8C">
      <w:pPr>
        <w:rPr>
          <w:lang w:val="da-DK"/>
        </w:rPr>
      </w:pPr>
      <w:r w:rsidRPr="00B2569F">
        <w:rPr>
          <w:szCs w:val="22"/>
          <w:lang w:val="da-DK"/>
          <w:rPrChange w:id="1287" w:author="Author">
            <w:rPr>
              <w:szCs w:val="22"/>
            </w:rPr>
          </w:rPrChange>
        </w:rPr>
        <w:sym w:font="Symbol" w:char="F0B7"/>
      </w:r>
      <w:r w:rsidRPr="00324030">
        <w:rPr>
          <w:szCs w:val="22"/>
          <w:lang w:val="da-DK"/>
        </w:rPr>
        <w:tab/>
      </w:r>
      <w:r w:rsidR="006024AB" w:rsidRPr="00324030">
        <w:rPr>
          <w:lang w:val="da-DK"/>
        </w:rPr>
        <w:t>Træthed</w:t>
      </w:r>
    </w:p>
    <w:p w14:paraId="53B72C0F" w14:textId="77777777" w:rsidR="00CC0FFC" w:rsidRPr="00324030" w:rsidRDefault="00CC0FFC" w:rsidP="00CC0FFC">
      <w:pPr>
        <w:rPr>
          <w:lang w:val="da-DK"/>
        </w:rPr>
      </w:pPr>
      <w:r w:rsidRPr="00B2569F">
        <w:rPr>
          <w:szCs w:val="22"/>
          <w:lang w:val="da-DK"/>
          <w:rPrChange w:id="1288" w:author="Author">
            <w:rPr>
              <w:szCs w:val="22"/>
            </w:rPr>
          </w:rPrChange>
        </w:rPr>
        <w:sym w:font="Symbol" w:char="F0B7"/>
      </w:r>
      <w:r w:rsidRPr="00324030">
        <w:rPr>
          <w:szCs w:val="22"/>
          <w:lang w:val="da-DK"/>
        </w:rPr>
        <w:tab/>
      </w:r>
      <w:r w:rsidRPr="00324030">
        <w:rPr>
          <w:lang w:val="da-DK"/>
        </w:rPr>
        <w:t>Svimmelhed</w:t>
      </w:r>
    </w:p>
    <w:p w14:paraId="35222E3E" w14:textId="77777777" w:rsidR="00EC7154" w:rsidRPr="00324030" w:rsidRDefault="004E2C8C" w:rsidP="004E2C8C">
      <w:pPr>
        <w:rPr>
          <w:lang w:val="da-DK"/>
        </w:rPr>
      </w:pPr>
      <w:r w:rsidRPr="00B2569F">
        <w:rPr>
          <w:szCs w:val="22"/>
          <w:lang w:val="da-DK"/>
          <w:rPrChange w:id="1289" w:author="Author">
            <w:rPr>
              <w:szCs w:val="22"/>
            </w:rPr>
          </w:rPrChange>
        </w:rPr>
        <w:sym w:font="Symbol" w:char="F0B7"/>
      </w:r>
      <w:r w:rsidRPr="00324030">
        <w:rPr>
          <w:szCs w:val="22"/>
          <w:lang w:val="da-DK"/>
        </w:rPr>
        <w:tab/>
      </w:r>
      <w:r w:rsidR="006024AB" w:rsidRPr="00324030">
        <w:rPr>
          <w:lang w:val="da-DK"/>
        </w:rPr>
        <w:t>Feber</w:t>
      </w:r>
    </w:p>
    <w:p w14:paraId="7B54BE7C" w14:textId="77777777" w:rsidR="006024AB" w:rsidRPr="00324030" w:rsidRDefault="004E2C8C" w:rsidP="004E2C8C">
      <w:pPr>
        <w:rPr>
          <w:lang w:val="da-DK"/>
        </w:rPr>
      </w:pPr>
      <w:r w:rsidRPr="00B2569F">
        <w:rPr>
          <w:szCs w:val="22"/>
          <w:lang w:val="da-DK"/>
          <w:rPrChange w:id="1290" w:author="Author">
            <w:rPr>
              <w:szCs w:val="22"/>
            </w:rPr>
          </w:rPrChange>
        </w:rPr>
        <w:sym w:font="Symbol" w:char="F0B7"/>
      </w:r>
      <w:r w:rsidRPr="00324030">
        <w:rPr>
          <w:szCs w:val="22"/>
          <w:lang w:val="da-DK"/>
        </w:rPr>
        <w:tab/>
      </w:r>
      <w:r w:rsidR="006B77D1" w:rsidRPr="00324030">
        <w:rPr>
          <w:lang w:val="da-DK"/>
        </w:rPr>
        <w:t>H</w:t>
      </w:r>
      <w:r w:rsidR="006024AB" w:rsidRPr="00324030">
        <w:rPr>
          <w:lang w:val="da-DK"/>
        </w:rPr>
        <w:t>ævelse normalt i benene (perifer</w:t>
      </w:r>
      <w:r w:rsidR="00560871" w:rsidRPr="00324030">
        <w:rPr>
          <w:lang w:val="da-DK"/>
        </w:rPr>
        <w:t>t</w:t>
      </w:r>
      <w:r w:rsidR="006024AB" w:rsidRPr="00324030">
        <w:rPr>
          <w:lang w:val="da-DK"/>
        </w:rPr>
        <w:t xml:space="preserve"> ødem)</w:t>
      </w:r>
    </w:p>
    <w:p w14:paraId="7D1CA390" w14:textId="77777777" w:rsidR="00375566" w:rsidRPr="00324030" w:rsidRDefault="004E2C8C" w:rsidP="004E2C8C">
      <w:pPr>
        <w:rPr>
          <w:lang w:val="da-DK"/>
        </w:rPr>
      </w:pPr>
      <w:r w:rsidRPr="00B2569F">
        <w:rPr>
          <w:szCs w:val="22"/>
          <w:lang w:val="da-DK"/>
          <w:rPrChange w:id="1291" w:author="Author">
            <w:rPr>
              <w:szCs w:val="22"/>
            </w:rPr>
          </w:rPrChange>
        </w:rPr>
        <w:sym w:font="Symbol" w:char="F0B7"/>
      </w:r>
      <w:r w:rsidRPr="00324030">
        <w:rPr>
          <w:szCs w:val="22"/>
          <w:lang w:val="da-DK"/>
        </w:rPr>
        <w:tab/>
      </w:r>
      <w:r w:rsidR="00375566" w:rsidRPr="00324030">
        <w:rPr>
          <w:lang w:val="da-DK"/>
        </w:rPr>
        <w:t>Hoste.</w:t>
      </w:r>
    </w:p>
    <w:p w14:paraId="4EBBC9B7" w14:textId="77777777" w:rsidR="00560871" w:rsidRPr="00324030" w:rsidRDefault="00560871" w:rsidP="00C622A3">
      <w:pPr>
        <w:suppressAutoHyphens/>
        <w:ind w:left="567" w:hanging="567"/>
        <w:rPr>
          <w:lang w:val="da-DK"/>
        </w:rPr>
      </w:pPr>
    </w:p>
    <w:p w14:paraId="15365BCF" w14:textId="77777777" w:rsidR="00560871" w:rsidRPr="00324030" w:rsidRDefault="00560871" w:rsidP="00560871">
      <w:pPr>
        <w:suppressAutoHyphens/>
        <w:rPr>
          <w:lang w:val="da-DK"/>
        </w:rPr>
      </w:pPr>
      <w:r w:rsidRPr="00324030">
        <w:rPr>
          <w:lang w:val="da-DK"/>
        </w:rPr>
        <w:t>Almindelige</w:t>
      </w:r>
      <w:r w:rsidR="00375566" w:rsidRPr="00324030">
        <w:rPr>
          <w:lang w:val="da-DK"/>
        </w:rPr>
        <w:t xml:space="preserve"> </w:t>
      </w:r>
      <w:r w:rsidR="001E3748" w:rsidRPr="00324030">
        <w:rPr>
          <w:lang w:val="da-DK"/>
        </w:rPr>
        <w:t>(</w:t>
      </w:r>
      <w:r w:rsidR="00375566" w:rsidRPr="00324030">
        <w:rPr>
          <w:lang w:val="da-DK"/>
        </w:rPr>
        <w:t xml:space="preserve">kan </w:t>
      </w:r>
      <w:del w:id="1292" w:author="Author">
        <w:r w:rsidR="00375566" w:rsidRPr="00324030" w:rsidDel="009F39C5">
          <w:rPr>
            <w:lang w:val="da-DK"/>
          </w:rPr>
          <w:delText xml:space="preserve">påvirke </w:delText>
        </w:r>
      </w:del>
      <w:ins w:id="1293" w:author="Author">
        <w:r w:rsidR="009F39C5">
          <w:rPr>
            <w:lang w:val="da-DK"/>
          </w:rPr>
          <w:t>forekomme hos</w:t>
        </w:r>
        <w:r w:rsidR="009F39C5" w:rsidRPr="00324030">
          <w:rPr>
            <w:lang w:val="da-DK"/>
          </w:rPr>
          <w:t xml:space="preserve"> </w:t>
        </w:r>
      </w:ins>
      <w:r w:rsidR="00375566" w:rsidRPr="00324030">
        <w:rPr>
          <w:lang w:val="da-DK"/>
        </w:rPr>
        <w:t xml:space="preserve">op til </w:t>
      </w:r>
      <w:r w:rsidRPr="00324030">
        <w:rPr>
          <w:lang w:val="da-DK"/>
        </w:rPr>
        <w:t xml:space="preserve">1 </w:t>
      </w:r>
      <w:r w:rsidR="009140E3" w:rsidRPr="00324030">
        <w:rPr>
          <w:lang w:val="da-DK"/>
        </w:rPr>
        <w:t>ud af</w:t>
      </w:r>
      <w:r w:rsidRPr="00324030">
        <w:rPr>
          <w:lang w:val="da-DK"/>
        </w:rPr>
        <w:t xml:space="preserve"> 10 </w:t>
      </w:r>
      <w:del w:id="1294" w:author="Author">
        <w:r w:rsidRPr="00324030" w:rsidDel="009F39C5">
          <w:rPr>
            <w:lang w:val="da-DK"/>
          </w:rPr>
          <w:delText>behandlede</w:delText>
        </w:r>
      </w:del>
      <w:ins w:id="1295" w:author="Author">
        <w:del w:id="1296" w:author="Author">
          <w:r w:rsidR="009F39C5" w:rsidDel="00E21714">
            <w:rPr>
              <w:lang w:val="da-DK"/>
            </w:rPr>
            <w:delText>patienter</w:delText>
          </w:r>
        </w:del>
        <w:r w:rsidR="00E21714">
          <w:rPr>
            <w:lang w:val="da-DK"/>
          </w:rPr>
          <w:t>personer</w:t>
        </w:r>
      </w:ins>
      <w:r w:rsidR="001E3748" w:rsidRPr="00324030">
        <w:rPr>
          <w:lang w:val="da-DK"/>
        </w:rPr>
        <w:t>):</w:t>
      </w:r>
    </w:p>
    <w:p w14:paraId="616CBE02" w14:textId="77777777" w:rsidR="00375566" w:rsidRPr="00324030" w:rsidRDefault="00C704AC" w:rsidP="00FF52EA">
      <w:pPr>
        <w:ind w:left="567" w:hanging="567"/>
        <w:rPr>
          <w:szCs w:val="22"/>
          <w:lang w:val="da-DK"/>
        </w:rPr>
      </w:pPr>
      <w:r w:rsidRPr="00B2569F">
        <w:rPr>
          <w:szCs w:val="22"/>
          <w:lang w:val="da-DK"/>
          <w:rPrChange w:id="1297" w:author="Author">
            <w:rPr>
              <w:szCs w:val="22"/>
            </w:rPr>
          </w:rPrChange>
        </w:rPr>
        <w:sym w:font="Symbol" w:char="F0B7"/>
      </w:r>
      <w:r w:rsidRPr="00324030">
        <w:rPr>
          <w:szCs w:val="22"/>
          <w:lang w:val="da-DK"/>
        </w:rPr>
        <w:tab/>
      </w:r>
      <w:r w:rsidR="00C622A3" w:rsidRPr="00324030">
        <w:rPr>
          <w:lang w:val="da-DK"/>
        </w:rPr>
        <w:t>T</w:t>
      </w:r>
      <w:r w:rsidR="00560871" w:rsidRPr="00324030">
        <w:rPr>
          <w:lang w:val="da-DK"/>
        </w:rPr>
        <w:t>ype</w:t>
      </w:r>
      <w:r w:rsidR="00C622A3" w:rsidRPr="00324030">
        <w:rPr>
          <w:lang w:val="da-DK"/>
        </w:rPr>
        <w:t>r</w:t>
      </w:r>
      <w:r w:rsidR="00560871" w:rsidRPr="00324030">
        <w:rPr>
          <w:lang w:val="da-DK"/>
        </w:rPr>
        <w:t xml:space="preserve"> af hudkræft (basalcellekræft</w:t>
      </w:r>
      <w:r w:rsidR="00C622A3" w:rsidRPr="00324030">
        <w:rPr>
          <w:lang w:val="da-DK"/>
        </w:rPr>
        <w:t>, ny</w:t>
      </w:r>
      <w:r w:rsidR="00811C12" w:rsidRPr="00324030">
        <w:rPr>
          <w:lang w:val="da-DK"/>
        </w:rPr>
        <w:t>t</w:t>
      </w:r>
      <w:r w:rsidR="00C622A3" w:rsidRPr="00324030">
        <w:rPr>
          <w:lang w:val="da-DK"/>
        </w:rPr>
        <w:t xml:space="preserve"> primær</w:t>
      </w:r>
      <w:r w:rsidR="00811C12" w:rsidRPr="00324030">
        <w:rPr>
          <w:lang w:val="da-DK"/>
        </w:rPr>
        <w:t>t</w:t>
      </w:r>
      <w:r w:rsidR="00C622A3" w:rsidRPr="00324030">
        <w:rPr>
          <w:lang w:val="da-DK"/>
        </w:rPr>
        <w:t xml:space="preserve"> melanom</w:t>
      </w:r>
      <w:r w:rsidR="00560871" w:rsidRPr="00324030">
        <w:rPr>
          <w:lang w:val="da-DK"/>
        </w:rPr>
        <w:t>)</w:t>
      </w:r>
    </w:p>
    <w:p w14:paraId="23C23A34" w14:textId="77777777" w:rsidR="004B7799" w:rsidRPr="00324030" w:rsidRDefault="00C704AC" w:rsidP="00AA714C">
      <w:pPr>
        <w:ind w:left="567" w:hanging="567"/>
        <w:rPr>
          <w:szCs w:val="22"/>
          <w:lang w:val="da-DK"/>
        </w:rPr>
      </w:pPr>
      <w:r w:rsidRPr="00B2569F">
        <w:rPr>
          <w:szCs w:val="22"/>
          <w:lang w:val="da-DK"/>
          <w:rPrChange w:id="1298" w:author="Author">
            <w:rPr>
              <w:szCs w:val="22"/>
            </w:rPr>
          </w:rPrChange>
        </w:rPr>
        <w:sym w:font="Symbol" w:char="F0B7"/>
      </w:r>
      <w:r w:rsidRPr="00324030">
        <w:rPr>
          <w:szCs w:val="22"/>
          <w:lang w:val="da-DK"/>
        </w:rPr>
        <w:tab/>
      </w:r>
      <w:r w:rsidR="004B7799" w:rsidRPr="00324030">
        <w:rPr>
          <w:szCs w:val="22"/>
          <w:lang w:val="da-DK"/>
        </w:rPr>
        <w:t xml:space="preserve">Fortykkelse af væv under håndfladen som kan forårsage </w:t>
      </w:r>
      <w:r w:rsidR="00495864" w:rsidRPr="00324030">
        <w:rPr>
          <w:szCs w:val="22"/>
          <w:lang w:val="da-DK"/>
        </w:rPr>
        <w:t>at fingrene bliver tr</w:t>
      </w:r>
      <w:r w:rsidR="00BC294A" w:rsidRPr="00324030">
        <w:rPr>
          <w:szCs w:val="22"/>
          <w:lang w:val="da-DK"/>
        </w:rPr>
        <w:t>u</w:t>
      </w:r>
      <w:r w:rsidR="00495864" w:rsidRPr="00324030">
        <w:rPr>
          <w:szCs w:val="22"/>
          <w:lang w:val="da-DK"/>
        </w:rPr>
        <w:t>kket indad. Kan være invaliderende hvis tilstanden er alvorlig</w:t>
      </w:r>
    </w:p>
    <w:p w14:paraId="6D3FB0CF" w14:textId="77777777" w:rsidR="00560871" w:rsidRPr="00324030" w:rsidRDefault="00717C29" w:rsidP="00AA714C">
      <w:pPr>
        <w:ind w:left="567" w:hanging="567"/>
        <w:rPr>
          <w:lang w:val="da-DK"/>
        </w:rPr>
      </w:pPr>
      <w:r w:rsidRPr="00B2569F">
        <w:rPr>
          <w:szCs w:val="22"/>
          <w:lang w:val="da-DK"/>
          <w:rPrChange w:id="1299" w:author="Author">
            <w:rPr>
              <w:szCs w:val="22"/>
            </w:rPr>
          </w:rPrChange>
        </w:rPr>
        <w:sym w:font="Symbol" w:char="F0B7"/>
      </w:r>
      <w:r w:rsidRPr="00324030">
        <w:rPr>
          <w:szCs w:val="22"/>
          <w:lang w:val="da-DK"/>
        </w:rPr>
        <w:tab/>
      </w:r>
      <w:r w:rsidR="00EE2939" w:rsidRPr="00324030">
        <w:rPr>
          <w:szCs w:val="22"/>
          <w:lang w:val="da-DK"/>
        </w:rPr>
        <w:t>Regnbuehinde</w:t>
      </w:r>
      <w:r w:rsidR="00EE2939" w:rsidRPr="00324030">
        <w:rPr>
          <w:lang w:val="da-DK"/>
        </w:rPr>
        <w:t>-</w:t>
      </w:r>
      <w:r w:rsidR="00376AEE" w:rsidRPr="00324030">
        <w:rPr>
          <w:lang w:val="da-DK"/>
        </w:rPr>
        <w:t xml:space="preserve"> </w:t>
      </w:r>
      <w:r w:rsidR="00EE2939" w:rsidRPr="00324030">
        <w:rPr>
          <w:lang w:val="da-DK"/>
        </w:rPr>
        <w:t>og årehinde</w:t>
      </w:r>
      <w:r w:rsidR="00F30F0A" w:rsidRPr="00324030">
        <w:rPr>
          <w:lang w:val="da-DK"/>
        </w:rPr>
        <w:t>b</w:t>
      </w:r>
      <w:r w:rsidR="00560871" w:rsidRPr="00324030">
        <w:rPr>
          <w:lang w:val="da-DK"/>
        </w:rPr>
        <w:t>etændelse (uveitis)</w:t>
      </w:r>
    </w:p>
    <w:p w14:paraId="3F6EDFD3" w14:textId="77777777" w:rsidR="00560871" w:rsidRPr="00324030" w:rsidRDefault="00C704AC" w:rsidP="00C704AC">
      <w:pPr>
        <w:rPr>
          <w:lang w:val="da-DK"/>
        </w:rPr>
      </w:pPr>
      <w:r w:rsidRPr="00B2569F">
        <w:rPr>
          <w:szCs w:val="22"/>
          <w:lang w:val="da-DK"/>
          <w:rPrChange w:id="1300" w:author="Author">
            <w:rPr>
              <w:szCs w:val="22"/>
            </w:rPr>
          </w:rPrChange>
        </w:rPr>
        <w:sym w:font="Symbol" w:char="F0B7"/>
      </w:r>
      <w:r w:rsidRPr="00324030">
        <w:rPr>
          <w:szCs w:val="22"/>
          <w:lang w:val="da-DK"/>
        </w:rPr>
        <w:tab/>
      </w:r>
      <w:r w:rsidR="00807101" w:rsidRPr="00324030">
        <w:rPr>
          <w:lang w:val="da-DK"/>
        </w:rPr>
        <w:t>Bells parese</w:t>
      </w:r>
      <w:r w:rsidR="00375566" w:rsidRPr="00324030">
        <w:rPr>
          <w:lang w:val="da-DK"/>
        </w:rPr>
        <w:t xml:space="preserve"> (en form for lammelse i ansigtet, der ofte er reversibel)</w:t>
      </w:r>
    </w:p>
    <w:p w14:paraId="1B8D676A" w14:textId="77777777" w:rsidR="00807101" w:rsidRPr="00324030" w:rsidRDefault="00C704AC" w:rsidP="00C704AC">
      <w:pPr>
        <w:rPr>
          <w:lang w:val="da-DK"/>
        </w:rPr>
      </w:pPr>
      <w:r w:rsidRPr="00B2569F">
        <w:rPr>
          <w:szCs w:val="22"/>
          <w:lang w:val="da-DK"/>
          <w:rPrChange w:id="1301" w:author="Author">
            <w:rPr>
              <w:szCs w:val="22"/>
            </w:rPr>
          </w:rPrChange>
        </w:rPr>
        <w:sym w:font="Symbol" w:char="F0B7"/>
      </w:r>
      <w:r w:rsidRPr="00324030">
        <w:rPr>
          <w:szCs w:val="22"/>
          <w:lang w:val="da-DK"/>
        </w:rPr>
        <w:tab/>
      </w:r>
      <w:r w:rsidR="00F30F0A" w:rsidRPr="00324030">
        <w:rPr>
          <w:lang w:val="da-DK"/>
        </w:rPr>
        <w:t>Prikkende</w:t>
      </w:r>
      <w:r w:rsidR="00807101" w:rsidRPr="00324030">
        <w:rPr>
          <w:lang w:val="da-DK"/>
        </w:rPr>
        <w:t xml:space="preserve"> eller brændende følelse i hænder og fødder</w:t>
      </w:r>
    </w:p>
    <w:p w14:paraId="1AC5051B" w14:textId="77777777" w:rsidR="00807101" w:rsidRPr="00324030" w:rsidRDefault="00C704AC" w:rsidP="0026774D">
      <w:pPr>
        <w:rPr>
          <w:lang w:val="da-DK"/>
        </w:rPr>
      </w:pPr>
      <w:r w:rsidRPr="00B2569F">
        <w:rPr>
          <w:szCs w:val="22"/>
          <w:lang w:val="da-DK"/>
          <w:rPrChange w:id="1302" w:author="Author">
            <w:rPr>
              <w:szCs w:val="22"/>
            </w:rPr>
          </w:rPrChange>
        </w:rPr>
        <w:sym w:font="Symbol" w:char="F0B7"/>
      </w:r>
      <w:r w:rsidRPr="00324030">
        <w:rPr>
          <w:szCs w:val="22"/>
          <w:lang w:val="da-DK"/>
        </w:rPr>
        <w:tab/>
      </w:r>
      <w:r w:rsidR="00807101" w:rsidRPr="00324030">
        <w:rPr>
          <w:lang w:val="da-DK"/>
        </w:rPr>
        <w:t>Betændelse i led</w:t>
      </w:r>
    </w:p>
    <w:p w14:paraId="1361AE1C" w14:textId="77777777" w:rsidR="00807101" w:rsidRPr="00324030" w:rsidRDefault="00C704AC" w:rsidP="0026774D">
      <w:pPr>
        <w:rPr>
          <w:lang w:val="da-DK"/>
        </w:rPr>
      </w:pPr>
      <w:r w:rsidRPr="00B2569F">
        <w:rPr>
          <w:szCs w:val="22"/>
          <w:lang w:val="da-DK"/>
          <w:rPrChange w:id="1303" w:author="Author">
            <w:rPr>
              <w:szCs w:val="22"/>
            </w:rPr>
          </w:rPrChange>
        </w:rPr>
        <w:sym w:font="Symbol" w:char="F0B7"/>
      </w:r>
      <w:r w:rsidRPr="00324030">
        <w:rPr>
          <w:szCs w:val="22"/>
          <w:lang w:val="da-DK"/>
        </w:rPr>
        <w:tab/>
      </w:r>
      <w:r w:rsidR="00807101" w:rsidRPr="00324030">
        <w:rPr>
          <w:lang w:val="da-DK"/>
        </w:rPr>
        <w:t>Betændelse i hårrødder</w:t>
      </w:r>
    </w:p>
    <w:p w14:paraId="25611EB9" w14:textId="77777777" w:rsidR="0026774D" w:rsidRPr="00324030" w:rsidRDefault="00C704AC" w:rsidP="0026774D">
      <w:pPr>
        <w:rPr>
          <w:lang w:val="da-DK"/>
        </w:rPr>
      </w:pPr>
      <w:r w:rsidRPr="00B2569F">
        <w:rPr>
          <w:szCs w:val="22"/>
          <w:lang w:val="da-DK"/>
          <w:rPrChange w:id="1304" w:author="Author">
            <w:rPr>
              <w:szCs w:val="22"/>
            </w:rPr>
          </w:rPrChange>
        </w:rPr>
        <w:sym w:font="Symbol" w:char="F0B7"/>
      </w:r>
      <w:r w:rsidRPr="00324030">
        <w:rPr>
          <w:szCs w:val="22"/>
          <w:lang w:val="da-DK"/>
        </w:rPr>
        <w:tab/>
      </w:r>
      <w:r w:rsidR="00807101" w:rsidRPr="00324030">
        <w:rPr>
          <w:lang w:val="da-DK"/>
        </w:rPr>
        <w:t>Vægttab</w:t>
      </w:r>
    </w:p>
    <w:p w14:paraId="19E45BAD" w14:textId="77777777" w:rsidR="0026774D" w:rsidRPr="00324030" w:rsidRDefault="0026774D" w:rsidP="0026774D">
      <w:pPr>
        <w:ind w:left="567" w:hanging="567"/>
        <w:rPr>
          <w:lang w:val="da-DK"/>
        </w:rPr>
      </w:pPr>
      <w:r w:rsidRPr="00B2569F">
        <w:rPr>
          <w:szCs w:val="22"/>
          <w:lang w:val="da-DK"/>
          <w:rPrChange w:id="1305" w:author="Author">
            <w:rPr>
              <w:szCs w:val="22"/>
            </w:rPr>
          </w:rPrChange>
        </w:rPr>
        <w:sym w:font="Symbol" w:char="F0B7"/>
      </w:r>
      <w:r w:rsidRPr="00324030">
        <w:rPr>
          <w:szCs w:val="22"/>
          <w:lang w:val="da-DK"/>
        </w:rPr>
        <w:tab/>
      </w:r>
      <w:r w:rsidRPr="00324030">
        <w:rPr>
          <w:lang w:val="da-DK"/>
        </w:rPr>
        <w:t>Betændelse i blodkar</w:t>
      </w:r>
    </w:p>
    <w:p w14:paraId="689DC5BA" w14:textId="77777777" w:rsidR="0026774D" w:rsidRPr="00324030" w:rsidRDefault="0026774D" w:rsidP="00FF52EA">
      <w:pPr>
        <w:ind w:left="567" w:hanging="567"/>
        <w:rPr>
          <w:lang w:val="da-DK"/>
        </w:rPr>
      </w:pPr>
      <w:r w:rsidRPr="00B2569F">
        <w:rPr>
          <w:szCs w:val="22"/>
          <w:lang w:val="da-DK"/>
          <w:rPrChange w:id="1306" w:author="Author">
            <w:rPr>
              <w:szCs w:val="22"/>
            </w:rPr>
          </w:rPrChange>
        </w:rPr>
        <w:sym w:font="Symbol" w:char="F0B7"/>
      </w:r>
      <w:r w:rsidRPr="00324030">
        <w:rPr>
          <w:szCs w:val="22"/>
          <w:lang w:val="da-DK"/>
        </w:rPr>
        <w:tab/>
      </w:r>
      <w:r w:rsidRPr="00324030">
        <w:rPr>
          <w:lang w:val="da-DK"/>
        </w:rPr>
        <w:t>P</w:t>
      </w:r>
      <w:r w:rsidRPr="00324030">
        <w:rPr>
          <w:szCs w:val="22"/>
          <w:lang w:val="da-DK"/>
        </w:rPr>
        <w:t>roblemer med nerver, der kan forårsage smerte, følelsesløshed og/eller muskelsvaghed (perifer neuropati)</w:t>
      </w:r>
    </w:p>
    <w:p w14:paraId="07B74E29" w14:textId="77777777" w:rsidR="00C622A3" w:rsidRPr="00324030" w:rsidRDefault="00C704AC" w:rsidP="00C704AC">
      <w:pPr>
        <w:rPr>
          <w:lang w:val="da-DK"/>
        </w:rPr>
      </w:pPr>
      <w:r w:rsidRPr="00B2569F">
        <w:rPr>
          <w:szCs w:val="22"/>
          <w:lang w:val="da-DK"/>
          <w:rPrChange w:id="1307" w:author="Author">
            <w:rPr>
              <w:szCs w:val="22"/>
            </w:rPr>
          </w:rPrChange>
        </w:rPr>
        <w:sym w:font="Symbol" w:char="F0B7"/>
      </w:r>
      <w:r w:rsidRPr="00324030">
        <w:rPr>
          <w:szCs w:val="22"/>
          <w:lang w:val="da-DK"/>
        </w:rPr>
        <w:tab/>
      </w:r>
      <w:r w:rsidR="00375566" w:rsidRPr="00324030">
        <w:rPr>
          <w:lang w:val="da-DK"/>
        </w:rPr>
        <w:t>Ændringer i resultater fra levertests (stigning i ALAT, alkalisk fosfatase og bilirubin)</w:t>
      </w:r>
    </w:p>
    <w:p w14:paraId="1E3E295A" w14:textId="77777777" w:rsidR="00375566" w:rsidRPr="00324030" w:rsidRDefault="00C704AC" w:rsidP="00C704AC">
      <w:pPr>
        <w:rPr>
          <w:lang w:val="da-DK"/>
        </w:rPr>
      </w:pPr>
      <w:r w:rsidRPr="00B2569F">
        <w:rPr>
          <w:szCs w:val="22"/>
          <w:lang w:val="da-DK"/>
          <w:rPrChange w:id="1308" w:author="Author">
            <w:rPr>
              <w:szCs w:val="22"/>
            </w:rPr>
          </w:rPrChange>
        </w:rPr>
        <w:sym w:font="Symbol" w:char="F0B7"/>
      </w:r>
      <w:r w:rsidRPr="00324030">
        <w:rPr>
          <w:szCs w:val="22"/>
          <w:lang w:val="da-DK"/>
        </w:rPr>
        <w:tab/>
      </w:r>
      <w:r w:rsidR="00C622A3" w:rsidRPr="00324030">
        <w:rPr>
          <w:lang w:val="da-DK"/>
        </w:rPr>
        <w:t xml:space="preserve">Ændring i </w:t>
      </w:r>
      <w:r w:rsidR="00FE452B" w:rsidRPr="00324030">
        <w:rPr>
          <w:lang w:val="da-DK"/>
        </w:rPr>
        <w:t xml:space="preserve">den </w:t>
      </w:r>
      <w:r w:rsidR="00C622A3" w:rsidRPr="00324030">
        <w:rPr>
          <w:lang w:val="da-DK"/>
        </w:rPr>
        <w:t>elektrisk</w:t>
      </w:r>
      <w:r w:rsidR="00811C12" w:rsidRPr="00324030">
        <w:rPr>
          <w:lang w:val="da-DK"/>
        </w:rPr>
        <w:t>e</w:t>
      </w:r>
      <w:r w:rsidR="00C622A3" w:rsidRPr="00324030">
        <w:rPr>
          <w:lang w:val="da-DK"/>
        </w:rPr>
        <w:t xml:space="preserve"> aktivitet </w:t>
      </w:r>
      <w:r w:rsidR="001663CB" w:rsidRPr="00324030">
        <w:rPr>
          <w:lang w:val="da-DK"/>
        </w:rPr>
        <w:t>i</w:t>
      </w:r>
      <w:r w:rsidR="00C622A3" w:rsidRPr="00324030">
        <w:rPr>
          <w:lang w:val="da-DK"/>
        </w:rPr>
        <w:t xml:space="preserve"> hjertet (QT</w:t>
      </w:r>
      <w:r w:rsidR="001663CB" w:rsidRPr="00324030">
        <w:rPr>
          <w:lang w:val="da-DK"/>
        </w:rPr>
        <w:t>-</w:t>
      </w:r>
      <w:r w:rsidR="00C622A3" w:rsidRPr="00324030">
        <w:rPr>
          <w:lang w:val="da-DK"/>
        </w:rPr>
        <w:t>forlængelse)</w:t>
      </w:r>
    </w:p>
    <w:p w14:paraId="51C52CD9" w14:textId="77777777" w:rsidR="0085153B" w:rsidRPr="00324030" w:rsidRDefault="0085153B" w:rsidP="001A156B">
      <w:pPr>
        <w:suppressAutoHyphens/>
        <w:ind w:left="567" w:hanging="567"/>
        <w:rPr>
          <w:lang w:val="da-DK"/>
        </w:rPr>
      </w:pPr>
      <w:r w:rsidRPr="00B2569F">
        <w:rPr>
          <w:szCs w:val="22"/>
          <w:lang w:val="da-DK"/>
          <w:rPrChange w:id="1309" w:author="Author">
            <w:rPr>
              <w:szCs w:val="22"/>
            </w:rPr>
          </w:rPrChange>
        </w:rPr>
        <w:sym w:font="Symbol" w:char="F0B7"/>
      </w:r>
      <w:r w:rsidRPr="00324030">
        <w:rPr>
          <w:szCs w:val="22"/>
          <w:lang w:val="da-DK"/>
        </w:rPr>
        <w:tab/>
      </w:r>
      <w:r w:rsidRPr="00324030">
        <w:rPr>
          <w:lang w:val="da-DK"/>
        </w:rPr>
        <w:t>Betændelse i fedtvævet under huden.</w:t>
      </w:r>
    </w:p>
    <w:p w14:paraId="145661CB" w14:textId="77777777" w:rsidR="004F75A2" w:rsidRPr="00324030" w:rsidRDefault="005773A1" w:rsidP="00697224">
      <w:pPr>
        <w:suppressAutoHyphens/>
        <w:ind w:left="567" w:hanging="567"/>
        <w:rPr>
          <w:lang w:val="da-DK"/>
        </w:rPr>
      </w:pPr>
      <w:r w:rsidRPr="00B2569F">
        <w:rPr>
          <w:szCs w:val="22"/>
          <w:lang w:val="da-DK"/>
          <w:rPrChange w:id="1310" w:author="Author">
            <w:rPr>
              <w:szCs w:val="22"/>
            </w:rPr>
          </w:rPrChange>
        </w:rPr>
        <w:sym w:font="Symbol" w:char="F0B7"/>
      </w:r>
      <w:r w:rsidRPr="00324030">
        <w:rPr>
          <w:szCs w:val="22"/>
          <w:lang w:val="da-DK"/>
        </w:rPr>
        <w:tab/>
      </w:r>
      <w:r w:rsidR="00444EDB" w:rsidRPr="00324030">
        <w:rPr>
          <w:lang w:val="da-DK"/>
        </w:rPr>
        <w:t>U</w:t>
      </w:r>
      <w:r w:rsidR="004F75A2" w:rsidRPr="00324030">
        <w:rPr>
          <w:lang w:val="da-DK"/>
        </w:rPr>
        <w:t>norm</w:t>
      </w:r>
      <w:r w:rsidR="00444EDB" w:rsidRPr="00324030">
        <w:rPr>
          <w:lang w:val="da-DK"/>
        </w:rPr>
        <w:t>al</w:t>
      </w:r>
      <w:r w:rsidR="004F75A2" w:rsidRPr="00324030">
        <w:rPr>
          <w:lang w:val="da-DK"/>
        </w:rPr>
        <w:t>e blodprøveresultater for nyrefunktion</w:t>
      </w:r>
      <w:r w:rsidR="00444EDB" w:rsidRPr="00324030">
        <w:rPr>
          <w:lang w:val="da-DK"/>
        </w:rPr>
        <w:t>en</w:t>
      </w:r>
      <w:r w:rsidR="004F75A2" w:rsidRPr="00324030">
        <w:rPr>
          <w:lang w:val="da-DK"/>
        </w:rPr>
        <w:t xml:space="preserve"> (stigning i kreatinin)</w:t>
      </w:r>
    </w:p>
    <w:p w14:paraId="50F25DDF" w14:textId="77777777" w:rsidR="0026774D" w:rsidRPr="00324030" w:rsidRDefault="0026774D" w:rsidP="0026774D">
      <w:pPr>
        <w:rPr>
          <w:lang w:val="da-DK"/>
        </w:rPr>
      </w:pPr>
      <w:r w:rsidRPr="00B2569F">
        <w:rPr>
          <w:szCs w:val="22"/>
          <w:lang w:val="da-DK"/>
          <w:rPrChange w:id="1311" w:author="Author">
            <w:rPr>
              <w:szCs w:val="22"/>
            </w:rPr>
          </w:rPrChange>
        </w:rPr>
        <w:sym w:font="Symbol" w:char="F0B7"/>
      </w:r>
      <w:r w:rsidRPr="00324030">
        <w:rPr>
          <w:szCs w:val="22"/>
          <w:lang w:val="da-DK"/>
        </w:rPr>
        <w:tab/>
      </w:r>
      <w:r w:rsidRPr="00324030">
        <w:rPr>
          <w:lang w:val="da-DK"/>
        </w:rPr>
        <w:t>Ændringer i resultater fra levertests (stigning i GGT)</w:t>
      </w:r>
    </w:p>
    <w:p w14:paraId="7D080588" w14:textId="77777777" w:rsidR="0026774D" w:rsidRPr="00324030" w:rsidRDefault="0026774D" w:rsidP="0026774D">
      <w:pPr>
        <w:rPr>
          <w:lang w:val="da-DK"/>
        </w:rPr>
      </w:pPr>
      <w:r w:rsidRPr="00B2569F">
        <w:rPr>
          <w:szCs w:val="22"/>
          <w:lang w:val="da-DK"/>
          <w:rPrChange w:id="1312" w:author="Author">
            <w:rPr>
              <w:szCs w:val="22"/>
            </w:rPr>
          </w:rPrChange>
        </w:rPr>
        <w:sym w:font="Symbol" w:char="F0B7"/>
      </w:r>
      <w:r w:rsidRPr="00324030">
        <w:rPr>
          <w:szCs w:val="22"/>
          <w:lang w:val="da-DK"/>
        </w:rPr>
        <w:tab/>
      </w:r>
      <w:r w:rsidRPr="00324030">
        <w:rPr>
          <w:lang w:val="da-DK"/>
        </w:rPr>
        <w:t>Nedsat antal hvide blodlegemer (neutropeni)</w:t>
      </w:r>
    </w:p>
    <w:p w14:paraId="37C92439" w14:textId="77777777" w:rsidR="008949ED" w:rsidRPr="00324030" w:rsidRDefault="008949ED" w:rsidP="0026774D">
      <w:pPr>
        <w:rPr>
          <w:szCs w:val="22"/>
          <w:lang w:val="da-DK"/>
        </w:rPr>
      </w:pPr>
      <w:r w:rsidRPr="00B2569F">
        <w:rPr>
          <w:szCs w:val="22"/>
          <w:lang w:val="da-DK"/>
          <w:rPrChange w:id="1313" w:author="Author">
            <w:rPr>
              <w:szCs w:val="22"/>
            </w:rPr>
          </w:rPrChange>
        </w:rPr>
        <w:lastRenderedPageBreak/>
        <w:sym w:font="Symbol" w:char="F0B7"/>
      </w:r>
      <w:r w:rsidRPr="00324030">
        <w:rPr>
          <w:szCs w:val="22"/>
          <w:lang w:val="da-DK"/>
        </w:rPr>
        <w:tab/>
        <w:t>Lavt antal blodplader (trombocytopeni).</w:t>
      </w:r>
    </w:p>
    <w:p w14:paraId="3A7F7540" w14:textId="77777777" w:rsidR="0075780E" w:rsidRPr="00324030" w:rsidRDefault="0075780E" w:rsidP="0026774D">
      <w:pPr>
        <w:rPr>
          <w:lang w:val="da-DK"/>
        </w:rPr>
      </w:pPr>
      <w:r w:rsidRPr="00B2569F">
        <w:rPr>
          <w:szCs w:val="22"/>
          <w:lang w:val="da-DK"/>
          <w:rPrChange w:id="1314" w:author="Author">
            <w:rPr>
              <w:szCs w:val="22"/>
            </w:rPr>
          </w:rPrChange>
        </w:rPr>
        <w:sym w:font="Symbol" w:char="F0B7"/>
      </w:r>
      <w:r w:rsidRPr="00324030">
        <w:rPr>
          <w:szCs w:val="22"/>
          <w:lang w:val="da-DK"/>
        </w:rPr>
        <w:tab/>
      </w:r>
      <w:r w:rsidRPr="00324030">
        <w:rPr>
          <w:lang w:val="da-DK"/>
        </w:rPr>
        <w:t>Mundbetændelse eller mundsår, betændelse i slimhinderne (stomatitis)</w:t>
      </w:r>
    </w:p>
    <w:p w14:paraId="46C1EA39" w14:textId="77777777" w:rsidR="00560871" w:rsidRPr="00324030" w:rsidRDefault="00560871" w:rsidP="00C622A3">
      <w:pPr>
        <w:suppressAutoHyphens/>
        <w:ind w:left="567" w:hanging="567"/>
        <w:rPr>
          <w:lang w:val="da-DK"/>
        </w:rPr>
      </w:pPr>
    </w:p>
    <w:p w14:paraId="18435B9C" w14:textId="77777777" w:rsidR="00807101" w:rsidRPr="00324030" w:rsidRDefault="00807101" w:rsidP="00560871">
      <w:pPr>
        <w:suppressAutoHyphens/>
        <w:rPr>
          <w:lang w:val="da-DK"/>
        </w:rPr>
      </w:pPr>
      <w:r w:rsidRPr="00324030">
        <w:rPr>
          <w:lang w:val="da-DK"/>
        </w:rPr>
        <w:t>Ikke almindelige</w:t>
      </w:r>
      <w:r w:rsidR="00375566" w:rsidRPr="00324030">
        <w:rPr>
          <w:lang w:val="da-DK"/>
        </w:rPr>
        <w:t xml:space="preserve"> </w:t>
      </w:r>
      <w:r w:rsidR="001E3748" w:rsidRPr="00324030">
        <w:rPr>
          <w:lang w:val="da-DK"/>
        </w:rPr>
        <w:t>(</w:t>
      </w:r>
      <w:r w:rsidR="00375566" w:rsidRPr="00324030">
        <w:rPr>
          <w:lang w:val="da-DK"/>
        </w:rPr>
        <w:t xml:space="preserve">kan </w:t>
      </w:r>
      <w:del w:id="1315" w:author="Author">
        <w:r w:rsidR="00375566" w:rsidRPr="00324030" w:rsidDel="009F39C5">
          <w:rPr>
            <w:lang w:val="da-DK"/>
          </w:rPr>
          <w:delText xml:space="preserve">påvirke </w:delText>
        </w:r>
      </w:del>
      <w:ins w:id="1316" w:author="Author">
        <w:r w:rsidR="009F39C5">
          <w:rPr>
            <w:lang w:val="da-DK"/>
          </w:rPr>
          <w:t>forekomme hos</w:t>
        </w:r>
        <w:r w:rsidR="009F39C5" w:rsidRPr="00324030">
          <w:rPr>
            <w:lang w:val="da-DK"/>
          </w:rPr>
          <w:t xml:space="preserve"> </w:t>
        </w:r>
      </w:ins>
      <w:r w:rsidR="00375566" w:rsidRPr="00324030">
        <w:rPr>
          <w:lang w:val="da-DK"/>
        </w:rPr>
        <w:t xml:space="preserve">op til </w:t>
      </w:r>
      <w:r w:rsidRPr="00324030">
        <w:rPr>
          <w:lang w:val="da-DK"/>
        </w:rPr>
        <w:t xml:space="preserve">1 ud af 100 </w:t>
      </w:r>
      <w:del w:id="1317" w:author="Author">
        <w:r w:rsidRPr="00324030" w:rsidDel="009F39C5">
          <w:rPr>
            <w:lang w:val="da-DK"/>
          </w:rPr>
          <w:delText>behandlede</w:delText>
        </w:r>
      </w:del>
      <w:ins w:id="1318" w:author="Author">
        <w:del w:id="1319" w:author="Author">
          <w:r w:rsidR="009F39C5" w:rsidDel="00E21714">
            <w:rPr>
              <w:lang w:val="da-DK"/>
            </w:rPr>
            <w:delText>patienter</w:delText>
          </w:r>
        </w:del>
        <w:r w:rsidR="00E21714">
          <w:rPr>
            <w:lang w:val="da-DK"/>
          </w:rPr>
          <w:t>personer</w:t>
        </w:r>
      </w:ins>
      <w:r w:rsidR="001E3748" w:rsidRPr="00324030">
        <w:rPr>
          <w:lang w:val="da-DK"/>
        </w:rPr>
        <w:t>):</w:t>
      </w:r>
    </w:p>
    <w:p w14:paraId="6B1E2D69" w14:textId="77777777" w:rsidR="00807101" w:rsidRPr="00324030" w:rsidRDefault="00C704AC" w:rsidP="00C704AC">
      <w:pPr>
        <w:rPr>
          <w:lang w:val="da-DK"/>
        </w:rPr>
      </w:pPr>
      <w:r w:rsidRPr="00B2569F">
        <w:rPr>
          <w:szCs w:val="22"/>
          <w:lang w:val="da-DK"/>
          <w:rPrChange w:id="1320" w:author="Author">
            <w:rPr>
              <w:szCs w:val="22"/>
            </w:rPr>
          </w:rPrChange>
        </w:rPr>
        <w:sym w:font="Symbol" w:char="F0B7"/>
      </w:r>
      <w:r w:rsidRPr="00324030">
        <w:rPr>
          <w:szCs w:val="22"/>
          <w:lang w:val="da-DK"/>
        </w:rPr>
        <w:tab/>
      </w:r>
      <w:r w:rsidR="00807101" w:rsidRPr="00324030">
        <w:rPr>
          <w:lang w:val="da-DK"/>
        </w:rPr>
        <w:t>Allergiske reaktioner</w:t>
      </w:r>
      <w:r w:rsidR="00F30F0A" w:rsidRPr="00324030">
        <w:rPr>
          <w:lang w:val="da-DK"/>
        </w:rPr>
        <w:t>,</w:t>
      </w:r>
      <w:r w:rsidR="00807101" w:rsidRPr="00324030">
        <w:rPr>
          <w:lang w:val="da-DK"/>
        </w:rPr>
        <w:t xml:space="preserve"> som kan inkludere </w:t>
      </w:r>
      <w:r w:rsidR="00375566" w:rsidRPr="00324030">
        <w:rPr>
          <w:lang w:val="da-DK"/>
        </w:rPr>
        <w:t>hævelse af</w:t>
      </w:r>
      <w:r w:rsidR="00807101" w:rsidRPr="00324030">
        <w:rPr>
          <w:lang w:val="da-DK"/>
        </w:rPr>
        <w:t xml:space="preserve"> ansigt</w:t>
      </w:r>
      <w:r w:rsidR="009140E3" w:rsidRPr="00324030">
        <w:rPr>
          <w:lang w:val="da-DK"/>
        </w:rPr>
        <w:t>et</w:t>
      </w:r>
      <w:r w:rsidR="00807101" w:rsidRPr="00324030">
        <w:rPr>
          <w:lang w:val="da-DK"/>
        </w:rPr>
        <w:t xml:space="preserve"> og åndedrætsbesvær</w:t>
      </w:r>
    </w:p>
    <w:p w14:paraId="7FC108C1" w14:textId="77777777" w:rsidR="00807101" w:rsidRPr="00324030" w:rsidRDefault="00C704AC" w:rsidP="00C704AC">
      <w:pPr>
        <w:rPr>
          <w:lang w:val="da-DK"/>
        </w:rPr>
      </w:pPr>
      <w:r w:rsidRPr="00B2569F">
        <w:rPr>
          <w:szCs w:val="22"/>
          <w:lang w:val="da-DK"/>
          <w:rPrChange w:id="1321" w:author="Author">
            <w:rPr>
              <w:szCs w:val="22"/>
            </w:rPr>
          </w:rPrChange>
        </w:rPr>
        <w:sym w:font="Symbol" w:char="F0B7"/>
      </w:r>
      <w:r w:rsidRPr="00324030">
        <w:rPr>
          <w:szCs w:val="22"/>
          <w:lang w:val="da-DK"/>
        </w:rPr>
        <w:tab/>
      </w:r>
      <w:r w:rsidR="00807101" w:rsidRPr="00324030">
        <w:rPr>
          <w:lang w:val="da-DK"/>
        </w:rPr>
        <w:t>Blokering af blodgennemstrømning til dele af øjet (</w:t>
      </w:r>
      <w:r w:rsidR="00807101" w:rsidRPr="00324030">
        <w:rPr>
          <w:szCs w:val="22"/>
          <w:lang w:val="da-DK"/>
        </w:rPr>
        <w:t>retinal veneokklusion)</w:t>
      </w:r>
    </w:p>
    <w:p w14:paraId="2B79DECF" w14:textId="77777777" w:rsidR="00A25CF0" w:rsidRPr="00324030" w:rsidRDefault="00DC185D" w:rsidP="00DC185D">
      <w:pPr>
        <w:rPr>
          <w:szCs w:val="22"/>
          <w:lang w:val="da-DK"/>
        </w:rPr>
      </w:pPr>
      <w:r w:rsidRPr="00B2569F">
        <w:rPr>
          <w:szCs w:val="22"/>
          <w:lang w:val="da-DK"/>
          <w:rPrChange w:id="1322" w:author="Author">
            <w:rPr>
              <w:szCs w:val="22"/>
            </w:rPr>
          </w:rPrChange>
        </w:rPr>
        <w:sym w:font="Symbol" w:char="F0B7"/>
      </w:r>
      <w:r w:rsidRPr="00324030">
        <w:rPr>
          <w:szCs w:val="22"/>
          <w:lang w:val="da-DK"/>
        </w:rPr>
        <w:tab/>
      </w:r>
      <w:r w:rsidR="00A25CF0" w:rsidRPr="00324030">
        <w:rPr>
          <w:szCs w:val="22"/>
          <w:lang w:val="da-DK"/>
        </w:rPr>
        <w:t>Betændelse i bugspytkirtlen</w:t>
      </w:r>
    </w:p>
    <w:p w14:paraId="7D656710" w14:textId="77777777" w:rsidR="00C622A3" w:rsidRPr="00324030" w:rsidRDefault="00A25CF0" w:rsidP="008111DA">
      <w:pPr>
        <w:ind w:left="567" w:hanging="567"/>
        <w:rPr>
          <w:lang w:val="da-DK"/>
        </w:rPr>
      </w:pPr>
      <w:r w:rsidRPr="00B2569F">
        <w:rPr>
          <w:szCs w:val="22"/>
          <w:lang w:val="da-DK"/>
          <w:rPrChange w:id="1323" w:author="Author">
            <w:rPr>
              <w:szCs w:val="22"/>
            </w:rPr>
          </w:rPrChange>
        </w:rPr>
        <w:sym w:font="Symbol" w:char="F0B7"/>
      </w:r>
      <w:r w:rsidRPr="00324030">
        <w:rPr>
          <w:szCs w:val="22"/>
          <w:lang w:val="da-DK"/>
        </w:rPr>
        <w:tab/>
      </w:r>
      <w:r w:rsidRPr="00324030">
        <w:rPr>
          <w:lang w:val="da-DK"/>
        </w:rPr>
        <w:t>Ændringer i resultatet af laboratorieanalyser for leverfunktion eller leverskade, inklusive svær leverskade, hvor leveren er så skadet, at den ikke i fuldt omfang er i stand til at udføre dens funktion</w:t>
      </w:r>
    </w:p>
    <w:p w14:paraId="362FD609" w14:textId="77777777" w:rsidR="00FE452B" w:rsidRPr="00324030" w:rsidRDefault="00C704AC" w:rsidP="00C704AC">
      <w:pPr>
        <w:rPr>
          <w:lang w:val="da-DK"/>
        </w:rPr>
      </w:pPr>
      <w:r w:rsidRPr="00B2569F">
        <w:rPr>
          <w:szCs w:val="22"/>
          <w:lang w:val="da-DK"/>
          <w:rPrChange w:id="1324" w:author="Author">
            <w:rPr>
              <w:szCs w:val="22"/>
            </w:rPr>
          </w:rPrChange>
        </w:rPr>
        <w:sym w:font="Symbol" w:char="F0B7"/>
      </w:r>
      <w:r w:rsidRPr="00324030">
        <w:rPr>
          <w:szCs w:val="22"/>
          <w:lang w:val="da-DK"/>
        </w:rPr>
        <w:tab/>
      </w:r>
      <w:r w:rsidR="00FE452B" w:rsidRPr="00324030">
        <w:rPr>
          <w:lang w:val="da-DK"/>
        </w:rPr>
        <w:t xml:space="preserve">En kræfttype (non-kutant planocellulært </w:t>
      </w:r>
      <w:r w:rsidR="00811C12" w:rsidRPr="00324030">
        <w:rPr>
          <w:lang w:val="da-DK"/>
        </w:rPr>
        <w:t>k</w:t>
      </w:r>
      <w:r w:rsidR="00FE452B" w:rsidRPr="00324030">
        <w:rPr>
          <w:lang w:val="da-DK"/>
        </w:rPr>
        <w:t>arcinom)</w:t>
      </w:r>
    </w:p>
    <w:p w14:paraId="6432EF9C" w14:textId="77777777" w:rsidR="00495864" w:rsidRPr="00324030" w:rsidRDefault="00717C29" w:rsidP="00AA714C">
      <w:pPr>
        <w:ind w:left="567" w:hanging="567"/>
        <w:rPr>
          <w:lang w:val="da-DK"/>
        </w:rPr>
      </w:pPr>
      <w:r w:rsidRPr="00B2569F">
        <w:rPr>
          <w:szCs w:val="22"/>
          <w:lang w:val="da-DK"/>
          <w:rPrChange w:id="1325" w:author="Author">
            <w:rPr>
              <w:szCs w:val="22"/>
            </w:rPr>
          </w:rPrChange>
        </w:rPr>
        <w:sym w:font="Symbol" w:char="F0B7"/>
      </w:r>
      <w:r w:rsidRPr="00324030">
        <w:rPr>
          <w:szCs w:val="22"/>
          <w:lang w:val="da-DK"/>
        </w:rPr>
        <w:tab/>
      </w:r>
      <w:r w:rsidR="00495864" w:rsidRPr="00324030">
        <w:rPr>
          <w:szCs w:val="22"/>
          <w:lang w:val="da-DK"/>
        </w:rPr>
        <w:t>Fortykkelse</w:t>
      </w:r>
      <w:r w:rsidR="00495864" w:rsidRPr="00324030">
        <w:rPr>
          <w:lang w:val="da-DK"/>
        </w:rPr>
        <w:t xml:space="preserve"> af væv som ligger dybt under fodsålen. Kan være invaliderende hvis tilstanden er alvorlig</w:t>
      </w:r>
    </w:p>
    <w:p w14:paraId="111F136F" w14:textId="77777777" w:rsidR="008111DA" w:rsidRPr="00324030" w:rsidRDefault="008111DA" w:rsidP="008111DA">
      <w:pPr>
        <w:rPr>
          <w:lang w:val="da-DK"/>
        </w:rPr>
      </w:pPr>
    </w:p>
    <w:p w14:paraId="7039420B" w14:textId="77777777" w:rsidR="008D04D2" w:rsidRPr="00324030" w:rsidRDefault="00D02677" w:rsidP="00C86469">
      <w:pPr>
        <w:keepNext/>
        <w:keepLines/>
        <w:suppressAutoHyphens/>
        <w:rPr>
          <w:lang w:val="da-DK"/>
        </w:rPr>
      </w:pPr>
      <w:r w:rsidRPr="00324030">
        <w:rPr>
          <w:lang w:val="da-DK"/>
        </w:rPr>
        <w:t xml:space="preserve">Sjældne </w:t>
      </w:r>
      <w:r w:rsidR="001E3748" w:rsidRPr="00324030">
        <w:rPr>
          <w:lang w:val="da-DK"/>
        </w:rPr>
        <w:t>(</w:t>
      </w:r>
      <w:r w:rsidRPr="00324030">
        <w:rPr>
          <w:lang w:val="da-DK"/>
        </w:rPr>
        <w:t xml:space="preserve">kan </w:t>
      </w:r>
      <w:del w:id="1326" w:author="Author">
        <w:r w:rsidRPr="00324030" w:rsidDel="009F39C5">
          <w:rPr>
            <w:lang w:val="da-DK"/>
          </w:rPr>
          <w:delText xml:space="preserve">påvirke </w:delText>
        </w:r>
      </w:del>
      <w:ins w:id="1327" w:author="Author">
        <w:r w:rsidR="009F39C5">
          <w:rPr>
            <w:lang w:val="da-DK"/>
          </w:rPr>
          <w:t>forekomme hos</w:t>
        </w:r>
        <w:r w:rsidR="009F39C5" w:rsidRPr="00324030">
          <w:rPr>
            <w:lang w:val="da-DK"/>
          </w:rPr>
          <w:t xml:space="preserve"> </w:t>
        </w:r>
      </w:ins>
      <w:r w:rsidRPr="00324030">
        <w:rPr>
          <w:lang w:val="da-DK"/>
        </w:rPr>
        <w:t xml:space="preserve">op til 1 ud af 1.000 </w:t>
      </w:r>
      <w:del w:id="1328" w:author="Author">
        <w:r w:rsidRPr="00324030" w:rsidDel="009F39C5">
          <w:rPr>
            <w:lang w:val="da-DK"/>
          </w:rPr>
          <w:delText>behandlede</w:delText>
        </w:r>
      </w:del>
      <w:ins w:id="1329" w:author="Author">
        <w:del w:id="1330" w:author="Author">
          <w:r w:rsidR="009F39C5" w:rsidDel="00E21714">
            <w:rPr>
              <w:lang w:val="da-DK"/>
            </w:rPr>
            <w:delText>patienter</w:delText>
          </w:r>
        </w:del>
        <w:r w:rsidR="00E21714">
          <w:rPr>
            <w:lang w:val="da-DK"/>
          </w:rPr>
          <w:t>personer</w:t>
        </w:r>
      </w:ins>
      <w:r w:rsidR="001E3748" w:rsidRPr="00324030">
        <w:rPr>
          <w:lang w:val="da-DK"/>
        </w:rPr>
        <w:t>):</w:t>
      </w:r>
    </w:p>
    <w:p w14:paraId="5FA78D17" w14:textId="77777777" w:rsidR="008137B9" w:rsidRPr="00324030" w:rsidRDefault="00F3264A" w:rsidP="00C86469">
      <w:pPr>
        <w:keepNext/>
        <w:keepLines/>
        <w:suppressAutoHyphens/>
        <w:ind w:left="562" w:hanging="562"/>
        <w:rPr>
          <w:lang w:val="da-DK"/>
        </w:rPr>
      </w:pPr>
      <w:r w:rsidRPr="00B2569F">
        <w:rPr>
          <w:szCs w:val="22"/>
          <w:lang w:val="da-DK"/>
          <w:rPrChange w:id="1331" w:author="Author">
            <w:rPr>
              <w:szCs w:val="22"/>
            </w:rPr>
          </w:rPrChange>
        </w:rPr>
        <w:sym w:font="Symbol" w:char="F0B7"/>
      </w:r>
      <w:r w:rsidRPr="00324030">
        <w:rPr>
          <w:szCs w:val="22"/>
          <w:lang w:val="da-DK"/>
        </w:rPr>
        <w:tab/>
      </w:r>
      <w:r w:rsidR="00994F9A" w:rsidRPr="00324030">
        <w:rPr>
          <w:szCs w:val="22"/>
          <w:lang w:val="da-DK"/>
        </w:rPr>
        <w:t>Forværring</w:t>
      </w:r>
      <w:r w:rsidR="00994F9A" w:rsidRPr="00324030">
        <w:rPr>
          <w:lang w:val="da-DK"/>
        </w:rPr>
        <w:t xml:space="preserve"> af allerede eksisterende typer kræft med RAS-mutationer (kronisk myelomonocytær leukæmi, adenokarcinom i bugspytkirtlen).</w:t>
      </w:r>
    </w:p>
    <w:p w14:paraId="39DC972E" w14:textId="77777777" w:rsidR="009D1A05" w:rsidRPr="00324030" w:rsidRDefault="00F3264A" w:rsidP="00CE004C">
      <w:pPr>
        <w:suppressAutoHyphens/>
        <w:rPr>
          <w:lang w:val="da-DK"/>
        </w:rPr>
      </w:pPr>
      <w:r w:rsidRPr="00B2569F">
        <w:rPr>
          <w:szCs w:val="22"/>
          <w:lang w:val="da-DK"/>
          <w:rPrChange w:id="1332" w:author="Author">
            <w:rPr>
              <w:szCs w:val="22"/>
            </w:rPr>
          </w:rPrChange>
        </w:rPr>
        <w:sym w:font="Symbol" w:char="F0B7"/>
      </w:r>
      <w:r w:rsidRPr="00324030">
        <w:rPr>
          <w:szCs w:val="22"/>
          <w:lang w:val="da-DK"/>
        </w:rPr>
        <w:tab/>
      </w:r>
      <w:r w:rsidR="008137B9" w:rsidRPr="00324030">
        <w:rPr>
          <w:lang w:val="da-DK"/>
        </w:rPr>
        <w:t xml:space="preserve">En alvorlig hudreaktion kendetegnet ved udslæt sammen med feber og </w:t>
      </w:r>
      <w:r w:rsidR="00B561B9" w:rsidRPr="00324030">
        <w:rPr>
          <w:lang w:val="da-DK"/>
        </w:rPr>
        <w:t xml:space="preserve">en </w:t>
      </w:r>
      <w:r w:rsidR="008137B9" w:rsidRPr="00324030">
        <w:rPr>
          <w:lang w:val="da-DK"/>
        </w:rPr>
        <w:t>betændelse</w:t>
      </w:r>
      <w:r w:rsidR="00B561B9" w:rsidRPr="00324030">
        <w:rPr>
          <w:lang w:val="da-DK"/>
        </w:rPr>
        <w:t xml:space="preserve">slignende </w:t>
      </w:r>
    </w:p>
    <w:p w14:paraId="5EA081CC" w14:textId="77777777" w:rsidR="008137B9" w:rsidRPr="00324030" w:rsidRDefault="00CE004C" w:rsidP="00CE004C">
      <w:pPr>
        <w:suppressAutoHyphens/>
        <w:ind w:left="562" w:hanging="562"/>
        <w:rPr>
          <w:lang w:val="da-DK"/>
        </w:rPr>
      </w:pPr>
      <w:r w:rsidRPr="00324030">
        <w:rPr>
          <w:lang w:val="da-DK"/>
        </w:rPr>
        <w:tab/>
      </w:r>
      <w:r w:rsidR="00B561B9" w:rsidRPr="00324030">
        <w:rPr>
          <w:lang w:val="da-DK"/>
        </w:rPr>
        <w:t>reaktion (inflammation)</w:t>
      </w:r>
      <w:r w:rsidR="008137B9" w:rsidRPr="00324030">
        <w:rPr>
          <w:lang w:val="da-DK"/>
        </w:rPr>
        <w:t xml:space="preserve"> i</w:t>
      </w:r>
      <w:r w:rsidR="00B36F45" w:rsidRPr="00324030">
        <w:rPr>
          <w:lang w:val="da-DK"/>
        </w:rPr>
        <w:t xml:space="preserve"> de</w:t>
      </w:r>
      <w:r w:rsidR="008137B9" w:rsidRPr="00324030">
        <w:rPr>
          <w:lang w:val="da-DK"/>
        </w:rPr>
        <w:t xml:space="preserve"> </w:t>
      </w:r>
      <w:r w:rsidR="00D02677" w:rsidRPr="00324030">
        <w:rPr>
          <w:lang w:val="da-DK"/>
        </w:rPr>
        <w:t xml:space="preserve">indre </w:t>
      </w:r>
      <w:r w:rsidR="008137B9" w:rsidRPr="00324030">
        <w:rPr>
          <w:lang w:val="da-DK"/>
        </w:rPr>
        <w:t>organer, såsom lever</w:t>
      </w:r>
      <w:r w:rsidR="00D02677" w:rsidRPr="00324030">
        <w:rPr>
          <w:lang w:val="da-DK"/>
        </w:rPr>
        <w:t xml:space="preserve"> og nyre</w:t>
      </w:r>
      <w:r w:rsidR="008137B9" w:rsidRPr="00324030">
        <w:rPr>
          <w:lang w:val="da-DK"/>
        </w:rPr>
        <w:t>.</w:t>
      </w:r>
    </w:p>
    <w:p w14:paraId="4EA050E4" w14:textId="77777777" w:rsidR="005F0C7F" w:rsidRPr="00324030" w:rsidRDefault="005C230A" w:rsidP="00456543">
      <w:pPr>
        <w:suppressAutoHyphens/>
        <w:rPr>
          <w:lang w:val="da-DK"/>
        </w:rPr>
      </w:pPr>
      <w:r w:rsidRPr="00B2569F">
        <w:rPr>
          <w:szCs w:val="22"/>
          <w:lang w:val="da-DK"/>
          <w:rPrChange w:id="1333" w:author="Author">
            <w:rPr>
              <w:szCs w:val="22"/>
            </w:rPr>
          </w:rPrChange>
        </w:rPr>
        <w:sym w:font="Symbol" w:char="F0B7"/>
      </w:r>
      <w:r w:rsidRPr="00B2569F">
        <w:rPr>
          <w:szCs w:val="22"/>
          <w:lang w:val="da-DK"/>
          <w:rPrChange w:id="1334" w:author="Author">
            <w:rPr>
              <w:szCs w:val="22"/>
            </w:rPr>
          </w:rPrChange>
        </w:rPr>
        <w:tab/>
      </w:r>
      <w:r w:rsidR="005F0C7F" w:rsidRPr="00324030">
        <w:rPr>
          <w:lang w:val="da-DK"/>
        </w:rPr>
        <w:t>Inflammatorisk sygdom, der hovedsagelig påvirker hud, lunger og øjne (sarcoidose).</w:t>
      </w:r>
    </w:p>
    <w:p w14:paraId="774C163D" w14:textId="77777777" w:rsidR="004F75A2" w:rsidRPr="00324030" w:rsidRDefault="005773A1" w:rsidP="005773A1">
      <w:pPr>
        <w:suppressAutoHyphens/>
        <w:ind w:left="567" w:hanging="567"/>
        <w:rPr>
          <w:lang w:val="da-DK"/>
        </w:rPr>
      </w:pPr>
      <w:r w:rsidRPr="00B2569F">
        <w:rPr>
          <w:szCs w:val="22"/>
          <w:lang w:val="da-DK"/>
          <w:rPrChange w:id="1335" w:author="Author">
            <w:rPr>
              <w:szCs w:val="22"/>
            </w:rPr>
          </w:rPrChange>
        </w:rPr>
        <w:sym w:font="Symbol" w:char="F0B7"/>
      </w:r>
      <w:r w:rsidRPr="00324030">
        <w:rPr>
          <w:szCs w:val="22"/>
          <w:lang w:val="da-DK"/>
        </w:rPr>
        <w:tab/>
      </w:r>
      <w:r w:rsidR="004F75A2" w:rsidRPr="00324030">
        <w:rPr>
          <w:lang w:val="da-DK"/>
        </w:rPr>
        <w:t xml:space="preserve">Nyreskader i form af inflammation (akut interstitiel nefritis) eller skader </w:t>
      </w:r>
      <w:r w:rsidR="00444EDB" w:rsidRPr="00324030">
        <w:rPr>
          <w:lang w:val="da-DK"/>
        </w:rPr>
        <w:t>på</w:t>
      </w:r>
      <w:r w:rsidR="004F75A2" w:rsidRPr="00324030">
        <w:rPr>
          <w:lang w:val="da-DK"/>
        </w:rPr>
        <w:t xml:space="preserve"> nyretubuli</w:t>
      </w:r>
      <w:r w:rsidR="004B2335" w:rsidRPr="00324030">
        <w:rPr>
          <w:lang w:val="da-DK"/>
        </w:rPr>
        <w:t xml:space="preserve"> (akut tubulær nekrose).</w:t>
      </w:r>
    </w:p>
    <w:p w14:paraId="3CFE1314" w14:textId="77777777" w:rsidR="004F75A2" w:rsidRPr="00324030" w:rsidRDefault="004F75A2" w:rsidP="004F75A2">
      <w:pPr>
        <w:suppressAutoHyphens/>
        <w:ind w:left="720"/>
        <w:rPr>
          <w:lang w:val="da-DK"/>
        </w:rPr>
      </w:pPr>
    </w:p>
    <w:p w14:paraId="7A2EB5E9" w14:textId="77777777" w:rsidR="008D0D53" w:rsidRPr="00324030" w:rsidRDefault="008D0D53" w:rsidP="00F41CE8">
      <w:pPr>
        <w:keepNext/>
        <w:keepLines/>
        <w:numPr>
          <w:ilvl w:val="12"/>
          <w:numId w:val="0"/>
        </w:numPr>
        <w:outlineLvl w:val="0"/>
        <w:rPr>
          <w:b/>
          <w:noProof/>
          <w:szCs w:val="22"/>
          <w:lang w:val="da-DK"/>
        </w:rPr>
      </w:pPr>
      <w:r w:rsidRPr="00324030">
        <w:rPr>
          <w:b/>
          <w:noProof/>
          <w:szCs w:val="22"/>
          <w:lang w:val="da-DK"/>
        </w:rPr>
        <w:t xml:space="preserve">Indberetning af </w:t>
      </w:r>
      <w:r w:rsidRPr="00324030">
        <w:rPr>
          <w:b/>
          <w:szCs w:val="22"/>
          <w:lang w:val="da-DK"/>
        </w:rPr>
        <w:t>bivirkninger</w:t>
      </w:r>
    </w:p>
    <w:p w14:paraId="6D05AF11" w14:textId="77777777" w:rsidR="00026EED" w:rsidRPr="00324030" w:rsidRDefault="008D0D53" w:rsidP="00F41CE8">
      <w:pPr>
        <w:keepNext/>
        <w:keepLines/>
        <w:rPr>
          <w:lang w:val="da-DK"/>
        </w:rPr>
      </w:pPr>
      <w:r w:rsidRPr="00324030">
        <w:rPr>
          <w:color w:val="000000"/>
          <w:szCs w:val="22"/>
          <w:lang w:val="da-DK"/>
        </w:rPr>
        <w:t xml:space="preserve">Hvis du oplever bivirkninger, bør du tale med din læge, sygeplejerske eller </w:t>
      </w:r>
      <w:r w:rsidRPr="00324030">
        <w:rPr>
          <w:noProof/>
          <w:szCs w:val="22"/>
          <w:lang w:val="da-DK"/>
        </w:rPr>
        <w:t>apoteket</w:t>
      </w:r>
      <w:r w:rsidRPr="00324030">
        <w:rPr>
          <w:color w:val="000000"/>
          <w:szCs w:val="22"/>
          <w:lang w:val="da-DK"/>
        </w:rPr>
        <w:t>. Dette gælder også mulige bivirkninger, som ikke er medtaget i denne indlægsseddel. Du eller</w:t>
      </w:r>
      <w:r w:rsidRPr="00324030">
        <w:rPr>
          <w:noProof/>
          <w:szCs w:val="22"/>
          <w:lang w:val="da-DK"/>
        </w:rPr>
        <w:t xml:space="preserve"> </w:t>
      </w:r>
      <w:r w:rsidRPr="00324030">
        <w:rPr>
          <w:color w:val="000000"/>
          <w:szCs w:val="22"/>
          <w:lang w:val="da-DK"/>
        </w:rPr>
        <w:t xml:space="preserve">dine pårørende kan også indberette bivirkninger direkte til </w:t>
      </w:r>
      <w:r w:rsidR="00737A34" w:rsidRPr="00324030">
        <w:rPr>
          <w:color w:val="000000"/>
          <w:szCs w:val="22"/>
          <w:lang w:val="da-DK"/>
        </w:rPr>
        <w:t>Lægemiddel</w:t>
      </w:r>
      <w:r w:rsidRPr="00324030">
        <w:rPr>
          <w:color w:val="000000"/>
          <w:szCs w:val="22"/>
          <w:lang w:val="da-DK"/>
        </w:rPr>
        <w:t xml:space="preserve">styrelsen via </w:t>
      </w:r>
      <w:r w:rsidR="00D8628A" w:rsidRPr="00324030">
        <w:rPr>
          <w:rFonts w:cs="Calibri"/>
          <w:noProof/>
          <w:highlight w:val="lightGray"/>
          <w:lang w:val="da-DK"/>
        </w:rPr>
        <w:t xml:space="preserve">det nationale rapporteringssystem anført i </w:t>
      </w:r>
      <w:r w:rsidR="00D8628A" w:rsidRPr="00B2569F">
        <w:rPr>
          <w:rStyle w:val="Hyperlink"/>
          <w:highlight w:val="lightGray"/>
          <w:lang w:val="da-DK"/>
          <w:rPrChange w:id="1336" w:author="Author">
            <w:rPr>
              <w:rStyle w:val="Hyperlink"/>
              <w:highlight w:val="lightGray"/>
              <w:lang w:val="hu-HU"/>
            </w:rPr>
          </w:rPrChange>
        </w:rPr>
        <w:fldChar w:fldCharType="begin"/>
      </w:r>
      <w:r w:rsidR="002F500C" w:rsidRPr="00B2569F">
        <w:rPr>
          <w:rStyle w:val="Hyperlink"/>
          <w:highlight w:val="lightGray"/>
          <w:lang w:val="da-DK"/>
          <w:rPrChange w:id="1337" w:author="Author">
            <w:rPr>
              <w:rStyle w:val="Hyperlink"/>
              <w:highlight w:val="lightGray"/>
              <w:lang w:val="hu-HU"/>
            </w:rPr>
          </w:rPrChange>
        </w:rPr>
        <w:instrText>HYPERLINK "https://www.ema.europa.eu/documents/template-form/qrd-appendix-v-adverse-drug-reaction-reporting-details_en.docx"</w:instrText>
      </w:r>
      <w:r w:rsidR="00D8628A" w:rsidRPr="00BB11EB">
        <w:rPr>
          <w:rStyle w:val="Hyperlink"/>
          <w:highlight w:val="lightGray"/>
          <w:lang w:val="da-DK"/>
        </w:rPr>
      </w:r>
      <w:r w:rsidR="00D8628A" w:rsidRPr="00B2569F">
        <w:rPr>
          <w:rStyle w:val="Hyperlink"/>
          <w:highlight w:val="lightGray"/>
          <w:lang w:val="da-DK"/>
          <w:rPrChange w:id="1338" w:author="Author">
            <w:rPr>
              <w:rStyle w:val="Hyperlink"/>
              <w:highlight w:val="lightGray"/>
              <w:lang w:val="hu-HU"/>
            </w:rPr>
          </w:rPrChange>
        </w:rPr>
        <w:fldChar w:fldCharType="separate"/>
      </w:r>
      <w:r w:rsidR="00D8628A" w:rsidRPr="00B2569F">
        <w:rPr>
          <w:rStyle w:val="Hyperlink"/>
          <w:rFonts w:cs="Calibri"/>
          <w:highlight w:val="lightGray"/>
          <w:lang w:val="da-DK"/>
          <w:rPrChange w:id="1339" w:author="Author">
            <w:rPr>
              <w:rStyle w:val="Hyperlink"/>
              <w:rFonts w:cs="Calibri"/>
              <w:highlight w:val="lightGray"/>
              <w:lang w:val="hu-HU"/>
            </w:rPr>
          </w:rPrChange>
        </w:rPr>
        <w:t>Appendiks V</w:t>
      </w:r>
      <w:r w:rsidR="00D8628A" w:rsidRPr="00B2569F">
        <w:rPr>
          <w:rStyle w:val="Hyperlink"/>
          <w:highlight w:val="lightGray"/>
          <w:lang w:val="da-DK"/>
          <w:rPrChange w:id="1340" w:author="Author">
            <w:rPr>
              <w:rStyle w:val="Hyperlink"/>
              <w:highlight w:val="lightGray"/>
              <w:lang w:val="hu-HU"/>
            </w:rPr>
          </w:rPrChange>
        </w:rPr>
        <w:fldChar w:fldCharType="end"/>
      </w:r>
      <w:r w:rsidRPr="00324030">
        <w:rPr>
          <w:szCs w:val="22"/>
          <w:lang w:val="da-DK"/>
        </w:rPr>
        <w:t>.</w:t>
      </w:r>
      <w:r w:rsidRPr="00324030">
        <w:rPr>
          <w:color w:val="000000"/>
          <w:szCs w:val="22"/>
          <w:lang w:val="da-DK"/>
        </w:rPr>
        <w:t xml:space="preserve"> Ved at indrapportere bivirkninger kan du hjælpe med at fremskaffe mere information om sikkerheden af dette lægemiddel.</w:t>
      </w:r>
    </w:p>
    <w:p w14:paraId="0E1A1019" w14:textId="77777777" w:rsidR="00026EED" w:rsidRPr="00324030" w:rsidRDefault="00026EED" w:rsidP="00026EED">
      <w:pPr>
        <w:rPr>
          <w:lang w:val="da-DK"/>
        </w:rPr>
      </w:pPr>
    </w:p>
    <w:p w14:paraId="18E8385F" w14:textId="77777777" w:rsidR="00B12D50" w:rsidRPr="00324030" w:rsidRDefault="00B12D50" w:rsidP="00026EED">
      <w:pPr>
        <w:rPr>
          <w:lang w:val="da-DK"/>
        </w:rPr>
      </w:pPr>
    </w:p>
    <w:p w14:paraId="1FC74B36" w14:textId="77777777" w:rsidR="00026EED" w:rsidRPr="00324030" w:rsidRDefault="00026EED" w:rsidP="00026EED">
      <w:pPr>
        <w:suppressAutoHyphens/>
        <w:ind w:left="567" w:hanging="567"/>
        <w:rPr>
          <w:lang w:val="da-DK"/>
        </w:rPr>
      </w:pPr>
      <w:r w:rsidRPr="00324030">
        <w:rPr>
          <w:b/>
          <w:lang w:val="da-DK"/>
        </w:rPr>
        <w:t>5.</w:t>
      </w:r>
      <w:r w:rsidRPr="00324030">
        <w:rPr>
          <w:b/>
          <w:lang w:val="da-DK"/>
        </w:rPr>
        <w:tab/>
      </w:r>
      <w:r w:rsidR="001118BD" w:rsidRPr="00324030">
        <w:rPr>
          <w:b/>
          <w:szCs w:val="24"/>
          <w:lang w:val="da-DK"/>
        </w:rPr>
        <w:t>O</w:t>
      </w:r>
      <w:r w:rsidR="003D3E0E" w:rsidRPr="00324030">
        <w:rPr>
          <w:b/>
          <w:szCs w:val="24"/>
          <w:lang w:val="da-DK"/>
        </w:rPr>
        <w:t>pbevaring</w:t>
      </w:r>
    </w:p>
    <w:p w14:paraId="3B9D2106" w14:textId="77777777" w:rsidR="00026EED" w:rsidRPr="00324030" w:rsidRDefault="00026EED" w:rsidP="00026EED">
      <w:pPr>
        <w:rPr>
          <w:lang w:val="da-DK"/>
        </w:rPr>
      </w:pPr>
    </w:p>
    <w:p w14:paraId="1608A4D2" w14:textId="77777777" w:rsidR="00026EED" w:rsidRPr="00324030" w:rsidRDefault="003D3E0E" w:rsidP="00026EED">
      <w:pPr>
        <w:rPr>
          <w:lang w:val="da-DK"/>
        </w:rPr>
      </w:pPr>
      <w:r w:rsidRPr="00324030">
        <w:rPr>
          <w:lang w:val="da-DK"/>
        </w:rPr>
        <w:t>Opbevar lægemid</w:t>
      </w:r>
      <w:r w:rsidR="008D0D53" w:rsidRPr="00324030">
        <w:rPr>
          <w:lang w:val="da-DK"/>
        </w:rPr>
        <w:t>let</w:t>
      </w:r>
      <w:r w:rsidR="00026EED" w:rsidRPr="00324030">
        <w:rPr>
          <w:lang w:val="da-DK"/>
        </w:rPr>
        <w:t xml:space="preserve"> utilgængeligt for børn.</w:t>
      </w:r>
    </w:p>
    <w:p w14:paraId="64A7C442" w14:textId="77777777" w:rsidR="00026EED" w:rsidRPr="00324030" w:rsidRDefault="00026EED" w:rsidP="00026EED">
      <w:pPr>
        <w:suppressAutoHyphens/>
        <w:ind w:left="567" w:hanging="567"/>
        <w:rPr>
          <w:bCs/>
          <w:lang w:val="da-DK"/>
        </w:rPr>
      </w:pPr>
    </w:p>
    <w:p w14:paraId="13210C1E" w14:textId="77777777" w:rsidR="001118BD" w:rsidRPr="00324030" w:rsidRDefault="001118BD" w:rsidP="001118BD">
      <w:pPr>
        <w:rPr>
          <w:lang w:val="da-DK"/>
        </w:rPr>
      </w:pPr>
      <w:r w:rsidRPr="00324030">
        <w:rPr>
          <w:lang w:val="da-DK"/>
        </w:rPr>
        <w:t xml:space="preserve">Brug ikke </w:t>
      </w:r>
      <w:r w:rsidR="006024AB" w:rsidRPr="00324030">
        <w:rPr>
          <w:lang w:val="da-DK"/>
        </w:rPr>
        <w:t>Zelboraf</w:t>
      </w:r>
      <w:r w:rsidRPr="00324030">
        <w:rPr>
          <w:lang w:val="da-DK"/>
        </w:rPr>
        <w:t xml:space="preserve"> efter den udløbsdato, der står </w:t>
      </w:r>
      <w:r w:rsidR="003D3E0E" w:rsidRPr="00324030">
        <w:rPr>
          <w:lang w:val="da-DK"/>
        </w:rPr>
        <w:t>på pakningen</w:t>
      </w:r>
      <w:r w:rsidR="00807101" w:rsidRPr="00324030">
        <w:rPr>
          <w:lang w:val="da-DK"/>
        </w:rPr>
        <w:t xml:space="preserve"> og blister efter EXP</w:t>
      </w:r>
      <w:r w:rsidR="003D3E0E" w:rsidRPr="00324030">
        <w:rPr>
          <w:lang w:val="da-DK"/>
        </w:rPr>
        <w:t>. Udløbsdatoen</w:t>
      </w:r>
      <w:r w:rsidRPr="00324030">
        <w:rPr>
          <w:lang w:val="da-DK"/>
        </w:rPr>
        <w:t xml:space="preserve"> er den</w:t>
      </w:r>
      <w:r w:rsidR="006024AB" w:rsidRPr="00324030">
        <w:rPr>
          <w:lang w:val="da-DK"/>
        </w:rPr>
        <w:t xml:space="preserve"> sidste dag i den nævnte måned.</w:t>
      </w:r>
    </w:p>
    <w:p w14:paraId="75DAA334" w14:textId="77777777" w:rsidR="006024AB" w:rsidRPr="00324030" w:rsidRDefault="006024AB" w:rsidP="001118BD">
      <w:pPr>
        <w:rPr>
          <w:lang w:val="da-DK"/>
        </w:rPr>
      </w:pPr>
    </w:p>
    <w:p w14:paraId="5FB3E698" w14:textId="77777777" w:rsidR="00026EED" w:rsidRPr="00324030" w:rsidRDefault="006024AB" w:rsidP="006024AB">
      <w:pPr>
        <w:suppressAutoHyphens/>
        <w:rPr>
          <w:lang w:val="da-DK"/>
        </w:rPr>
      </w:pPr>
      <w:r w:rsidRPr="00324030">
        <w:rPr>
          <w:lang w:val="da-DK"/>
        </w:rPr>
        <w:t>Opbevares i den originale yderpakning</w:t>
      </w:r>
      <w:r w:rsidR="00807101" w:rsidRPr="00324030">
        <w:rPr>
          <w:lang w:val="da-DK"/>
        </w:rPr>
        <w:t xml:space="preserve"> for at beskytte</w:t>
      </w:r>
      <w:r w:rsidRPr="00324030">
        <w:rPr>
          <w:lang w:val="da-DK"/>
        </w:rPr>
        <w:t xml:space="preserve"> mod fugt.</w:t>
      </w:r>
    </w:p>
    <w:p w14:paraId="13A233DB" w14:textId="77777777" w:rsidR="00026EED" w:rsidRPr="00324030" w:rsidRDefault="00026EED" w:rsidP="00026EED">
      <w:pPr>
        <w:rPr>
          <w:lang w:val="da-DK"/>
        </w:rPr>
      </w:pPr>
    </w:p>
    <w:p w14:paraId="50AC1BD8" w14:textId="77777777" w:rsidR="001118BD" w:rsidRPr="00324030" w:rsidRDefault="001118BD" w:rsidP="001118BD">
      <w:pPr>
        <w:suppressAutoHyphens/>
        <w:rPr>
          <w:lang w:val="da-DK"/>
        </w:rPr>
      </w:pPr>
      <w:r w:rsidRPr="00324030">
        <w:rPr>
          <w:lang w:val="da-DK"/>
        </w:rPr>
        <w:t>Spørg på a</w:t>
      </w:r>
      <w:r w:rsidR="003D3E0E" w:rsidRPr="00324030">
        <w:rPr>
          <w:lang w:val="da-DK"/>
        </w:rPr>
        <w:t>poteket, hvordan du skal bortskaffe</w:t>
      </w:r>
      <w:r w:rsidRPr="00324030">
        <w:rPr>
          <w:lang w:val="da-DK"/>
        </w:rPr>
        <w:t xml:space="preserve"> </w:t>
      </w:r>
      <w:ins w:id="1341" w:author="Author">
        <w:r w:rsidR="009F39C5">
          <w:rPr>
            <w:lang w:val="da-DK"/>
          </w:rPr>
          <w:t>lægemiddel</w:t>
        </w:r>
      </w:ins>
      <w:del w:id="1342" w:author="Author">
        <w:r w:rsidRPr="00324030" w:rsidDel="009F39C5">
          <w:rPr>
            <w:lang w:val="da-DK"/>
          </w:rPr>
          <w:delText>medicin</w:delText>
        </w:r>
      </w:del>
      <w:r w:rsidRPr="00324030">
        <w:rPr>
          <w:lang w:val="da-DK"/>
        </w:rPr>
        <w:t xml:space="preserve">rester. Af hensyn til miljøet må du ikke smide </w:t>
      </w:r>
      <w:ins w:id="1343" w:author="Author">
        <w:r w:rsidR="009F39C5">
          <w:rPr>
            <w:lang w:val="da-DK"/>
          </w:rPr>
          <w:t>lægemiddel</w:t>
        </w:r>
      </w:ins>
      <w:del w:id="1344" w:author="Author">
        <w:r w:rsidRPr="00324030" w:rsidDel="009F39C5">
          <w:rPr>
            <w:lang w:val="da-DK"/>
          </w:rPr>
          <w:delText>medicin</w:delText>
        </w:r>
      </w:del>
      <w:r w:rsidRPr="00324030">
        <w:rPr>
          <w:lang w:val="da-DK"/>
        </w:rPr>
        <w:t>rester i afløbet, toilettet eller skraldespanden.</w:t>
      </w:r>
    </w:p>
    <w:p w14:paraId="75B50BA7" w14:textId="77777777" w:rsidR="00026EED" w:rsidRPr="00324030" w:rsidRDefault="00026EED" w:rsidP="00026EED">
      <w:pPr>
        <w:suppressAutoHyphens/>
        <w:ind w:left="567" w:hanging="567"/>
        <w:rPr>
          <w:lang w:val="da-DK"/>
        </w:rPr>
      </w:pPr>
    </w:p>
    <w:p w14:paraId="3D8CEBDF" w14:textId="77777777" w:rsidR="00026EED" w:rsidRPr="00324030" w:rsidRDefault="00026EED" w:rsidP="00026EED">
      <w:pPr>
        <w:suppressAutoHyphens/>
        <w:ind w:left="567" w:hanging="567"/>
        <w:rPr>
          <w:bCs/>
          <w:lang w:val="da-DK"/>
        </w:rPr>
      </w:pPr>
    </w:p>
    <w:p w14:paraId="62419A8F" w14:textId="77777777" w:rsidR="00026EED" w:rsidRPr="00324030" w:rsidRDefault="00026EED" w:rsidP="00FA448A">
      <w:pPr>
        <w:keepNext/>
        <w:keepLines/>
        <w:suppressAutoHyphens/>
        <w:ind w:left="567" w:hanging="567"/>
        <w:rPr>
          <w:lang w:val="da-DK"/>
        </w:rPr>
      </w:pPr>
      <w:r w:rsidRPr="00324030">
        <w:rPr>
          <w:b/>
          <w:lang w:val="da-DK"/>
        </w:rPr>
        <w:t>6.</w:t>
      </w:r>
      <w:r w:rsidRPr="00324030">
        <w:rPr>
          <w:b/>
          <w:lang w:val="da-DK"/>
        </w:rPr>
        <w:tab/>
      </w:r>
      <w:r w:rsidR="003D3E0E" w:rsidRPr="00324030">
        <w:rPr>
          <w:b/>
          <w:lang w:val="da-DK"/>
        </w:rPr>
        <w:t>Pakningsstørrelser og yderligere oplysninger</w:t>
      </w:r>
    </w:p>
    <w:p w14:paraId="09D343E8" w14:textId="77777777" w:rsidR="00026EED" w:rsidRPr="00324030" w:rsidRDefault="00026EED" w:rsidP="00FA448A">
      <w:pPr>
        <w:keepNext/>
        <w:keepLines/>
        <w:numPr>
          <w:ilvl w:val="12"/>
          <w:numId w:val="0"/>
        </w:numPr>
        <w:ind w:right="-2"/>
        <w:rPr>
          <w:lang w:val="da-DK"/>
        </w:rPr>
      </w:pPr>
    </w:p>
    <w:p w14:paraId="08E0DA99" w14:textId="77777777" w:rsidR="00026EED" w:rsidRPr="00324030" w:rsidRDefault="006024AB" w:rsidP="00FA448A">
      <w:pPr>
        <w:keepNext/>
        <w:keepLines/>
        <w:numPr>
          <w:ilvl w:val="12"/>
          <w:numId w:val="0"/>
        </w:numPr>
        <w:ind w:right="-2"/>
        <w:rPr>
          <w:b/>
          <w:bCs/>
          <w:lang w:val="da-DK"/>
        </w:rPr>
      </w:pPr>
      <w:r w:rsidRPr="00324030">
        <w:rPr>
          <w:b/>
          <w:lang w:val="da-DK"/>
        </w:rPr>
        <w:t>Zelboraf</w:t>
      </w:r>
      <w:r w:rsidR="00026EED" w:rsidRPr="00324030">
        <w:rPr>
          <w:b/>
          <w:bCs/>
          <w:lang w:val="da-DK"/>
        </w:rPr>
        <w:t xml:space="preserve"> indeholder:</w:t>
      </w:r>
    </w:p>
    <w:p w14:paraId="352EE5B7" w14:textId="77777777" w:rsidR="00026EED" w:rsidRPr="00324030" w:rsidRDefault="00C704AC" w:rsidP="00C704AC">
      <w:pPr>
        <w:ind w:left="567" w:hanging="567"/>
        <w:rPr>
          <w:lang w:val="da-DK"/>
        </w:rPr>
      </w:pPr>
      <w:r w:rsidRPr="00B2569F">
        <w:rPr>
          <w:szCs w:val="22"/>
          <w:lang w:val="da-DK"/>
          <w:rPrChange w:id="1345" w:author="Author">
            <w:rPr>
              <w:szCs w:val="22"/>
            </w:rPr>
          </w:rPrChange>
        </w:rPr>
        <w:sym w:font="Symbol" w:char="F0B7"/>
      </w:r>
      <w:r w:rsidRPr="00324030">
        <w:rPr>
          <w:szCs w:val="22"/>
          <w:lang w:val="da-DK"/>
        </w:rPr>
        <w:tab/>
      </w:r>
      <w:r w:rsidR="00026EED" w:rsidRPr="00324030">
        <w:rPr>
          <w:lang w:val="da-DK"/>
        </w:rPr>
        <w:t xml:space="preserve">Aktivt stof: </w:t>
      </w:r>
      <w:r w:rsidR="00D66D3D" w:rsidRPr="00324030">
        <w:rPr>
          <w:lang w:val="da-DK"/>
        </w:rPr>
        <w:t>V</w:t>
      </w:r>
      <w:r w:rsidR="008E1473" w:rsidRPr="00324030">
        <w:rPr>
          <w:lang w:val="da-DK"/>
        </w:rPr>
        <w:t>emurafenib</w:t>
      </w:r>
      <w:r w:rsidR="006024AB" w:rsidRPr="00324030">
        <w:rPr>
          <w:lang w:val="da-DK"/>
        </w:rPr>
        <w:t>. Hver</w:t>
      </w:r>
      <w:r w:rsidR="00D66D3D" w:rsidRPr="00324030">
        <w:rPr>
          <w:lang w:val="da-DK"/>
        </w:rPr>
        <w:t xml:space="preserve"> filmovertrukket</w:t>
      </w:r>
      <w:r w:rsidR="006024AB" w:rsidRPr="00324030">
        <w:rPr>
          <w:lang w:val="da-DK"/>
        </w:rPr>
        <w:t xml:space="preserve"> tablet indeholder 240</w:t>
      </w:r>
      <w:r w:rsidR="005449AE" w:rsidRPr="00324030">
        <w:rPr>
          <w:lang w:val="da-DK"/>
        </w:rPr>
        <w:t> </w:t>
      </w:r>
      <w:r w:rsidR="006024AB" w:rsidRPr="00324030">
        <w:rPr>
          <w:lang w:val="da-DK"/>
        </w:rPr>
        <w:t>mg vemurafenib</w:t>
      </w:r>
      <w:r w:rsidR="00D66D3D" w:rsidRPr="00324030">
        <w:rPr>
          <w:lang w:val="da-DK"/>
        </w:rPr>
        <w:t xml:space="preserve"> (som co-præcipitat af vemurafenib og hypromelloseacetatsuccinat).</w:t>
      </w:r>
    </w:p>
    <w:p w14:paraId="632F77EB" w14:textId="77777777" w:rsidR="008E1473" w:rsidRPr="00324030" w:rsidRDefault="00C704AC" w:rsidP="00B12D50">
      <w:pPr>
        <w:keepNext/>
        <w:keepLines/>
        <w:rPr>
          <w:lang w:val="da-DK"/>
        </w:rPr>
      </w:pPr>
      <w:r w:rsidRPr="00B2569F">
        <w:rPr>
          <w:szCs w:val="22"/>
          <w:lang w:val="da-DK"/>
          <w:rPrChange w:id="1346" w:author="Author">
            <w:rPr>
              <w:szCs w:val="22"/>
            </w:rPr>
          </w:rPrChange>
        </w:rPr>
        <w:sym w:font="Symbol" w:char="F0B7"/>
      </w:r>
      <w:r w:rsidRPr="00324030">
        <w:rPr>
          <w:szCs w:val="22"/>
          <w:lang w:val="da-DK"/>
        </w:rPr>
        <w:tab/>
      </w:r>
      <w:r w:rsidR="008D0D53" w:rsidRPr="00324030">
        <w:rPr>
          <w:lang w:val="da-DK"/>
        </w:rPr>
        <w:t>ø</w:t>
      </w:r>
      <w:r w:rsidR="00026EED" w:rsidRPr="00324030">
        <w:rPr>
          <w:lang w:val="da-DK"/>
        </w:rPr>
        <w:t xml:space="preserve">vrige indholdsstoffer: </w:t>
      </w:r>
    </w:p>
    <w:p w14:paraId="2F18556D" w14:textId="77777777" w:rsidR="00026EED" w:rsidRPr="00324030" w:rsidRDefault="00C704AC" w:rsidP="00C704AC">
      <w:pPr>
        <w:ind w:left="1276" w:hanging="425"/>
        <w:rPr>
          <w:lang w:val="da-DK"/>
        </w:rPr>
      </w:pPr>
      <w:r w:rsidRPr="00B2569F">
        <w:rPr>
          <w:szCs w:val="22"/>
          <w:lang w:val="da-DK"/>
          <w:rPrChange w:id="1347" w:author="Author">
            <w:rPr>
              <w:szCs w:val="22"/>
            </w:rPr>
          </w:rPrChange>
        </w:rPr>
        <w:sym w:font="Symbol" w:char="F0B7"/>
      </w:r>
      <w:r w:rsidRPr="00324030">
        <w:rPr>
          <w:szCs w:val="22"/>
          <w:lang w:val="da-DK"/>
        </w:rPr>
        <w:tab/>
      </w:r>
      <w:r w:rsidR="001E3748" w:rsidRPr="00324030">
        <w:rPr>
          <w:szCs w:val="22"/>
          <w:lang w:val="da-DK"/>
        </w:rPr>
        <w:t xml:space="preserve">Tabletkerne: </w:t>
      </w:r>
      <w:r w:rsidR="008E1473" w:rsidRPr="00324030">
        <w:rPr>
          <w:lang w:val="da-DK"/>
        </w:rPr>
        <w:t>Kolloid vandfri silica, croscarmellosenatriu</w:t>
      </w:r>
      <w:r w:rsidR="00D66D3D" w:rsidRPr="00324030">
        <w:rPr>
          <w:lang w:val="da-DK"/>
        </w:rPr>
        <w:t>m, hydroxypropylcellulose</w:t>
      </w:r>
      <w:r w:rsidR="00375566" w:rsidRPr="00324030">
        <w:rPr>
          <w:lang w:val="da-DK"/>
        </w:rPr>
        <w:t xml:space="preserve"> og</w:t>
      </w:r>
      <w:r w:rsidR="008E1473" w:rsidRPr="00324030">
        <w:rPr>
          <w:lang w:val="da-DK"/>
        </w:rPr>
        <w:t xml:space="preserve"> magnesiumstearat </w:t>
      </w:r>
    </w:p>
    <w:p w14:paraId="53921562" w14:textId="77777777" w:rsidR="008E1473" w:rsidRPr="00324030" w:rsidRDefault="00C704AC" w:rsidP="00C704AC">
      <w:pPr>
        <w:ind w:left="1276" w:hanging="425"/>
        <w:rPr>
          <w:lang w:val="da-DK"/>
        </w:rPr>
      </w:pPr>
      <w:r w:rsidRPr="00B2569F">
        <w:rPr>
          <w:szCs w:val="22"/>
          <w:lang w:val="da-DK"/>
          <w:rPrChange w:id="1348" w:author="Author">
            <w:rPr>
              <w:szCs w:val="22"/>
            </w:rPr>
          </w:rPrChange>
        </w:rPr>
        <w:sym w:font="Symbol" w:char="F0B7"/>
      </w:r>
      <w:r w:rsidRPr="00324030">
        <w:rPr>
          <w:szCs w:val="22"/>
          <w:lang w:val="da-DK"/>
        </w:rPr>
        <w:tab/>
      </w:r>
      <w:r w:rsidR="00D66D3D" w:rsidRPr="00324030">
        <w:rPr>
          <w:lang w:val="da-DK"/>
        </w:rPr>
        <w:t>Filmovertræk: R</w:t>
      </w:r>
      <w:r w:rsidR="008E1473" w:rsidRPr="00324030">
        <w:rPr>
          <w:lang w:val="da-DK"/>
        </w:rPr>
        <w:t>ød jernoxid</w:t>
      </w:r>
      <w:ins w:id="1349" w:author="Author">
        <w:r w:rsidR="00D876F7">
          <w:rPr>
            <w:lang w:val="da-DK"/>
          </w:rPr>
          <w:t xml:space="preserve"> (E172)</w:t>
        </w:r>
      </w:ins>
      <w:r w:rsidR="008E1473" w:rsidRPr="00324030">
        <w:rPr>
          <w:lang w:val="da-DK"/>
        </w:rPr>
        <w:t>, macrogol 3350, polyvinylalkohol, talcum</w:t>
      </w:r>
      <w:r w:rsidR="00375566" w:rsidRPr="00324030">
        <w:rPr>
          <w:lang w:val="da-DK"/>
        </w:rPr>
        <w:t xml:space="preserve"> og</w:t>
      </w:r>
      <w:r w:rsidR="008E1473" w:rsidRPr="00324030">
        <w:rPr>
          <w:lang w:val="da-DK"/>
        </w:rPr>
        <w:t xml:space="preserve"> titandioxid</w:t>
      </w:r>
      <w:ins w:id="1350" w:author="Author">
        <w:r w:rsidR="00D876F7">
          <w:rPr>
            <w:lang w:val="da-DK"/>
          </w:rPr>
          <w:t xml:space="preserve"> (E171)</w:t>
        </w:r>
      </w:ins>
      <w:r w:rsidR="008E1473" w:rsidRPr="00324030">
        <w:rPr>
          <w:lang w:val="da-DK"/>
        </w:rPr>
        <w:t>.</w:t>
      </w:r>
    </w:p>
    <w:p w14:paraId="264B21D3" w14:textId="77777777" w:rsidR="00026EED" w:rsidRPr="00324030" w:rsidRDefault="00026EED" w:rsidP="00B0081B">
      <w:pPr>
        <w:numPr>
          <w:ilvl w:val="12"/>
          <w:numId w:val="0"/>
        </w:numPr>
        <w:ind w:left="851" w:right="-2" w:hanging="425"/>
        <w:rPr>
          <w:lang w:val="da-DK"/>
        </w:rPr>
      </w:pPr>
    </w:p>
    <w:p w14:paraId="2B5D7199" w14:textId="77777777" w:rsidR="00026EED" w:rsidRPr="00324030" w:rsidRDefault="001118BD" w:rsidP="00EF12C9">
      <w:pPr>
        <w:keepNext/>
        <w:keepLines/>
        <w:numPr>
          <w:ilvl w:val="12"/>
          <w:numId w:val="0"/>
        </w:numPr>
        <w:rPr>
          <w:b/>
          <w:bCs/>
          <w:lang w:val="da-DK"/>
        </w:rPr>
      </w:pPr>
      <w:r w:rsidRPr="00324030">
        <w:rPr>
          <w:b/>
          <w:bCs/>
          <w:lang w:val="da-DK"/>
        </w:rPr>
        <w:lastRenderedPageBreak/>
        <w:t>Udseende og pakningsstørrelser</w:t>
      </w:r>
    </w:p>
    <w:p w14:paraId="3ADBBB2C" w14:textId="77777777" w:rsidR="00026EED" w:rsidRPr="00324030" w:rsidRDefault="004F3AB4" w:rsidP="00026EED">
      <w:pPr>
        <w:numPr>
          <w:ilvl w:val="12"/>
          <w:numId w:val="0"/>
        </w:numPr>
        <w:ind w:right="-2"/>
        <w:rPr>
          <w:lang w:val="da-DK"/>
        </w:rPr>
      </w:pPr>
      <w:r w:rsidRPr="00324030">
        <w:rPr>
          <w:lang w:val="da-DK"/>
        </w:rPr>
        <w:t>Zelboraf 240</w:t>
      </w:r>
      <w:r w:rsidR="00C744C0" w:rsidRPr="00324030">
        <w:rPr>
          <w:lang w:val="da-DK"/>
        </w:rPr>
        <w:t> </w:t>
      </w:r>
      <w:r w:rsidRPr="00324030">
        <w:rPr>
          <w:lang w:val="da-DK"/>
        </w:rPr>
        <w:t>mg filmo</w:t>
      </w:r>
      <w:r w:rsidR="00F30F0A" w:rsidRPr="00324030">
        <w:rPr>
          <w:lang w:val="da-DK"/>
        </w:rPr>
        <w:t>vertrukne tabletter er lyserøde-hvide til orange-</w:t>
      </w:r>
      <w:r w:rsidRPr="00324030">
        <w:rPr>
          <w:lang w:val="da-DK"/>
        </w:rPr>
        <w:t>hvide. De er ovale</w:t>
      </w:r>
      <w:r w:rsidR="008E5CBA" w:rsidRPr="00324030">
        <w:rPr>
          <w:lang w:val="da-DK"/>
        </w:rPr>
        <w:t xml:space="preserve"> og mærket med ”VEM” på den ene side.</w:t>
      </w:r>
    </w:p>
    <w:p w14:paraId="1AA8507E" w14:textId="77777777" w:rsidR="008E1473" w:rsidRPr="00324030" w:rsidRDefault="00D66D3D" w:rsidP="00A56260">
      <w:pPr>
        <w:suppressAutoHyphens/>
        <w:rPr>
          <w:lang w:val="da-DK"/>
        </w:rPr>
      </w:pPr>
      <w:r w:rsidRPr="00324030">
        <w:rPr>
          <w:lang w:val="da-DK"/>
        </w:rPr>
        <w:t>De</w:t>
      </w:r>
      <w:r w:rsidR="008E5CBA" w:rsidRPr="00324030">
        <w:rPr>
          <w:lang w:val="da-DK"/>
        </w:rPr>
        <w:t xml:space="preserve"> fås i</w:t>
      </w:r>
      <w:r w:rsidR="004A5060" w:rsidRPr="00324030">
        <w:rPr>
          <w:lang w:val="da-DK"/>
        </w:rPr>
        <w:t xml:space="preserve"> aluminium perforeret enkeltdosis blister i </w:t>
      </w:r>
      <w:r w:rsidR="008E5CBA" w:rsidRPr="00324030">
        <w:rPr>
          <w:lang w:val="da-DK"/>
        </w:rPr>
        <w:t>pakninger med 56</w:t>
      </w:r>
      <w:r w:rsidR="004A5060" w:rsidRPr="00324030">
        <w:rPr>
          <w:lang w:val="da-DK"/>
        </w:rPr>
        <w:t xml:space="preserve"> x 1</w:t>
      </w:r>
      <w:r w:rsidR="008E5CBA" w:rsidRPr="00324030">
        <w:rPr>
          <w:lang w:val="da-DK"/>
        </w:rPr>
        <w:t xml:space="preserve"> tablet.</w:t>
      </w:r>
    </w:p>
    <w:p w14:paraId="4624AC84" w14:textId="77777777" w:rsidR="008E5CBA" w:rsidRPr="00324030" w:rsidRDefault="008E5CBA" w:rsidP="00026EED">
      <w:pPr>
        <w:numPr>
          <w:ilvl w:val="12"/>
          <w:numId w:val="0"/>
        </w:numPr>
        <w:ind w:right="-2"/>
        <w:rPr>
          <w:lang w:val="da-DK"/>
        </w:rPr>
      </w:pPr>
    </w:p>
    <w:p w14:paraId="07FB2D62" w14:textId="77777777" w:rsidR="00026EED" w:rsidRPr="00324030" w:rsidRDefault="001118BD" w:rsidP="00026EED">
      <w:pPr>
        <w:numPr>
          <w:ilvl w:val="12"/>
          <w:numId w:val="0"/>
        </w:numPr>
        <w:ind w:right="-2"/>
        <w:rPr>
          <w:lang w:val="da-DK"/>
        </w:rPr>
      </w:pPr>
      <w:r w:rsidRPr="00324030">
        <w:rPr>
          <w:b/>
          <w:bCs/>
          <w:lang w:val="da-DK"/>
        </w:rPr>
        <w:t xml:space="preserve">Indehaver </w:t>
      </w:r>
      <w:r w:rsidR="00026EED" w:rsidRPr="00324030">
        <w:rPr>
          <w:b/>
          <w:bCs/>
          <w:lang w:val="da-DK"/>
        </w:rPr>
        <w:t>af markedsføringstilladelsen og fremstiller</w:t>
      </w:r>
    </w:p>
    <w:p w14:paraId="4A08AB85" w14:textId="77777777" w:rsidR="00026EED" w:rsidRPr="00324030" w:rsidRDefault="00026EED" w:rsidP="00026EED">
      <w:pPr>
        <w:numPr>
          <w:ilvl w:val="12"/>
          <w:numId w:val="0"/>
        </w:numPr>
        <w:ind w:right="-2"/>
        <w:rPr>
          <w:lang w:val="da-DK"/>
        </w:rPr>
      </w:pPr>
    </w:p>
    <w:p w14:paraId="49A8D985" w14:textId="77777777" w:rsidR="008E5CBA" w:rsidRPr="00324030" w:rsidRDefault="008E5CBA" w:rsidP="00026EED">
      <w:pPr>
        <w:numPr>
          <w:ilvl w:val="12"/>
          <w:numId w:val="0"/>
        </w:numPr>
        <w:ind w:right="-2"/>
        <w:rPr>
          <w:lang w:val="da-DK"/>
        </w:rPr>
      </w:pPr>
      <w:r w:rsidRPr="00324030">
        <w:rPr>
          <w:b/>
          <w:bCs/>
          <w:lang w:val="da-DK"/>
        </w:rPr>
        <w:t>Indehaver af markedsføringstilladelsen</w:t>
      </w:r>
    </w:p>
    <w:p w14:paraId="6DAD92BD" w14:textId="77777777" w:rsidR="00A00EDF" w:rsidRPr="00B2569F" w:rsidRDefault="00A00EDF" w:rsidP="00A00EDF">
      <w:pPr>
        <w:rPr>
          <w:lang w:val="da-DK"/>
          <w:rPrChange w:id="1351" w:author="Author">
            <w:rPr>
              <w:lang w:val="de-CH"/>
            </w:rPr>
          </w:rPrChange>
        </w:rPr>
      </w:pPr>
      <w:r w:rsidRPr="00B2569F">
        <w:rPr>
          <w:lang w:val="da-DK"/>
          <w:rPrChange w:id="1352" w:author="Author">
            <w:rPr>
              <w:lang w:val="de-CH"/>
            </w:rPr>
          </w:rPrChange>
        </w:rPr>
        <w:t xml:space="preserve">Roche Registration GmbH </w:t>
      </w:r>
    </w:p>
    <w:p w14:paraId="36E34B2E" w14:textId="77777777" w:rsidR="00A00EDF" w:rsidRPr="00B2569F" w:rsidRDefault="00A00EDF" w:rsidP="00A00EDF">
      <w:pPr>
        <w:rPr>
          <w:lang w:val="da-DK"/>
          <w:rPrChange w:id="1353" w:author="Author">
            <w:rPr>
              <w:lang w:val="de-CH"/>
            </w:rPr>
          </w:rPrChange>
        </w:rPr>
      </w:pPr>
      <w:r w:rsidRPr="00B2569F">
        <w:rPr>
          <w:lang w:val="da-DK"/>
          <w:rPrChange w:id="1354" w:author="Author">
            <w:rPr>
              <w:lang w:val="de-CH"/>
            </w:rPr>
          </w:rPrChange>
        </w:rPr>
        <w:t>Emil-Barell-Strasse 1</w:t>
      </w:r>
    </w:p>
    <w:p w14:paraId="48C7FA8D" w14:textId="77777777" w:rsidR="00A00EDF" w:rsidRPr="00B2569F" w:rsidRDefault="00A00EDF" w:rsidP="00A00EDF">
      <w:pPr>
        <w:rPr>
          <w:lang w:val="da-DK"/>
          <w:rPrChange w:id="1355" w:author="Author">
            <w:rPr>
              <w:lang w:val="de-CH"/>
            </w:rPr>
          </w:rPrChange>
        </w:rPr>
      </w:pPr>
      <w:r w:rsidRPr="00B2569F">
        <w:rPr>
          <w:lang w:val="da-DK"/>
          <w:rPrChange w:id="1356" w:author="Author">
            <w:rPr>
              <w:lang w:val="de-CH"/>
            </w:rPr>
          </w:rPrChange>
        </w:rPr>
        <w:t>79639 Grenzach-Wyhlen</w:t>
      </w:r>
    </w:p>
    <w:p w14:paraId="3AE3E111" w14:textId="77777777" w:rsidR="00A00EDF" w:rsidRPr="00324030" w:rsidRDefault="00A00EDF" w:rsidP="00A00EDF">
      <w:pPr>
        <w:rPr>
          <w:lang w:val="da-DK"/>
        </w:rPr>
      </w:pPr>
      <w:r w:rsidRPr="00324030">
        <w:rPr>
          <w:lang w:val="da-DK"/>
        </w:rPr>
        <w:t>Tyskland</w:t>
      </w:r>
    </w:p>
    <w:p w14:paraId="533E2DF4" w14:textId="77777777" w:rsidR="00026EED" w:rsidRPr="00324030" w:rsidRDefault="00026EED" w:rsidP="00026EED">
      <w:pPr>
        <w:rPr>
          <w:lang w:val="da-DK"/>
        </w:rPr>
      </w:pPr>
    </w:p>
    <w:p w14:paraId="1375CF3F" w14:textId="77777777" w:rsidR="008E5CBA" w:rsidRPr="00324030" w:rsidRDefault="008E5CBA" w:rsidP="001A156B">
      <w:pPr>
        <w:keepNext/>
        <w:keepLines/>
        <w:rPr>
          <w:b/>
          <w:bCs/>
          <w:lang w:val="da-DK"/>
        </w:rPr>
      </w:pPr>
      <w:r w:rsidRPr="00324030">
        <w:rPr>
          <w:b/>
          <w:bCs/>
          <w:lang w:val="da-DK"/>
        </w:rPr>
        <w:t>Fremstiller</w:t>
      </w:r>
    </w:p>
    <w:p w14:paraId="299C630E" w14:textId="77777777" w:rsidR="008E5CBA" w:rsidRPr="00324030" w:rsidRDefault="008E5CBA" w:rsidP="00C86469">
      <w:pPr>
        <w:keepNext/>
        <w:keepLines/>
        <w:rPr>
          <w:bCs/>
          <w:lang w:val="da-DK"/>
        </w:rPr>
      </w:pPr>
      <w:r w:rsidRPr="00324030">
        <w:rPr>
          <w:bCs/>
          <w:lang w:val="da-DK"/>
        </w:rPr>
        <w:t>Roche Pharma AG</w:t>
      </w:r>
    </w:p>
    <w:p w14:paraId="6F90C848" w14:textId="77777777" w:rsidR="008E5CBA" w:rsidRPr="00324030" w:rsidRDefault="008E5CBA" w:rsidP="00C86469">
      <w:pPr>
        <w:keepNext/>
        <w:keepLines/>
        <w:rPr>
          <w:bCs/>
          <w:lang w:val="da-DK"/>
        </w:rPr>
      </w:pPr>
      <w:r w:rsidRPr="00324030">
        <w:rPr>
          <w:bCs/>
          <w:lang w:val="da-DK"/>
        </w:rPr>
        <w:t>Emil-Barel-Strasse</w:t>
      </w:r>
    </w:p>
    <w:p w14:paraId="206054D7" w14:textId="77777777" w:rsidR="008E5CBA" w:rsidRPr="00324030" w:rsidRDefault="008E5CBA" w:rsidP="00C86469">
      <w:pPr>
        <w:keepNext/>
        <w:keepLines/>
        <w:rPr>
          <w:bCs/>
          <w:lang w:val="da-DK"/>
        </w:rPr>
      </w:pPr>
      <w:r w:rsidRPr="00324030">
        <w:rPr>
          <w:bCs/>
          <w:lang w:val="da-DK"/>
        </w:rPr>
        <w:t>D-79639</w:t>
      </w:r>
    </w:p>
    <w:p w14:paraId="2AA37820" w14:textId="77777777" w:rsidR="008E5CBA" w:rsidRPr="00324030" w:rsidRDefault="008E5CBA" w:rsidP="00C86469">
      <w:pPr>
        <w:keepNext/>
        <w:keepLines/>
        <w:rPr>
          <w:bCs/>
          <w:lang w:val="da-DK"/>
        </w:rPr>
      </w:pPr>
      <w:r w:rsidRPr="00324030">
        <w:rPr>
          <w:bCs/>
          <w:lang w:val="da-DK"/>
        </w:rPr>
        <w:t>Grenzach-Wyhlen</w:t>
      </w:r>
    </w:p>
    <w:p w14:paraId="5C442A0E" w14:textId="77777777" w:rsidR="008E5CBA" w:rsidRPr="00324030" w:rsidRDefault="008E5CBA" w:rsidP="00C86469">
      <w:pPr>
        <w:keepNext/>
        <w:keepLines/>
        <w:rPr>
          <w:lang w:val="da-DK"/>
        </w:rPr>
      </w:pPr>
      <w:r w:rsidRPr="00324030">
        <w:rPr>
          <w:bCs/>
          <w:lang w:val="da-DK"/>
        </w:rPr>
        <w:t>Tyskland</w:t>
      </w:r>
    </w:p>
    <w:p w14:paraId="3E0E5166" w14:textId="77777777" w:rsidR="00026EED" w:rsidRPr="00324030" w:rsidRDefault="00026EED" w:rsidP="00026EED">
      <w:pPr>
        <w:rPr>
          <w:lang w:val="da-DK"/>
        </w:rPr>
      </w:pPr>
    </w:p>
    <w:p w14:paraId="465588A0" w14:textId="77777777" w:rsidR="001118BD" w:rsidRPr="00324030" w:rsidRDefault="008E5CBA" w:rsidP="005C39F9">
      <w:pPr>
        <w:keepNext/>
        <w:keepLines/>
        <w:rPr>
          <w:lang w:val="da-DK"/>
        </w:rPr>
      </w:pPr>
      <w:r w:rsidRPr="00324030">
        <w:rPr>
          <w:lang w:val="da-DK"/>
        </w:rPr>
        <w:t>Hvis du</w:t>
      </w:r>
      <w:r w:rsidR="001118BD" w:rsidRPr="00324030">
        <w:rPr>
          <w:lang w:val="da-DK"/>
        </w:rPr>
        <w:t xml:space="preserve"> </w:t>
      </w:r>
      <w:r w:rsidR="00D71FB4" w:rsidRPr="00324030">
        <w:rPr>
          <w:lang w:val="da-DK"/>
        </w:rPr>
        <w:t>ønsker</w:t>
      </w:r>
      <w:r w:rsidR="001118BD" w:rsidRPr="00324030">
        <w:rPr>
          <w:lang w:val="da-DK"/>
        </w:rPr>
        <w:t xml:space="preserve"> yderligere oplysninger om </w:t>
      </w:r>
      <w:r w:rsidR="00D71FB4" w:rsidRPr="00324030">
        <w:rPr>
          <w:lang w:val="da-DK"/>
        </w:rPr>
        <w:t>dette lægemiddel</w:t>
      </w:r>
      <w:r w:rsidR="001118BD" w:rsidRPr="00324030">
        <w:rPr>
          <w:lang w:val="da-DK"/>
        </w:rPr>
        <w:t>, skal du henvende dig til den lokale repræsentant</w:t>
      </w:r>
      <w:r w:rsidR="00D71FB4" w:rsidRPr="00324030">
        <w:rPr>
          <w:lang w:val="da-DK"/>
        </w:rPr>
        <w:t xml:space="preserve"> for indehaveren af markedsføringstilladelsen</w:t>
      </w:r>
      <w:r w:rsidR="005C39F9" w:rsidRPr="00324030">
        <w:rPr>
          <w:lang w:val="da-DK"/>
        </w:rPr>
        <w:t>:</w:t>
      </w:r>
    </w:p>
    <w:p w14:paraId="5A674268" w14:textId="77777777" w:rsidR="0033735B" w:rsidRPr="00324030" w:rsidRDefault="0033735B" w:rsidP="005C39F9">
      <w:pPr>
        <w:keepNext/>
        <w:keepLines/>
        <w:rPr>
          <w:lang w:val="da-DK"/>
        </w:rPr>
      </w:pPr>
    </w:p>
    <w:tbl>
      <w:tblPr>
        <w:tblW w:w="0" w:type="auto"/>
        <w:tblLayout w:type="fixed"/>
        <w:tblLook w:val="0000" w:firstRow="0" w:lastRow="0" w:firstColumn="0" w:lastColumn="0" w:noHBand="0" w:noVBand="0"/>
        <w:tblPrChange w:id="1357" w:author="Author">
          <w:tblPr>
            <w:tblW w:w="0" w:type="auto"/>
            <w:tblLayout w:type="fixed"/>
            <w:tblLook w:val="0000" w:firstRow="0" w:lastRow="0" w:firstColumn="0" w:lastColumn="0" w:noHBand="0" w:noVBand="0"/>
          </w:tblPr>
        </w:tblPrChange>
      </w:tblPr>
      <w:tblGrid>
        <w:gridCol w:w="4590"/>
        <w:gridCol w:w="4590"/>
        <w:tblGridChange w:id="1358">
          <w:tblGrid>
            <w:gridCol w:w="4590"/>
            <w:gridCol w:w="4590"/>
          </w:tblGrid>
        </w:tblGridChange>
      </w:tblGrid>
      <w:tr w:rsidR="005964E1" w:rsidRPr="009F39C5" w14:paraId="0AAF97A5" w14:textId="77777777" w:rsidTr="00B2569F">
        <w:trPr>
          <w:cantSplit/>
          <w:trPrChange w:id="1359" w:author="Author">
            <w:trPr>
              <w:cantSplit/>
            </w:trPr>
          </w:trPrChange>
        </w:trPr>
        <w:tc>
          <w:tcPr>
            <w:tcW w:w="4590" w:type="dxa"/>
            <w:tcPrChange w:id="1360" w:author="Author">
              <w:tcPr>
                <w:tcW w:w="4590" w:type="dxa"/>
              </w:tcPr>
            </w:tcPrChange>
          </w:tcPr>
          <w:p w14:paraId="466B7948" w14:textId="77777777" w:rsidR="005964E1" w:rsidRPr="00B2569F" w:rsidRDefault="005964E1">
            <w:pPr>
              <w:suppressAutoHyphens/>
              <w:rPr>
                <w:lang w:val="da-DK"/>
                <w:rPrChange w:id="1361" w:author="Author">
                  <w:rPr>
                    <w:lang w:val="fr-FR"/>
                  </w:rPr>
                </w:rPrChange>
              </w:rPr>
              <w:pPrChange w:id="1362" w:author="Author">
                <w:pPr>
                  <w:keepNext/>
                  <w:keepLines/>
                </w:pPr>
              </w:pPrChange>
            </w:pPr>
            <w:r w:rsidRPr="00B2569F">
              <w:rPr>
                <w:b/>
                <w:lang w:val="da-DK"/>
                <w:rPrChange w:id="1363" w:author="Author">
                  <w:rPr>
                    <w:b/>
                    <w:lang w:val="fr-FR"/>
                  </w:rPr>
                </w:rPrChange>
              </w:rPr>
              <w:t>België/Belgique/Belgien</w:t>
            </w:r>
            <w:ins w:id="1364" w:author="Author">
              <w:r w:rsidR="009F39C5">
                <w:rPr>
                  <w:b/>
                  <w:lang w:val="da-DK"/>
                </w:rPr>
                <w:t xml:space="preserve">, </w:t>
              </w:r>
              <w:r w:rsidR="009F39C5" w:rsidRPr="00D336B0">
                <w:rPr>
                  <w:b/>
                  <w:lang w:val="da-DK"/>
                </w:rPr>
                <w:t>Luxembourg/Luxemburg</w:t>
              </w:r>
            </w:ins>
          </w:p>
          <w:p w14:paraId="24188F68" w14:textId="77777777" w:rsidR="005964E1" w:rsidRDefault="005964E1" w:rsidP="005C39F9">
            <w:pPr>
              <w:keepNext/>
              <w:keepLines/>
              <w:rPr>
                <w:ins w:id="1365" w:author="Author"/>
                <w:lang w:val="da-DK"/>
              </w:rPr>
            </w:pPr>
            <w:r w:rsidRPr="00B2569F">
              <w:rPr>
                <w:lang w:val="da-DK"/>
                <w:rPrChange w:id="1366" w:author="Author">
                  <w:rPr>
                    <w:lang w:val="fr-FR"/>
                  </w:rPr>
                </w:rPrChange>
              </w:rPr>
              <w:t>N.V. Roche S.A.</w:t>
            </w:r>
          </w:p>
          <w:p w14:paraId="5D4250DC" w14:textId="77777777" w:rsidR="009F39C5" w:rsidRPr="00B2569F" w:rsidRDefault="009F39C5">
            <w:pPr>
              <w:keepNext/>
              <w:rPr>
                <w:lang w:val="fr-CH"/>
                <w:rPrChange w:id="1367" w:author="Author">
                  <w:rPr>
                    <w:lang w:val="fr-FR"/>
                  </w:rPr>
                </w:rPrChange>
              </w:rPr>
              <w:pPrChange w:id="1368" w:author="Author">
                <w:pPr>
                  <w:keepNext/>
                  <w:keepLines/>
                </w:pPr>
              </w:pPrChange>
            </w:pPr>
            <w:ins w:id="1369" w:author="Author">
              <w:r w:rsidRPr="00C056B7">
                <w:rPr>
                  <w:lang w:val="fr-FR"/>
                </w:rPr>
                <w:t>België/Belgique/Belgien</w:t>
              </w:r>
            </w:ins>
          </w:p>
          <w:p w14:paraId="5424FE15" w14:textId="77777777" w:rsidR="005964E1" w:rsidRDefault="005964E1" w:rsidP="005C39F9">
            <w:pPr>
              <w:keepNext/>
              <w:keepLines/>
              <w:rPr>
                <w:ins w:id="1370" w:author="Author"/>
                <w:lang w:val="da-DK"/>
              </w:rPr>
            </w:pPr>
            <w:r w:rsidRPr="00B2569F">
              <w:rPr>
                <w:lang w:val="da-DK"/>
                <w:rPrChange w:id="1371" w:author="Author">
                  <w:rPr/>
                </w:rPrChange>
              </w:rPr>
              <w:t>Tél/Tel: +32 (0) 2 525 82 1</w:t>
            </w:r>
            <w:r w:rsidR="009828C9" w:rsidRPr="00B2569F">
              <w:rPr>
                <w:lang w:val="da-DK"/>
                <w:rPrChange w:id="1372" w:author="Author">
                  <w:rPr/>
                </w:rPrChange>
              </w:rPr>
              <w:t>1</w:t>
            </w:r>
          </w:p>
          <w:p w14:paraId="2A3456A1" w14:textId="77777777" w:rsidR="00E21714" w:rsidRPr="00B2569F" w:rsidRDefault="00E21714" w:rsidP="005C39F9">
            <w:pPr>
              <w:keepNext/>
              <w:keepLines/>
              <w:rPr>
                <w:noProof/>
                <w:lang w:val="da-DK"/>
                <w:rPrChange w:id="1373" w:author="Author">
                  <w:rPr>
                    <w:noProof/>
                  </w:rPr>
                </w:rPrChange>
              </w:rPr>
            </w:pPr>
          </w:p>
        </w:tc>
        <w:tc>
          <w:tcPr>
            <w:tcW w:w="4590" w:type="dxa"/>
            <w:tcPrChange w:id="1374" w:author="Author">
              <w:tcPr>
                <w:tcW w:w="4590" w:type="dxa"/>
              </w:tcPr>
            </w:tcPrChange>
          </w:tcPr>
          <w:p w14:paraId="34EC20A7" w14:textId="77777777" w:rsidR="009F39C5" w:rsidRPr="00B2569F" w:rsidRDefault="009F39C5" w:rsidP="009F39C5">
            <w:pPr>
              <w:rPr>
                <w:ins w:id="1375" w:author="Author"/>
                <w:b/>
                <w:rPrChange w:id="1376" w:author="Author">
                  <w:rPr>
                    <w:ins w:id="1377" w:author="Author"/>
                    <w:b/>
                    <w:lang w:val="da-DK"/>
                  </w:rPr>
                </w:rPrChange>
              </w:rPr>
            </w:pPr>
            <w:ins w:id="1378" w:author="Author">
              <w:r w:rsidRPr="00B2569F">
                <w:rPr>
                  <w:b/>
                  <w:rPrChange w:id="1379" w:author="Author">
                    <w:rPr>
                      <w:b/>
                      <w:lang w:val="da-DK"/>
                    </w:rPr>
                  </w:rPrChange>
                </w:rPr>
                <w:t>Latvija</w:t>
              </w:r>
            </w:ins>
          </w:p>
          <w:p w14:paraId="61AD690D" w14:textId="77777777" w:rsidR="009F39C5" w:rsidRPr="00B2569F" w:rsidRDefault="009F39C5" w:rsidP="009F39C5">
            <w:pPr>
              <w:rPr>
                <w:ins w:id="1380" w:author="Author"/>
                <w:rPrChange w:id="1381" w:author="Author">
                  <w:rPr>
                    <w:ins w:id="1382" w:author="Author"/>
                    <w:lang w:val="da-DK"/>
                  </w:rPr>
                </w:rPrChange>
              </w:rPr>
            </w:pPr>
            <w:ins w:id="1383" w:author="Author">
              <w:r w:rsidRPr="00B2569F">
                <w:rPr>
                  <w:bCs/>
                  <w:rPrChange w:id="1384" w:author="Author">
                    <w:rPr>
                      <w:bCs/>
                      <w:lang w:val="da-DK"/>
                    </w:rPr>
                  </w:rPrChange>
                </w:rPr>
                <w:t>Roche Latvija SIA</w:t>
              </w:r>
            </w:ins>
          </w:p>
          <w:p w14:paraId="54A41560" w14:textId="77777777" w:rsidR="009828C9" w:rsidRPr="00B2569F" w:rsidDel="009F39C5" w:rsidRDefault="009F39C5">
            <w:pPr>
              <w:rPr>
                <w:del w:id="1385" w:author="Author"/>
                <w:rPrChange w:id="1386" w:author="Author">
                  <w:rPr>
                    <w:del w:id="1387" w:author="Author"/>
                    <w:b/>
                  </w:rPr>
                </w:rPrChange>
              </w:rPr>
              <w:pPrChange w:id="1388" w:author="Author">
                <w:pPr>
                  <w:keepNext/>
                  <w:keepLines/>
                  <w:suppressAutoHyphens/>
                </w:pPr>
              </w:pPrChange>
            </w:pPr>
            <w:ins w:id="1389" w:author="Author">
              <w:r w:rsidRPr="00B2569F">
                <w:rPr>
                  <w:rPrChange w:id="1390" w:author="Author">
                    <w:rPr>
                      <w:lang w:val="da-DK"/>
                    </w:rPr>
                  </w:rPrChange>
                </w:rPr>
                <w:t>Tel: +371 - 6 7039831</w:t>
              </w:r>
            </w:ins>
            <w:del w:id="1391" w:author="Author">
              <w:r w:rsidR="009828C9" w:rsidRPr="009F39C5" w:rsidDel="009F39C5">
                <w:rPr>
                  <w:b/>
                </w:rPr>
                <w:delText>Lietuva</w:delText>
              </w:r>
            </w:del>
          </w:p>
          <w:p w14:paraId="35D4F52B" w14:textId="77777777" w:rsidR="009828C9" w:rsidRPr="009F39C5" w:rsidDel="009F39C5" w:rsidRDefault="009828C9" w:rsidP="005C39F9">
            <w:pPr>
              <w:keepNext/>
              <w:keepLines/>
              <w:suppressAutoHyphens/>
              <w:rPr>
                <w:del w:id="1392" w:author="Author"/>
              </w:rPr>
            </w:pPr>
            <w:del w:id="1393" w:author="Author">
              <w:r w:rsidRPr="009F39C5" w:rsidDel="009F39C5">
                <w:delText>UAB “Roche Lietuva”</w:delText>
              </w:r>
            </w:del>
          </w:p>
          <w:p w14:paraId="45CE3EAC" w14:textId="77777777" w:rsidR="009828C9" w:rsidRPr="009F39C5" w:rsidDel="009F39C5" w:rsidRDefault="009828C9" w:rsidP="005C39F9">
            <w:pPr>
              <w:keepNext/>
              <w:keepLines/>
              <w:suppressAutoHyphens/>
              <w:rPr>
                <w:del w:id="1394" w:author="Author"/>
              </w:rPr>
            </w:pPr>
            <w:del w:id="1395" w:author="Author">
              <w:r w:rsidRPr="009F39C5" w:rsidDel="009F39C5">
                <w:delText>Tel: +370 5 2546799</w:delText>
              </w:r>
            </w:del>
          </w:p>
          <w:p w14:paraId="14473457" w14:textId="77777777" w:rsidR="005964E1" w:rsidRPr="009F39C5" w:rsidRDefault="005964E1" w:rsidP="009F39C5">
            <w:pPr>
              <w:keepNext/>
              <w:keepLines/>
              <w:suppressAutoHyphens/>
              <w:rPr>
                <w:b/>
              </w:rPr>
            </w:pPr>
          </w:p>
        </w:tc>
      </w:tr>
      <w:tr w:rsidR="009828C9" w:rsidRPr="00B2569F" w14:paraId="5411CCE1" w14:textId="77777777" w:rsidTr="00B2569F">
        <w:trPr>
          <w:cantSplit/>
          <w:trPrChange w:id="1396" w:author="Author">
            <w:trPr>
              <w:cantSplit/>
            </w:trPr>
          </w:trPrChange>
        </w:trPr>
        <w:tc>
          <w:tcPr>
            <w:tcW w:w="4590" w:type="dxa"/>
            <w:tcPrChange w:id="1397" w:author="Author">
              <w:tcPr>
                <w:tcW w:w="4590" w:type="dxa"/>
              </w:tcPr>
            </w:tcPrChange>
          </w:tcPr>
          <w:p w14:paraId="0D594499" w14:textId="77777777" w:rsidR="009828C9" w:rsidRPr="00B2569F" w:rsidRDefault="009828C9" w:rsidP="005964E1">
            <w:pPr>
              <w:autoSpaceDE w:val="0"/>
              <w:autoSpaceDN w:val="0"/>
              <w:adjustRightInd w:val="0"/>
              <w:rPr>
                <w:b/>
                <w:bCs/>
                <w:szCs w:val="22"/>
                <w:lang w:val="da-DK"/>
                <w:rPrChange w:id="1398" w:author="Author">
                  <w:rPr>
                    <w:b/>
                    <w:bCs/>
                    <w:szCs w:val="22"/>
                  </w:rPr>
                </w:rPrChange>
              </w:rPr>
            </w:pPr>
            <w:r w:rsidRPr="00B2569F">
              <w:rPr>
                <w:b/>
                <w:bCs/>
                <w:szCs w:val="22"/>
                <w:lang w:val="da-DK"/>
                <w:rPrChange w:id="1399" w:author="Author">
                  <w:rPr>
                    <w:b/>
                    <w:bCs/>
                    <w:szCs w:val="22"/>
                  </w:rPr>
                </w:rPrChange>
              </w:rPr>
              <w:t>България</w:t>
            </w:r>
          </w:p>
          <w:p w14:paraId="34A96924" w14:textId="77777777" w:rsidR="009828C9" w:rsidRPr="00B2569F" w:rsidRDefault="009828C9" w:rsidP="005964E1">
            <w:pPr>
              <w:suppressAutoHyphens/>
              <w:rPr>
                <w:lang w:val="da-DK"/>
                <w:rPrChange w:id="1400" w:author="Author">
                  <w:rPr/>
                </w:rPrChange>
              </w:rPr>
            </w:pPr>
            <w:r w:rsidRPr="00B2569F">
              <w:rPr>
                <w:lang w:val="da-DK"/>
                <w:rPrChange w:id="1401" w:author="Author">
                  <w:rPr/>
                </w:rPrChange>
              </w:rPr>
              <w:t>Рош България ЕООД</w:t>
            </w:r>
          </w:p>
          <w:p w14:paraId="62334F76" w14:textId="77777777" w:rsidR="009828C9" w:rsidRPr="00B2569F" w:rsidRDefault="009828C9" w:rsidP="005964E1">
            <w:pPr>
              <w:suppressAutoHyphens/>
              <w:rPr>
                <w:lang w:val="da-DK"/>
                <w:rPrChange w:id="1402" w:author="Author">
                  <w:rPr/>
                </w:rPrChange>
              </w:rPr>
            </w:pPr>
            <w:r w:rsidRPr="00B2569F">
              <w:rPr>
                <w:lang w:val="da-DK"/>
                <w:rPrChange w:id="1403" w:author="Author">
                  <w:rPr/>
                </w:rPrChange>
              </w:rPr>
              <w:t xml:space="preserve">Тел: </w:t>
            </w:r>
            <w:ins w:id="1404" w:author="Author">
              <w:r w:rsidR="009F39C5" w:rsidRPr="00C056B7">
                <w:rPr>
                  <w:lang w:val="fi-FI"/>
                </w:rPr>
                <w:t>+359 2 474 5444</w:t>
              </w:r>
            </w:ins>
            <w:del w:id="1405" w:author="Author">
              <w:r w:rsidRPr="00B2569F" w:rsidDel="009F39C5">
                <w:rPr>
                  <w:lang w:val="da-DK"/>
                  <w:rPrChange w:id="1406" w:author="Author">
                    <w:rPr/>
                  </w:rPrChange>
                </w:rPr>
                <w:delText>+359 2 818 44 44</w:delText>
              </w:r>
            </w:del>
          </w:p>
          <w:p w14:paraId="657C4359" w14:textId="77777777" w:rsidR="009828C9" w:rsidRPr="00B2569F" w:rsidRDefault="009828C9" w:rsidP="005964E1">
            <w:pPr>
              <w:suppressAutoHyphens/>
              <w:rPr>
                <w:lang w:val="da-DK"/>
                <w:rPrChange w:id="1407" w:author="Author">
                  <w:rPr/>
                </w:rPrChange>
              </w:rPr>
            </w:pPr>
          </w:p>
        </w:tc>
        <w:tc>
          <w:tcPr>
            <w:tcW w:w="4590" w:type="dxa"/>
            <w:tcPrChange w:id="1408" w:author="Author">
              <w:tcPr>
                <w:tcW w:w="4590" w:type="dxa"/>
              </w:tcPr>
            </w:tcPrChange>
          </w:tcPr>
          <w:p w14:paraId="6B30933B" w14:textId="77777777" w:rsidR="009F39C5" w:rsidRPr="008F0548" w:rsidRDefault="009F39C5" w:rsidP="009F39C5">
            <w:pPr>
              <w:keepNext/>
              <w:keepLines/>
              <w:suppressAutoHyphens/>
              <w:rPr>
                <w:ins w:id="1409" w:author="Author"/>
                <w:b/>
                <w:lang w:val="da-DK"/>
              </w:rPr>
            </w:pPr>
            <w:ins w:id="1410" w:author="Author">
              <w:r w:rsidRPr="008F0548">
                <w:rPr>
                  <w:b/>
                  <w:lang w:val="da-DK"/>
                </w:rPr>
                <w:t>Lietuva</w:t>
              </w:r>
            </w:ins>
          </w:p>
          <w:p w14:paraId="418D3FD6" w14:textId="77777777" w:rsidR="009F39C5" w:rsidRPr="008F0548" w:rsidRDefault="009F39C5" w:rsidP="009F39C5">
            <w:pPr>
              <w:keepNext/>
              <w:keepLines/>
              <w:suppressAutoHyphens/>
              <w:rPr>
                <w:ins w:id="1411" w:author="Author"/>
                <w:lang w:val="da-DK"/>
              </w:rPr>
            </w:pPr>
            <w:ins w:id="1412" w:author="Author">
              <w:r w:rsidRPr="008F0548">
                <w:rPr>
                  <w:lang w:val="da-DK"/>
                </w:rPr>
                <w:t>UAB “Roche Lietuva”</w:t>
              </w:r>
            </w:ins>
          </w:p>
          <w:p w14:paraId="62D6C2E4" w14:textId="77777777" w:rsidR="009828C9" w:rsidRPr="00B2569F" w:rsidDel="009F39C5" w:rsidRDefault="009F39C5" w:rsidP="009F39C5">
            <w:pPr>
              <w:suppressAutoHyphens/>
              <w:rPr>
                <w:del w:id="1413" w:author="Author"/>
                <w:lang w:val="da-DK"/>
                <w:rPrChange w:id="1414" w:author="Author">
                  <w:rPr>
                    <w:del w:id="1415" w:author="Author"/>
                    <w:lang w:val="de-DE"/>
                  </w:rPr>
                </w:rPrChange>
              </w:rPr>
            </w:pPr>
            <w:ins w:id="1416" w:author="Author">
              <w:r w:rsidRPr="008F0548">
                <w:rPr>
                  <w:lang w:val="da-DK"/>
                </w:rPr>
                <w:t>Tel: +370 5 2546799</w:t>
              </w:r>
            </w:ins>
            <w:del w:id="1417" w:author="Author">
              <w:r w:rsidR="009828C9" w:rsidRPr="00B2569F" w:rsidDel="009F39C5">
                <w:rPr>
                  <w:b/>
                  <w:lang w:val="da-DK"/>
                  <w:rPrChange w:id="1418" w:author="Author">
                    <w:rPr>
                      <w:b/>
                      <w:lang w:val="de-DE"/>
                    </w:rPr>
                  </w:rPrChange>
                </w:rPr>
                <w:delText>Luxembourg/Luxemburg</w:delText>
              </w:r>
            </w:del>
          </w:p>
          <w:p w14:paraId="63FF8FF9" w14:textId="77777777" w:rsidR="009828C9" w:rsidRPr="00B2569F" w:rsidDel="009F39C5" w:rsidRDefault="009828C9" w:rsidP="009828C9">
            <w:pPr>
              <w:rPr>
                <w:del w:id="1419" w:author="Author"/>
                <w:lang w:val="da-DK"/>
                <w:rPrChange w:id="1420" w:author="Author">
                  <w:rPr>
                    <w:del w:id="1421" w:author="Author"/>
                    <w:lang w:val="de-DE"/>
                  </w:rPr>
                </w:rPrChange>
              </w:rPr>
            </w:pPr>
            <w:del w:id="1422" w:author="Author">
              <w:r w:rsidRPr="00B2569F" w:rsidDel="009F39C5">
                <w:rPr>
                  <w:lang w:val="da-DK"/>
                  <w:rPrChange w:id="1423" w:author="Author">
                    <w:rPr>
                      <w:lang w:val="de-DE"/>
                    </w:rPr>
                  </w:rPrChange>
                </w:rPr>
                <w:delText>(Voir/siehe Belgique/Belgien)</w:delText>
              </w:r>
            </w:del>
          </w:p>
          <w:p w14:paraId="5E4339EB" w14:textId="77777777" w:rsidR="009828C9" w:rsidRPr="00B2569F" w:rsidRDefault="009828C9" w:rsidP="009F39C5">
            <w:pPr>
              <w:rPr>
                <w:lang w:val="da-DK"/>
                <w:rPrChange w:id="1424" w:author="Author">
                  <w:rPr>
                    <w:lang w:val="de-DE"/>
                  </w:rPr>
                </w:rPrChange>
              </w:rPr>
            </w:pPr>
          </w:p>
        </w:tc>
      </w:tr>
      <w:tr w:rsidR="009828C9" w:rsidRPr="00B2569F" w14:paraId="3787E065" w14:textId="77777777" w:rsidTr="00B2569F">
        <w:trPr>
          <w:cantSplit/>
          <w:trPrChange w:id="1425" w:author="Author">
            <w:trPr>
              <w:cantSplit/>
            </w:trPr>
          </w:trPrChange>
        </w:trPr>
        <w:tc>
          <w:tcPr>
            <w:tcW w:w="4590" w:type="dxa"/>
            <w:tcPrChange w:id="1426" w:author="Author">
              <w:tcPr>
                <w:tcW w:w="4590" w:type="dxa"/>
              </w:tcPr>
            </w:tcPrChange>
          </w:tcPr>
          <w:p w14:paraId="49EDABC7" w14:textId="77777777" w:rsidR="009828C9" w:rsidRPr="00B2569F" w:rsidRDefault="009828C9" w:rsidP="005964E1">
            <w:pPr>
              <w:rPr>
                <w:b/>
                <w:lang w:val="da-DK"/>
                <w:rPrChange w:id="1427" w:author="Author">
                  <w:rPr>
                    <w:b/>
                    <w:lang w:val="de-DE"/>
                  </w:rPr>
                </w:rPrChange>
              </w:rPr>
            </w:pPr>
            <w:r w:rsidRPr="00B2569F">
              <w:rPr>
                <w:b/>
                <w:lang w:val="da-DK"/>
                <w:rPrChange w:id="1428" w:author="Author">
                  <w:rPr>
                    <w:b/>
                    <w:lang w:val="de-DE"/>
                  </w:rPr>
                </w:rPrChange>
              </w:rPr>
              <w:t>Česká republika</w:t>
            </w:r>
          </w:p>
          <w:p w14:paraId="3DE3DB8B" w14:textId="77777777" w:rsidR="009828C9" w:rsidRPr="00B2569F" w:rsidRDefault="009828C9" w:rsidP="005964E1">
            <w:pPr>
              <w:rPr>
                <w:bCs/>
                <w:szCs w:val="22"/>
                <w:lang w:val="da-DK" w:eastAsia="en-US"/>
                <w:rPrChange w:id="1429" w:author="Author">
                  <w:rPr>
                    <w:bCs/>
                    <w:szCs w:val="22"/>
                    <w:lang w:val="de-DE" w:eastAsia="en-US"/>
                  </w:rPr>
                </w:rPrChange>
              </w:rPr>
            </w:pPr>
            <w:r w:rsidRPr="00B2569F">
              <w:rPr>
                <w:bCs/>
                <w:szCs w:val="22"/>
                <w:lang w:val="da-DK" w:eastAsia="en-US"/>
                <w:rPrChange w:id="1430" w:author="Author">
                  <w:rPr>
                    <w:bCs/>
                    <w:szCs w:val="22"/>
                    <w:lang w:val="de-DE" w:eastAsia="en-US"/>
                  </w:rPr>
                </w:rPrChange>
              </w:rPr>
              <w:t>Roche s. r. o.</w:t>
            </w:r>
          </w:p>
          <w:p w14:paraId="696A2CB3" w14:textId="77777777" w:rsidR="009828C9" w:rsidRPr="00B2569F" w:rsidRDefault="009828C9" w:rsidP="005964E1">
            <w:pPr>
              <w:rPr>
                <w:lang w:val="da-DK"/>
                <w:rPrChange w:id="1431" w:author="Author">
                  <w:rPr>
                    <w:lang w:val="de-DE"/>
                  </w:rPr>
                </w:rPrChange>
              </w:rPr>
            </w:pPr>
            <w:r w:rsidRPr="00B2569F">
              <w:rPr>
                <w:lang w:val="da-DK"/>
                <w:rPrChange w:id="1432" w:author="Author">
                  <w:rPr>
                    <w:lang w:val="de-DE"/>
                  </w:rPr>
                </w:rPrChange>
              </w:rPr>
              <w:t>Tel: +420 - 2 20382111</w:t>
            </w:r>
          </w:p>
        </w:tc>
        <w:tc>
          <w:tcPr>
            <w:tcW w:w="4590" w:type="dxa"/>
            <w:tcPrChange w:id="1433" w:author="Author">
              <w:tcPr>
                <w:tcW w:w="4590" w:type="dxa"/>
              </w:tcPr>
            </w:tcPrChange>
          </w:tcPr>
          <w:p w14:paraId="2941BAA0" w14:textId="77777777" w:rsidR="009828C9" w:rsidRPr="00B2569F" w:rsidRDefault="009828C9" w:rsidP="009828C9">
            <w:pPr>
              <w:rPr>
                <w:b/>
                <w:lang w:val="da-DK"/>
                <w:rPrChange w:id="1434" w:author="Author">
                  <w:rPr>
                    <w:b/>
                    <w:lang w:val="de-DE"/>
                  </w:rPr>
                </w:rPrChange>
              </w:rPr>
            </w:pPr>
            <w:r w:rsidRPr="00B2569F">
              <w:rPr>
                <w:b/>
                <w:lang w:val="da-DK"/>
                <w:rPrChange w:id="1435" w:author="Author">
                  <w:rPr>
                    <w:b/>
                    <w:lang w:val="de-DE"/>
                  </w:rPr>
                </w:rPrChange>
              </w:rPr>
              <w:t>Magyarország</w:t>
            </w:r>
          </w:p>
          <w:p w14:paraId="59A15FAB" w14:textId="77777777" w:rsidR="009828C9" w:rsidRPr="00B2569F" w:rsidRDefault="009828C9" w:rsidP="009828C9">
            <w:pPr>
              <w:rPr>
                <w:lang w:val="da-DK"/>
                <w:rPrChange w:id="1436" w:author="Author">
                  <w:rPr>
                    <w:lang w:val="de-DE"/>
                  </w:rPr>
                </w:rPrChange>
              </w:rPr>
            </w:pPr>
            <w:r w:rsidRPr="00B2569F">
              <w:rPr>
                <w:lang w:val="da-DK"/>
                <w:rPrChange w:id="1437" w:author="Author">
                  <w:rPr>
                    <w:lang w:val="de-DE"/>
                  </w:rPr>
                </w:rPrChange>
              </w:rPr>
              <w:t>Roche (Magyarország) Kft.</w:t>
            </w:r>
          </w:p>
          <w:p w14:paraId="1EE01145" w14:textId="77777777" w:rsidR="009828C9" w:rsidRPr="00B2569F" w:rsidRDefault="009828C9" w:rsidP="009828C9">
            <w:pPr>
              <w:rPr>
                <w:lang w:val="da-DK"/>
                <w:rPrChange w:id="1438" w:author="Author">
                  <w:rPr>
                    <w:lang w:val="de-DE"/>
                  </w:rPr>
                </w:rPrChange>
              </w:rPr>
            </w:pPr>
            <w:r w:rsidRPr="00B2569F">
              <w:rPr>
                <w:lang w:val="da-DK"/>
                <w:rPrChange w:id="1439" w:author="Author">
                  <w:rPr>
                    <w:lang w:val="de-DE"/>
                  </w:rPr>
                </w:rPrChange>
              </w:rPr>
              <w:t xml:space="preserve">Tel: +36 - </w:t>
            </w:r>
            <w:r w:rsidR="006A1213" w:rsidRPr="00B2569F">
              <w:rPr>
                <w:lang w:val="da-DK"/>
                <w:rPrChange w:id="1440" w:author="Author">
                  <w:rPr>
                    <w:lang w:val="de-DE"/>
                  </w:rPr>
                </w:rPrChange>
              </w:rPr>
              <w:t>1 279 4500</w:t>
            </w:r>
          </w:p>
          <w:p w14:paraId="150337FF" w14:textId="77777777" w:rsidR="009828C9" w:rsidRPr="00B2569F" w:rsidRDefault="009828C9" w:rsidP="004A5060">
            <w:pPr>
              <w:autoSpaceDE w:val="0"/>
              <w:autoSpaceDN w:val="0"/>
              <w:adjustRightInd w:val="0"/>
              <w:rPr>
                <w:lang w:val="da-DK"/>
                <w:rPrChange w:id="1441" w:author="Author">
                  <w:rPr>
                    <w:lang w:val="de-DE"/>
                  </w:rPr>
                </w:rPrChange>
              </w:rPr>
            </w:pPr>
          </w:p>
        </w:tc>
      </w:tr>
      <w:tr w:rsidR="009F39C5" w:rsidRPr="00B2569F" w14:paraId="6DFF7A3E" w14:textId="77777777" w:rsidTr="00B2569F">
        <w:trPr>
          <w:cantSplit/>
          <w:trPrChange w:id="1442" w:author="Author">
            <w:trPr>
              <w:cantSplit/>
            </w:trPr>
          </w:trPrChange>
        </w:trPr>
        <w:tc>
          <w:tcPr>
            <w:tcW w:w="4590" w:type="dxa"/>
            <w:tcPrChange w:id="1443" w:author="Author">
              <w:tcPr>
                <w:tcW w:w="4590" w:type="dxa"/>
              </w:tcPr>
            </w:tcPrChange>
          </w:tcPr>
          <w:p w14:paraId="72B8435A" w14:textId="77777777" w:rsidR="009F39C5" w:rsidRPr="00B2569F" w:rsidRDefault="009F39C5" w:rsidP="005964E1">
            <w:pPr>
              <w:rPr>
                <w:lang w:val="da-DK"/>
                <w:rPrChange w:id="1444" w:author="Author">
                  <w:rPr/>
                </w:rPrChange>
              </w:rPr>
            </w:pPr>
            <w:r w:rsidRPr="00B2569F">
              <w:rPr>
                <w:b/>
                <w:lang w:val="da-DK"/>
                <w:rPrChange w:id="1445" w:author="Author">
                  <w:rPr>
                    <w:b/>
                  </w:rPr>
                </w:rPrChange>
              </w:rPr>
              <w:t>Danmark</w:t>
            </w:r>
          </w:p>
          <w:p w14:paraId="21FCCA89" w14:textId="77777777" w:rsidR="009F39C5" w:rsidRPr="00B2569F" w:rsidRDefault="009F39C5" w:rsidP="005964E1">
            <w:pPr>
              <w:rPr>
                <w:lang w:val="da-DK"/>
                <w:rPrChange w:id="1446" w:author="Author">
                  <w:rPr/>
                </w:rPrChange>
              </w:rPr>
            </w:pPr>
            <w:r w:rsidRPr="00B2569F">
              <w:rPr>
                <w:lang w:val="da-DK"/>
                <w:rPrChange w:id="1447" w:author="Author">
                  <w:rPr/>
                </w:rPrChange>
              </w:rPr>
              <w:t>Roche Pharmaceuticals A/S</w:t>
            </w:r>
          </w:p>
          <w:p w14:paraId="79F2A08A" w14:textId="77777777" w:rsidR="009F39C5" w:rsidRPr="00B2569F" w:rsidRDefault="009F39C5" w:rsidP="005964E1">
            <w:pPr>
              <w:rPr>
                <w:lang w:val="da-DK"/>
                <w:rPrChange w:id="1448" w:author="Author">
                  <w:rPr/>
                </w:rPrChange>
              </w:rPr>
            </w:pPr>
            <w:r w:rsidRPr="00B2569F">
              <w:rPr>
                <w:lang w:val="da-DK"/>
                <w:rPrChange w:id="1449" w:author="Author">
                  <w:rPr/>
                </w:rPrChange>
              </w:rPr>
              <w:t>Tlf</w:t>
            </w:r>
            <w:ins w:id="1450" w:author="Author">
              <w:r w:rsidR="00553936">
                <w:rPr>
                  <w:lang w:val="da-DK"/>
                </w:rPr>
                <w:t>.</w:t>
              </w:r>
            </w:ins>
            <w:r w:rsidRPr="00B2569F">
              <w:rPr>
                <w:lang w:val="da-DK"/>
                <w:rPrChange w:id="1451" w:author="Author">
                  <w:rPr/>
                </w:rPrChange>
              </w:rPr>
              <w:t>: +45 - 36 39 99 99</w:t>
            </w:r>
          </w:p>
          <w:p w14:paraId="6C05C5DE" w14:textId="77777777" w:rsidR="009F39C5" w:rsidRPr="00B2569F" w:rsidRDefault="009F39C5" w:rsidP="005964E1">
            <w:pPr>
              <w:rPr>
                <w:b/>
                <w:lang w:val="da-DK"/>
                <w:rPrChange w:id="1452" w:author="Author">
                  <w:rPr>
                    <w:b/>
                  </w:rPr>
                </w:rPrChange>
              </w:rPr>
            </w:pPr>
          </w:p>
        </w:tc>
        <w:tc>
          <w:tcPr>
            <w:tcW w:w="4590" w:type="dxa"/>
            <w:tcPrChange w:id="1453" w:author="Author">
              <w:tcPr>
                <w:tcW w:w="4590" w:type="dxa"/>
              </w:tcPr>
            </w:tcPrChange>
          </w:tcPr>
          <w:p w14:paraId="3484B9AE" w14:textId="77777777" w:rsidR="009F39C5" w:rsidRPr="00324030" w:rsidRDefault="009F39C5" w:rsidP="009828C9">
            <w:pPr>
              <w:rPr>
                <w:ins w:id="1454" w:author="Author"/>
                <w:lang w:val="da-DK"/>
              </w:rPr>
            </w:pPr>
            <w:ins w:id="1455" w:author="Author">
              <w:r w:rsidRPr="00324030">
                <w:rPr>
                  <w:b/>
                  <w:lang w:val="da-DK"/>
                </w:rPr>
                <w:t>Nederland</w:t>
              </w:r>
            </w:ins>
          </w:p>
          <w:p w14:paraId="62D40E91" w14:textId="77777777" w:rsidR="009F39C5" w:rsidRPr="00324030" w:rsidRDefault="009F39C5" w:rsidP="009828C9">
            <w:pPr>
              <w:rPr>
                <w:ins w:id="1456" w:author="Author"/>
                <w:lang w:val="da-DK"/>
              </w:rPr>
            </w:pPr>
            <w:ins w:id="1457" w:author="Author">
              <w:r w:rsidRPr="00324030">
                <w:rPr>
                  <w:lang w:val="da-DK"/>
                </w:rPr>
                <w:t>Roche Nederland B.V.</w:t>
              </w:r>
            </w:ins>
          </w:p>
          <w:p w14:paraId="7C3FC004" w14:textId="77777777" w:rsidR="009F39C5" w:rsidRPr="00B2569F" w:rsidRDefault="009F39C5" w:rsidP="009828C9">
            <w:pPr>
              <w:rPr>
                <w:ins w:id="1458" w:author="Author"/>
                <w:lang w:val="da-DK"/>
                <w:rPrChange w:id="1459" w:author="Author">
                  <w:rPr>
                    <w:ins w:id="1460" w:author="Author"/>
                  </w:rPr>
                </w:rPrChange>
              </w:rPr>
            </w:pPr>
            <w:ins w:id="1461" w:author="Author">
              <w:r w:rsidRPr="00B2569F">
                <w:rPr>
                  <w:lang w:val="da-DK"/>
                  <w:rPrChange w:id="1462" w:author="Author">
                    <w:rPr/>
                  </w:rPrChange>
                </w:rPr>
                <w:t>Tel: +31 (</w:t>
              </w:r>
              <w:r w:rsidRPr="00B2569F">
                <w:rPr>
                  <w:snapToGrid w:val="0"/>
                  <w:lang w:val="da-DK" w:eastAsia="en-US"/>
                  <w:rPrChange w:id="1463" w:author="Author">
                    <w:rPr>
                      <w:snapToGrid w:val="0"/>
                      <w:lang w:eastAsia="en-US"/>
                    </w:rPr>
                  </w:rPrChange>
                </w:rPr>
                <w:t>0) 348 438050</w:t>
              </w:r>
            </w:ins>
          </w:p>
          <w:p w14:paraId="34B65682" w14:textId="77777777" w:rsidR="009F39C5" w:rsidRPr="00B2569F" w:rsidDel="009F39C5" w:rsidRDefault="009F39C5" w:rsidP="009828C9">
            <w:pPr>
              <w:rPr>
                <w:del w:id="1464" w:author="Author"/>
                <w:b/>
                <w:lang w:val="da-DK"/>
                <w:rPrChange w:id="1465" w:author="Author">
                  <w:rPr>
                    <w:del w:id="1466" w:author="Author"/>
                    <w:b/>
                  </w:rPr>
                </w:rPrChange>
              </w:rPr>
            </w:pPr>
            <w:del w:id="1467" w:author="Author">
              <w:r w:rsidRPr="00B2569F" w:rsidDel="009F39C5">
                <w:rPr>
                  <w:b/>
                  <w:lang w:val="da-DK"/>
                  <w:rPrChange w:id="1468" w:author="Author">
                    <w:rPr>
                      <w:b/>
                    </w:rPr>
                  </w:rPrChange>
                </w:rPr>
                <w:delText>Malta</w:delText>
              </w:r>
            </w:del>
          </w:p>
          <w:p w14:paraId="52219935" w14:textId="77777777" w:rsidR="009F39C5" w:rsidRPr="00B2569F" w:rsidRDefault="009F39C5" w:rsidP="005964E1">
            <w:pPr>
              <w:rPr>
                <w:lang w:val="da-DK"/>
                <w:rPrChange w:id="1469" w:author="Author">
                  <w:rPr/>
                </w:rPrChange>
              </w:rPr>
            </w:pPr>
            <w:del w:id="1470" w:author="Author">
              <w:r w:rsidRPr="00B2569F" w:rsidDel="009F39C5">
                <w:rPr>
                  <w:lang w:val="da-DK"/>
                  <w:rPrChange w:id="1471" w:author="Author">
                    <w:rPr/>
                  </w:rPrChange>
                </w:rPr>
                <w:delText>(ara Renju Unit)</w:delText>
              </w:r>
            </w:del>
          </w:p>
        </w:tc>
      </w:tr>
      <w:tr w:rsidR="009F39C5" w:rsidRPr="00B2569F" w14:paraId="1582249F" w14:textId="77777777" w:rsidTr="00B2569F">
        <w:trPr>
          <w:cantSplit/>
          <w:trPrChange w:id="1472" w:author="Author">
            <w:trPr>
              <w:cantSplit/>
            </w:trPr>
          </w:trPrChange>
        </w:trPr>
        <w:tc>
          <w:tcPr>
            <w:tcW w:w="4590" w:type="dxa"/>
            <w:tcPrChange w:id="1473" w:author="Author">
              <w:tcPr>
                <w:tcW w:w="4590" w:type="dxa"/>
              </w:tcPr>
            </w:tcPrChange>
          </w:tcPr>
          <w:p w14:paraId="7D017D41" w14:textId="77777777" w:rsidR="009F39C5" w:rsidRPr="00B2569F" w:rsidRDefault="009F39C5" w:rsidP="005964E1">
            <w:pPr>
              <w:rPr>
                <w:lang w:val="da-DK"/>
                <w:rPrChange w:id="1474" w:author="Author">
                  <w:rPr>
                    <w:lang w:val="de-DE"/>
                  </w:rPr>
                </w:rPrChange>
              </w:rPr>
            </w:pPr>
            <w:r w:rsidRPr="00B2569F">
              <w:rPr>
                <w:b/>
                <w:lang w:val="da-DK"/>
                <w:rPrChange w:id="1475" w:author="Author">
                  <w:rPr>
                    <w:b/>
                    <w:lang w:val="de-DE"/>
                  </w:rPr>
                </w:rPrChange>
              </w:rPr>
              <w:t>Deutschland</w:t>
            </w:r>
          </w:p>
          <w:p w14:paraId="3D2F13A2" w14:textId="77777777" w:rsidR="009F39C5" w:rsidRPr="00B2569F" w:rsidRDefault="009F39C5" w:rsidP="005964E1">
            <w:pPr>
              <w:rPr>
                <w:lang w:val="da-DK"/>
                <w:rPrChange w:id="1476" w:author="Author">
                  <w:rPr>
                    <w:lang w:val="de-DE"/>
                  </w:rPr>
                </w:rPrChange>
              </w:rPr>
            </w:pPr>
            <w:r w:rsidRPr="00B2569F">
              <w:rPr>
                <w:lang w:val="da-DK"/>
                <w:rPrChange w:id="1477" w:author="Author">
                  <w:rPr>
                    <w:lang w:val="de-DE"/>
                  </w:rPr>
                </w:rPrChange>
              </w:rPr>
              <w:t>Roche Pharma AG</w:t>
            </w:r>
          </w:p>
          <w:p w14:paraId="521112C7" w14:textId="77777777" w:rsidR="009F39C5" w:rsidRPr="00B2569F" w:rsidRDefault="009F39C5" w:rsidP="005964E1">
            <w:pPr>
              <w:rPr>
                <w:lang w:val="da-DK"/>
                <w:rPrChange w:id="1478" w:author="Author">
                  <w:rPr>
                    <w:lang w:val="de-DE"/>
                  </w:rPr>
                </w:rPrChange>
              </w:rPr>
            </w:pPr>
            <w:r w:rsidRPr="00B2569F">
              <w:rPr>
                <w:lang w:val="da-DK"/>
                <w:rPrChange w:id="1479" w:author="Author">
                  <w:rPr>
                    <w:lang w:val="de-DE"/>
                  </w:rPr>
                </w:rPrChange>
              </w:rPr>
              <w:t>Tel: +49 (0) 7624 140</w:t>
            </w:r>
          </w:p>
          <w:p w14:paraId="740A4FD4" w14:textId="77777777" w:rsidR="009F39C5" w:rsidRPr="00B2569F" w:rsidRDefault="009F39C5" w:rsidP="005964E1">
            <w:pPr>
              <w:rPr>
                <w:b/>
                <w:lang w:val="da-DK"/>
                <w:rPrChange w:id="1480" w:author="Author">
                  <w:rPr>
                    <w:b/>
                    <w:lang w:val="de-DE"/>
                  </w:rPr>
                </w:rPrChange>
              </w:rPr>
            </w:pPr>
          </w:p>
        </w:tc>
        <w:tc>
          <w:tcPr>
            <w:tcW w:w="4590" w:type="dxa"/>
            <w:tcPrChange w:id="1481" w:author="Author">
              <w:tcPr>
                <w:tcW w:w="4590" w:type="dxa"/>
              </w:tcPr>
            </w:tcPrChange>
          </w:tcPr>
          <w:p w14:paraId="4AA57BAA" w14:textId="77777777" w:rsidR="009F39C5" w:rsidRPr="00B2569F" w:rsidRDefault="009F39C5" w:rsidP="009828C9">
            <w:pPr>
              <w:rPr>
                <w:ins w:id="1482" w:author="Author"/>
                <w:b/>
                <w:snapToGrid w:val="0"/>
                <w:lang w:val="da-DK"/>
                <w:rPrChange w:id="1483" w:author="Author">
                  <w:rPr>
                    <w:ins w:id="1484" w:author="Author"/>
                    <w:b/>
                    <w:snapToGrid w:val="0"/>
                  </w:rPr>
                </w:rPrChange>
              </w:rPr>
            </w:pPr>
            <w:ins w:id="1485" w:author="Author">
              <w:r w:rsidRPr="00B2569F">
                <w:rPr>
                  <w:b/>
                  <w:snapToGrid w:val="0"/>
                  <w:lang w:val="da-DK"/>
                  <w:rPrChange w:id="1486" w:author="Author">
                    <w:rPr>
                      <w:b/>
                      <w:snapToGrid w:val="0"/>
                    </w:rPr>
                  </w:rPrChange>
                </w:rPr>
                <w:t>Norge</w:t>
              </w:r>
            </w:ins>
          </w:p>
          <w:p w14:paraId="49860824" w14:textId="77777777" w:rsidR="009F39C5" w:rsidRPr="00B2569F" w:rsidRDefault="009F39C5" w:rsidP="009828C9">
            <w:pPr>
              <w:rPr>
                <w:ins w:id="1487" w:author="Author"/>
                <w:snapToGrid w:val="0"/>
                <w:lang w:val="da-DK"/>
                <w:rPrChange w:id="1488" w:author="Author">
                  <w:rPr>
                    <w:ins w:id="1489" w:author="Author"/>
                    <w:snapToGrid w:val="0"/>
                  </w:rPr>
                </w:rPrChange>
              </w:rPr>
            </w:pPr>
            <w:ins w:id="1490" w:author="Author">
              <w:r w:rsidRPr="00B2569F">
                <w:rPr>
                  <w:snapToGrid w:val="0"/>
                  <w:lang w:val="da-DK"/>
                  <w:rPrChange w:id="1491" w:author="Author">
                    <w:rPr>
                      <w:snapToGrid w:val="0"/>
                    </w:rPr>
                  </w:rPrChange>
                </w:rPr>
                <w:t>Roche Norge AS</w:t>
              </w:r>
            </w:ins>
          </w:p>
          <w:p w14:paraId="35F32FAF" w14:textId="77777777" w:rsidR="009F39C5" w:rsidRPr="00B2569F" w:rsidRDefault="009F39C5" w:rsidP="009828C9">
            <w:pPr>
              <w:rPr>
                <w:ins w:id="1492" w:author="Author"/>
                <w:lang w:val="da-DK"/>
                <w:rPrChange w:id="1493" w:author="Author">
                  <w:rPr>
                    <w:ins w:id="1494" w:author="Author"/>
                  </w:rPr>
                </w:rPrChange>
              </w:rPr>
            </w:pPr>
            <w:ins w:id="1495" w:author="Author">
              <w:r w:rsidRPr="00B2569F">
                <w:rPr>
                  <w:snapToGrid w:val="0"/>
                  <w:lang w:val="da-DK"/>
                  <w:rPrChange w:id="1496" w:author="Author">
                    <w:rPr>
                      <w:snapToGrid w:val="0"/>
                    </w:rPr>
                  </w:rPrChange>
                </w:rPr>
                <w:t>Tlf: +47 - 22 78 90 00</w:t>
              </w:r>
            </w:ins>
          </w:p>
          <w:p w14:paraId="4D7927E9" w14:textId="77777777" w:rsidR="009F39C5" w:rsidRPr="00324030" w:rsidDel="00EF53B4" w:rsidRDefault="009F39C5" w:rsidP="009828C9">
            <w:pPr>
              <w:rPr>
                <w:del w:id="1497" w:author="Author"/>
                <w:lang w:val="da-DK"/>
              </w:rPr>
            </w:pPr>
            <w:del w:id="1498" w:author="Author">
              <w:r w:rsidRPr="00324030" w:rsidDel="00EF53B4">
                <w:rPr>
                  <w:b/>
                  <w:lang w:val="da-DK"/>
                </w:rPr>
                <w:delText>Nederland</w:delText>
              </w:r>
            </w:del>
          </w:p>
          <w:p w14:paraId="3BFCFF98" w14:textId="77777777" w:rsidR="009F39C5" w:rsidRPr="00324030" w:rsidDel="00EF53B4" w:rsidRDefault="009F39C5" w:rsidP="009828C9">
            <w:pPr>
              <w:rPr>
                <w:del w:id="1499" w:author="Author"/>
                <w:lang w:val="da-DK"/>
              </w:rPr>
            </w:pPr>
            <w:del w:id="1500" w:author="Author">
              <w:r w:rsidRPr="00324030" w:rsidDel="00EF53B4">
                <w:rPr>
                  <w:lang w:val="da-DK"/>
                </w:rPr>
                <w:delText>Roche Nederland B.V.</w:delText>
              </w:r>
            </w:del>
          </w:p>
          <w:p w14:paraId="73E63DE9" w14:textId="77777777" w:rsidR="009F39C5" w:rsidRPr="00B2569F" w:rsidDel="00EF53B4" w:rsidRDefault="009F39C5" w:rsidP="009828C9">
            <w:pPr>
              <w:rPr>
                <w:del w:id="1501" w:author="Author"/>
                <w:lang w:val="da-DK"/>
                <w:rPrChange w:id="1502" w:author="Author">
                  <w:rPr>
                    <w:del w:id="1503" w:author="Author"/>
                  </w:rPr>
                </w:rPrChange>
              </w:rPr>
            </w:pPr>
            <w:del w:id="1504" w:author="Author">
              <w:r w:rsidRPr="00B2569F" w:rsidDel="00EF53B4">
                <w:rPr>
                  <w:lang w:val="da-DK"/>
                  <w:rPrChange w:id="1505" w:author="Author">
                    <w:rPr/>
                  </w:rPrChange>
                </w:rPr>
                <w:delText>Tel: +31 (</w:delText>
              </w:r>
              <w:r w:rsidRPr="00B2569F" w:rsidDel="00EF53B4">
                <w:rPr>
                  <w:snapToGrid w:val="0"/>
                  <w:lang w:val="da-DK" w:eastAsia="en-US"/>
                  <w:rPrChange w:id="1506" w:author="Author">
                    <w:rPr>
                      <w:snapToGrid w:val="0"/>
                      <w:lang w:eastAsia="en-US"/>
                    </w:rPr>
                  </w:rPrChange>
                </w:rPr>
                <w:delText>0) 348 438050</w:delText>
              </w:r>
            </w:del>
          </w:p>
          <w:p w14:paraId="62E20FB9" w14:textId="77777777" w:rsidR="009F39C5" w:rsidRPr="00B2569F" w:rsidRDefault="009F39C5" w:rsidP="005964E1">
            <w:pPr>
              <w:rPr>
                <w:lang w:val="da-DK"/>
                <w:rPrChange w:id="1507" w:author="Author">
                  <w:rPr/>
                </w:rPrChange>
              </w:rPr>
            </w:pPr>
          </w:p>
        </w:tc>
      </w:tr>
      <w:tr w:rsidR="009F39C5" w:rsidRPr="00B2569F" w14:paraId="0D4664AA" w14:textId="77777777" w:rsidTr="00B2569F">
        <w:trPr>
          <w:cantSplit/>
          <w:trPrChange w:id="1508" w:author="Author">
            <w:trPr>
              <w:cantSplit/>
            </w:trPr>
          </w:trPrChange>
        </w:trPr>
        <w:tc>
          <w:tcPr>
            <w:tcW w:w="4590" w:type="dxa"/>
            <w:tcPrChange w:id="1509" w:author="Author">
              <w:tcPr>
                <w:tcW w:w="4590" w:type="dxa"/>
              </w:tcPr>
            </w:tcPrChange>
          </w:tcPr>
          <w:p w14:paraId="3CC39744" w14:textId="77777777" w:rsidR="009F39C5" w:rsidRPr="00B2569F" w:rsidRDefault="009F39C5" w:rsidP="005964E1">
            <w:pPr>
              <w:rPr>
                <w:b/>
                <w:lang w:val="da-DK"/>
                <w:rPrChange w:id="1510" w:author="Author">
                  <w:rPr>
                    <w:b/>
                    <w:lang w:val="it-IT"/>
                  </w:rPr>
                </w:rPrChange>
              </w:rPr>
            </w:pPr>
            <w:r w:rsidRPr="00B2569F">
              <w:rPr>
                <w:b/>
                <w:lang w:val="da-DK"/>
                <w:rPrChange w:id="1511" w:author="Author">
                  <w:rPr>
                    <w:b/>
                    <w:lang w:val="it-IT"/>
                  </w:rPr>
                </w:rPrChange>
              </w:rPr>
              <w:t>Eesti</w:t>
            </w:r>
          </w:p>
          <w:p w14:paraId="368EEBB0" w14:textId="77777777" w:rsidR="009F39C5" w:rsidRPr="00B2569F" w:rsidRDefault="009F39C5" w:rsidP="005964E1">
            <w:pPr>
              <w:rPr>
                <w:lang w:val="da-DK"/>
                <w:rPrChange w:id="1512" w:author="Author">
                  <w:rPr>
                    <w:lang w:val="it-IT"/>
                  </w:rPr>
                </w:rPrChange>
              </w:rPr>
            </w:pPr>
            <w:r w:rsidRPr="00B2569F">
              <w:rPr>
                <w:bCs/>
                <w:lang w:val="da-DK"/>
                <w:rPrChange w:id="1513" w:author="Author">
                  <w:rPr>
                    <w:bCs/>
                    <w:lang w:val="it-IT"/>
                  </w:rPr>
                </w:rPrChange>
              </w:rPr>
              <w:t>Roche Eesti OÜ</w:t>
            </w:r>
          </w:p>
          <w:p w14:paraId="23F48C91" w14:textId="77777777" w:rsidR="009F39C5" w:rsidRPr="00B2569F" w:rsidRDefault="009F39C5" w:rsidP="005964E1">
            <w:pPr>
              <w:rPr>
                <w:lang w:val="da-DK"/>
                <w:rPrChange w:id="1514" w:author="Author">
                  <w:rPr>
                    <w:lang w:val="it-IT"/>
                  </w:rPr>
                </w:rPrChange>
              </w:rPr>
            </w:pPr>
            <w:r w:rsidRPr="00B2569F">
              <w:rPr>
                <w:lang w:val="da-DK"/>
                <w:rPrChange w:id="1515" w:author="Author">
                  <w:rPr>
                    <w:lang w:val="it-IT"/>
                  </w:rPr>
                </w:rPrChange>
              </w:rPr>
              <w:t>Tel: + 372 - 6 177 380</w:t>
            </w:r>
          </w:p>
          <w:p w14:paraId="77C1510B" w14:textId="77777777" w:rsidR="009F39C5" w:rsidRPr="00B2569F" w:rsidRDefault="009F39C5" w:rsidP="005964E1">
            <w:pPr>
              <w:rPr>
                <w:lang w:val="da-DK"/>
                <w:rPrChange w:id="1516" w:author="Author">
                  <w:rPr>
                    <w:lang w:val="it-IT"/>
                  </w:rPr>
                </w:rPrChange>
              </w:rPr>
            </w:pPr>
          </w:p>
        </w:tc>
        <w:tc>
          <w:tcPr>
            <w:tcW w:w="4590" w:type="dxa"/>
            <w:tcPrChange w:id="1517" w:author="Author">
              <w:tcPr>
                <w:tcW w:w="4590" w:type="dxa"/>
              </w:tcPr>
            </w:tcPrChange>
          </w:tcPr>
          <w:p w14:paraId="4E4EFFF1" w14:textId="77777777" w:rsidR="009F39C5" w:rsidRPr="00B2569F" w:rsidRDefault="009F39C5" w:rsidP="009828C9">
            <w:pPr>
              <w:rPr>
                <w:ins w:id="1518" w:author="Author"/>
                <w:lang w:val="da-DK"/>
                <w:rPrChange w:id="1519" w:author="Author">
                  <w:rPr>
                    <w:ins w:id="1520" w:author="Author"/>
                    <w:lang w:val="de-DE"/>
                  </w:rPr>
                </w:rPrChange>
              </w:rPr>
            </w:pPr>
            <w:ins w:id="1521" w:author="Author">
              <w:r w:rsidRPr="00B2569F">
                <w:rPr>
                  <w:b/>
                  <w:lang w:val="da-DK"/>
                  <w:rPrChange w:id="1522" w:author="Author">
                    <w:rPr>
                      <w:b/>
                      <w:lang w:val="de-DE"/>
                    </w:rPr>
                  </w:rPrChange>
                </w:rPr>
                <w:t>Österreich</w:t>
              </w:r>
            </w:ins>
          </w:p>
          <w:p w14:paraId="47BD9E96" w14:textId="77777777" w:rsidR="009F39C5" w:rsidRPr="00B2569F" w:rsidRDefault="009F39C5" w:rsidP="009828C9">
            <w:pPr>
              <w:rPr>
                <w:ins w:id="1523" w:author="Author"/>
                <w:lang w:val="da-DK"/>
                <w:rPrChange w:id="1524" w:author="Author">
                  <w:rPr>
                    <w:ins w:id="1525" w:author="Author"/>
                    <w:lang w:val="de-DE"/>
                  </w:rPr>
                </w:rPrChange>
              </w:rPr>
            </w:pPr>
            <w:ins w:id="1526" w:author="Author">
              <w:r w:rsidRPr="00B2569F">
                <w:rPr>
                  <w:lang w:val="da-DK"/>
                  <w:rPrChange w:id="1527" w:author="Author">
                    <w:rPr>
                      <w:lang w:val="de-DE"/>
                    </w:rPr>
                  </w:rPrChange>
                </w:rPr>
                <w:t>Roche Austria GmbH</w:t>
              </w:r>
            </w:ins>
          </w:p>
          <w:p w14:paraId="5079B8C2" w14:textId="77777777" w:rsidR="009F39C5" w:rsidRPr="00B2569F" w:rsidRDefault="009F39C5" w:rsidP="009828C9">
            <w:pPr>
              <w:rPr>
                <w:ins w:id="1528" w:author="Author"/>
                <w:lang w:val="da-DK"/>
                <w:rPrChange w:id="1529" w:author="Author">
                  <w:rPr>
                    <w:ins w:id="1530" w:author="Author"/>
                    <w:lang w:val="de-DE"/>
                  </w:rPr>
                </w:rPrChange>
              </w:rPr>
            </w:pPr>
            <w:ins w:id="1531" w:author="Author">
              <w:r w:rsidRPr="00B2569F">
                <w:rPr>
                  <w:lang w:val="da-DK"/>
                  <w:rPrChange w:id="1532" w:author="Author">
                    <w:rPr>
                      <w:lang w:val="de-DE"/>
                    </w:rPr>
                  </w:rPrChange>
                </w:rPr>
                <w:t>Tel: +43 (0) 1 27739</w:t>
              </w:r>
            </w:ins>
          </w:p>
          <w:p w14:paraId="68B1C344" w14:textId="77777777" w:rsidR="009F39C5" w:rsidRPr="00B2569F" w:rsidDel="00EF53B4" w:rsidRDefault="009F39C5" w:rsidP="009828C9">
            <w:pPr>
              <w:rPr>
                <w:del w:id="1533" w:author="Author"/>
                <w:b/>
                <w:snapToGrid w:val="0"/>
                <w:lang w:val="da-DK"/>
                <w:rPrChange w:id="1534" w:author="Author">
                  <w:rPr>
                    <w:del w:id="1535" w:author="Author"/>
                    <w:b/>
                    <w:snapToGrid w:val="0"/>
                  </w:rPr>
                </w:rPrChange>
              </w:rPr>
            </w:pPr>
            <w:del w:id="1536" w:author="Author">
              <w:r w:rsidRPr="00B2569F" w:rsidDel="00EF53B4">
                <w:rPr>
                  <w:b/>
                  <w:snapToGrid w:val="0"/>
                  <w:lang w:val="da-DK"/>
                  <w:rPrChange w:id="1537" w:author="Author">
                    <w:rPr>
                      <w:b/>
                      <w:snapToGrid w:val="0"/>
                    </w:rPr>
                  </w:rPrChange>
                </w:rPr>
                <w:delText>Norge</w:delText>
              </w:r>
            </w:del>
          </w:p>
          <w:p w14:paraId="069CEAE9" w14:textId="77777777" w:rsidR="009F39C5" w:rsidRPr="00B2569F" w:rsidDel="00EF53B4" w:rsidRDefault="009F39C5" w:rsidP="009828C9">
            <w:pPr>
              <w:rPr>
                <w:del w:id="1538" w:author="Author"/>
                <w:snapToGrid w:val="0"/>
                <w:lang w:val="da-DK"/>
                <w:rPrChange w:id="1539" w:author="Author">
                  <w:rPr>
                    <w:del w:id="1540" w:author="Author"/>
                    <w:snapToGrid w:val="0"/>
                  </w:rPr>
                </w:rPrChange>
              </w:rPr>
            </w:pPr>
            <w:del w:id="1541" w:author="Author">
              <w:r w:rsidRPr="00B2569F" w:rsidDel="00EF53B4">
                <w:rPr>
                  <w:snapToGrid w:val="0"/>
                  <w:lang w:val="da-DK"/>
                  <w:rPrChange w:id="1542" w:author="Author">
                    <w:rPr>
                      <w:snapToGrid w:val="0"/>
                    </w:rPr>
                  </w:rPrChange>
                </w:rPr>
                <w:delText>Roche Norge AS</w:delText>
              </w:r>
            </w:del>
          </w:p>
          <w:p w14:paraId="4CECB300" w14:textId="77777777" w:rsidR="009F39C5" w:rsidRPr="00B2569F" w:rsidDel="00EF53B4" w:rsidRDefault="009F39C5" w:rsidP="009828C9">
            <w:pPr>
              <w:rPr>
                <w:del w:id="1543" w:author="Author"/>
                <w:lang w:val="da-DK"/>
                <w:rPrChange w:id="1544" w:author="Author">
                  <w:rPr>
                    <w:del w:id="1545" w:author="Author"/>
                  </w:rPr>
                </w:rPrChange>
              </w:rPr>
            </w:pPr>
            <w:del w:id="1546" w:author="Author">
              <w:r w:rsidRPr="00B2569F" w:rsidDel="00EF53B4">
                <w:rPr>
                  <w:snapToGrid w:val="0"/>
                  <w:lang w:val="da-DK"/>
                  <w:rPrChange w:id="1547" w:author="Author">
                    <w:rPr>
                      <w:snapToGrid w:val="0"/>
                    </w:rPr>
                  </w:rPrChange>
                </w:rPr>
                <w:delText>Tlf: +47 - 22 78 90 00</w:delText>
              </w:r>
            </w:del>
          </w:p>
          <w:p w14:paraId="2F9BF658" w14:textId="77777777" w:rsidR="009F39C5" w:rsidRPr="00B2569F" w:rsidRDefault="009F39C5" w:rsidP="005964E1">
            <w:pPr>
              <w:rPr>
                <w:lang w:val="da-DK"/>
                <w:rPrChange w:id="1548" w:author="Author">
                  <w:rPr/>
                </w:rPrChange>
              </w:rPr>
            </w:pPr>
          </w:p>
        </w:tc>
      </w:tr>
      <w:tr w:rsidR="009F39C5" w:rsidRPr="00B2569F" w14:paraId="4BB70F97" w14:textId="77777777" w:rsidTr="00B2569F">
        <w:trPr>
          <w:cantSplit/>
          <w:trPrChange w:id="1549" w:author="Author">
            <w:trPr>
              <w:cantSplit/>
            </w:trPr>
          </w:trPrChange>
        </w:trPr>
        <w:tc>
          <w:tcPr>
            <w:tcW w:w="4590" w:type="dxa"/>
            <w:tcPrChange w:id="1550" w:author="Author">
              <w:tcPr>
                <w:tcW w:w="4590" w:type="dxa"/>
              </w:tcPr>
            </w:tcPrChange>
          </w:tcPr>
          <w:p w14:paraId="6090874D" w14:textId="77777777" w:rsidR="009F39C5" w:rsidRPr="00B2569F" w:rsidRDefault="009F39C5" w:rsidP="005964E1">
            <w:pPr>
              <w:rPr>
                <w:rFonts w:ascii="Arial" w:hAnsi="Arial" w:cs="Arial"/>
                <w:sz w:val="20"/>
                <w:lang w:val="da-DK" w:eastAsia="en-US"/>
                <w:rPrChange w:id="1551" w:author="Author">
                  <w:rPr/>
                </w:rPrChange>
              </w:rPr>
            </w:pPr>
            <w:r w:rsidRPr="00B2569F">
              <w:rPr>
                <w:b/>
                <w:lang w:val="da-DK"/>
                <w:rPrChange w:id="1552" w:author="Author">
                  <w:rPr>
                    <w:b/>
                  </w:rPr>
                </w:rPrChange>
              </w:rPr>
              <w:lastRenderedPageBreak/>
              <w:t>Ελλάδα</w:t>
            </w:r>
            <w:ins w:id="1553" w:author="Author">
              <w:r>
                <w:rPr>
                  <w:b/>
                  <w:lang w:val="da-DK"/>
                </w:rPr>
                <w:t xml:space="preserve">, </w:t>
              </w:r>
              <w:r w:rsidRPr="00D336B0">
                <w:rPr>
                  <w:b/>
                  <w:lang w:val="da-DK"/>
                </w:rPr>
                <w:t>Kύπρος</w:t>
              </w:r>
            </w:ins>
          </w:p>
          <w:p w14:paraId="23A381FF" w14:textId="77777777" w:rsidR="009F39C5" w:rsidRDefault="009F39C5" w:rsidP="005964E1">
            <w:pPr>
              <w:rPr>
                <w:ins w:id="1554" w:author="Author"/>
                <w:lang w:val="da-DK"/>
              </w:rPr>
            </w:pPr>
            <w:r w:rsidRPr="00B2569F">
              <w:rPr>
                <w:lang w:val="da-DK"/>
                <w:rPrChange w:id="1555" w:author="Author">
                  <w:rPr/>
                </w:rPrChange>
              </w:rPr>
              <w:t>Roche (Hellas) A.E.</w:t>
            </w:r>
          </w:p>
          <w:p w14:paraId="52BED220" w14:textId="77777777" w:rsidR="009F39C5" w:rsidRPr="00B2569F" w:rsidRDefault="009F39C5" w:rsidP="005964E1">
            <w:pPr>
              <w:rPr>
                <w:noProof/>
                <w:rPrChange w:id="1556" w:author="Author">
                  <w:rPr/>
                </w:rPrChange>
              </w:rPr>
            </w:pPr>
            <w:del w:id="1557" w:author="Author">
              <w:r w:rsidRPr="00B2569F" w:rsidDel="009F39C5">
                <w:rPr>
                  <w:lang w:val="da-DK"/>
                  <w:rPrChange w:id="1558" w:author="Author">
                    <w:rPr/>
                  </w:rPrChange>
                </w:rPr>
                <w:delText xml:space="preserve"> </w:delText>
              </w:r>
            </w:del>
            <w:ins w:id="1559" w:author="Author">
              <w:r w:rsidRPr="00C056B7">
                <w:t>Ελλάδα</w:t>
              </w:r>
            </w:ins>
          </w:p>
          <w:p w14:paraId="7D900231" w14:textId="77777777" w:rsidR="009F39C5" w:rsidRPr="00B2569F" w:rsidRDefault="009F39C5" w:rsidP="005964E1">
            <w:pPr>
              <w:rPr>
                <w:lang w:val="da-DK"/>
                <w:rPrChange w:id="1560" w:author="Author">
                  <w:rPr/>
                </w:rPrChange>
              </w:rPr>
            </w:pPr>
            <w:r w:rsidRPr="00B2569F">
              <w:rPr>
                <w:lang w:val="da-DK"/>
                <w:rPrChange w:id="1561" w:author="Author">
                  <w:rPr/>
                </w:rPrChange>
              </w:rPr>
              <w:t>Τηλ: +30 210 61 66 100</w:t>
            </w:r>
          </w:p>
          <w:p w14:paraId="18B11993" w14:textId="77777777" w:rsidR="009F39C5" w:rsidRPr="00B2569F" w:rsidRDefault="009F39C5" w:rsidP="005964E1">
            <w:pPr>
              <w:rPr>
                <w:lang w:val="da-DK"/>
                <w:rPrChange w:id="1562" w:author="Author">
                  <w:rPr/>
                </w:rPrChange>
              </w:rPr>
            </w:pPr>
          </w:p>
        </w:tc>
        <w:tc>
          <w:tcPr>
            <w:tcW w:w="4590" w:type="dxa"/>
            <w:tcPrChange w:id="1563" w:author="Author">
              <w:tcPr>
                <w:tcW w:w="4590" w:type="dxa"/>
              </w:tcPr>
            </w:tcPrChange>
          </w:tcPr>
          <w:p w14:paraId="5D2ED4F9" w14:textId="77777777" w:rsidR="009F39C5" w:rsidRPr="00B2569F" w:rsidRDefault="009F39C5" w:rsidP="009828C9">
            <w:pPr>
              <w:rPr>
                <w:ins w:id="1564" w:author="Author"/>
                <w:b/>
                <w:lang w:val="da-DK"/>
                <w:rPrChange w:id="1565" w:author="Author">
                  <w:rPr>
                    <w:ins w:id="1566" w:author="Author"/>
                    <w:b/>
                  </w:rPr>
                </w:rPrChange>
              </w:rPr>
            </w:pPr>
            <w:ins w:id="1567" w:author="Author">
              <w:r w:rsidRPr="00B2569F">
                <w:rPr>
                  <w:b/>
                  <w:lang w:val="da-DK"/>
                  <w:rPrChange w:id="1568" w:author="Author">
                    <w:rPr>
                      <w:b/>
                    </w:rPr>
                  </w:rPrChange>
                </w:rPr>
                <w:t>Polska</w:t>
              </w:r>
            </w:ins>
          </w:p>
          <w:p w14:paraId="68AD339D" w14:textId="77777777" w:rsidR="009F39C5" w:rsidRPr="00B2569F" w:rsidRDefault="009F39C5" w:rsidP="009828C9">
            <w:pPr>
              <w:rPr>
                <w:ins w:id="1569" w:author="Author"/>
                <w:lang w:val="da-DK"/>
                <w:rPrChange w:id="1570" w:author="Author">
                  <w:rPr>
                    <w:ins w:id="1571" w:author="Author"/>
                  </w:rPr>
                </w:rPrChange>
              </w:rPr>
            </w:pPr>
            <w:ins w:id="1572" w:author="Author">
              <w:r w:rsidRPr="00B2569F">
                <w:rPr>
                  <w:lang w:val="da-DK"/>
                  <w:rPrChange w:id="1573" w:author="Author">
                    <w:rPr/>
                  </w:rPrChange>
                </w:rPr>
                <w:t>Roche Polska Sp.z o.o.</w:t>
              </w:r>
            </w:ins>
          </w:p>
          <w:p w14:paraId="57A20219" w14:textId="77777777" w:rsidR="009F39C5" w:rsidRPr="00B2569F" w:rsidDel="00EF53B4" w:rsidRDefault="009F39C5" w:rsidP="009828C9">
            <w:pPr>
              <w:rPr>
                <w:del w:id="1574" w:author="Author"/>
                <w:lang w:val="da-DK"/>
                <w:rPrChange w:id="1575" w:author="Author">
                  <w:rPr>
                    <w:del w:id="1576" w:author="Author"/>
                    <w:lang w:val="de-DE"/>
                  </w:rPr>
                </w:rPrChange>
              </w:rPr>
            </w:pPr>
            <w:ins w:id="1577" w:author="Author">
              <w:r w:rsidRPr="00B2569F">
                <w:rPr>
                  <w:lang w:val="da-DK"/>
                  <w:rPrChange w:id="1578" w:author="Author">
                    <w:rPr/>
                  </w:rPrChange>
                </w:rPr>
                <w:t>Tel: +48 - 22 345 18 88</w:t>
              </w:r>
            </w:ins>
            <w:del w:id="1579" w:author="Author">
              <w:r w:rsidRPr="00B2569F" w:rsidDel="00EF53B4">
                <w:rPr>
                  <w:b/>
                  <w:lang w:val="da-DK"/>
                  <w:rPrChange w:id="1580" w:author="Author">
                    <w:rPr>
                      <w:b/>
                      <w:lang w:val="de-DE"/>
                    </w:rPr>
                  </w:rPrChange>
                </w:rPr>
                <w:delText>Österreich</w:delText>
              </w:r>
            </w:del>
          </w:p>
          <w:p w14:paraId="7D3760C8" w14:textId="77777777" w:rsidR="009F39C5" w:rsidRPr="00B2569F" w:rsidDel="00EF53B4" w:rsidRDefault="009F39C5" w:rsidP="009828C9">
            <w:pPr>
              <w:rPr>
                <w:del w:id="1581" w:author="Author"/>
                <w:lang w:val="da-DK"/>
                <w:rPrChange w:id="1582" w:author="Author">
                  <w:rPr>
                    <w:del w:id="1583" w:author="Author"/>
                    <w:lang w:val="de-DE"/>
                  </w:rPr>
                </w:rPrChange>
              </w:rPr>
            </w:pPr>
            <w:del w:id="1584" w:author="Author">
              <w:r w:rsidRPr="00B2569F" w:rsidDel="00EF53B4">
                <w:rPr>
                  <w:lang w:val="da-DK"/>
                  <w:rPrChange w:id="1585" w:author="Author">
                    <w:rPr>
                      <w:lang w:val="de-DE"/>
                    </w:rPr>
                  </w:rPrChange>
                </w:rPr>
                <w:delText>Roche Austria GmbH</w:delText>
              </w:r>
            </w:del>
          </w:p>
          <w:p w14:paraId="5088C17B" w14:textId="77777777" w:rsidR="009F39C5" w:rsidRPr="00B2569F" w:rsidDel="00EF53B4" w:rsidRDefault="009F39C5" w:rsidP="009828C9">
            <w:pPr>
              <w:rPr>
                <w:del w:id="1586" w:author="Author"/>
                <w:lang w:val="da-DK"/>
                <w:rPrChange w:id="1587" w:author="Author">
                  <w:rPr>
                    <w:del w:id="1588" w:author="Author"/>
                    <w:lang w:val="de-DE"/>
                  </w:rPr>
                </w:rPrChange>
              </w:rPr>
            </w:pPr>
            <w:del w:id="1589" w:author="Author">
              <w:r w:rsidRPr="00B2569F" w:rsidDel="00EF53B4">
                <w:rPr>
                  <w:lang w:val="da-DK"/>
                  <w:rPrChange w:id="1590" w:author="Author">
                    <w:rPr>
                      <w:lang w:val="de-DE"/>
                    </w:rPr>
                  </w:rPrChange>
                </w:rPr>
                <w:delText>Tel: +43 (0) 1 27739</w:delText>
              </w:r>
            </w:del>
          </w:p>
          <w:p w14:paraId="29736A05" w14:textId="77777777" w:rsidR="009F39C5" w:rsidRPr="00B2569F" w:rsidRDefault="009F39C5" w:rsidP="005964E1">
            <w:pPr>
              <w:rPr>
                <w:lang w:val="da-DK"/>
                <w:rPrChange w:id="1591" w:author="Author">
                  <w:rPr>
                    <w:lang w:val="de-DE"/>
                  </w:rPr>
                </w:rPrChange>
              </w:rPr>
            </w:pPr>
          </w:p>
        </w:tc>
      </w:tr>
      <w:tr w:rsidR="009F39C5" w:rsidRPr="00B2569F" w14:paraId="40377C7B" w14:textId="77777777" w:rsidTr="00B2569F">
        <w:trPr>
          <w:cantSplit/>
          <w:trPrChange w:id="1592" w:author="Author">
            <w:trPr>
              <w:cantSplit/>
            </w:trPr>
          </w:trPrChange>
        </w:trPr>
        <w:tc>
          <w:tcPr>
            <w:tcW w:w="4590" w:type="dxa"/>
            <w:tcPrChange w:id="1593" w:author="Author">
              <w:tcPr>
                <w:tcW w:w="4590" w:type="dxa"/>
              </w:tcPr>
            </w:tcPrChange>
          </w:tcPr>
          <w:p w14:paraId="48DE0286" w14:textId="77777777" w:rsidR="009F39C5" w:rsidRPr="00B2569F" w:rsidRDefault="009F39C5" w:rsidP="005964E1">
            <w:pPr>
              <w:rPr>
                <w:b/>
                <w:lang w:val="da-DK"/>
                <w:rPrChange w:id="1594" w:author="Author">
                  <w:rPr>
                    <w:b/>
                  </w:rPr>
                </w:rPrChange>
              </w:rPr>
            </w:pPr>
            <w:r w:rsidRPr="00B2569F">
              <w:rPr>
                <w:b/>
                <w:lang w:val="da-DK"/>
                <w:rPrChange w:id="1595" w:author="Author">
                  <w:rPr>
                    <w:b/>
                  </w:rPr>
                </w:rPrChange>
              </w:rPr>
              <w:t>España</w:t>
            </w:r>
          </w:p>
          <w:p w14:paraId="0813B363" w14:textId="77777777" w:rsidR="009F39C5" w:rsidRPr="00B2569F" w:rsidRDefault="009F39C5" w:rsidP="005964E1">
            <w:pPr>
              <w:rPr>
                <w:lang w:val="da-DK"/>
                <w:rPrChange w:id="1596" w:author="Author">
                  <w:rPr/>
                </w:rPrChange>
              </w:rPr>
            </w:pPr>
            <w:r w:rsidRPr="00B2569F">
              <w:rPr>
                <w:lang w:val="da-DK"/>
                <w:rPrChange w:id="1597" w:author="Author">
                  <w:rPr/>
                </w:rPrChange>
              </w:rPr>
              <w:t>Roche Farma S.A.</w:t>
            </w:r>
          </w:p>
          <w:p w14:paraId="76D5953C" w14:textId="77777777" w:rsidR="009F39C5" w:rsidRPr="00B2569F" w:rsidRDefault="009F39C5" w:rsidP="005964E1">
            <w:pPr>
              <w:rPr>
                <w:lang w:val="da-DK"/>
                <w:rPrChange w:id="1598" w:author="Author">
                  <w:rPr/>
                </w:rPrChange>
              </w:rPr>
            </w:pPr>
            <w:r w:rsidRPr="00B2569F">
              <w:rPr>
                <w:lang w:val="da-DK"/>
                <w:rPrChange w:id="1599" w:author="Author">
                  <w:rPr/>
                </w:rPrChange>
              </w:rPr>
              <w:t>Tel: +34 - 91 324 81 00</w:t>
            </w:r>
          </w:p>
          <w:p w14:paraId="7ACB0871" w14:textId="77777777" w:rsidR="009F39C5" w:rsidRPr="00B2569F" w:rsidRDefault="009F39C5" w:rsidP="005964E1">
            <w:pPr>
              <w:rPr>
                <w:lang w:val="da-DK"/>
                <w:rPrChange w:id="1600" w:author="Author">
                  <w:rPr/>
                </w:rPrChange>
              </w:rPr>
            </w:pPr>
          </w:p>
        </w:tc>
        <w:tc>
          <w:tcPr>
            <w:tcW w:w="4590" w:type="dxa"/>
            <w:tcPrChange w:id="1601" w:author="Author">
              <w:tcPr>
                <w:tcW w:w="4590" w:type="dxa"/>
              </w:tcPr>
            </w:tcPrChange>
          </w:tcPr>
          <w:p w14:paraId="5A0FDBBF" w14:textId="77777777" w:rsidR="009F39C5" w:rsidRPr="00B2569F" w:rsidRDefault="009F39C5" w:rsidP="009828C9">
            <w:pPr>
              <w:rPr>
                <w:ins w:id="1602" w:author="Author"/>
                <w:lang w:val="da-DK"/>
                <w:rPrChange w:id="1603" w:author="Author">
                  <w:rPr>
                    <w:ins w:id="1604" w:author="Author"/>
                    <w:lang w:val="pt-BR"/>
                  </w:rPr>
                </w:rPrChange>
              </w:rPr>
            </w:pPr>
            <w:ins w:id="1605" w:author="Author">
              <w:r w:rsidRPr="00B2569F">
                <w:rPr>
                  <w:b/>
                  <w:lang w:val="da-DK"/>
                  <w:rPrChange w:id="1606" w:author="Author">
                    <w:rPr>
                      <w:b/>
                      <w:lang w:val="pt-BR"/>
                    </w:rPr>
                  </w:rPrChange>
                </w:rPr>
                <w:t>Portugal</w:t>
              </w:r>
            </w:ins>
          </w:p>
          <w:p w14:paraId="2D6E229A" w14:textId="77777777" w:rsidR="009F39C5" w:rsidRPr="00B2569F" w:rsidRDefault="009F39C5" w:rsidP="009828C9">
            <w:pPr>
              <w:rPr>
                <w:ins w:id="1607" w:author="Author"/>
                <w:lang w:val="da-DK"/>
                <w:rPrChange w:id="1608" w:author="Author">
                  <w:rPr>
                    <w:ins w:id="1609" w:author="Author"/>
                    <w:lang w:val="pt-BR"/>
                  </w:rPr>
                </w:rPrChange>
              </w:rPr>
            </w:pPr>
            <w:ins w:id="1610" w:author="Author">
              <w:r w:rsidRPr="00B2569F">
                <w:rPr>
                  <w:lang w:val="da-DK"/>
                  <w:rPrChange w:id="1611" w:author="Author">
                    <w:rPr>
                      <w:lang w:val="pt-BR"/>
                    </w:rPr>
                  </w:rPrChange>
                </w:rPr>
                <w:t>Roche Farmacêutica Química, Lda</w:t>
              </w:r>
            </w:ins>
          </w:p>
          <w:p w14:paraId="75323D37" w14:textId="77777777" w:rsidR="009F39C5" w:rsidRPr="00B2569F" w:rsidRDefault="009F39C5" w:rsidP="009828C9">
            <w:pPr>
              <w:rPr>
                <w:ins w:id="1612" w:author="Author"/>
                <w:lang w:val="da-DK"/>
                <w:rPrChange w:id="1613" w:author="Author">
                  <w:rPr>
                    <w:ins w:id="1614" w:author="Author"/>
                    <w:lang w:val="pt-BR"/>
                  </w:rPr>
                </w:rPrChange>
              </w:rPr>
            </w:pPr>
            <w:ins w:id="1615" w:author="Author">
              <w:r w:rsidRPr="00B2569F">
                <w:rPr>
                  <w:lang w:val="da-DK"/>
                  <w:rPrChange w:id="1616" w:author="Author">
                    <w:rPr>
                      <w:lang w:val="pt-BR"/>
                    </w:rPr>
                  </w:rPrChange>
                </w:rPr>
                <w:t>Tel: +351 - 21 425 70 00</w:t>
              </w:r>
            </w:ins>
          </w:p>
          <w:p w14:paraId="23636DEE" w14:textId="77777777" w:rsidR="009F39C5" w:rsidRPr="00B2569F" w:rsidDel="00EF53B4" w:rsidRDefault="009F39C5" w:rsidP="009828C9">
            <w:pPr>
              <w:rPr>
                <w:del w:id="1617" w:author="Author"/>
                <w:b/>
                <w:lang w:val="da-DK"/>
                <w:rPrChange w:id="1618" w:author="Author">
                  <w:rPr>
                    <w:del w:id="1619" w:author="Author"/>
                    <w:b/>
                  </w:rPr>
                </w:rPrChange>
              </w:rPr>
            </w:pPr>
            <w:del w:id="1620" w:author="Author">
              <w:r w:rsidRPr="00B2569F" w:rsidDel="00EF53B4">
                <w:rPr>
                  <w:b/>
                  <w:lang w:val="da-DK"/>
                  <w:rPrChange w:id="1621" w:author="Author">
                    <w:rPr>
                      <w:b/>
                    </w:rPr>
                  </w:rPrChange>
                </w:rPr>
                <w:delText>Polska</w:delText>
              </w:r>
            </w:del>
          </w:p>
          <w:p w14:paraId="387CFC2F" w14:textId="77777777" w:rsidR="009F39C5" w:rsidRPr="00B2569F" w:rsidDel="00EF53B4" w:rsidRDefault="009F39C5" w:rsidP="009828C9">
            <w:pPr>
              <w:rPr>
                <w:del w:id="1622" w:author="Author"/>
                <w:lang w:val="da-DK"/>
                <w:rPrChange w:id="1623" w:author="Author">
                  <w:rPr>
                    <w:del w:id="1624" w:author="Author"/>
                  </w:rPr>
                </w:rPrChange>
              </w:rPr>
            </w:pPr>
            <w:del w:id="1625" w:author="Author">
              <w:r w:rsidRPr="00B2569F" w:rsidDel="00EF53B4">
                <w:rPr>
                  <w:lang w:val="da-DK"/>
                  <w:rPrChange w:id="1626" w:author="Author">
                    <w:rPr/>
                  </w:rPrChange>
                </w:rPr>
                <w:delText>Roche Polska Sp.z o.o.</w:delText>
              </w:r>
            </w:del>
          </w:p>
          <w:p w14:paraId="2DE35DCF" w14:textId="77777777" w:rsidR="009F39C5" w:rsidRPr="00B2569F" w:rsidDel="00EF53B4" w:rsidRDefault="009F39C5" w:rsidP="009828C9">
            <w:pPr>
              <w:rPr>
                <w:del w:id="1627" w:author="Author"/>
                <w:lang w:val="da-DK"/>
                <w:rPrChange w:id="1628" w:author="Author">
                  <w:rPr>
                    <w:del w:id="1629" w:author="Author"/>
                  </w:rPr>
                </w:rPrChange>
              </w:rPr>
            </w:pPr>
            <w:del w:id="1630" w:author="Author">
              <w:r w:rsidRPr="00B2569F" w:rsidDel="00EF53B4">
                <w:rPr>
                  <w:lang w:val="da-DK"/>
                  <w:rPrChange w:id="1631" w:author="Author">
                    <w:rPr/>
                  </w:rPrChange>
                </w:rPr>
                <w:delText>Tel: +48 - 22 345 18 88</w:delText>
              </w:r>
            </w:del>
          </w:p>
          <w:p w14:paraId="069293A9" w14:textId="77777777" w:rsidR="009F39C5" w:rsidRPr="00B2569F" w:rsidRDefault="009F39C5" w:rsidP="005964E1">
            <w:pPr>
              <w:rPr>
                <w:lang w:val="da-DK"/>
                <w:rPrChange w:id="1632" w:author="Author">
                  <w:rPr/>
                </w:rPrChange>
              </w:rPr>
            </w:pPr>
          </w:p>
        </w:tc>
      </w:tr>
      <w:tr w:rsidR="009F39C5" w:rsidRPr="00B2569F" w14:paraId="431DB483" w14:textId="77777777" w:rsidTr="00B2569F">
        <w:trPr>
          <w:cantSplit/>
          <w:trPrChange w:id="1633" w:author="Author">
            <w:trPr>
              <w:cantSplit/>
            </w:trPr>
          </w:trPrChange>
        </w:trPr>
        <w:tc>
          <w:tcPr>
            <w:tcW w:w="4590" w:type="dxa"/>
            <w:tcPrChange w:id="1634" w:author="Author">
              <w:tcPr>
                <w:tcW w:w="4590" w:type="dxa"/>
              </w:tcPr>
            </w:tcPrChange>
          </w:tcPr>
          <w:p w14:paraId="2BAF5C77" w14:textId="77777777" w:rsidR="009F39C5" w:rsidRPr="00B2569F" w:rsidRDefault="009F39C5" w:rsidP="005964E1">
            <w:pPr>
              <w:rPr>
                <w:lang w:val="da-DK"/>
                <w:rPrChange w:id="1635" w:author="Author">
                  <w:rPr/>
                </w:rPrChange>
              </w:rPr>
            </w:pPr>
            <w:r w:rsidRPr="00B2569F">
              <w:rPr>
                <w:b/>
                <w:lang w:val="da-DK"/>
                <w:rPrChange w:id="1636" w:author="Author">
                  <w:rPr>
                    <w:b/>
                  </w:rPr>
                </w:rPrChange>
              </w:rPr>
              <w:t>France</w:t>
            </w:r>
          </w:p>
          <w:p w14:paraId="017B1CA6" w14:textId="77777777" w:rsidR="009F39C5" w:rsidRPr="00B2569F" w:rsidRDefault="009F39C5" w:rsidP="005964E1">
            <w:pPr>
              <w:rPr>
                <w:lang w:val="da-DK"/>
                <w:rPrChange w:id="1637" w:author="Author">
                  <w:rPr/>
                </w:rPrChange>
              </w:rPr>
            </w:pPr>
            <w:r w:rsidRPr="00B2569F">
              <w:rPr>
                <w:lang w:val="da-DK"/>
                <w:rPrChange w:id="1638" w:author="Author">
                  <w:rPr/>
                </w:rPrChange>
              </w:rPr>
              <w:t>Roche</w:t>
            </w:r>
          </w:p>
          <w:p w14:paraId="6B06B07E" w14:textId="77777777" w:rsidR="009F39C5" w:rsidRPr="00B2569F" w:rsidRDefault="009F39C5" w:rsidP="005964E1">
            <w:pPr>
              <w:rPr>
                <w:lang w:val="da-DK"/>
                <w:rPrChange w:id="1639" w:author="Author">
                  <w:rPr/>
                </w:rPrChange>
              </w:rPr>
            </w:pPr>
            <w:r w:rsidRPr="00B2569F">
              <w:rPr>
                <w:lang w:val="da-DK"/>
                <w:rPrChange w:id="1640" w:author="Author">
                  <w:rPr/>
                </w:rPrChange>
              </w:rPr>
              <w:t>Tél: +33 (0) 1 47 61 40 00</w:t>
            </w:r>
          </w:p>
          <w:p w14:paraId="7AADC7B5" w14:textId="77777777" w:rsidR="009F39C5" w:rsidRPr="00B2569F" w:rsidRDefault="009F39C5" w:rsidP="009828C9">
            <w:pPr>
              <w:rPr>
                <w:b/>
                <w:lang w:val="da-DK"/>
                <w:rPrChange w:id="1641" w:author="Author">
                  <w:rPr>
                    <w:b/>
                  </w:rPr>
                </w:rPrChange>
              </w:rPr>
            </w:pPr>
          </w:p>
        </w:tc>
        <w:tc>
          <w:tcPr>
            <w:tcW w:w="4590" w:type="dxa"/>
            <w:tcPrChange w:id="1642" w:author="Author">
              <w:tcPr>
                <w:tcW w:w="4590" w:type="dxa"/>
              </w:tcPr>
            </w:tcPrChange>
          </w:tcPr>
          <w:p w14:paraId="77D372BF" w14:textId="77777777" w:rsidR="009F39C5" w:rsidRPr="00B2569F" w:rsidRDefault="009F39C5" w:rsidP="009828C9">
            <w:pPr>
              <w:tabs>
                <w:tab w:val="left" w:pos="-720"/>
                <w:tab w:val="left" w:pos="567"/>
                <w:tab w:val="left" w:pos="4536"/>
              </w:tabs>
              <w:suppressAutoHyphens/>
              <w:spacing w:line="260" w:lineRule="exact"/>
              <w:rPr>
                <w:ins w:id="1643" w:author="Author"/>
                <w:b/>
                <w:szCs w:val="22"/>
                <w:lang w:val="da-DK" w:eastAsia="en-US"/>
                <w:rPrChange w:id="1644" w:author="Author">
                  <w:rPr>
                    <w:ins w:id="1645" w:author="Author"/>
                    <w:b/>
                    <w:szCs w:val="22"/>
                    <w:lang w:val="it-IT" w:eastAsia="en-US"/>
                  </w:rPr>
                </w:rPrChange>
              </w:rPr>
            </w:pPr>
            <w:ins w:id="1646" w:author="Author">
              <w:r w:rsidRPr="00B2569F">
                <w:rPr>
                  <w:b/>
                  <w:szCs w:val="22"/>
                  <w:lang w:val="da-DK" w:eastAsia="en-US"/>
                  <w:rPrChange w:id="1647" w:author="Author">
                    <w:rPr>
                      <w:b/>
                      <w:szCs w:val="22"/>
                      <w:lang w:val="it-IT" w:eastAsia="en-US"/>
                    </w:rPr>
                  </w:rPrChange>
                </w:rPr>
                <w:t>România</w:t>
              </w:r>
            </w:ins>
          </w:p>
          <w:p w14:paraId="05E5FD4E" w14:textId="77777777" w:rsidR="009F39C5" w:rsidRPr="00B2569F" w:rsidRDefault="009F39C5" w:rsidP="009828C9">
            <w:pPr>
              <w:tabs>
                <w:tab w:val="left" w:pos="-720"/>
                <w:tab w:val="left" w:pos="4536"/>
              </w:tabs>
              <w:suppressAutoHyphens/>
              <w:rPr>
                <w:ins w:id="1648" w:author="Author"/>
                <w:szCs w:val="22"/>
                <w:lang w:val="da-DK"/>
                <w:rPrChange w:id="1649" w:author="Author">
                  <w:rPr>
                    <w:ins w:id="1650" w:author="Author"/>
                    <w:szCs w:val="22"/>
                    <w:lang w:val="it-IT"/>
                  </w:rPr>
                </w:rPrChange>
              </w:rPr>
            </w:pPr>
            <w:ins w:id="1651" w:author="Author">
              <w:r w:rsidRPr="00B2569F">
                <w:rPr>
                  <w:szCs w:val="22"/>
                  <w:lang w:val="da-DK"/>
                  <w:rPrChange w:id="1652" w:author="Author">
                    <w:rPr>
                      <w:szCs w:val="22"/>
                      <w:lang w:val="it-IT"/>
                    </w:rPr>
                  </w:rPrChange>
                </w:rPr>
                <w:t>Roche România S.R.L.</w:t>
              </w:r>
            </w:ins>
          </w:p>
          <w:p w14:paraId="63334CCF" w14:textId="77777777" w:rsidR="009F39C5" w:rsidRPr="00B2569F" w:rsidDel="00EF53B4" w:rsidRDefault="009F39C5" w:rsidP="009828C9">
            <w:pPr>
              <w:rPr>
                <w:del w:id="1653" w:author="Author"/>
                <w:lang w:val="da-DK"/>
                <w:rPrChange w:id="1654" w:author="Author">
                  <w:rPr>
                    <w:del w:id="1655" w:author="Author"/>
                    <w:lang w:val="pt-BR"/>
                  </w:rPr>
                </w:rPrChange>
              </w:rPr>
            </w:pPr>
            <w:ins w:id="1656" w:author="Author">
              <w:r w:rsidRPr="00B2569F">
                <w:rPr>
                  <w:szCs w:val="22"/>
                  <w:lang w:val="da-DK"/>
                  <w:rPrChange w:id="1657" w:author="Author">
                    <w:rPr>
                      <w:szCs w:val="22"/>
                    </w:rPr>
                  </w:rPrChange>
                </w:rPr>
                <w:t>Tel: +40 21 206 47 01</w:t>
              </w:r>
            </w:ins>
            <w:del w:id="1658" w:author="Author">
              <w:r w:rsidRPr="00B2569F" w:rsidDel="00EF53B4">
                <w:rPr>
                  <w:b/>
                  <w:lang w:val="da-DK"/>
                  <w:rPrChange w:id="1659" w:author="Author">
                    <w:rPr>
                      <w:b/>
                      <w:lang w:val="pt-BR"/>
                    </w:rPr>
                  </w:rPrChange>
                </w:rPr>
                <w:delText>Portugal</w:delText>
              </w:r>
            </w:del>
          </w:p>
          <w:p w14:paraId="4216993C" w14:textId="77777777" w:rsidR="009F39C5" w:rsidRPr="00B2569F" w:rsidDel="00EF53B4" w:rsidRDefault="009F39C5" w:rsidP="009828C9">
            <w:pPr>
              <w:rPr>
                <w:del w:id="1660" w:author="Author"/>
                <w:lang w:val="da-DK"/>
                <w:rPrChange w:id="1661" w:author="Author">
                  <w:rPr>
                    <w:del w:id="1662" w:author="Author"/>
                    <w:lang w:val="pt-BR"/>
                  </w:rPr>
                </w:rPrChange>
              </w:rPr>
            </w:pPr>
            <w:del w:id="1663" w:author="Author">
              <w:r w:rsidRPr="00B2569F" w:rsidDel="00EF53B4">
                <w:rPr>
                  <w:lang w:val="da-DK"/>
                  <w:rPrChange w:id="1664" w:author="Author">
                    <w:rPr>
                      <w:lang w:val="pt-BR"/>
                    </w:rPr>
                  </w:rPrChange>
                </w:rPr>
                <w:delText>Roche Farmacêutica Química, Lda</w:delText>
              </w:r>
            </w:del>
          </w:p>
          <w:p w14:paraId="78016C2F" w14:textId="77777777" w:rsidR="009F39C5" w:rsidRPr="00B2569F" w:rsidDel="00EF53B4" w:rsidRDefault="009F39C5" w:rsidP="009828C9">
            <w:pPr>
              <w:rPr>
                <w:del w:id="1665" w:author="Author"/>
                <w:lang w:val="da-DK"/>
                <w:rPrChange w:id="1666" w:author="Author">
                  <w:rPr>
                    <w:del w:id="1667" w:author="Author"/>
                    <w:lang w:val="pt-BR"/>
                  </w:rPr>
                </w:rPrChange>
              </w:rPr>
            </w:pPr>
            <w:del w:id="1668" w:author="Author">
              <w:r w:rsidRPr="00B2569F" w:rsidDel="00EF53B4">
                <w:rPr>
                  <w:lang w:val="da-DK"/>
                  <w:rPrChange w:id="1669" w:author="Author">
                    <w:rPr>
                      <w:lang w:val="pt-BR"/>
                    </w:rPr>
                  </w:rPrChange>
                </w:rPr>
                <w:delText>Tel: +351 - 21 425 70 00</w:delText>
              </w:r>
            </w:del>
          </w:p>
          <w:p w14:paraId="69A03BA9" w14:textId="77777777" w:rsidR="009F39C5" w:rsidRPr="00B2569F" w:rsidRDefault="009F39C5" w:rsidP="005964E1">
            <w:pPr>
              <w:tabs>
                <w:tab w:val="left" w:pos="-720"/>
                <w:tab w:val="left" w:pos="4536"/>
              </w:tabs>
              <w:suppressAutoHyphens/>
              <w:rPr>
                <w:lang w:val="da-DK"/>
                <w:rPrChange w:id="1670" w:author="Author">
                  <w:rPr>
                    <w:lang w:val="pt-BR"/>
                  </w:rPr>
                </w:rPrChange>
              </w:rPr>
            </w:pPr>
          </w:p>
        </w:tc>
      </w:tr>
      <w:tr w:rsidR="009F39C5" w:rsidRPr="00B2569F" w14:paraId="2E878CA2" w14:textId="77777777" w:rsidTr="00B2569F">
        <w:trPr>
          <w:cantSplit/>
          <w:trPrChange w:id="1671" w:author="Author">
            <w:trPr>
              <w:cantSplit/>
            </w:trPr>
          </w:trPrChange>
        </w:trPr>
        <w:tc>
          <w:tcPr>
            <w:tcW w:w="4590" w:type="dxa"/>
            <w:tcPrChange w:id="1672" w:author="Author">
              <w:tcPr>
                <w:tcW w:w="4590" w:type="dxa"/>
              </w:tcPr>
            </w:tcPrChange>
          </w:tcPr>
          <w:p w14:paraId="65A2D191" w14:textId="77777777" w:rsidR="009F39C5" w:rsidRPr="00B2569F" w:rsidRDefault="009F39C5" w:rsidP="005964E1">
            <w:pPr>
              <w:rPr>
                <w:b/>
                <w:lang w:val="da-DK"/>
                <w:rPrChange w:id="1673" w:author="Author">
                  <w:rPr>
                    <w:b/>
                    <w:lang w:val="de-DE"/>
                  </w:rPr>
                </w:rPrChange>
              </w:rPr>
            </w:pPr>
            <w:r w:rsidRPr="00B2569F">
              <w:rPr>
                <w:b/>
                <w:lang w:val="da-DK"/>
                <w:rPrChange w:id="1674" w:author="Author">
                  <w:rPr>
                    <w:b/>
                    <w:lang w:val="de-DE"/>
                  </w:rPr>
                </w:rPrChange>
              </w:rPr>
              <w:t>Hrvatska</w:t>
            </w:r>
          </w:p>
          <w:p w14:paraId="324E888F" w14:textId="77777777" w:rsidR="009F39C5" w:rsidRPr="00B2569F" w:rsidRDefault="009F39C5" w:rsidP="005964E1">
            <w:pPr>
              <w:rPr>
                <w:lang w:val="da-DK"/>
                <w:rPrChange w:id="1675" w:author="Author">
                  <w:rPr>
                    <w:lang w:val="de-DE"/>
                  </w:rPr>
                </w:rPrChange>
              </w:rPr>
            </w:pPr>
            <w:r w:rsidRPr="00B2569F">
              <w:rPr>
                <w:lang w:val="da-DK"/>
                <w:rPrChange w:id="1676" w:author="Author">
                  <w:rPr>
                    <w:lang w:val="de-DE"/>
                  </w:rPr>
                </w:rPrChange>
              </w:rPr>
              <w:t>Roche d.o.o.</w:t>
            </w:r>
          </w:p>
          <w:p w14:paraId="09D9AA79" w14:textId="77777777" w:rsidR="009F39C5" w:rsidRPr="00B2569F" w:rsidRDefault="009F39C5" w:rsidP="005964E1">
            <w:pPr>
              <w:rPr>
                <w:lang w:val="da-DK"/>
                <w:rPrChange w:id="1677" w:author="Author">
                  <w:rPr/>
                </w:rPrChange>
              </w:rPr>
            </w:pPr>
            <w:r w:rsidRPr="00B2569F">
              <w:rPr>
                <w:lang w:val="da-DK"/>
                <w:rPrChange w:id="1678" w:author="Author">
                  <w:rPr/>
                </w:rPrChange>
              </w:rPr>
              <w:t>Tel: +385 1 4722 333</w:t>
            </w:r>
          </w:p>
          <w:p w14:paraId="7E6D933C" w14:textId="77777777" w:rsidR="009F39C5" w:rsidRPr="00B2569F" w:rsidRDefault="009F39C5" w:rsidP="005964E1">
            <w:pPr>
              <w:rPr>
                <w:lang w:val="da-DK"/>
                <w:rPrChange w:id="1679" w:author="Author">
                  <w:rPr/>
                </w:rPrChange>
              </w:rPr>
            </w:pPr>
          </w:p>
        </w:tc>
        <w:tc>
          <w:tcPr>
            <w:tcW w:w="4590" w:type="dxa"/>
            <w:tcPrChange w:id="1680" w:author="Author">
              <w:tcPr>
                <w:tcW w:w="4590" w:type="dxa"/>
              </w:tcPr>
            </w:tcPrChange>
          </w:tcPr>
          <w:p w14:paraId="4CB6563D" w14:textId="77777777" w:rsidR="009F39C5" w:rsidRPr="00B2569F" w:rsidRDefault="009F39C5" w:rsidP="009828C9">
            <w:pPr>
              <w:rPr>
                <w:ins w:id="1681" w:author="Author"/>
                <w:b/>
                <w:lang w:val="da-DK"/>
                <w:rPrChange w:id="1682" w:author="Author">
                  <w:rPr>
                    <w:ins w:id="1683" w:author="Author"/>
                    <w:b/>
                  </w:rPr>
                </w:rPrChange>
              </w:rPr>
            </w:pPr>
            <w:ins w:id="1684" w:author="Author">
              <w:r w:rsidRPr="00B2569F">
                <w:rPr>
                  <w:b/>
                  <w:lang w:val="da-DK"/>
                  <w:rPrChange w:id="1685" w:author="Author">
                    <w:rPr>
                      <w:b/>
                    </w:rPr>
                  </w:rPrChange>
                </w:rPr>
                <w:t>Slovenija</w:t>
              </w:r>
            </w:ins>
          </w:p>
          <w:p w14:paraId="0A173C4D" w14:textId="77777777" w:rsidR="009F39C5" w:rsidRPr="00B2569F" w:rsidRDefault="009F39C5" w:rsidP="009828C9">
            <w:pPr>
              <w:rPr>
                <w:ins w:id="1686" w:author="Author"/>
                <w:lang w:val="da-DK"/>
                <w:rPrChange w:id="1687" w:author="Author">
                  <w:rPr>
                    <w:ins w:id="1688" w:author="Author"/>
                  </w:rPr>
                </w:rPrChange>
              </w:rPr>
            </w:pPr>
            <w:ins w:id="1689" w:author="Author">
              <w:r w:rsidRPr="00B2569F">
                <w:rPr>
                  <w:lang w:val="da-DK"/>
                  <w:rPrChange w:id="1690" w:author="Author">
                    <w:rPr/>
                  </w:rPrChange>
                </w:rPr>
                <w:t>Roche farmacevtska družba d.o.o.</w:t>
              </w:r>
            </w:ins>
          </w:p>
          <w:p w14:paraId="38711D28" w14:textId="77777777" w:rsidR="009F39C5" w:rsidRPr="00B2569F" w:rsidRDefault="009F39C5" w:rsidP="009828C9">
            <w:pPr>
              <w:rPr>
                <w:ins w:id="1691" w:author="Author"/>
                <w:rFonts w:eastAsia="MS Mincho"/>
                <w:lang w:val="da-DK"/>
                <w:rPrChange w:id="1692" w:author="Author">
                  <w:rPr>
                    <w:ins w:id="1693" w:author="Author"/>
                    <w:rFonts w:eastAsia="MS Mincho"/>
                  </w:rPr>
                </w:rPrChange>
              </w:rPr>
            </w:pPr>
            <w:ins w:id="1694" w:author="Author">
              <w:r w:rsidRPr="00B2569F">
                <w:rPr>
                  <w:rFonts w:eastAsia="MS Mincho"/>
                  <w:lang w:val="da-DK"/>
                  <w:rPrChange w:id="1695" w:author="Author">
                    <w:rPr>
                      <w:rFonts w:eastAsia="MS Mincho"/>
                    </w:rPr>
                  </w:rPrChange>
                </w:rPr>
                <w:t>Tel: +386 - 1 360 26 00</w:t>
              </w:r>
            </w:ins>
          </w:p>
          <w:p w14:paraId="6678506F" w14:textId="77777777" w:rsidR="009F39C5" w:rsidRPr="00B2569F" w:rsidDel="00EF53B4" w:rsidRDefault="009F39C5" w:rsidP="009828C9">
            <w:pPr>
              <w:tabs>
                <w:tab w:val="left" w:pos="-720"/>
                <w:tab w:val="left" w:pos="567"/>
                <w:tab w:val="left" w:pos="4536"/>
              </w:tabs>
              <w:suppressAutoHyphens/>
              <w:spacing w:line="260" w:lineRule="exact"/>
              <w:rPr>
                <w:del w:id="1696" w:author="Author"/>
                <w:b/>
                <w:szCs w:val="22"/>
                <w:lang w:val="da-DK" w:eastAsia="en-US"/>
                <w:rPrChange w:id="1697" w:author="Author">
                  <w:rPr>
                    <w:del w:id="1698" w:author="Author"/>
                    <w:b/>
                    <w:szCs w:val="22"/>
                    <w:lang w:val="it-IT" w:eastAsia="en-US"/>
                  </w:rPr>
                </w:rPrChange>
              </w:rPr>
            </w:pPr>
            <w:del w:id="1699" w:author="Author">
              <w:r w:rsidRPr="00B2569F" w:rsidDel="00EF53B4">
                <w:rPr>
                  <w:b/>
                  <w:szCs w:val="22"/>
                  <w:lang w:val="da-DK" w:eastAsia="en-US"/>
                  <w:rPrChange w:id="1700" w:author="Author">
                    <w:rPr>
                      <w:b/>
                      <w:szCs w:val="22"/>
                      <w:lang w:val="it-IT" w:eastAsia="en-US"/>
                    </w:rPr>
                  </w:rPrChange>
                </w:rPr>
                <w:delText>România</w:delText>
              </w:r>
            </w:del>
          </w:p>
          <w:p w14:paraId="30B2A86A" w14:textId="77777777" w:rsidR="009F39C5" w:rsidRPr="00B2569F" w:rsidDel="00EF53B4" w:rsidRDefault="009F39C5" w:rsidP="009828C9">
            <w:pPr>
              <w:tabs>
                <w:tab w:val="left" w:pos="-720"/>
                <w:tab w:val="left" w:pos="4536"/>
              </w:tabs>
              <w:suppressAutoHyphens/>
              <w:rPr>
                <w:del w:id="1701" w:author="Author"/>
                <w:szCs w:val="22"/>
                <w:lang w:val="da-DK"/>
                <w:rPrChange w:id="1702" w:author="Author">
                  <w:rPr>
                    <w:del w:id="1703" w:author="Author"/>
                    <w:szCs w:val="22"/>
                    <w:lang w:val="it-IT"/>
                  </w:rPr>
                </w:rPrChange>
              </w:rPr>
            </w:pPr>
            <w:del w:id="1704" w:author="Author">
              <w:r w:rsidRPr="00B2569F" w:rsidDel="00EF53B4">
                <w:rPr>
                  <w:szCs w:val="22"/>
                  <w:lang w:val="da-DK"/>
                  <w:rPrChange w:id="1705" w:author="Author">
                    <w:rPr>
                      <w:szCs w:val="22"/>
                      <w:lang w:val="it-IT"/>
                    </w:rPr>
                  </w:rPrChange>
                </w:rPr>
                <w:delText>Roche România S.R.L.</w:delText>
              </w:r>
            </w:del>
          </w:p>
          <w:p w14:paraId="50F3A82C" w14:textId="77777777" w:rsidR="009F39C5" w:rsidRPr="00B2569F" w:rsidRDefault="009F39C5" w:rsidP="005964E1">
            <w:pPr>
              <w:rPr>
                <w:lang w:val="da-DK"/>
                <w:rPrChange w:id="1706" w:author="Author">
                  <w:rPr/>
                </w:rPrChange>
              </w:rPr>
            </w:pPr>
            <w:del w:id="1707" w:author="Author">
              <w:r w:rsidRPr="00B2569F" w:rsidDel="00EF53B4">
                <w:rPr>
                  <w:szCs w:val="22"/>
                  <w:lang w:val="da-DK"/>
                  <w:rPrChange w:id="1708" w:author="Author">
                    <w:rPr>
                      <w:szCs w:val="22"/>
                    </w:rPr>
                  </w:rPrChange>
                </w:rPr>
                <w:delText>Tel: +40 21 206 47 01</w:delText>
              </w:r>
            </w:del>
          </w:p>
        </w:tc>
      </w:tr>
      <w:tr w:rsidR="009F39C5" w:rsidRPr="00B2569F" w14:paraId="04BF151B" w14:textId="77777777" w:rsidTr="00B2569F">
        <w:trPr>
          <w:cantSplit/>
          <w:trPrChange w:id="1709" w:author="Author">
            <w:trPr>
              <w:cantSplit/>
            </w:trPr>
          </w:trPrChange>
        </w:trPr>
        <w:tc>
          <w:tcPr>
            <w:tcW w:w="4590" w:type="dxa"/>
            <w:tcPrChange w:id="1710" w:author="Author">
              <w:tcPr>
                <w:tcW w:w="4590" w:type="dxa"/>
              </w:tcPr>
            </w:tcPrChange>
          </w:tcPr>
          <w:p w14:paraId="212AE4DE" w14:textId="77777777" w:rsidR="009F39C5" w:rsidRPr="00B2569F" w:rsidRDefault="009F39C5" w:rsidP="009828C9">
            <w:pPr>
              <w:rPr>
                <w:b/>
                <w:lang w:val="da-DK"/>
                <w:rPrChange w:id="1711" w:author="Author">
                  <w:rPr>
                    <w:b/>
                  </w:rPr>
                </w:rPrChange>
              </w:rPr>
            </w:pPr>
            <w:r w:rsidRPr="00B2569F">
              <w:rPr>
                <w:b/>
                <w:lang w:val="da-DK"/>
                <w:rPrChange w:id="1712" w:author="Author">
                  <w:rPr>
                    <w:b/>
                  </w:rPr>
                </w:rPrChange>
              </w:rPr>
              <w:t>Ireland</w:t>
            </w:r>
            <w:ins w:id="1713" w:author="Author">
              <w:r>
                <w:rPr>
                  <w:b/>
                  <w:lang w:val="da-DK"/>
                </w:rPr>
                <w:t>, Malta</w:t>
              </w:r>
            </w:ins>
          </w:p>
          <w:p w14:paraId="059ACD1A" w14:textId="77777777" w:rsidR="009F39C5" w:rsidRDefault="009F39C5" w:rsidP="009828C9">
            <w:pPr>
              <w:rPr>
                <w:ins w:id="1714" w:author="Author"/>
                <w:lang w:val="da-DK"/>
              </w:rPr>
            </w:pPr>
            <w:r w:rsidRPr="00B2569F">
              <w:rPr>
                <w:lang w:val="da-DK"/>
                <w:rPrChange w:id="1715" w:author="Author">
                  <w:rPr/>
                </w:rPrChange>
              </w:rPr>
              <w:t>Roche Products (Ireland) Ltd.</w:t>
            </w:r>
          </w:p>
          <w:p w14:paraId="1EBB179E" w14:textId="77777777" w:rsidR="009F39C5" w:rsidRPr="00B2569F" w:rsidRDefault="009F39C5" w:rsidP="009828C9">
            <w:pPr>
              <w:rPr>
                <w:noProof/>
                <w:rPrChange w:id="1716" w:author="Author">
                  <w:rPr/>
                </w:rPrChange>
              </w:rPr>
            </w:pPr>
            <w:ins w:id="1717" w:author="Author">
              <w:r>
                <w:t>Ireland/L-Irlanda</w:t>
              </w:r>
            </w:ins>
          </w:p>
          <w:p w14:paraId="0A85D295" w14:textId="77777777" w:rsidR="009F39C5" w:rsidRPr="00B2569F" w:rsidRDefault="009F39C5" w:rsidP="009828C9">
            <w:pPr>
              <w:rPr>
                <w:lang w:val="da-DK"/>
                <w:rPrChange w:id="1718" w:author="Author">
                  <w:rPr/>
                </w:rPrChange>
              </w:rPr>
            </w:pPr>
            <w:r w:rsidRPr="00B2569F">
              <w:rPr>
                <w:lang w:val="da-DK"/>
                <w:rPrChange w:id="1719" w:author="Author">
                  <w:rPr/>
                </w:rPrChange>
              </w:rPr>
              <w:t>Tel: +353 (0) 1 469 0700</w:t>
            </w:r>
          </w:p>
          <w:p w14:paraId="4AEC4ADC" w14:textId="77777777" w:rsidR="009F39C5" w:rsidRPr="00B2569F" w:rsidRDefault="009F39C5" w:rsidP="005964E1">
            <w:pPr>
              <w:tabs>
                <w:tab w:val="left" w:pos="720"/>
              </w:tabs>
              <w:autoSpaceDE w:val="0"/>
              <w:autoSpaceDN w:val="0"/>
              <w:adjustRightInd w:val="0"/>
              <w:rPr>
                <w:b/>
                <w:lang w:val="da-DK"/>
                <w:rPrChange w:id="1720" w:author="Author">
                  <w:rPr>
                    <w:b/>
                  </w:rPr>
                </w:rPrChange>
              </w:rPr>
            </w:pPr>
          </w:p>
        </w:tc>
        <w:tc>
          <w:tcPr>
            <w:tcW w:w="4590" w:type="dxa"/>
            <w:tcPrChange w:id="1721" w:author="Author">
              <w:tcPr>
                <w:tcW w:w="4590" w:type="dxa"/>
              </w:tcPr>
            </w:tcPrChange>
          </w:tcPr>
          <w:p w14:paraId="6600C49E" w14:textId="77777777" w:rsidR="009F39C5" w:rsidRPr="00324030" w:rsidRDefault="009F39C5" w:rsidP="009828C9">
            <w:pPr>
              <w:rPr>
                <w:ins w:id="1722" w:author="Author"/>
                <w:b/>
                <w:lang w:val="da-DK"/>
              </w:rPr>
            </w:pPr>
            <w:ins w:id="1723" w:author="Author">
              <w:r w:rsidRPr="00324030">
                <w:rPr>
                  <w:b/>
                  <w:lang w:val="da-DK"/>
                </w:rPr>
                <w:t xml:space="preserve">Slovenská republika </w:t>
              </w:r>
            </w:ins>
          </w:p>
          <w:p w14:paraId="4683D46A" w14:textId="77777777" w:rsidR="009F39C5" w:rsidRPr="00324030" w:rsidRDefault="009F39C5" w:rsidP="009828C9">
            <w:pPr>
              <w:rPr>
                <w:ins w:id="1724" w:author="Author"/>
                <w:lang w:val="da-DK"/>
              </w:rPr>
            </w:pPr>
            <w:ins w:id="1725" w:author="Author">
              <w:r w:rsidRPr="00324030">
                <w:rPr>
                  <w:lang w:val="da-DK"/>
                </w:rPr>
                <w:t>Roche Slovensko, s.r.o.</w:t>
              </w:r>
            </w:ins>
          </w:p>
          <w:p w14:paraId="4A78B961" w14:textId="77777777" w:rsidR="009F39C5" w:rsidRPr="00B2569F" w:rsidRDefault="009F39C5" w:rsidP="009828C9">
            <w:pPr>
              <w:rPr>
                <w:ins w:id="1726" w:author="Author"/>
                <w:lang w:val="da-DK"/>
                <w:rPrChange w:id="1727" w:author="Author">
                  <w:rPr>
                    <w:ins w:id="1728" w:author="Author"/>
                  </w:rPr>
                </w:rPrChange>
              </w:rPr>
            </w:pPr>
            <w:ins w:id="1729" w:author="Author">
              <w:r w:rsidRPr="00B2569F">
                <w:rPr>
                  <w:lang w:val="da-DK"/>
                  <w:rPrChange w:id="1730" w:author="Author">
                    <w:rPr/>
                  </w:rPrChange>
                </w:rPr>
                <w:t>Tel: +421 - 2 52638201</w:t>
              </w:r>
            </w:ins>
          </w:p>
          <w:p w14:paraId="146C9409" w14:textId="77777777" w:rsidR="009F39C5" w:rsidRPr="00B2569F" w:rsidDel="00EF53B4" w:rsidRDefault="009F39C5" w:rsidP="009828C9">
            <w:pPr>
              <w:rPr>
                <w:del w:id="1731" w:author="Author"/>
                <w:b/>
                <w:lang w:val="da-DK"/>
                <w:rPrChange w:id="1732" w:author="Author">
                  <w:rPr>
                    <w:del w:id="1733" w:author="Author"/>
                    <w:b/>
                  </w:rPr>
                </w:rPrChange>
              </w:rPr>
            </w:pPr>
            <w:del w:id="1734" w:author="Author">
              <w:r w:rsidRPr="00B2569F" w:rsidDel="00EF53B4">
                <w:rPr>
                  <w:b/>
                  <w:lang w:val="da-DK"/>
                  <w:rPrChange w:id="1735" w:author="Author">
                    <w:rPr>
                      <w:b/>
                    </w:rPr>
                  </w:rPrChange>
                </w:rPr>
                <w:delText>Slovenija</w:delText>
              </w:r>
            </w:del>
          </w:p>
          <w:p w14:paraId="2477CFEC" w14:textId="77777777" w:rsidR="009F39C5" w:rsidRPr="00B2569F" w:rsidDel="00EF53B4" w:rsidRDefault="009F39C5" w:rsidP="009828C9">
            <w:pPr>
              <w:rPr>
                <w:del w:id="1736" w:author="Author"/>
                <w:lang w:val="da-DK"/>
                <w:rPrChange w:id="1737" w:author="Author">
                  <w:rPr>
                    <w:del w:id="1738" w:author="Author"/>
                  </w:rPr>
                </w:rPrChange>
              </w:rPr>
            </w:pPr>
            <w:del w:id="1739" w:author="Author">
              <w:r w:rsidRPr="00B2569F" w:rsidDel="00EF53B4">
                <w:rPr>
                  <w:lang w:val="da-DK"/>
                  <w:rPrChange w:id="1740" w:author="Author">
                    <w:rPr/>
                  </w:rPrChange>
                </w:rPr>
                <w:delText>Roche farmacevtska družba d.o.o.</w:delText>
              </w:r>
            </w:del>
          </w:p>
          <w:p w14:paraId="2370627C" w14:textId="77777777" w:rsidR="009F39C5" w:rsidRPr="00B2569F" w:rsidDel="00EF53B4" w:rsidRDefault="009F39C5" w:rsidP="009828C9">
            <w:pPr>
              <w:rPr>
                <w:del w:id="1741" w:author="Author"/>
                <w:rFonts w:eastAsia="MS Mincho"/>
                <w:lang w:val="da-DK"/>
                <w:rPrChange w:id="1742" w:author="Author">
                  <w:rPr>
                    <w:del w:id="1743" w:author="Author"/>
                    <w:rFonts w:eastAsia="MS Mincho"/>
                  </w:rPr>
                </w:rPrChange>
              </w:rPr>
            </w:pPr>
            <w:del w:id="1744" w:author="Author">
              <w:r w:rsidRPr="00B2569F" w:rsidDel="00EF53B4">
                <w:rPr>
                  <w:rFonts w:eastAsia="MS Mincho"/>
                  <w:lang w:val="da-DK"/>
                  <w:rPrChange w:id="1745" w:author="Author">
                    <w:rPr>
                      <w:rFonts w:eastAsia="MS Mincho"/>
                    </w:rPr>
                  </w:rPrChange>
                </w:rPr>
                <w:delText>Tel: +386 - 1 360 26 00</w:delText>
              </w:r>
            </w:del>
          </w:p>
          <w:p w14:paraId="297EE90B" w14:textId="77777777" w:rsidR="009F39C5" w:rsidRPr="00B2569F" w:rsidRDefault="009F39C5" w:rsidP="005964E1">
            <w:pPr>
              <w:rPr>
                <w:b/>
                <w:lang w:val="da-DK"/>
                <w:rPrChange w:id="1746" w:author="Author">
                  <w:rPr>
                    <w:b/>
                  </w:rPr>
                </w:rPrChange>
              </w:rPr>
            </w:pPr>
          </w:p>
        </w:tc>
      </w:tr>
      <w:tr w:rsidR="009F39C5" w:rsidRPr="00B2569F" w14:paraId="54FA3B98" w14:textId="77777777" w:rsidTr="00B2569F">
        <w:trPr>
          <w:cantSplit/>
          <w:trPrChange w:id="1747" w:author="Author">
            <w:trPr>
              <w:cantSplit/>
            </w:trPr>
          </w:trPrChange>
        </w:trPr>
        <w:tc>
          <w:tcPr>
            <w:tcW w:w="4590" w:type="dxa"/>
            <w:tcPrChange w:id="1748" w:author="Author">
              <w:tcPr>
                <w:tcW w:w="4590" w:type="dxa"/>
              </w:tcPr>
            </w:tcPrChange>
          </w:tcPr>
          <w:p w14:paraId="31995293" w14:textId="77777777" w:rsidR="009F39C5" w:rsidRPr="00B2569F" w:rsidRDefault="009F39C5" w:rsidP="009828C9">
            <w:pPr>
              <w:tabs>
                <w:tab w:val="left" w:pos="720"/>
              </w:tabs>
              <w:rPr>
                <w:b/>
                <w:snapToGrid w:val="0"/>
                <w:lang w:val="da-DK"/>
                <w:rPrChange w:id="1749" w:author="Author">
                  <w:rPr>
                    <w:b/>
                    <w:snapToGrid w:val="0"/>
                    <w:lang w:val="pt-BR"/>
                  </w:rPr>
                </w:rPrChange>
              </w:rPr>
            </w:pPr>
            <w:r w:rsidRPr="00B2569F">
              <w:rPr>
                <w:b/>
                <w:snapToGrid w:val="0"/>
                <w:lang w:val="da-DK"/>
                <w:rPrChange w:id="1750" w:author="Author">
                  <w:rPr>
                    <w:b/>
                    <w:snapToGrid w:val="0"/>
                    <w:lang w:val="pt-BR"/>
                  </w:rPr>
                </w:rPrChange>
              </w:rPr>
              <w:t xml:space="preserve">Ísland </w:t>
            </w:r>
          </w:p>
          <w:p w14:paraId="620199DB" w14:textId="77777777" w:rsidR="009F39C5" w:rsidRPr="00B2569F" w:rsidRDefault="009F39C5" w:rsidP="009828C9">
            <w:pPr>
              <w:tabs>
                <w:tab w:val="left" w:pos="720"/>
              </w:tabs>
              <w:rPr>
                <w:snapToGrid w:val="0"/>
                <w:lang w:val="da-DK"/>
                <w:rPrChange w:id="1751" w:author="Author">
                  <w:rPr>
                    <w:snapToGrid w:val="0"/>
                    <w:lang w:val="pt-BR"/>
                  </w:rPr>
                </w:rPrChange>
              </w:rPr>
            </w:pPr>
            <w:r w:rsidRPr="00B2569F">
              <w:rPr>
                <w:snapToGrid w:val="0"/>
                <w:lang w:val="da-DK"/>
                <w:rPrChange w:id="1752" w:author="Author">
                  <w:rPr>
                    <w:snapToGrid w:val="0"/>
                    <w:lang w:val="pt-BR"/>
                  </w:rPr>
                </w:rPrChange>
              </w:rPr>
              <w:t>Roche Pharmaceuticals A/S</w:t>
            </w:r>
          </w:p>
          <w:p w14:paraId="72785932" w14:textId="77777777" w:rsidR="009F39C5" w:rsidRPr="00B2569F" w:rsidRDefault="009F39C5" w:rsidP="009828C9">
            <w:pPr>
              <w:tabs>
                <w:tab w:val="left" w:pos="720"/>
              </w:tabs>
              <w:rPr>
                <w:snapToGrid w:val="0"/>
                <w:lang w:val="da-DK"/>
                <w:rPrChange w:id="1753" w:author="Author">
                  <w:rPr>
                    <w:snapToGrid w:val="0"/>
                    <w:lang w:val="pt-BR"/>
                  </w:rPr>
                </w:rPrChange>
              </w:rPr>
            </w:pPr>
            <w:r w:rsidRPr="00B2569F">
              <w:rPr>
                <w:szCs w:val="22"/>
                <w:lang w:val="da-DK" w:eastAsia="en-US"/>
                <w:rPrChange w:id="1754" w:author="Author">
                  <w:rPr>
                    <w:szCs w:val="22"/>
                    <w:lang w:val="pt-BR" w:eastAsia="en-US"/>
                  </w:rPr>
                </w:rPrChange>
              </w:rPr>
              <w:t>c/o Icepharma hf</w:t>
            </w:r>
          </w:p>
          <w:p w14:paraId="0E02CFEC" w14:textId="77777777" w:rsidR="009F39C5" w:rsidRPr="00B2569F" w:rsidRDefault="009F39C5" w:rsidP="009828C9">
            <w:pPr>
              <w:rPr>
                <w:rFonts w:ascii="Arial" w:hAnsi="Arial"/>
                <w:snapToGrid w:val="0"/>
                <w:lang w:val="da-DK"/>
                <w:rPrChange w:id="1755" w:author="Author">
                  <w:rPr>
                    <w:rFonts w:ascii="Arial" w:hAnsi="Arial"/>
                    <w:snapToGrid w:val="0"/>
                    <w:lang w:val="pt-BR"/>
                  </w:rPr>
                </w:rPrChange>
              </w:rPr>
            </w:pPr>
            <w:r w:rsidRPr="00B2569F">
              <w:rPr>
                <w:lang w:val="da-DK"/>
                <w:rPrChange w:id="1756" w:author="Author">
                  <w:rPr>
                    <w:lang w:val="pt-BR"/>
                  </w:rPr>
                </w:rPrChange>
              </w:rPr>
              <w:t>Sími</w:t>
            </w:r>
            <w:r w:rsidRPr="00B2569F">
              <w:rPr>
                <w:snapToGrid w:val="0"/>
                <w:lang w:val="da-DK"/>
                <w:rPrChange w:id="1757" w:author="Author">
                  <w:rPr>
                    <w:snapToGrid w:val="0"/>
                    <w:lang w:val="pt-BR"/>
                  </w:rPr>
                </w:rPrChange>
              </w:rPr>
              <w:t>: +354 540 8000</w:t>
            </w:r>
          </w:p>
          <w:p w14:paraId="1CEF54D9" w14:textId="77777777" w:rsidR="009F39C5" w:rsidRPr="00B2569F" w:rsidRDefault="009F39C5" w:rsidP="005964E1">
            <w:pPr>
              <w:rPr>
                <w:b/>
                <w:lang w:val="da-DK"/>
                <w:rPrChange w:id="1758" w:author="Author">
                  <w:rPr>
                    <w:b/>
                    <w:lang w:val="pt-BR"/>
                  </w:rPr>
                </w:rPrChange>
              </w:rPr>
            </w:pPr>
          </w:p>
        </w:tc>
        <w:tc>
          <w:tcPr>
            <w:tcW w:w="4590" w:type="dxa"/>
            <w:tcPrChange w:id="1759" w:author="Author">
              <w:tcPr>
                <w:tcW w:w="4590" w:type="dxa"/>
              </w:tcPr>
            </w:tcPrChange>
          </w:tcPr>
          <w:p w14:paraId="2496C095" w14:textId="77777777" w:rsidR="009F39C5" w:rsidRPr="00B2569F" w:rsidRDefault="009F39C5" w:rsidP="009828C9">
            <w:pPr>
              <w:rPr>
                <w:ins w:id="1760" w:author="Author"/>
                <w:b/>
                <w:lang w:val="da-DK"/>
                <w:rPrChange w:id="1761" w:author="Author">
                  <w:rPr>
                    <w:ins w:id="1762" w:author="Author"/>
                    <w:b/>
                    <w:lang w:val="de-DE"/>
                  </w:rPr>
                </w:rPrChange>
              </w:rPr>
            </w:pPr>
            <w:ins w:id="1763" w:author="Author">
              <w:r w:rsidRPr="00B2569F">
                <w:rPr>
                  <w:b/>
                  <w:lang w:val="da-DK"/>
                  <w:rPrChange w:id="1764" w:author="Author">
                    <w:rPr>
                      <w:b/>
                      <w:lang w:val="de-DE"/>
                    </w:rPr>
                  </w:rPrChange>
                </w:rPr>
                <w:t>Suomi/Finland</w:t>
              </w:r>
            </w:ins>
          </w:p>
          <w:p w14:paraId="4666CD00" w14:textId="77777777" w:rsidR="009F39C5" w:rsidRPr="00B2569F" w:rsidRDefault="009F39C5" w:rsidP="009828C9">
            <w:pPr>
              <w:rPr>
                <w:ins w:id="1765" w:author="Author"/>
                <w:snapToGrid w:val="0"/>
                <w:lang w:val="da-DK"/>
                <w:rPrChange w:id="1766" w:author="Author">
                  <w:rPr>
                    <w:ins w:id="1767" w:author="Author"/>
                    <w:snapToGrid w:val="0"/>
                    <w:lang w:val="de-DE"/>
                  </w:rPr>
                </w:rPrChange>
              </w:rPr>
            </w:pPr>
            <w:ins w:id="1768" w:author="Author">
              <w:r w:rsidRPr="00B2569F">
                <w:rPr>
                  <w:lang w:val="da-DK"/>
                  <w:rPrChange w:id="1769" w:author="Author">
                    <w:rPr>
                      <w:lang w:val="de-DE"/>
                    </w:rPr>
                  </w:rPrChange>
                </w:rPr>
                <w:t>Roche Oy</w:t>
              </w:r>
              <w:r w:rsidRPr="00B2569F">
                <w:rPr>
                  <w:snapToGrid w:val="0"/>
                  <w:lang w:val="da-DK"/>
                  <w:rPrChange w:id="1770" w:author="Author">
                    <w:rPr>
                      <w:snapToGrid w:val="0"/>
                      <w:lang w:val="de-DE"/>
                    </w:rPr>
                  </w:rPrChange>
                </w:rPr>
                <w:t xml:space="preserve"> </w:t>
              </w:r>
            </w:ins>
          </w:p>
          <w:p w14:paraId="70D34DAB" w14:textId="77777777" w:rsidR="009F39C5" w:rsidRPr="00B2569F" w:rsidRDefault="009F39C5" w:rsidP="009828C9">
            <w:pPr>
              <w:rPr>
                <w:ins w:id="1771" w:author="Author"/>
                <w:lang w:val="da-DK"/>
                <w:rPrChange w:id="1772" w:author="Author">
                  <w:rPr>
                    <w:ins w:id="1773" w:author="Author"/>
                    <w:lang w:val="de-DE"/>
                  </w:rPr>
                </w:rPrChange>
              </w:rPr>
            </w:pPr>
            <w:ins w:id="1774" w:author="Author">
              <w:r w:rsidRPr="00B2569F">
                <w:rPr>
                  <w:lang w:val="da-DK"/>
                  <w:rPrChange w:id="1775" w:author="Author">
                    <w:rPr>
                      <w:lang w:val="de-DE"/>
                    </w:rPr>
                  </w:rPrChange>
                </w:rPr>
                <w:t>Puh/Tel: +358 (0) 10 554 500</w:t>
              </w:r>
            </w:ins>
          </w:p>
          <w:p w14:paraId="75577CB3" w14:textId="77777777" w:rsidR="009F39C5" w:rsidRPr="00324030" w:rsidDel="00EF53B4" w:rsidRDefault="009F39C5" w:rsidP="009828C9">
            <w:pPr>
              <w:rPr>
                <w:del w:id="1776" w:author="Author"/>
                <w:b/>
                <w:lang w:val="da-DK"/>
              </w:rPr>
            </w:pPr>
            <w:del w:id="1777" w:author="Author">
              <w:r w:rsidRPr="00324030" w:rsidDel="00EF53B4">
                <w:rPr>
                  <w:b/>
                  <w:lang w:val="da-DK"/>
                </w:rPr>
                <w:delText xml:space="preserve">Slovenská republika </w:delText>
              </w:r>
            </w:del>
          </w:p>
          <w:p w14:paraId="3857C84D" w14:textId="77777777" w:rsidR="009F39C5" w:rsidRPr="00324030" w:rsidDel="00EF53B4" w:rsidRDefault="009F39C5" w:rsidP="009828C9">
            <w:pPr>
              <w:rPr>
                <w:del w:id="1778" w:author="Author"/>
                <w:lang w:val="da-DK"/>
              </w:rPr>
            </w:pPr>
            <w:del w:id="1779" w:author="Author">
              <w:r w:rsidRPr="00324030" w:rsidDel="00EF53B4">
                <w:rPr>
                  <w:lang w:val="da-DK"/>
                </w:rPr>
                <w:delText>Roche Slovensko, s.r.o.</w:delText>
              </w:r>
            </w:del>
          </w:p>
          <w:p w14:paraId="1AAC13C2" w14:textId="77777777" w:rsidR="009F39C5" w:rsidRPr="00B2569F" w:rsidDel="00EF53B4" w:rsidRDefault="009F39C5" w:rsidP="009828C9">
            <w:pPr>
              <w:rPr>
                <w:del w:id="1780" w:author="Author"/>
                <w:lang w:val="da-DK"/>
                <w:rPrChange w:id="1781" w:author="Author">
                  <w:rPr>
                    <w:del w:id="1782" w:author="Author"/>
                  </w:rPr>
                </w:rPrChange>
              </w:rPr>
            </w:pPr>
            <w:del w:id="1783" w:author="Author">
              <w:r w:rsidRPr="00B2569F" w:rsidDel="00EF53B4">
                <w:rPr>
                  <w:lang w:val="da-DK"/>
                  <w:rPrChange w:id="1784" w:author="Author">
                    <w:rPr/>
                  </w:rPrChange>
                </w:rPr>
                <w:delText>Tel: +421 - 2 52638201</w:delText>
              </w:r>
            </w:del>
          </w:p>
          <w:p w14:paraId="567EAE86" w14:textId="77777777" w:rsidR="009F39C5" w:rsidRPr="00B2569F" w:rsidRDefault="009F39C5" w:rsidP="005964E1">
            <w:pPr>
              <w:rPr>
                <w:lang w:val="da-DK"/>
                <w:rPrChange w:id="1785" w:author="Author">
                  <w:rPr/>
                </w:rPrChange>
              </w:rPr>
            </w:pPr>
          </w:p>
        </w:tc>
      </w:tr>
      <w:tr w:rsidR="009F39C5" w:rsidRPr="00B2569F" w14:paraId="59BD56A9" w14:textId="77777777" w:rsidTr="00B2569F">
        <w:trPr>
          <w:cantSplit/>
          <w:trPrChange w:id="1786" w:author="Author">
            <w:trPr>
              <w:cantSplit/>
            </w:trPr>
          </w:trPrChange>
        </w:trPr>
        <w:tc>
          <w:tcPr>
            <w:tcW w:w="4590" w:type="dxa"/>
            <w:tcPrChange w:id="1787" w:author="Author">
              <w:tcPr>
                <w:tcW w:w="4590" w:type="dxa"/>
              </w:tcPr>
            </w:tcPrChange>
          </w:tcPr>
          <w:p w14:paraId="1ECD2C29" w14:textId="77777777" w:rsidR="009F39C5" w:rsidRPr="00B2569F" w:rsidRDefault="009F39C5" w:rsidP="009828C9">
            <w:pPr>
              <w:rPr>
                <w:lang w:val="da-DK"/>
                <w:rPrChange w:id="1788" w:author="Author">
                  <w:rPr>
                    <w:lang w:val="it-IT"/>
                  </w:rPr>
                </w:rPrChange>
              </w:rPr>
            </w:pPr>
            <w:r w:rsidRPr="00B2569F">
              <w:rPr>
                <w:b/>
                <w:lang w:val="da-DK"/>
                <w:rPrChange w:id="1789" w:author="Author">
                  <w:rPr>
                    <w:b/>
                    <w:lang w:val="it-IT"/>
                  </w:rPr>
                </w:rPrChange>
              </w:rPr>
              <w:t>Italia</w:t>
            </w:r>
          </w:p>
          <w:p w14:paraId="4023D0A0" w14:textId="77777777" w:rsidR="009F39C5" w:rsidRPr="00B2569F" w:rsidRDefault="009F39C5" w:rsidP="009828C9">
            <w:pPr>
              <w:rPr>
                <w:lang w:val="da-DK"/>
                <w:rPrChange w:id="1790" w:author="Author">
                  <w:rPr>
                    <w:lang w:val="it-IT"/>
                  </w:rPr>
                </w:rPrChange>
              </w:rPr>
            </w:pPr>
            <w:r w:rsidRPr="00B2569F">
              <w:rPr>
                <w:lang w:val="da-DK"/>
                <w:rPrChange w:id="1791" w:author="Author">
                  <w:rPr>
                    <w:lang w:val="it-IT"/>
                  </w:rPr>
                </w:rPrChange>
              </w:rPr>
              <w:t>Roche S.p.A.</w:t>
            </w:r>
          </w:p>
          <w:p w14:paraId="390758A7" w14:textId="77777777" w:rsidR="009F39C5" w:rsidRPr="00B2569F" w:rsidRDefault="009F39C5" w:rsidP="005964E1">
            <w:pPr>
              <w:rPr>
                <w:lang w:val="da-DK"/>
                <w:rPrChange w:id="1792" w:author="Author">
                  <w:rPr/>
                </w:rPrChange>
              </w:rPr>
            </w:pPr>
            <w:r w:rsidRPr="00B2569F">
              <w:rPr>
                <w:lang w:val="da-DK"/>
                <w:rPrChange w:id="1793" w:author="Author">
                  <w:rPr/>
                </w:rPrChange>
              </w:rPr>
              <w:t>Tel: +39 - 039 2471</w:t>
            </w:r>
          </w:p>
        </w:tc>
        <w:tc>
          <w:tcPr>
            <w:tcW w:w="4590" w:type="dxa"/>
            <w:tcPrChange w:id="1794" w:author="Author">
              <w:tcPr>
                <w:tcW w:w="4590" w:type="dxa"/>
              </w:tcPr>
            </w:tcPrChange>
          </w:tcPr>
          <w:p w14:paraId="69E0BFEE" w14:textId="77777777" w:rsidR="009F39C5" w:rsidRPr="00B2569F" w:rsidRDefault="009F39C5" w:rsidP="009828C9">
            <w:pPr>
              <w:rPr>
                <w:ins w:id="1795" w:author="Author"/>
                <w:lang w:val="da-DK"/>
                <w:rPrChange w:id="1796" w:author="Author">
                  <w:rPr>
                    <w:ins w:id="1797" w:author="Author"/>
                  </w:rPr>
                </w:rPrChange>
              </w:rPr>
            </w:pPr>
            <w:ins w:id="1798" w:author="Author">
              <w:r w:rsidRPr="00B2569F">
                <w:rPr>
                  <w:b/>
                  <w:lang w:val="da-DK"/>
                  <w:rPrChange w:id="1799" w:author="Author">
                    <w:rPr>
                      <w:b/>
                    </w:rPr>
                  </w:rPrChange>
                </w:rPr>
                <w:t>Sverige</w:t>
              </w:r>
            </w:ins>
          </w:p>
          <w:p w14:paraId="6E2FEF51" w14:textId="77777777" w:rsidR="009F39C5" w:rsidRPr="00B2569F" w:rsidRDefault="009F39C5" w:rsidP="009828C9">
            <w:pPr>
              <w:rPr>
                <w:ins w:id="1800" w:author="Author"/>
                <w:lang w:val="da-DK"/>
                <w:rPrChange w:id="1801" w:author="Author">
                  <w:rPr>
                    <w:ins w:id="1802" w:author="Author"/>
                  </w:rPr>
                </w:rPrChange>
              </w:rPr>
            </w:pPr>
            <w:ins w:id="1803" w:author="Author">
              <w:r w:rsidRPr="00B2569F">
                <w:rPr>
                  <w:lang w:val="da-DK"/>
                  <w:rPrChange w:id="1804" w:author="Author">
                    <w:rPr/>
                  </w:rPrChange>
                </w:rPr>
                <w:t>Roche AB</w:t>
              </w:r>
            </w:ins>
          </w:p>
          <w:p w14:paraId="3FFCD8CF" w14:textId="77777777" w:rsidR="009F39C5" w:rsidRPr="00B2569F" w:rsidRDefault="009F39C5" w:rsidP="009828C9">
            <w:pPr>
              <w:suppressAutoHyphens/>
              <w:rPr>
                <w:ins w:id="1805" w:author="Author"/>
                <w:lang w:val="da-DK"/>
                <w:rPrChange w:id="1806" w:author="Author">
                  <w:rPr>
                    <w:ins w:id="1807" w:author="Author"/>
                  </w:rPr>
                </w:rPrChange>
              </w:rPr>
            </w:pPr>
            <w:ins w:id="1808" w:author="Author">
              <w:r w:rsidRPr="00B2569F">
                <w:rPr>
                  <w:lang w:val="da-DK"/>
                  <w:rPrChange w:id="1809" w:author="Author">
                    <w:rPr/>
                  </w:rPrChange>
                </w:rPr>
                <w:t>Tel: +46 (0) 8 726 1200</w:t>
              </w:r>
            </w:ins>
          </w:p>
          <w:p w14:paraId="621643B4" w14:textId="77777777" w:rsidR="009F39C5" w:rsidRPr="00B2569F" w:rsidDel="00EF53B4" w:rsidRDefault="009F39C5" w:rsidP="009828C9">
            <w:pPr>
              <w:rPr>
                <w:del w:id="1810" w:author="Author"/>
                <w:b/>
                <w:lang w:val="da-DK"/>
                <w:rPrChange w:id="1811" w:author="Author">
                  <w:rPr>
                    <w:del w:id="1812" w:author="Author"/>
                    <w:b/>
                    <w:lang w:val="de-DE"/>
                  </w:rPr>
                </w:rPrChange>
              </w:rPr>
            </w:pPr>
            <w:del w:id="1813" w:author="Author">
              <w:r w:rsidRPr="00B2569F" w:rsidDel="00EF53B4">
                <w:rPr>
                  <w:b/>
                  <w:lang w:val="da-DK"/>
                  <w:rPrChange w:id="1814" w:author="Author">
                    <w:rPr>
                      <w:b/>
                      <w:lang w:val="de-DE"/>
                    </w:rPr>
                  </w:rPrChange>
                </w:rPr>
                <w:delText>Suomi/Finland</w:delText>
              </w:r>
            </w:del>
          </w:p>
          <w:p w14:paraId="0B304DAD" w14:textId="77777777" w:rsidR="009F39C5" w:rsidRPr="00B2569F" w:rsidDel="00EF53B4" w:rsidRDefault="009F39C5" w:rsidP="009828C9">
            <w:pPr>
              <w:rPr>
                <w:del w:id="1815" w:author="Author"/>
                <w:snapToGrid w:val="0"/>
                <w:lang w:val="da-DK"/>
                <w:rPrChange w:id="1816" w:author="Author">
                  <w:rPr>
                    <w:del w:id="1817" w:author="Author"/>
                    <w:snapToGrid w:val="0"/>
                    <w:lang w:val="de-DE"/>
                  </w:rPr>
                </w:rPrChange>
              </w:rPr>
            </w:pPr>
            <w:del w:id="1818" w:author="Author">
              <w:r w:rsidRPr="00B2569F" w:rsidDel="00EF53B4">
                <w:rPr>
                  <w:lang w:val="da-DK"/>
                  <w:rPrChange w:id="1819" w:author="Author">
                    <w:rPr>
                      <w:lang w:val="de-DE"/>
                    </w:rPr>
                  </w:rPrChange>
                </w:rPr>
                <w:delText>Roche Oy</w:delText>
              </w:r>
              <w:r w:rsidRPr="00B2569F" w:rsidDel="00EF53B4">
                <w:rPr>
                  <w:snapToGrid w:val="0"/>
                  <w:lang w:val="da-DK"/>
                  <w:rPrChange w:id="1820" w:author="Author">
                    <w:rPr>
                      <w:snapToGrid w:val="0"/>
                      <w:lang w:val="de-DE"/>
                    </w:rPr>
                  </w:rPrChange>
                </w:rPr>
                <w:delText xml:space="preserve"> </w:delText>
              </w:r>
            </w:del>
          </w:p>
          <w:p w14:paraId="57208DEF" w14:textId="77777777" w:rsidR="009F39C5" w:rsidRPr="00B2569F" w:rsidDel="00EF53B4" w:rsidRDefault="009F39C5" w:rsidP="009828C9">
            <w:pPr>
              <w:rPr>
                <w:del w:id="1821" w:author="Author"/>
                <w:lang w:val="da-DK"/>
                <w:rPrChange w:id="1822" w:author="Author">
                  <w:rPr>
                    <w:del w:id="1823" w:author="Author"/>
                    <w:lang w:val="de-DE"/>
                  </w:rPr>
                </w:rPrChange>
              </w:rPr>
            </w:pPr>
            <w:del w:id="1824" w:author="Author">
              <w:r w:rsidRPr="00B2569F" w:rsidDel="00EF53B4">
                <w:rPr>
                  <w:lang w:val="da-DK"/>
                  <w:rPrChange w:id="1825" w:author="Author">
                    <w:rPr>
                      <w:lang w:val="de-DE"/>
                    </w:rPr>
                  </w:rPrChange>
                </w:rPr>
                <w:delText>Puh/Tel: +358 (0) 10 554 500</w:delText>
              </w:r>
            </w:del>
          </w:p>
          <w:p w14:paraId="16F1EA7C" w14:textId="77777777" w:rsidR="009F39C5" w:rsidRPr="00B2569F" w:rsidRDefault="009F39C5" w:rsidP="005964E1">
            <w:pPr>
              <w:rPr>
                <w:lang w:val="da-DK"/>
                <w:rPrChange w:id="1826" w:author="Author">
                  <w:rPr>
                    <w:lang w:val="de-DE"/>
                  </w:rPr>
                </w:rPrChange>
              </w:rPr>
            </w:pPr>
          </w:p>
        </w:tc>
      </w:tr>
      <w:tr w:rsidR="009F39C5" w:rsidRPr="00B2569F" w:rsidDel="00404602" w14:paraId="716B1703" w14:textId="77777777" w:rsidTr="00B2569F">
        <w:trPr>
          <w:cantSplit/>
          <w:del w:id="1827" w:author="Author"/>
          <w:trPrChange w:id="1828" w:author="Author">
            <w:trPr>
              <w:cantSplit/>
            </w:trPr>
          </w:trPrChange>
        </w:trPr>
        <w:tc>
          <w:tcPr>
            <w:tcW w:w="4590" w:type="dxa"/>
            <w:tcPrChange w:id="1829" w:author="Author">
              <w:tcPr>
                <w:tcW w:w="4590" w:type="dxa"/>
              </w:tcPr>
            </w:tcPrChange>
          </w:tcPr>
          <w:p w14:paraId="4FB27366" w14:textId="77777777" w:rsidR="009F39C5" w:rsidRPr="00B2569F" w:rsidDel="009F39C5" w:rsidRDefault="009F39C5" w:rsidP="009828C9">
            <w:pPr>
              <w:rPr>
                <w:del w:id="1830" w:author="Author"/>
                <w:rFonts w:ascii="Arial" w:hAnsi="Arial" w:cs="Arial"/>
                <w:sz w:val="20"/>
                <w:lang w:val="da-DK" w:eastAsia="en-US"/>
                <w:rPrChange w:id="1831" w:author="Author">
                  <w:rPr>
                    <w:del w:id="1832" w:author="Author"/>
                    <w:rFonts w:ascii="Arial" w:hAnsi="Arial" w:cs="Arial"/>
                    <w:sz w:val="20"/>
                    <w:lang w:val="de-DE" w:eastAsia="en-US"/>
                  </w:rPr>
                </w:rPrChange>
              </w:rPr>
            </w:pPr>
            <w:del w:id="1833" w:author="Author">
              <w:r w:rsidRPr="00B2569F" w:rsidDel="009F39C5">
                <w:rPr>
                  <w:b/>
                  <w:lang w:val="da-DK"/>
                  <w:rPrChange w:id="1834" w:author="Author">
                    <w:rPr>
                      <w:b/>
                      <w:lang w:val="de-DE"/>
                    </w:rPr>
                  </w:rPrChange>
                </w:rPr>
                <w:delText>K</w:delText>
              </w:r>
              <w:r w:rsidRPr="00B2569F" w:rsidDel="009F39C5">
                <w:rPr>
                  <w:b/>
                  <w:lang w:val="da-DK"/>
                  <w:rPrChange w:id="1835" w:author="Author">
                    <w:rPr>
                      <w:b/>
                    </w:rPr>
                  </w:rPrChange>
                </w:rPr>
                <w:delText>ύπρος</w:delText>
              </w:r>
              <w:r w:rsidRPr="00B2569F" w:rsidDel="009F39C5">
                <w:rPr>
                  <w:rFonts w:ascii="Arial" w:hAnsi="Arial" w:cs="Arial"/>
                  <w:sz w:val="20"/>
                  <w:lang w:val="da-DK" w:eastAsia="en-US"/>
                  <w:rPrChange w:id="1836" w:author="Author">
                    <w:rPr>
                      <w:rFonts w:ascii="Arial" w:hAnsi="Arial" w:cs="Arial"/>
                      <w:sz w:val="20"/>
                      <w:lang w:val="de-DE" w:eastAsia="en-US"/>
                    </w:rPr>
                  </w:rPrChange>
                </w:rPr>
                <w:delText xml:space="preserve"> </w:delText>
              </w:r>
            </w:del>
          </w:p>
          <w:p w14:paraId="0C020060" w14:textId="77777777" w:rsidR="009F39C5" w:rsidRPr="00B2569F" w:rsidDel="009F39C5" w:rsidRDefault="009F39C5" w:rsidP="009828C9">
            <w:pPr>
              <w:rPr>
                <w:del w:id="1837" w:author="Author"/>
                <w:lang w:val="da-DK"/>
                <w:rPrChange w:id="1838" w:author="Author">
                  <w:rPr>
                    <w:del w:id="1839" w:author="Author"/>
                    <w:lang w:val="de-DE"/>
                  </w:rPr>
                </w:rPrChange>
              </w:rPr>
            </w:pPr>
            <w:del w:id="1840" w:author="Author">
              <w:r w:rsidRPr="00B2569F" w:rsidDel="009F39C5">
                <w:rPr>
                  <w:lang w:val="da-DK"/>
                  <w:rPrChange w:id="1841" w:author="Author">
                    <w:rPr/>
                  </w:rPrChange>
                </w:rPr>
                <w:delText>Γ</w:delText>
              </w:r>
              <w:r w:rsidRPr="00B2569F" w:rsidDel="009F39C5">
                <w:rPr>
                  <w:lang w:val="da-DK"/>
                  <w:rPrChange w:id="1842" w:author="Author">
                    <w:rPr>
                      <w:lang w:val="de-DE"/>
                    </w:rPr>
                  </w:rPrChange>
                </w:rPr>
                <w:delText>.</w:delText>
              </w:r>
              <w:r w:rsidRPr="00B2569F" w:rsidDel="009F39C5">
                <w:rPr>
                  <w:lang w:val="da-DK"/>
                  <w:rPrChange w:id="1843" w:author="Author">
                    <w:rPr/>
                  </w:rPrChange>
                </w:rPr>
                <w:delText>Α</w:delText>
              </w:r>
              <w:r w:rsidRPr="00B2569F" w:rsidDel="009F39C5">
                <w:rPr>
                  <w:lang w:val="da-DK"/>
                  <w:rPrChange w:id="1844" w:author="Author">
                    <w:rPr>
                      <w:lang w:val="de-DE"/>
                    </w:rPr>
                  </w:rPrChange>
                </w:rPr>
                <w:delText>.</w:delText>
              </w:r>
              <w:r w:rsidRPr="00B2569F" w:rsidDel="009F39C5">
                <w:rPr>
                  <w:lang w:val="da-DK"/>
                  <w:rPrChange w:id="1845" w:author="Author">
                    <w:rPr/>
                  </w:rPrChange>
                </w:rPr>
                <w:delText>Σταμάτης</w:delText>
              </w:r>
              <w:r w:rsidRPr="00B2569F" w:rsidDel="009F39C5">
                <w:rPr>
                  <w:lang w:val="da-DK"/>
                  <w:rPrChange w:id="1846" w:author="Author">
                    <w:rPr>
                      <w:lang w:val="de-DE"/>
                    </w:rPr>
                  </w:rPrChange>
                </w:rPr>
                <w:delText xml:space="preserve"> &amp; </w:delText>
              </w:r>
              <w:r w:rsidRPr="00B2569F" w:rsidDel="009F39C5">
                <w:rPr>
                  <w:lang w:val="da-DK"/>
                  <w:rPrChange w:id="1847" w:author="Author">
                    <w:rPr/>
                  </w:rPrChange>
                </w:rPr>
                <w:delText>Σια</w:delText>
              </w:r>
              <w:r w:rsidRPr="00B2569F" w:rsidDel="009F39C5">
                <w:rPr>
                  <w:lang w:val="da-DK"/>
                  <w:rPrChange w:id="1848" w:author="Author">
                    <w:rPr>
                      <w:lang w:val="de-DE"/>
                    </w:rPr>
                  </w:rPrChange>
                </w:rPr>
                <w:delText xml:space="preserve"> </w:delText>
              </w:r>
              <w:r w:rsidRPr="00B2569F" w:rsidDel="009F39C5">
                <w:rPr>
                  <w:lang w:val="da-DK"/>
                  <w:rPrChange w:id="1849" w:author="Author">
                    <w:rPr/>
                  </w:rPrChange>
                </w:rPr>
                <w:delText>Λτδ</w:delText>
              </w:r>
              <w:r w:rsidRPr="00B2569F" w:rsidDel="009F39C5">
                <w:rPr>
                  <w:lang w:val="da-DK"/>
                  <w:rPrChange w:id="1850" w:author="Author">
                    <w:rPr>
                      <w:lang w:val="de-DE"/>
                    </w:rPr>
                  </w:rPrChange>
                </w:rPr>
                <w:delText>.</w:delText>
              </w:r>
            </w:del>
          </w:p>
          <w:p w14:paraId="43D52111" w14:textId="77777777" w:rsidR="009F39C5" w:rsidRPr="00B2569F" w:rsidDel="009F39C5" w:rsidRDefault="009F39C5" w:rsidP="009828C9">
            <w:pPr>
              <w:rPr>
                <w:del w:id="1851" w:author="Author"/>
                <w:lang w:val="da-DK"/>
                <w:rPrChange w:id="1852" w:author="Author">
                  <w:rPr>
                    <w:del w:id="1853" w:author="Author"/>
                  </w:rPr>
                </w:rPrChange>
              </w:rPr>
            </w:pPr>
            <w:del w:id="1854" w:author="Author">
              <w:r w:rsidRPr="00B2569F" w:rsidDel="009F39C5">
                <w:rPr>
                  <w:lang w:val="da-DK"/>
                  <w:rPrChange w:id="1855" w:author="Author">
                    <w:rPr/>
                  </w:rPrChange>
                </w:rPr>
                <w:delText>Τηλ: +357 - 22 76 62 76</w:delText>
              </w:r>
            </w:del>
          </w:p>
          <w:p w14:paraId="626259DF" w14:textId="77777777" w:rsidR="009F39C5" w:rsidRPr="00B2569F" w:rsidDel="00404602" w:rsidRDefault="009F39C5" w:rsidP="009F39C5">
            <w:pPr>
              <w:rPr>
                <w:del w:id="1856" w:author="Author"/>
                <w:b/>
                <w:lang w:val="da-DK"/>
                <w:rPrChange w:id="1857" w:author="Author">
                  <w:rPr>
                    <w:del w:id="1858" w:author="Author"/>
                    <w:b/>
                  </w:rPr>
                </w:rPrChange>
              </w:rPr>
            </w:pPr>
          </w:p>
        </w:tc>
        <w:tc>
          <w:tcPr>
            <w:tcW w:w="4590" w:type="dxa"/>
            <w:tcPrChange w:id="1859" w:author="Author">
              <w:tcPr>
                <w:tcW w:w="4590" w:type="dxa"/>
              </w:tcPr>
            </w:tcPrChange>
          </w:tcPr>
          <w:p w14:paraId="721EB1E6" w14:textId="77777777" w:rsidR="009F39C5" w:rsidRPr="00B2569F" w:rsidDel="00EF53B4" w:rsidRDefault="009F39C5" w:rsidP="009828C9">
            <w:pPr>
              <w:rPr>
                <w:del w:id="1860" w:author="Author"/>
                <w:lang w:val="da-DK"/>
                <w:rPrChange w:id="1861" w:author="Author">
                  <w:rPr>
                    <w:del w:id="1862" w:author="Author"/>
                  </w:rPr>
                </w:rPrChange>
              </w:rPr>
            </w:pPr>
            <w:del w:id="1863" w:author="Author">
              <w:r w:rsidRPr="00B2569F" w:rsidDel="00EF53B4">
                <w:rPr>
                  <w:b/>
                  <w:lang w:val="da-DK"/>
                  <w:rPrChange w:id="1864" w:author="Author">
                    <w:rPr>
                      <w:b/>
                    </w:rPr>
                  </w:rPrChange>
                </w:rPr>
                <w:delText>Sverige</w:delText>
              </w:r>
            </w:del>
          </w:p>
          <w:p w14:paraId="1E9BC85B" w14:textId="77777777" w:rsidR="009F39C5" w:rsidRPr="00B2569F" w:rsidDel="00EF53B4" w:rsidRDefault="009F39C5" w:rsidP="009828C9">
            <w:pPr>
              <w:rPr>
                <w:del w:id="1865" w:author="Author"/>
                <w:lang w:val="da-DK"/>
                <w:rPrChange w:id="1866" w:author="Author">
                  <w:rPr>
                    <w:del w:id="1867" w:author="Author"/>
                  </w:rPr>
                </w:rPrChange>
              </w:rPr>
            </w:pPr>
            <w:del w:id="1868" w:author="Author">
              <w:r w:rsidRPr="00B2569F" w:rsidDel="00EF53B4">
                <w:rPr>
                  <w:lang w:val="da-DK"/>
                  <w:rPrChange w:id="1869" w:author="Author">
                    <w:rPr/>
                  </w:rPrChange>
                </w:rPr>
                <w:delText>Roche AB</w:delText>
              </w:r>
            </w:del>
          </w:p>
          <w:p w14:paraId="59621204" w14:textId="77777777" w:rsidR="009F39C5" w:rsidRPr="00B2569F" w:rsidDel="00EF53B4" w:rsidRDefault="009F39C5" w:rsidP="009828C9">
            <w:pPr>
              <w:suppressAutoHyphens/>
              <w:rPr>
                <w:del w:id="1870" w:author="Author"/>
                <w:lang w:val="da-DK"/>
                <w:rPrChange w:id="1871" w:author="Author">
                  <w:rPr>
                    <w:del w:id="1872" w:author="Author"/>
                  </w:rPr>
                </w:rPrChange>
              </w:rPr>
            </w:pPr>
            <w:del w:id="1873" w:author="Author">
              <w:r w:rsidRPr="00B2569F" w:rsidDel="00EF53B4">
                <w:rPr>
                  <w:lang w:val="da-DK"/>
                  <w:rPrChange w:id="1874" w:author="Author">
                    <w:rPr/>
                  </w:rPrChange>
                </w:rPr>
                <w:delText>Tel: +46 (0) 8 726 1200</w:delText>
              </w:r>
            </w:del>
          </w:p>
          <w:p w14:paraId="2259FDD2" w14:textId="77777777" w:rsidR="009F39C5" w:rsidRPr="00B2569F" w:rsidDel="00404602" w:rsidRDefault="009F39C5" w:rsidP="005964E1">
            <w:pPr>
              <w:suppressAutoHyphens/>
              <w:rPr>
                <w:del w:id="1875" w:author="Author"/>
                <w:lang w:val="da-DK"/>
                <w:rPrChange w:id="1876" w:author="Author">
                  <w:rPr>
                    <w:del w:id="1877" w:author="Author"/>
                  </w:rPr>
                </w:rPrChange>
              </w:rPr>
            </w:pPr>
          </w:p>
        </w:tc>
      </w:tr>
      <w:tr w:rsidR="009F39C5" w:rsidRPr="00B2569F" w:rsidDel="00404602" w14:paraId="72E9CEA3" w14:textId="77777777" w:rsidTr="00B2569F">
        <w:trPr>
          <w:cantSplit/>
          <w:del w:id="1878" w:author="Author"/>
          <w:trPrChange w:id="1879" w:author="Author">
            <w:trPr>
              <w:cantSplit/>
            </w:trPr>
          </w:trPrChange>
        </w:trPr>
        <w:tc>
          <w:tcPr>
            <w:tcW w:w="4590" w:type="dxa"/>
            <w:tcPrChange w:id="1880" w:author="Author">
              <w:tcPr>
                <w:tcW w:w="4590" w:type="dxa"/>
              </w:tcPr>
            </w:tcPrChange>
          </w:tcPr>
          <w:p w14:paraId="345EB0FF" w14:textId="77777777" w:rsidR="009F39C5" w:rsidRPr="00B2569F" w:rsidDel="009F39C5" w:rsidRDefault="009F39C5" w:rsidP="009828C9">
            <w:pPr>
              <w:rPr>
                <w:del w:id="1881" w:author="Author"/>
                <w:b/>
                <w:lang w:val="da-DK"/>
                <w:rPrChange w:id="1882" w:author="Author">
                  <w:rPr>
                    <w:del w:id="1883" w:author="Author"/>
                    <w:b/>
                    <w:lang w:val="it-IT"/>
                  </w:rPr>
                </w:rPrChange>
              </w:rPr>
            </w:pPr>
            <w:del w:id="1884" w:author="Author">
              <w:r w:rsidRPr="00B2569F" w:rsidDel="009F39C5">
                <w:rPr>
                  <w:b/>
                  <w:lang w:val="da-DK"/>
                  <w:rPrChange w:id="1885" w:author="Author">
                    <w:rPr>
                      <w:b/>
                      <w:lang w:val="it-IT"/>
                    </w:rPr>
                  </w:rPrChange>
                </w:rPr>
                <w:delText>Latvija</w:delText>
              </w:r>
            </w:del>
          </w:p>
          <w:p w14:paraId="2FB8F77C" w14:textId="77777777" w:rsidR="009F39C5" w:rsidRPr="00B2569F" w:rsidDel="009F39C5" w:rsidRDefault="009F39C5" w:rsidP="009828C9">
            <w:pPr>
              <w:rPr>
                <w:del w:id="1886" w:author="Author"/>
                <w:lang w:val="da-DK"/>
                <w:rPrChange w:id="1887" w:author="Author">
                  <w:rPr>
                    <w:del w:id="1888" w:author="Author"/>
                    <w:lang w:val="it-IT"/>
                  </w:rPr>
                </w:rPrChange>
              </w:rPr>
            </w:pPr>
            <w:del w:id="1889" w:author="Author">
              <w:r w:rsidRPr="00B2569F" w:rsidDel="009F39C5">
                <w:rPr>
                  <w:bCs/>
                  <w:lang w:val="da-DK"/>
                  <w:rPrChange w:id="1890" w:author="Author">
                    <w:rPr>
                      <w:bCs/>
                      <w:lang w:val="it-IT"/>
                    </w:rPr>
                  </w:rPrChange>
                </w:rPr>
                <w:delText>Roche Latvija SIA</w:delText>
              </w:r>
            </w:del>
          </w:p>
          <w:p w14:paraId="65FB2982" w14:textId="77777777" w:rsidR="009F39C5" w:rsidRPr="00B2569F" w:rsidDel="009F39C5" w:rsidRDefault="009F39C5" w:rsidP="009828C9">
            <w:pPr>
              <w:rPr>
                <w:del w:id="1891" w:author="Author"/>
                <w:lang w:val="da-DK"/>
                <w:rPrChange w:id="1892" w:author="Author">
                  <w:rPr>
                    <w:del w:id="1893" w:author="Author"/>
                    <w:lang w:val="it-IT"/>
                  </w:rPr>
                </w:rPrChange>
              </w:rPr>
            </w:pPr>
            <w:del w:id="1894" w:author="Author">
              <w:r w:rsidRPr="00B2569F" w:rsidDel="009F39C5">
                <w:rPr>
                  <w:lang w:val="da-DK"/>
                  <w:rPrChange w:id="1895" w:author="Author">
                    <w:rPr>
                      <w:lang w:val="it-IT"/>
                    </w:rPr>
                  </w:rPrChange>
                </w:rPr>
                <w:delText>Tel: +371 - 6 7039831</w:delText>
              </w:r>
            </w:del>
          </w:p>
          <w:p w14:paraId="6F745BC8" w14:textId="77777777" w:rsidR="009F39C5" w:rsidRPr="00B2569F" w:rsidDel="00404602" w:rsidRDefault="009F39C5">
            <w:pPr>
              <w:rPr>
                <w:del w:id="1896" w:author="Author"/>
                <w:lang w:val="da-DK"/>
                <w:rPrChange w:id="1897" w:author="Author">
                  <w:rPr>
                    <w:del w:id="1898" w:author="Author"/>
                    <w:lang w:val="it-IT"/>
                  </w:rPr>
                </w:rPrChange>
              </w:rPr>
              <w:pPrChange w:id="1899" w:author="Author">
                <w:pPr>
                  <w:suppressAutoHyphens/>
                </w:pPr>
              </w:pPrChange>
            </w:pPr>
          </w:p>
        </w:tc>
        <w:tc>
          <w:tcPr>
            <w:tcW w:w="4590" w:type="dxa"/>
            <w:tcPrChange w:id="1900" w:author="Author">
              <w:tcPr>
                <w:tcW w:w="4590" w:type="dxa"/>
              </w:tcPr>
            </w:tcPrChange>
          </w:tcPr>
          <w:p w14:paraId="5DF1F5A6" w14:textId="77777777" w:rsidR="009F39C5" w:rsidRPr="00B2569F" w:rsidDel="009F39C5" w:rsidRDefault="009F39C5" w:rsidP="009828C9">
            <w:pPr>
              <w:rPr>
                <w:del w:id="1901" w:author="Author"/>
                <w:b/>
                <w:lang w:val="da-DK"/>
                <w:rPrChange w:id="1902" w:author="Author">
                  <w:rPr>
                    <w:del w:id="1903" w:author="Author"/>
                    <w:b/>
                  </w:rPr>
                </w:rPrChange>
              </w:rPr>
            </w:pPr>
            <w:del w:id="1904" w:author="Author">
              <w:r w:rsidRPr="00B2569F" w:rsidDel="009F39C5">
                <w:rPr>
                  <w:b/>
                  <w:lang w:val="da-DK"/>
                  <w:rPrChange w:id="1905" w:author="Author">
                    <w:rPr>
                      <w:b/>
                    </w:rPr>
                  </w:rPrChange>
                </w:rPr>
                <w:delText>United Kingdom (Nothern Ireland)</w:delText>
              </w:r>
            </w:del>
          </w:p>
          <w:p w14:paraId="2669D406" w14:textId="77777777" w:rsidR="009F39C5" w:rsidRPr="00B2569F" w:rsidDel="009F39C5" w:rsidRDefault="009F39C5" w:rsidP="009828C9">
            <w:pPr>
              <w:rPr>
                <w:del w:id="1906" w:author="Author"/>
                <w:lang w:val="da-DK"/>
                <w:rPrChange w:id="1907" w:author="Author">
                  <w:rPr>
                    <w:del w:id="1908" w:author="Author"/>
                  </w:rPr>
                </w:rPrChange>
              </w:rPr>
            </w:pPr>
            <w:del w:id="1909" w:author="Author">
              <w:r w:rsidRPr="00B2569F" w:rsidDel="009F39C5">
                <w:rPr>
                  <w:lang w:val="da-DK"/>
                  <w:rPrChange w:id="1910" w:author="Author">
                    <w:rPr/>
                  </w:rPrChange>
                </w:rPr>
                <w:delText>Roche Products (Ireland) Ltd.</w:delText>
              </w:r>
            </w:del>
          </w:p>
          <w:p w14:paraId="44F7A12D" w14:textId="77777777" w:rsidR="009F39C5" w:rsidRPr="00B2569F" w:rsidDel="009F39C5" w:rsidRDefault="009F39C5" w:rsidP="009828C9">
            <w:pPr>
              <w:rPr>
                <w:del w:id="1911" w:author="Author"/>
                <w:lang w:val="da-DK"/>
                <w:rPrChange w:id="1912" w:author="Author">
                  <w:rPr>
                    <w:del w:id="1913" w:author="Author"/>
                  </w:rPr>
                </w:rPrChange>
              </w:rPr>
            </w:pPr>
            <w:del w:id="1914" w:author="Author">
              <w:r w:rsidRPr="00B2569F" w:rsidDel="009F39C5">
                <w:rPr>
                  <w:lang w:val="da-DK"/>
                  <w:rPrChange w:id="1915" w:author="Author">
                    <w:rPr/>
                  </w:rPrChange>
                </w:rPr>
                <w:delText>Tel: +44 (0) 1707 366000</w:delText>
              </w:r>
            </w:del>
          </w:p>
          <w:p w14:paraId="6AEF219F" w14:textId="77777777" w:rsidR="009F39C5" w:rsidRPr="00B2569F" w:rsidDel="00404602" w:rsidRDefault="009F39C5">
            <w:pPr>
              <w:rPr>
                <w:del w:id="1916" w:author="Author"/>
                <w:lang w:val="da-DK"/>
                <w:rPrChange w:id="1917" w:author="Author">
                  <w:rPr>
                    <w:del w:id="1918" w:author="Author"/>
                  </w:rPr>
                </w:rPrChange>
              </w:rPr>
              <w:pPrChange w:id="1919" w:author="Author">
                <w:pPr>
                  <w:suppressAutoHyphens/>
                </w:pPr>
              </w:pPrChange>
            </w:pPr>
          </w:p>
        </w:tc>
      </w:tr>
    </w:tbl>
    <w:p w14:paraId="0EA9496A" w14:textId="77777777" w:rsidR="0033735B" w:rsidRPr="00B2569F" w:rsidRDefault="0033735B" w:rsidP="0033735B">
      <w:pPr>
        <w:rPr>
          <w:lang w:val="da-DK"/>
          <w:rPrChange w:id="1920" w:author="Author">
            <w:rPr/>
          </w:rPrChange>
        </w:rPr>
      </w:pPr>
    </w:p>
    <w:p w14:paraId="0F722746" w14:textId="77777777" w:rsidR="00914394" w:rsidRPr="00324030" w:rsidRDefault="00914394" w:rsidP="00914394">
      <w:pPr>
        <w:rPr>
          <w:bCs/>
          <w:lang w:val="da-DK"/>
        </w:rPr>
      </w:pPr>
      <w:r w:rsidRPr="00324030">
        <w:rPr>
          <w:b/>
          <w:lang w:val="da-DK"/>
        </w:rPr>
        <w:t>Denne indlægsseddel blev senest</w:t>
      </w:r>
      <w:r w:rsidR="00D71FB4" w:rsidRPr="00324030">
        <w:rPr>
          <w:b/>
          <w:lang w:val="da-DK"/>
        </w:rPr>
        <w:t xml:space="preserve"> ændret</w:t>
      </w:r>
      <w:r w:rsidRPr="00324030">
        <w:rPr>
          <w:b/>
          <w:lang w:val="da-DK"/>
        </w:rPr>
        <w:t xml:space="preserve"> </w:t>
      </w:r>
      <w:r w:rsidR="007C2C6B" w:rsidRPr="00324030">
        <w:rPr>
          <w:b/>
          <w:noProof/>
          <w:lang w:val="da-DK"/>
        </w:rPr>
        <w:t>&lt;{MM/YYYY}</w:t>
      </w:r>
      <w:r w:rsidR="007C2C6B" w:rsidRPr="00324030">
        <w:rPr>
          <w:b/>
          <w:noProof/>
          <w:szCs w:val="22"/>
          <w:lang w:val="da-DK"/>
        </w:rPr>
        <w:t xml:space="preserve">&gt; </w:t>
      </w:r>
      <w:r w:rsidR="007C2C6B" w:rsidRPr="00324030">
        <w:rPr>
          <w:noProof/>
          <w:szCs w:val="22"/>
          <w:lang w:val="da-DK"/>
        </w:rPr>
        <w:t xml:space="preserve"> </w:t>
      </w:r>
    </w:p>
    <w:p w14:paraId="29597203" w14:textId="77777777" w:rsidR="00943666" w:rsidRPr="00324030" w:rsidRDefault="00943666" w:rsidP="00943666">
      <w:pPr>
        <w:rPr>
          <w:bCs/>
          <w:lang w:val="da-DK"/>
        </w:rPr>
      </w:pPr>
    </w:p>
    <w:p w14:paraId="67779ECD" w14:textId="297B5D94" w:rsidR="009355A0" w:rsidRPr="00324030" w:rsidDel="003809B0" w:rsidRDefault="008E5CBA" w:rsidP="00B2569F">
      <w:pPr>
        <w:rPr>
          <w:del w:id="1921" w:author="Author"/>
          <w:bCs/>
          <w:color w:val="0000FF"/>
          <w:szCs w:val="22"/>
          <w:lang w:val="da-DK"/>
        </w:rPr>
      </w:pPr>
      <w:r w:rsidRPr="00324030">
        <w:rPr>
          <w:szCs w:val="22"/>
          <w:lang w:val="da-DK"/>
        </w:rPr>
        <w:lastRenderedPageBreak/>
        <w:t>Du</w:t>
      </w:r>
      <w:r w:rsidR="000109CC" w:rsidRPr="00324030">
        <w:rPr>
          <w:szCs w:val="22"/>
          <w:lang w:val="da-DK"/>
        </w:rPr>
        <w:t xml:space="preserve"> kan finde yderligere</w:t>
      </w:r>
      <w:r w:rsidR="00D71FB4" w:rsidRPr="00324030">
        <w:rPr>
          <w:szCs w:val="22"/>
          <w:lang w:val="da-DK"/>
        </w:rPr>
        <w:t xml:space="preserve"> oplysninger</w:t>
      </w:r>
      <w:r w:rsidR="000109CC" w:rsidRPr="00324030">
        <w:rPr>
          <w:szCs w:val="22"/>
          <w:lang w:val="da-DK"/>
        </w:rPr>
        <w:t xml:space="preserve"> om </w:t>
      </w:r>
      <w:r w:rsidR="00EA3FD6" w:rsidRPr="00324030">
        <w:rPr>
          <w:szCs w:val="22"/>
          <w:lang w:val="da-DK"/>
        </w:rPr>
        <w:t xml:space="preserve">dette lægemiddel </w:t>
      </w:r>
      <w:r w:rsidR="000109CC" w:rsidRPr="00324030">
        <w:rPr>
          <w:szCs w:val="22"/>
          <w:lang w:val="da-DK"/>
        </w:rPr>
        <w:t xml:space="preserve">på </w:t>
      </w:r>
      <w:r w:rsidRPr="00324030">
        <w:rPr>
          <w:bCs/>
          <w:szCs w:val="22"/>
          <w:lang w:val="da-DK"/>
        </w:rPr>
        <w:t>Det E</w:t>
      </w:r>
      <w:r w:rsidR="000109CC" w:rsidRPr="00324030">
        <w:rPr>
          <w:bCs/>
          <w:szCs w:val="22"/>
          <w:lang w:val="da-DK"/>
        </w:rPr>
        <w:t xml:space="preserve">uropæiske Lægemiddelagenturs hjemmeside </w:t>
      </w:r>
      <w:ins w:id="1922" w:author="TCS" w:date="2025-05-30T20:35:00Z" w16du:dateUtc="2025-05-30T15:05:00Z">
        <w:r w:rsidR="00BB11EB">
          <w:rPr>
            <w:bCs/>
            <w:color w:val="0000FF"/>
            <w:szCs w:val="22"/>
            <w:lang w:val="da-DK"/>
          </w:rPr>
          <w:fldChar w:fldCharType="begin"/>
        </w:r>
        <w:r w:rsidR="00BB11EB">
          <w:rPr>
            <w:bCs/>
            <w:color w:val="0000FF"/>
            <w:szCs w:val="22"/>
            <w:lang w:val="da-DK"/>
          </w:rPr>
          <w:instrText>HYPERLINK "http://www.ema.europa.eu"</w:instrText>
        </w:r>
        <w:r w:rsidR="00BB11EB">
          <w:rPr>
            <w:bCs/>
            <w:color w:val="0000FF"/>
            <w:szCs w:val="22"/>
            <w:lang w:val="da-DK"/>
          </w:rPr>
        </w:r>
        <w:r w:rsidR="00BB11EB">
          <w:rPr>
            <w:bCs/>
            <w:color w:val="0000FF"/>
            <w:szCs w:val="22"/>
            <w:lang w:val="da-DK"/>
          </w:rPr>
          <w:fldChar w:fldCharType="separate"/>
        </w:r>
        <w:r w:rsidR="000109CC" w:rsidRPr="00BB11EB">
          <w:rPr>
            <w:rStyle w:val="Hyperlink"/>
            <w:bCs/>
            <w:noProof w:val="0"/>
            <w:szCs w:val="22"/>
            <w:lang w:val="da-DK"/>
          </w:rPr>
          <w:t>http://www.ema.europa.eu</w:t>
        </w:r>
        <w:r w:rsidR="00BB11EB">
          <w:rPr>
            <w:bCs/>
            <w:color w:val="0000FF"/>
            <w:szCs w:val="22"/>
            <w:lang w:val="da-DK"/>
          </w:rPr>
          <w:fldChar w:fldCharType="end"/>
        </w:r>
      </w:ins>
      <w:r w:rsidR="00D71FB4" w:rsidRPr="00324030">
        <w:rPr>
          <w:bCs/>
          <w:color w:val="0000FF"/>
          <w:szCs w:val="22"/>
          <w:lang w:val="da-DK"/>
        </w:rPr>
        <w:t>.</w:t>
      </w:r>
    </w:p>
    <w:p w14:paraId="731403C6" w14:textId="77777777" w:rsidR="000948B6" w:rsidRPr="00324030" w:rsidRDefault="000948B6">
      <w:pPr>
        <w:rPr>
          <w:lang w:val="da-DK"/>
        </w:rPr>
        <w:pPrChange w:id="1923" w:author="Author">
          <w:pPr>
            <w:keepNext/>
            <w:snapToGrid w:val="0"/>
            <w:outlineLvl w:val="2"/>
          </w:pPr>
        </w:pPrChange>
      </w:pPr>
      <w:bookmarkStart w:id="1924" w:name="page_total_master3"/>
      <w:bookmarkStart w:id="1925" w:name="page_total"/>
      <w:bookmarkStart w:id="1926" w:name="_PictureBullets"/>
      <w:bookmarkEnd w:id="1924"/>
      <w:bookmarkEnd w:id="1925"/>
      <w:bookmarkEnd w:id="1926"/>
    </w:p>
    <w:sectPr w:rsidR="000948B6" w:rsidRPr="00324030" w:rsidSect="002D612D">
      <w:footerReference w:type="default" r:id="rId10"/>
      <w:footerReference w:type="first" r:id="rId11"/>
      <w:endnotePr>
        <w:numFmt w:val="decimal"/>
      </w:endnotePr>
      <w:pgSz w:w="11901" w:h="16840" w:code="9"/>
      <w:pgMar w:top="1134" w:right="1418" w:bottom="1134" w:left="1418" w:header="737" w:footer="73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8F18D" w14:textId="77777777" w:rsidR="00802FEB" w:rsidRDefault="00802FEB">
      <w:r>
        <w:separator/>
      </w:r>
    </w:p>
  </w:endnote>
  <w:endnote w:type="continuationSeparator" w:id="0">
    <w:p w14:paraId="2F9A7511" w14:textId="77777777" w:rsidR="00802FEB" w:rsidRDefault="00802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inion">
    <w:panose1 w:val="02040503050201020203"/>
    <w:charset w:val="00"/>
    <w:family w:val="roman"/>
    <w:pitch w:val="variable"/>
    <w:sig w:usb0="E00002AF" w:usb1="5000E07B" w:usb2="00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6266B" w14:textId="77777777" w:rsidR="00926EAF" w:rsidRDefault="00926EAF">
    <w:pPr>
      <w:pStyle w:val="Footer"/>
      <w:tabs>
        <w:tab w:val="right" w:pos="8931"/>
      </w:tabs>
      <w:ind w:right="96"/>
      <w:jc w:val="center"/>
    </w:pPr>
    <w:r>
      <w:fldChar w:fldCharType="begin"/>
    </w:r>
    <w:r>
      <w:instrText xml:space="preserve"> EQ </w:instrText>
    </w:r>
    <w:r>
      <w:fldChar w:fldCharType="end"/>
    </w:r>
    <w:r>
      <w:rPr>
        <w:rStyle w:val="PageNumber"/>
      </w:rPr>
      <w:fldChar w:fldCharType="begin"/>
    </w:r>
    <w:r>
      <w:rPr>
        <w:rStyle w:val="PageNumber"/>
      </w:rPr>
      <w:instrText xml:space="preserve">PAGE  </w:instrText>
    </w:r>
    <w:r>
      <w:rPr>
        <w:rStyle w:val="PageNumber"/>
      </w:rPr>
      <w:fldChar w:fldCharType="separate"/>
    </w:r>
    <w:r w:rsidR="00E920D1">
      <w:rPr>
        <w:rStyle w:val="PageNumber"/>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66535" w14:textId="77777777" w:rsidR="00926EAF" w:rsidRDefault="00926EAF">
    <w:pPr>
      <w:pStyle w:val="Footer"/>
      <w:tabs>
        <w:tab w:val="right" w:pos="8931"/>
      </w:tabs>
      <w:ind w:right="96"/>
      <w:jc w:val="center"/>
    </w:pPr>
    <w:r>
      <w:rPr>
        <w:rStyle w:val="PageNumber"/>
      </w:rPr>
      <w:fldChar w:fldCharType="begin"/>
    </w:r>
    <w:r>
      <w:rPr>
        <w:rStyle w:val="PageNumber"/>
      </w:rPr>
      <w:instrText xml:space="preserve">PAGE  </w:instrText>
    </w:r>
    <w:r>
      <w:rPr>
        <w:rStyle w:val="PageNumber"/>
      </w:rPr>
      <w:fldChar w:fldCharType="separate"/>
    </w:r>
    <w:r>
      <w:rPr>
        <w:rStyle w:val="PageNumber"/>
      </w:rPr>
      <w:t>40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EA076A" w14:textId="77777777" w:rsidR="00802FEB" w:rsidRDefault="00802FEB">
      <w:r>
        <w:separator/>
      </w:r>
    </w:p>
  </w:footnote>
  <w:footnote w:type="continuationSeparator" w:id="0">
    <w:p w14:paraId="2D997BCD" w14:textId="77777777" w:rsidR="00802FEB" w:rsidRDefault="00802F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9069EA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F2C4B5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8B2D99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512C20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11CA78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CCAFC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622638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33CB85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5668FA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BA0E08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446C5B"/>
    <w:multiLevelType w:val="hybridMultilevel"/>
    <w:tmpl w:val="A9968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06E3A89"/>
    <w:multiLevelType w:val="hybridMultilevel"/>
    <w:tmpl w:val="FD322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F265D2"/>
    <w:multiLevelType w:val="hybridMultilevel"/>
    <w:tmpl w:val="CCBC0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1BD654E"/>
    <w:multiLevelType w:val="hybridMultilevel"/>
    <w:tmpl w:val="30E88DD8"/>
    <w:lvl w:ilvl="0" w:tplc="A7A4BED4">
      <w:start w:val="1"/>
      <w:numFmt w:val="bullet"/>
      <w:lvlText w:val="‒"/>
      <w:lvlJc w:val="left"/>
      <w:pPr>
        <w:ind w:left="720" w:hanging="360"/>
      </w:pPr>
      <w:rPr>
        <w:rFonts w:ascii="Times New Roman" w:hAnsi="Times New Roman" w:cs="Times New Roman" w:hint="default"/>
      </w:rPr>
    </w:lvl>
    <w:lvl w:ilvl="1" w:tplc="A7A4BED4">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293702D"/>
    <w:multiLevelType w:val="hybridMultilevel"/>
    <w:tmpl w:val="8048AE40"/>
    <w:lvl w:ilvl="0" w:tplc="A7A4BED4">
      <w:start w:val="1"/>
      <w:numFmt w:val="bullet"/>
      <w:lvlText w:val="‒"/>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04F261B5"/>
    <w:multiLevelType w:val="hybridMultilevel"/>
    <w:tmpl w:val="52A88B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06F64A8A"/>
    <w:multiLevelType w:val="hybridMultilevel"/>
    <w:tmpl w:val="44CEE498"/>
    <w:lvl w:ilvl="0" w:tplc="A7A4BED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8BD5E00"/>
    <w:multiLevelType w:val="hybridMultilevel"/>
    <w:tmpl w:val="5608F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91E057E"/>
    <w:multiLevelType w:val="hybridMultilevel"/>
    <w:tmpl w:val="A8CE6314"/>
    <w:lvl w:ilvl="0" w:tplc="A7A4BED4">
      <w:start w:val="1"/>
      <w:numFmt w:val="bullet"/>
      <w:lvlText w:val="‒"/>
      <w:lvlJc w:val="left"/>
      <w:pPr>
        <w:ind w:left="930" w:hanging="570"/>
      </w:pPr>
      <w:rPr>
        <w:rFonts w:ascii="Times New Roman" w:hAnsi="Times New Roman" w:cs="Times New Roman" w:hint="default"/>
        <w:b/>
      </w:rPr>
    </w:lvl>
    <w:lvl w:ilvl="1" w:tplc="04090003">
      <w:start w:val="1"/>
      <w:numFmt w:val="bullet"/>
      <w:lvlText w:val="o"/>
      <w:lvlJc w:val="left"/>
      <w:pPr>
        <w:ind w:left="1650" w:hanging="570"/>
      </w:pPr>
      <w:rPr>
        <w:rFonts w:ascii="Courier New" w:hAnsi="Courier New" w:cs="Courier New"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93F6B64"/>
    <w:multiLevelType w:val="hybridMultilevel"/>
    <w:tmpl w:val="3AA8BBB8"/>
    <w:lvl w:ilvl="0" w:tplc="A7A4BED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C0D6D96"/>
    <w:multiLevelType w:val="hybridMultilevel"/>
    <w:tmpl w:val="B218C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CAC4EB7"/>
    <w:multiLevelType w:val="hybridMultilevel"/>
    <w:tmpl w:val="1A88292E"/>
    <w:lvl w:ilvl="0" w:tplc="A7A4BED4">
      <w:start w:val="1"/>
      <w:numFmt w:val="bullet"/>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15:restartNumberingAfterBreak="0">
    <w:nsid w:val="0D884B4E"/>
    <w:multiLevelType w:val="hybridMultilevel"/>
    <w:tmpl w:val="2F4CD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DC60E06"/>
    <w:multiLevelType w:val="hybridMultilevel"/>
    <w:tmpl w:val="231EB6B2"/>
    <w:lvl w:ilvl="0" w:tplc="FFFFFFFF">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E2B49A7"/>
    <w:multiLevelType w:val="hybridMultilevel"/>
    <w:tmpl w:val="B25E56EA"/>
    <w:lvl w:ilvl="0" w:tplc="39363DD8">
      <w:numFmt w:val="bullet"/>
      <w:lvlText w:val=""/>
      <w:lvlJc w:val="left"/>
      <w:pPr>
        <w:ind w:left="930" w:hanging="57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E657798"/>
    <w:multiLevelType w:val="hybridMultilevel"/>
    <w:tmpl w:val="B604329C"/>
    <w:lvl w:ilvl="0" w:tplc="A7A4BED4">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EB96F8F"/>
    <w:multiLevelType w:val="hybridMultilevel"/>
    <w:tmpl w:val="24262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1E367A9"/>
    <w:multiLevelType w:val="hybridMultilevel"/>
    <w:tmpl w:val="477CF59A"/>
    <w:lvl w:ilvl="0" w:tplc="39363DD8">
      <w:numFmt w:val="bullet"/>
      <w:lvlText w:val=""/>
      <w:lvlJc w:val="left"/>
      <w:pPr>
        <w:ind w:left="930" w:hanging="57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32A7268"/>
    <w:multiLevelType w:val="hybridMultilevel"/>
    <w:tmpl w:val="E7427AFC"/>
    <w:lvl w:ilvl="0" w:tplc="A7A4BED4">
      <w:start w:val="1"/>
      <w:numFmt w:val="bullet"/>
      <w:lvlText w:val="‒"/>
      <w:lvlJc w:val="left"/>
      <w:pPr>
        <w:ind w:left="360" w:hanging="360"/>
      </w:pPr>
      <w:rPr>
        <w:rFonts w:ascii="Times New Roman" w:hAnsi="Times New Roman" w:cs="Times New Roman" w:hint="default"/>
      </w:rPr>
    </w:lvl>
    <w:lvl w:ilvl="1" w:tplc="04060019" w:tentative="1">
      <w:start w:val="1"/>
      <w:numFmt w:val="lowerLetter"/>
      <w:lvlText w:val="%2."/>
      <w:lvlJc w:val="left"/>
      <w:pPr>
        <w:ind w:left="1080" w:hanging="360"/>
      </w:pPr>
      <w:rPr>
        <w:rFonts w:cs="Times New Roman"/>
      </w:rPr>
    </w:lvl>
    <w:lvl w:ilvl="2" w:tplc="0406001B" w:tentative="1">
      <w:start w:val="1"/>
      <w:numFmt w:val="lowerRoman"/>
      <w:lvlText w:val="%3."/>
      <w:lvlJc w:val="right"/>
      <w:pPr>
        <w:ind w:left="1800" w:hanging="180"/>
      </w:pPr>
      <w:rPr>
        <w:rFonts w:cs="Times New Roman"/>
      </w:rPr>
    </w:lvl>
    <w:lvl w:ilvl="3" w:tplc="0406000F" w:tentative="1">
      <w:start w:val="1"/>
      <w:numFmt w:val="decimal"/>
      <w:lvlText w:val="%4."/>
      <w:lvlJc w:val="left"/>
      <w:pPr>
        <w:ind w:left="2520" w:hanging="360"/>
      </w:pPr>
      <w:rPr>
        <w:rFonts w:cs="Times New Roman"/>
      </w:rPr>
    </w:lvl>
    <w:lvl w:ilvl="4" w:tplc="04060019" w:tentative="1">
      <w:start w:val="1"/>
      <w:numFmt w:val="lowerLetter"/>
      <w:lvlText w:val="%5."/>
      <w:lvlJc w:val="left"/>
      <w:pPr>
        <w:ind w:left="3240" w:hanging="360"/>
      </w:pPr>
      <w:rPr>
        <w:rFonts w:cs="Times New Roman"/>
      </w:rPr>
    </w:lvl>
    <w:lvl w:ilvl="5" w:tplc="0406001B" w:tentative="1">
      <w:start w:val="1"/>
      <w:numFmt w:val="lowerRoman"/>
      <w:lvlText w:val="%6."/>
      <w:lvlJc w:val="right"/>
      <w:pPr>
        <w:ind w:left="3960" w:hanging="180"/>
      </w:pPr>
      <w:rPr>
        <w:rFonts w:cs="Times New Roman"/>
      </w:rPr>
    </w:lvl>
    <w:lvl w:ilvl="6" w:tplc="0406000F" w:tentative="1">
      <w:start w:val="1"/>
      <w:numFmt w:val="decimal"/>
      <w:lvlText w:val="%7."/>
      <w:lvlJc w:val="left"/>
      <w:pPr>
        <w:ind w:left="4680" w:hanging="360"/>
      </w:pPr>
      <w:rPr>
        <w:rFonts w:cs="Times New Roman"/>
      </w:rPr>
    </w:lvl>
    <w:lvl w:ilvl="7" w:tplc="04060019" w:tentative="1">
      <w:start w:val="1"/>
      <w:numFmt w:val="lowerLetter"/>
      <w:lvlText w:val="%8."/>
      <w:lvlJc w:val="left"/>
      <w:pPr>
        <w:ind w:left="5400" w:hanging="360"/>
      </w:pPr>
      <w:rPr>
        <w:rFonts w:cs="Times New Roman"/>
      </w:rPr>
    </w:lvl>
    <w:lvl w:ilvl="8" w:tplc="0406001B" w:tentative="1">
      <w:start w:val="1"/>
      <w:numFmt w:val="lowerRoman"/>
      <w:lvlText w:val="%9."/>
      <w:lvlJc w:val="right"/>
      <w:pPr>
        <w:ind w:left="6120" w:hanging="180"/>
      </w:pPr>
      <w:rPr>
        <w:rFonts w:cs="Times New Roman"/>
      </w:rPr>
    </w:lvl>
  </w:abstractNum>
  <w:abstractNum w:abstractNumId="31" w15:restartNumberingAfterBreak="0">
    <w:nsid w:val="13F716C3"/>
    <w:multiLevelType w:val="hybridMultilevel"/>
    <w:tmpl w:val="017E87E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15:restartNumberingAfterBreak="0">
    <w:nsid w:val="14331D24"/>
    <w:multiLevelType w:val="hybridMultilevel"/>
    <w:tmpl w:val="3AF2B4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14803726"/>
    <w:multiLevelType w:val="hybridMultilevel"/>
    <w:tmpl w:val="D31C5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35" w15:restartNumberingAfterBreak="0">
    <w:nsid w:val="170006AE"/>
    <w:multiLevelType w:val="hybridMultilevel"/>
    <w:tmpl w:val="CE32F110"/>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36" w15:restartNumberingAfterBreak="0">
    <w:nsid w:val="1A085D85"/>
    <w:multiLevelType w:val="hybridMultilevel"/>
    <w:tmpl w:val="C946FDE4"/>
    <w:lvl w:ilvl="0" w:tplc="A7A4BED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BBE7F06"/>
    <w:multiLevelType w:val="hybridMultilevel"/>
    <w:tmpl w:val="6986A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BEC6463"/>
    <w:multiLevelType w:val="hybridMultilevel"/>
    <w:tmpl w:val="70DAD4C6"/>
    <w:lvl w:ilvl="0" w:tplc="39363DD8">
      <w:numFmt w:val="bullet"/>
      <w:lvlText w:val=""/>
      <w:lvlJc w:val="left"/>
      <w:pPr>
        <w:ind w:left="930" w:hanging="57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E3B72B8"/>
    <w:multiLevelType w:val="hybridMultilevel"/>
    <w:tmpl w:val="75D26926"/>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41" w15:restartNumberingAfterBreak="0">
    <w:nsid w:val="1EC3525B"/>
    <w:multiLevelType w:val="hybridMultilevel"/>
    <w:tmpl w:val="329ABDBE"/>
    <w:lvl w:ilvl="0" w:tplc="A8CAFC7E">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07B4855"/>
    <w:multiLevelType w:val="hybridMultilevel"/>
    <w:tmpl w:val="BE50BC22"/>
    <w:lvl w:ilvl="0" w:tplc="DCB8003E">
      <w:numFmt w:val="bullet"/>
      <w:lvlText w:val="-"/>
      <w:lvlJc w:val="left"/>
      <w:pPr>
        <w:ind w:left="930" w:hanging="57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43F35B0"/>
    <w:multiLevelType w:val="hybridMultilevel"/>
    <w:tmpl w:val="BC302592"/>
    <w:lvl w:ilvl="0" w:tplc="A7A4BED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6803325"/>
    <w:multiLevelType w:val="hybridMultilevel"/>
    <w:tmpl w:val="78026AD4"/>
    <w:lvl w:ilvl="0" w:tplc="2DA479F0">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7A35544"/>
    <w:multiLevelType w:val="hybridMultilevel"/>
    <w:tmpl w:val="A0FC7510"/>
    <w:lvl w:ilvl="0" w:tplc="A7A4BED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8AE5EFB"/>
    <w:multiLevelType w:val="hybridMultilevel"/>
    <w:tmpl w:val="FE34B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A081E6C"/>
    <w:multiLevelType w:val="hybridMultilevel"/>
    <w:tmpl w:val="8746EBF6"/>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A3A1AF6"/>
    <w:multiLevelType w:val="hybridMultilevel"/>
    <w:tmpl w:val="9EBAEB4C"/>
    <w:lvl w:ilvl="0" w:tplc="0406000B">
      <w:start w:val="5"/>
      <w:numFmt w:val="bullet"/>
      <w:lvlText w:val=""/>
      <w:lvlJc w:val="left"/>
      <w:pPr>
        <w:ind w:left="720" w:hanging="360"/>
      </w:pPr>
      <w:rPr>
        <w:rFonts w:ascii="Wingdings" w:eastAsia="Times New Roman" w:hAnsi="Wingdings"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9" w15:restartNumberingAfterBreak="0">
    <w:nsid w:val="2CC416B5"/>
    <w:multiLevelType w:val="hybridMultilevel"/>
    <w:tmpl w:val="BF3CE7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2CF56E3C"/>
    <w:multiLevelType w:val="hybridMultilevel"/>
    <w:tmpl w:val="6358C66A"/>
    <w:lvl w:ilvl="0" w:tplc="A7A4BED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D4C0B6A"/>
    <w:multiLevelType w:val="hybridMultilevel"/>
    <w:tmpl w:val="DBF6294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928"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3" w15:restartNumberingAfterBreak="0">
    <w:nsid w:val="2E831CBA"/>
    <w:multiLevelType w:val="hybridMultilevel"/>
    <w:tmpl w:val="073254DE"/>
    <w:lvl w:ilvl="0" w:tplc="D8969F3A">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2EE24575"/>
    <w:multiLevelType w:val="singleLevel"/>
    <w:tmpl w:val="AA5ADB5A"/>
    <w:lvl w:ilvl="0">
      <w:start w:val="1"/>
      <w:numFmt w:val="decimal"/>
      <w:lvlText w:val="%1."/>
      <w:lvlJc w:val="left"/>
      <w:pPr>
        <w:tabs>
          <w:tab w:val="num" w:pos="570"/>
        </w:tabs>
        <w:ind w:left="570" w:hanging="570"/>
      </w:pPr>
      <w:rPr>
        <w:rFonts w:hint="default"/>
      </w:rPr>
    </w:lvl>
  </w:abstractNum>
  <w:abstractNum w:abstractNumId="55" w15:restartNumberingAfterBreak="0">
    <w:nsid w:val="2F242EFE"/>
    <w:multiLevelType w:val="hybridMultilevel"/>
    <w:tmpl w:val="39F03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F963852"/>
    <w:multiLevelType w:val="hybridMultilevel"/>
    <w:tmpl w:val="3EB055E6"/>
    <w:lvl w:ilvl="0" w:tplc="ABEAC376">
      <w:start w:val="1"/>
      <w:numFmt w:val="decimal"/>
      <w:lvlText w:val="%1."/>
      <w:lvlJc w:val="left"/>
      <w:pPr>
        <w:ind w:left="394" w:hanging="360"/>
      </w:pPr>
      <w:rPr>
        <w:rFonts w:hint="default"/>
      </w:rPr>
    </w:lvl>
    <w:lvl w:ilvl="1" w:tplc="04060019" w:tentative="1">
      <w:start w:val="1"/>
      <w:numFmt w:val="lowerLetter"/>
      <w:lvlText w:val="%2."/>
      <w:lvlJc w:val="left"/>
      <w:pPr>
        <w:ind w:left="1114" w:hanging="360"/>
      </w:pPr>
    </w:lvl>
    <w:lvl w:ilvl="2" w:tplc="0406001B" w:tentative="1">
      <w:start w:val="1"/>
      <w:numFmt w:val="lowerRoman"/>
      <w:lvlText w:val="%3."/>
      <w:lvlJc w:val="right"/>
      <w:pPr>
        <w:ind w:left="1834" w:hanging="180"/>
      </w:pPr>
    </w:lvl>
    <w:lvl w:ilvl="3" w:tplc="0406000F" w:tentative="1">
      <w:start w:val="1"/>
      <w:numFmt w:val="decimal"/>
      <w:lvlText w:val="%4."/>
      <w:lvlJc w:val="left"/>
      <w:pPr>
        <w:ind w:left="2554" w:hanging="360"/>
      </w:pPr>
    </w:lvl>
    <w:lvl w:ilvl="4" w:tplc="04060019" w:tentative="1">
      <w:start w:val="1"/>
      <w:numFmt w:val="lowerLetter"/>
      <w:lvlText w:val="%5."/>
      <w:lvlJc w:val="left"/>
      <w:pPr>
        <w:ind w:left="3274" w:hanging="360"/>
      </w:pPr>
    </w:lvl>
    <w:lvl w:ilvl="5" w:tplc="0406001B" w:tentative="1">
      <w:start w:val="1"/>
      <w:numFmt w:val="lowerRoman"/>
      <w:lvlText w:val="%6."/>
      <w:lvlJc w:val="right"/>
      <w:pPr>
        <w:ind w:left="3994" w:hanging="180"/>
      </w:pPr>
    </w:lvl>
    <w:lvl w:ilvl="6" w:tplc="0406000F" w:tentative="1">
      <w:start w:val="1"/>
      <w:numFmt w:val="decimal"/>
      <w:lvlText w:val="%7."/>
      <w:lvlJc w:val="left"/>
      <w:pPr>
        <w:ind w:left="4714" w:hanging="360"/>
      </w:pPr>
    </w:lvl>
    <w:lvl w:ilvl="7" w:tplc="04060019" w:tentative="1">
      <w:start w:val="1"/>
      <w:numFmt w:val="lowerLetter"/>
      <w:lvlText w:val="%8."/>
      <w:lvlJc w:val="left"/>
      <w:pPr>
        <w:ind w:left="5434" w:hanging="360"/>
      </w:pPr>
    </w:lvl>
    <w:lvl w:ilvl="8" w:tplc="0406001B" w:tentative="1">
      <w:start w:val="1"/>
      <w:numFmt w:val="lowerRoman"/>
      <w:lvlText w:val="%9."/>
      <w:lvlJc w:val="right"/>
      <w:pPr>
        <w:ind w:left="6154" w:hanging="180"/>
      </w:pPr>
    </w:lvl>
  </w:abstractNum>
  <w:abstractNum w:abstractNumId="57" w15:restartNumberingAfterBreak="0">
    <w:nsid w:val="30AF57FC"/>
    <w:multiLevelType w:val="hybridMultilevel"/>
    <w:tmpl w:val="7C6C9C90"/>
    <w:lvl w:ilvl="0" w:tplc="A7A4BED4">
      <w:start w:val="1"/>
      <w:numFmt w:val="bullet"/>
      <w:lvlText w:val="‒"/>
      <w:lvlJc w:val="left"/>
      <w:pPr>
        <w:ind w:left="360" w:hanging="360"/>
      </w:pPr>
      <w:rPr>
        <w:rFonts w:ascii="Times New Roman" w:hAnsi="Times New Roman" w:cs="Times New Roman" w:hint="default"/>
      </w:rPr>
    </w:lvl>
    <w:lvl w:ilvl="1" w:tplc="04060019" w:tentative="1">
      <w:start w:val="1"/>
      <w:numFmt w:val="lowerLetter"/>
      <w:lvlText w:val="%2."/>
      <w:lvlJc w:val="left"/>
      <w:pPr>
        <w:ind w:left="1080" w:hanging="360"/>
      </w:pPr>
      <w:rPr>
        <w:rFonts w:cs="Times New Roman"/>
      </w:rPr>
    </w:lvl>
    <w:lvl w:ilvl="2" w:tplc="0406001B" w:tentative="1">
      <w:start w:val="1"/>
      <w:numFmt w:val="lowerRoman"/>
      <w:lvlText w:val="%3."/>
      <w:lvlJc w:val="right"/>
      <w:pPr>
        <w:ind w:left="1800" w:hanging="180"/>
      </w:pPr>
      <w:rPr>
        <w:rFonts w:cs="Times New Roman"/>
      </w:rPr>
    </w:lvl>
    <w:lvl w:ilvl="3" w:tplc="0406000F" w:tentative="1">
      <w:start w:val="1"/>
      <w:numFmt w:val="decimal"/>
      <w:lvlText w:val="%4."/>
      <w:lvlJc w:val="left"/>
      <w:pPr>
        <w:ind w:left="2520" w:hanging="360"/>
      </w:pPr>
      <w:rPr>
        <w:rFonts w:cs="Times New Roman"/>
      </w:rPr>
    </w:lvl>
    <w:lvl w:ilvl="4" w:tplc="04060019" w:tentative="1">
      <w:start w:val="1"/>
      <w:numFmt w:val="lowerLetter"/>
      <w:lvlText w:val="%5."/>
      <w:lvlJc w:val="left"/>
      <w:pPr>
        <w:ind w:left="3240" w:hanging="360"/>
      </w:pPr>
      <w:rPr>
        <w:rFonts w:cs="Times New Roman"/>
      </w:rPr>
    </w:lvl>
    <w:lvl w:ilvl="5" w:tplc="0406001B" w:tentative="1">
      <w:start w:val="1"/>
      <w:numFmt w:val="lowerRoman"/>
      <w:lvlText w:val="%6."/>
      <w:lvlJc w:val="right"/>
      <w:pPr>
        <w:ind w:left="3960" w:hanging="180"/>
      </w:pPr>
      <w:rPr>
        <w:rFonts w:cs="Times New Roman"/>
      </w:rPr>
    </w:lvl>
    <w:lvl w:ilvl="6" w:tplc="0406000F" w:tentative="1">
      <w:start w:val="1"/>
      <w:numFmt w:val="decimal"/>
      <w:lvlText w:val="%7."/>
      <w:lvlJc w:val="left"/>
      <w:pPr>
        <w:ind w:left="4680" w:hanging="360"/>
      </w:pPr>
      <w:rPr>
        <w:rFonts w:cs="Times New Roman"/>
      </w:rPr>
    </w:lvl>
    <w:lvl w:ilvl="7" w:tplc="04060019" w:tentative="1">
      <w:start w:val="1"/>
      <w:numFmt w:val="lowerLetter"/>
      <w:lvlText w:val="%8."/>
      <w:lvlJc w:val="left"/>
      <w:pPr>
        <w:ind w:left="5400" w:hanging="360"/>
      </w:pPr>
      <w:rPr>
        <w:rFonts w:cs="Times New Roman"/>
      </w:rPr>
    </w:lvl>
    <w:lvl w:ilvl="8" w:tplc="0406001B" w:tentative="1">
      <w:start w:val="1"/>
      <w:numFmt w:val="lowerRoman"/>
      <w:lvlText w:val="%9."/>
      <w:lvlJc w:val="right"/>
      <w:pPr>
        <w:ind w:left="6120" w:hanging="180"/>
      </w:pPr>
      <w:rPr>
        <w:rFonts w:cs="Times New Roman"/>
      </w:rPr>
    </w:lvl>
  </w:abstractNum>
  <w:abstractNum w:abstractNumId="58" w15:restartNumberingAfterBreak="0">
    <w:nsid w:val="31BC2611"/>
    <w:multiLevelType w:val="hybridMultilevel"/>
    <w:tmpl w:val="DFE600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9" w15:restartNumberingAfterBreak="0">
    <w:nsid w:val="35BA6FFF"/>
    <w:multiLevelType w:val="hybridMultilevel"/>
    <w:tmpl w:val="D7965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73E7C54"/>
    <w:multiLevelType w:val="hybridMultilevel"/>
    <w:tmpl w:val="027C8E74"/>
    <w:lvl w:ilvl="0" w:tplc="A7A4BED4">
      <w:start w:val="1"/>
      <w:numFmt w:val="bullet"/>
      <w:lvlText w:val="‒"/>
      <w:lvlJc w:val="left"/>
      <w:pPr>
        <w:ind w:left="1146" w:hanging="360"/>
      </w:pPr>
      <w:rPr>
        <w:rFonts w:ascii="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1" w15:restartNumberingAfterBreak="0">
    <w:nsid w:val="38CE7D3E"/>
    <w:multiLevelType w:val="hybridMultilevel"/>
    <w:tmpl w:val="49C09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9250C1F"/>
    <w:multiLevelType w:val="hybridMultilevel"/>
    <w:tmpl w:val="61F0AEC6"/>
    <w:lvl w:ilvl="0" w:tplc="FFFFFFFF">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3" w15:restartNumberingAfterBreak="0">
    <w:nsid w:val="3D301758"/>
    <w:multiLevelType w:val="hybridMultilevel"/>
    <w:tmpl w:val="14C63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11457F1"/>
    <w:multiLevelType w:val="hybridMultilevel"/>
    <w:tmpl w:val="F2F4123E"/>
    <w:lvl w:ilvl="0" w:tplc="A7A4BED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1E414E2"/>
    <w:multiLevelType w:val="hybridMultilevel"/>
    <w:tmpl w:val="8FA432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6" w15:restartNumberingAfterBreak="0">
    <w:nsid w:val="427B391A"/>
    <w:multiLevelType w:val="hybridMultilevel"/>
    <w:tmpl w:val="9AE60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45B2BA5"/>
    <w:multiLevelType w:val="hybridMultilevel"/>
    <w:tmpl w:val="06A4005E"/>
    <w:lvl w:ilvl="0" w:tplc="A7A4BED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4C92073"/>
    <w:multiLevelType w:val="hybridMultilevel"/>
    <w:tmpl w:val="77708C08"/>
    <w:lvl w:ilvl="0" w:tplc="460CACE0">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70A1399"/>
    <w:multiLevelType w:val="hybridMultilevel"/>
    <w:tmpl w:val="A4443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7EC5A04"/>
    <w:multiLevelType w:val="hybridMultilevel"/>
    <w:tmpl w:val="5F084F56"/>
    <w:lvl w:ilvl="0" w:tplc="A7A4BED4">
      <w:start w:val="1"/>
      <w:numFmt w:val="bullet"/>
      <w:lvlText w:val="‒"/>
      <w:lvlJc w:val="left"/>
      <w:pPr>
        <w:ind w:left="720" w:hanging="360"/>
      </w:pPr>
      <w:rPr>
        <w:rFonts w:ascii="Times New Roman" w:hAnsi="Times New Roman" w:cs="Times New Roman" w:hint="default"/>
      </w:rPr>
    </w:lvl>
    <w:lvl w:ilvl="1" w:tplc="A7A4BED4">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8622012"/>
    <w:multiLevelType w:val="hybridMultilevel"/>
    <w:tmpl w:val="F9A24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A0C7EF2"/>
    <w:multiLevelType w:val="hybridMultilevel"/>
    <w:tmpl w:val="CD0CC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74" w15:restartNumberingAfterBreak="0">
    <w:nsid w:val="4B967EC8"/>
    <w:multiLevelType w:val="hybridMultilevel"/>
    <w:tmpl w:val="44AA8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BE0247F"/>
    <w:multiLevelType w:val="hybridMultilevel"/>
    <w:tmpl w:val="B73AD9A4"/>
    <w:lvl w:ilvl="0" w:tplc="04060001">
      <w:start w:val="1"/>
      <w:numFmt w:val="bullet"/>
      <w:lvlText w:val=""/>
      <w:lvlJc w:val="left"/>
      <w:pPr>
        <w:ind w:left="2968" w:hanging="360"/>
      </w:pPr>
      <w:rPr>
        <w:rFonts w:ascii="Symbol" w:hAnsi="Symbol" w:hint="default"/>
      </w:rPr>
    </w:lvl>
    <w:lvl w:ilvl="1" w:tplc="04060003" w:tentative="1">
      <w:start w:val="1"/>
      <w:numFmt w:val="bullet"/>
      <w:lvlText w:val="o"/>
      <w:lvlJc w:val="left"/>
      <w:pPr>
        <w:ind w:left="3688" w:hanging="360"/>
      </w:pPr>
      <w:rPr>
        <w:rFonts w:ascii="Courier New" w:hAnsi="Courier New" w:cs="Courier New" w:hint="default"/>
      </w:rPr>
    </w:lvl>
    <w:lvl w:ilvl="2" w:tplc="04060005" w:tentative="1">
      <w:start w:val="1"/>
      <w:numFmt w:val="bullet"/>
      <w:lvlText w:val=""/>
      <w:lvlJc w:val="left"/>
      <w:pPr>
        <w:ind w:left="4408" w:hanging="360"/>
      </w:pPr>
      <w:rPr>
        <w:rFonts w:ascii="Wingdings" w:hAnsi="Wingdings" w:hint="default"/>
      </w:rPr>
    </w:lvl>
    <w:lvl w:ilvl="3" w:tplc="04060001" w:tentative="1">
      <w:start w:val="1"/>
      <w:numFmt w:val="bullet"/>
      <w:lvlText w:val=""/>
      <w:lvlJc w:val="left"/>
      <w:pPr>
        <w:ind w:left="5128" w:hanging="360"/>
      </w:pPr>
      <w:rPr>
        <w:rFonts w:ascii="Symbol" w:hAnsi="Symbol" w:hint="default"/>
      </w:rPr>
    </w:lvl>
    <w:lvl w:ilvl="4" w:tplc="04060003" w:tentative="1">
      <w:start w:val="1"/>
      <w:numFmt w:val="bullet"/>
      <w:lvlText w:val="o"/>
      <w:lvlJc w:val="left"/>
      <w:pPr>
        <w:ind w:left="5848" w:hanging="360"/>
      </w:pPr>
      <w:rPr>
        <w:rFonts w:ascii="Courier New" w:hAnsi="Courier New" w:cs="Courier New" w:hint="default"/>
      </w:rPr>
    </w:lvl>
    <w:lvl w:ilvl="5" w:tplc="04060005" w:tentative="1">
      <w:start w:val="1"/>
      <w:numFmt w:val="bullet"/>
      <w:lvlText w:val=""/>
      <w:lvlJc w:val="left"/>
      <w:pPr>
        <w:ind w:left="6568" w:hanging="360"/>
      </w:pPr>
      <w:rPr>
        <w:rFonts w:ascii="Wingdings" w:hAnsi="Wingdings" w:hint="default"/>
      </w:rPr>
    </w:lvl>
    <w:lvl w:ilvl="6" w:tplc="04060001" w:tentative="1">
      <w:start w:val="1"/>
      <w:numFmt w:val="bullet"/>
      <w:lvlText w:val=""/>
      <w:lvlJc w:val="left"/>
      <w:pPr>
        <w:ind w:left="7288" w:hanging="360"/>
      </w:pPr>
      <w:rPr>
        <w:rFonts w:ascii="Symbol" w:hAnsi="Symbol" w:hint="default"/>
      </w:rPr>
    </w:lvl>
    <w:lvl w:ilvl="7" w:tplc="04060003" w:tentative="1">
      <w:start w:val="1"/>
      <w:numFmt w:val="bullet"/>
      <w:lvlText w:val="o"/>
      <w:lvlJc w:val="left"/>
      <w:pPr>
        <w:ind w:left="8008" w:hanging="360"/>
      </w:pPr>
      <w:rPr>
        <w:rFonts w:ascii="Courier New" w:hAnsi="Courier New" w:cs="Courier New" w:hint="default"/>
      </w:rPr>
    </w:lvl>
    <w:lvl w:ilvl="8" w:tplc="04060005" w:tentative="1">
      <w:start w:val="1"/>
      <w:numFmt w:val="bullet"/>
      <w:lvlText w:val=""/>
      <w:lvlJc w:val="left"/>
      <w:pPr>
        <w:ind w:left="8728" w:hanging="360"/>
      </w:pPr>
      <w:rPr>
        <w:rFonts w:ascii="Wingdings" w:hAnsi="Wingdings" w:hint="default"/>
      </w:rPr>
    </w:lvl>
  </w:abstractNum>
  <w:abstractNum w:abstractNumId="76" w15:restartNumberingAfterBreak="0">
    <w:nsid w:val="4C715CBB"/>
    <w:multiLevelType w:val="hybridMultilevel"/>
    <w:tmpl w:val="8022397A"/>
    <w:lvl w:ilvl="0" w:tplc="A7A4BED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D644878"/>
    <w:multiLevelType w:val="hybridMultilevel"/>
    <w:tmpl w:val="927C2314"/>
    <w:lvl w:ilvl="0" w:tplc="A7A4BED4">
      <w:start w:val="1"/>
      <w:numFmt w:val="bullet"/>
      <w:lvlText w:val="‒"/>
      <w:lvlJc w:val="left"/>
      <w:pPr>
        <w:ind w:left="1287" w:hanging="360"/>
      </w:pPr>
      <w:rPr>
        <w:rFonts w:ascii="Times New Roman" w:hAnsi="Times New Roman" w:cs="Times New Roman" w:hint="default"/>
      </w:rPr>
    </w:lvl>
    <w:lvl w:ilvl="1" w:tplc="A7A4BED4">
      <w:start w:val="1"/>
      <w:numFmt w:val="bullet"/>
      <w:lvlText w:val="‒"/>
      <w:lvlJc w:val="left"/>
      <w:pPr>
        <w:ind w:left="2204" w:hanging="360"/>
      </w:pPr>
      <w:rPr>
        <w:rFonts w:ascii="Times New Roman" w:hAnsi="Times New Roman" w:cs="Times New Roman" w:hint="default"/>
      </w:rPr>
    </w:lvl>
    <w:lvl w:ilvl="2" w:tplc="04090005">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8" w15:restartNumberingAfterBreak="0">
    <w:nsid w:val="4DF162CD"/>
    <w:multiLevelType w:val="hybridMultilevel"/>
    <w:tmpl w:val="C8EA6C86"/>
    <w:lvl w:ilvl="0" w:tplc="A7A4BED4">
      <w:start w:val="1"/>
      <w:numFmt w:val="bullet"/>
      <w:lvlText w:val="‒"/>
      <w:lvlJc w:val="left"/>
      <w:pPr>
        <w:ind w:left="2160" w:hanging="360"/>
      </w:pPr>
      <w:rPr>
        <w:rFonts w:ascii="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9" w15:restartNumberingAfterBreak="0">
    <w:nsid w:val="4F750ECC"/>
    <w:multiLevelType w:val="hybridMultilevel"/>
    <w:tmpl w:val="71A4F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1DB7B06"/>
    <w:multiLevelType w:val="hybridMultilevel"/>
    <w:tmpl w:val="454E5064"/>
    <w:lvl w:ilvl="0" w:tplc="A7A4BED4">
      <w:start w:val="1"/>
      <w:numFmt w:val="bullet"/>
      <w:lvlText w:val="‒"/>
      <w:lvlJc w:val="left"/>
      <w:pPr>
        <w:tabs>
          <w:tab w:val="num" w:pos="2345"/>
        </w:tabs>
        <w:ind w:left="2345" w:hanging="360"/>
      </w:pPr>
      <w:rPr>
        <w:rFonts w:ascii="Times New Roman" w:hAnsi="Times New Roman" w:cs="Times New Roman" w:hint="default"/>
      </w:rPr>
    </w:lvl>
    <w:lvl w:ilvl="1" w:tplc="04090003" w:tentative="1">
      <w:start w:val="1"/>
      <w:numFmt w:val="bullet"/>
      <w:lvlText w:val="o"/>
      <w:lvlJc w:val="left"/>
      <w:pPr>
        <w:tabs>
          <w:tab w:val="num" w:pos="3065"/>
        </w:tabs>
        <w:ind w:left="3065" w:hanging="360"/>
      </w:pPr>
      <w:rPr>
        <w:rFonts w:ascii="Courier New" w:hAnsi="Courier New" w:hint="default"/>
      </w:rPr>
    </w:lvl>
    <w:lvl w:ilvl="2" w:tplc="04090005" w:tentative="1">
      <w:start w:val="1"/>
      <w:numFmt w:val="bullet"/>
      <w:lvlText w:val=""/>
      <w:lvlJc w:val="left"/>
      <w:pPr>
        <w:tabs>
          <w:tab w:val="num" w:pos="3785"/>
        </w:tabs>
        <w:ind w:left="3785" w:hanging="360"/>
      </w:pPr>
      <w:rPr>
        <w:rFonts w:ascii="Wingdings" w:hAnsi="Wingdings" w:hint="default"/>
      </w:rPr>
    </w:lvl>
    <w:lvl w:ilvl="3" w:tplc="04090001" w:tentative="1">
      <w:start w:val="1"/>
      <w:numFmt w:val="bullet"/>
      <w:lvlText w:val=""/>
      <w:lvlJc w:val="left"/>
      <w:pPr>
        <w:tabs>
          <w:tab w:val="num" w:pos="4505"/>
        </w:tabs>
        <w:ind w:left="4505" w:hanging="360"/>
      </w:pPr>
      <w:rPr>
        <w:rFonts w:ascii="Symbol" w:hAnsi="Symbol" w:hint="default"/>
      </w:rPr>
    </w:lvl>
    <w:lvl w:ilvl="4" w:tplc="04090003" w:tentative="1">
      <w:start w:val="1"/>
      <w:numFmt w:val="bullet"/>
      <w:lvlText w:val="o"/>
      <w:lvlJc w:val="left"/>
      <w:pPr>
        <w:tabs>
          <w:tab w:val="num" w:pos="5225"/>
        </w:tabs>
        <w:ind w:left="5225" w:hanging="360"/>
      </w:pPr>
      <w:rPr>
        <w:rFonts w:ascii="Courier New" w:hAnsi="Courier New" w:hint="default"/>
      </w:rPr>
    </w:lvl>
    <w:lvl w:ilvl="5" w:tplc="04090005" w:tentative="1">
      <w:start w:val="1"/>
      <w:numFmt w:val="bullet"/>
      <w:lvlText w:val=""/>
      <w:lvlJc w:val="left"/>
      <w:pPr>
        <w:tabs>
          <w:tab w:val="num" w:pos="5945"/>
        </w:tabs>
        <w:ind w:left="5945" w:hanging="360"/>
      </w:pPr>
      <w:rPr>
        <w:rFonts w:ascii="Wingdings" w:hAnsi="Wingdings" w:hint="default"/>
      </w:rPr>
    </w:lvl>
    <w:lvl w:ilvl="6" w:tplc="04090001" w:tentative="1">
      <w:start w:val="1"/>
      <w:numFmt w:val="bullet"/>
      <w:lvlText w:val=""/>
      <w:lvlJc w:val="left"/>
      <w:pPr>
        <w:tabs>
          <w:tab w:val="num" w:pos="6665"/>
        </w:tabs>
        <w:ind w:left="6665" w:hanging="360"/>
      </w:pPr>
      <w:rPr>
        <w:rFonts w:ascii="Symbol" w:hAnsi="Symbol" w:hint="default"/>
      </w:rPr>
    </w:lvl>
    <w:lvl w:ilvl="7" w:tplc="04090003" w:tentative="1">
      <w:start w:val="1"/>
      <w:numFmt w:val="bullet"/>
      <w:lvlText w:val="o"/>
      <w:lvlJc w:val="left"/>
      <w:pPr>
        <w:tabs>
          <w:tab w:val="num" w:pos="7385"/>
        </w:tabs>
        <w:ind w:left="7385" w:hanging="360"/>
      </w:pPr>
      <w:rPr>
        <w:rFonts w:ascii="Courier New" w:hAnsi="Courier New" w:hint="default"/>
      </w:rPr>
    </w:lvl>
    <w:lvl w:ilvl="8" w:tplc="04090005" w:tentative="1">
      <w:start w:val="1"/>
      <w:numFmt w:val="bullet"/>
      <w:lvlText w:val=""/>
      <w:lvlJc w:val="left"/>
      <w:pPr>
        <w:tabs>
          <w:tab w:val="num" w:pos="8105"/>
        </w:tabs>
        <w:ind w:left="8105" w:hanging="360"/>
      </w:pPr>
      <w:rPr>
        <w:rFonts w:ascii="Wingdings" w:hAnsi="Wingdings" w:hint="default"/>
      </w:rPr>
    </w:lvl>
  </w:abstractNum>
  <w:abstractNum w:abstractNumId="81" w15:restartNumberingAfterBreak="0">
    <w:nsid w:val="52C515F5"/>
    <w:multiLevelType w:val="hybridMultilevel"/>
    <w:tmpl w:val="9FE6EC4E"/>
    <w:lvl w:ilvl="0" w:tplc="A7A4BED4">
      <w:start w:val="1"/>
      <w:numFmt w:val="bullet"/>
      <w:lvlText w:val="‒"/>
      <w:lvlJc w:val="left"/>
      <w:pPr>
        <w:ind w:left="1495" w:hanging="360"/>
      </w:pPr>
      <w:rPr>
        <w:rFonts w:ascii="Times New Roman" w:hAnsi="Times New Roman" w:cs="Times New Roman"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82" w15:restartNumberingAfterBreak="0">
    <w:nsid w:val="53E37F62"/>
    <w:multiLevelType w:val="hybridMultilevel"/>
    <w:tmpl w:val="2FDA4B2C"/>
    <w:lvl w:ilvl="0" w:tplc="A7A4BED4">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55F97B93"/>
    <w:multiLevelType w:val="hybridMultilevel"/>
    <w:tmpl w:val="4C70F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85" w15:restartNumberingAfterBreak="0">
    <w:nsid w:val="56A011CD"/>
    <w:multiLevelType w:val="hybridMultilevel"/>
    <w:tmpl w:val="208C00B4"/>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86" w15:restartNumberingAfterBreak="0">
    <w:nsid w:val="57620FD7"/>
    <w:multiLevelType w:val="hybridMultilevel"/>
    <w:tmpl w:val="C3D8CF86"/>
    <w:lvl w:ilvl="0" w:tplc="A7A4BED4">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58377687"/>
    <w:multiLevelType w:val="hybridMultilevel"/>
    <w:tmpl w:val="DF26796A"/>
    <w:lvl w:ilvl="0" w:tplc="A7A4BED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8A739B5"/>
    <w:multiLevelType w:val="hybridMultilevel"/>
    <w:tmpl w:val="4FC4776E"/>
    <w:lvl w:ilvl="0" w:tplc="A7A4BED4">
      <w:start w:val="1"/>
      <w:numFmt w:val="bullet"/>
      <w:lvlText w:val="‒"/>
      <w:lvlJc w:val="left"/>
      <w:pPr>
        <w:ind w:left="1138" w:hanging="570"/>
      </w:pPr>
      <w:rPr>
        <w:rFonts w:ascii="Times New Roman" w:hAnsi="Times New Roman" w:cs="Times New Roman" w:hint="default"/>
        <w:b/>
      </w:rPr>
    </w:lvl>
    <w:lvl w:ilvl="1" w:tplc="CFAA3CC6">
      <w:numFmt w:val="bullet"/>
      <w:lvlText w:val=""/>
      <w:lvlJc w:val="left"/>
      <w:pPr>
        <w:ind w:left="1858" w:hanging="570"/>
      </w:pPr>
      <w:rPr>
        <w:rFonts w:ascii="Symbol" w:eastAsia="Times New Roman" w:hAnsi="Symbol" w:cs="Times New Roman" w:hint="default"/>
        <w:b/>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89" w15:restartNumberingAfterBreak="0">
    <w:nsid w:val="5A9602A0"/>
    <w:multiLevelType w:val="hybridMultilevel"/>
    <w:tmpl w:val="7B980340"/>
    <w:lvl w:ilvl="0" w:tplc="A7A4BED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91" w15:restartNumberingAfterBreak="0">
    <w:nsid w:val="61111B6F"/>
    <w:multiLevelType w:val="hybridMultilevel"/>
    <w:tmpl w:val="B9CC3C0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2" w15:restartNumberingAfterBreak="0">
    <w:nsid w:val="625347AB"/>
    <w:multiLevelType w:val="hybridMultilevel"/>
    <w:tmpl w:val="54CEB7B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93" w15:restartNumberingAfterBreak="0">
    <w:nsid w:val="633365C9"/>
    <w:multiLevelType w:val="hybridMultilevel"/>
    <w:tmpl w:val="1B2E0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52F7C20"/>
    <w:multiLevelType w:val="hybridMultilevel"/>
    <w:tmpl w:val="63841384"/>
    <w:lvl w:ilvl="0" w:tplc="A7A4BED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5FA730B"/>
    <w:multiLevelType w:val="hybridMultilevel"/>
    <w:tmpl w:val="7FEC29C0"/>
    <w:lvl w:ilvl="0" w:tplc="A7A4BED4">
      <w:start w:val="1"/>
      <w:numFmt w:val="bullet"/>
      <w:lvlText w:val="‒"/>
      <w:lvlJc w:val="left"/>
      <w:pPr>
        <w:ind w:left="1572" w:hanging="360"/>
      </w:pPr>
      <w:rPr>
        <w:rFonts w:ascii="Times New Roman" w:hAnsi="Times New Roman" w:cs="Times New Roman"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96" w15:restartNumberingAfterBreak="0">
    <w:nsid w:val="66A8064B"/>
    <w:multiLevelType w:val="hybridMultilevel"/>
    <w:tmpl w:val="25F80594"/>
    <w:lvl w:ilvl="0" w:tplc="A7A4BED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7BD0485"/>
    <w:multiLevelType w:val="hybridMultilevel"/>
    <w:tmpl w:val="EEB8D296"/>
    <w:lvl w:ilvl="0" w:tplc="39363DD8">
      <w:numFmt w:val="bullet"/>
      <w:lvlText w:val=""/>
      <w:lvlJc w:val="left"/>
      <w:pPr>
        <w:ind w:left="930" w:hanging="57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99" w15:restartNumberingAfterBreak="0">
    <w:nsid w:val="686A0105"/>
    <w:multiLevelType w:val="hybridMultilevel"/>
    <w:tmpl w:val="06DA3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97172BC"/>
    <w:multiLevelType w:val="hybridMultilevel"/>
    <w:tmpl w:val="96E6636C"/>
    <w:lvl w:ilvl="0" w:tplc="A7A4BED4">
      <w:start w:val="1"/>
      <w:numFmt w:val="bullet"/>
      <w:lvlText w:val="‒"/>
      <w:lvlJc w:val="left"/>
      <w:pPr>
        <w:ind w:left="360" w:hanging="360"/>
      </w:pPr>
      <w:rPr>
        <w:rFonts w:ascii="Times New Roman" w:hAnsi="Times New Roman" w:cs="Times New Roman" w:hint="default"/>
      </w:rPr>
    </w:lvl>
    <w:lvl w:ilvl="1" w:tplc="04060019" w:tentative="1">
      <w:start w:val="1"/>
      <w:numFmt w:val="lowerLetter"/>
      <w:lvlText w:val="%2."/>
      <w:lvlJc w:val="left"/>
      <w:pPr>
        <w:ind w:left="1080" w:hanging="360"/>
      </w:pPr>
      <w:rPr>
        <w:rFonts w:cs="Times New Roman"/>
      </w:rPr>
    </w:lvl>
    <w:lvl w:ilvl="2" w:tplc="0406001B" w:tentative="1">
      <w:start w:val="1"/>
      <w:numFmt w:val="lowerRoman"/>
      <w:lvlText w:val="%3."/>
      <w:lvlJc w:val="right"/>
      <w:pPr>
        <w:ind w:left="1800" w:hanging="180"/>
      </w:pPr>
      <w:rPr>
        <w:rFonts w:cs="Times New Roman"/>
      </w:rPr>
    </w:lvl>
    <w:lvl w:ilvl="3" w:tplc="0406000F" w:tentative="1">
      <w:start w:val="1"/>
      <w:numFmt w:val="decimal"/>
      <w:lvlText w:val="%4."/>
      <w:lvlJc w:val="left"/>
      <w:pPr>
        <w:ind w:left="2520" w:hanging="360"/>
      </w:pPr>
      <w:rPr>
        <w:rFonts w:cs="Times New Roman"/>
      </w:rPr>
    </w:lvl>
    <w:lvl w:ilvl="4" w:tplc="04060019" w:tentative="1">
      <w:start w:val="1"/>
      <w:numFmt w:val="lowerLetter"/>
      <w:lvlText w:val="%5."/>
      <w:lvlJc w:val="left"/>
      <w:pPr>
        <w:ind w:left="3240" w:hanging="360"/>
      </w:pPr>
      <w:rPr>
        <w:rFonts w:cs="Times New Roman"/>
      </w:rPr>
    </w:lvl>
    <w:lvl w:ilvl="5" w:tplc="0406001B" w:tentative="1">
      <w:start w:val="1"/>
      <w:numFmt w:val="lowerRoman"/>
      <w:lvlText w:val="%6."/>
      <w:lvlJc w:val="right"/>
      <w:pPr>
        <w:ind w:left="3960" w:hanging="180"/>
      </w:pPr>
      <w:rPr>
        <w:rFonts w:cs="Times New Roman"/>
      </w:rPr>
    </w:lvl>
    <w:lvl w:ilvl="6" w:tplc="0406000F" w:tentative="1">
      <w:start w:val="1"/>
      <w:numFmt w:val="decimal"/>
      <w:lvlText w:val="%7."/>
      <w:lvlJc w:val="left"/>
      <w:pPr>
        <w:ind w:left="4680" w:hanging="360"/>
      </w:pPr>
      <w:rPr>
        <w:rFonts w:cs="Times New Roman"/>
      </w:rPr>
    </w:lvl>
    <w:lvl w:ilvl="7" w:tplc="04060019" w:tentative="1">
      <w:start w:val="1"/>
      <w:numFmt w:val="lowerLetter"/>
      <w:lvlText w:val="%8."/>
      <w:lvlJc w:val="left"/>
      <w:pPr>
        <w:ind w:left="5400" w:hanging="360"/>
      </w:pPr>
      <w:rPr>
        <w:rFonts w:cs="Times New Roman"/>
      </w:rPr>
    </w:lvl>
    <w:lvl w:ilvl="8" w:tplc="0406001B" w:tentative="1">
      <w:start w:val="1"/>
      <w:numFmt w:val="lowerRoman"/>
      <w:lvlText w:val="%9."/>
      <w:lvlJc w:val="right"/>
      <w:pPr>
        <w:ind w:left="6120" w:hanging="180"/>
      </w:pPr>
      <w:rPr>
        <w:rFonts w:cs="Times New Roman"/>
      </w:rPr>
    </w:lvl>
  </w:abstractNum>
  <w:abstractNum w:abstractNumId="101" w15:restartNumberingAfterBreak="0">
    <w:nsid w:val="699F432E"/>
    <w:multiLevelType w:val="hybridMultilevel"/>
    <w:tmpl w:val="EC5E6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A895E9F"/>
    <w:multiLevelType w:val="hybridMultilevel"/>
    <w:tmpl w:val="A7B8D1CE"/>
    <w:lvl w:ilvl="0" w:tplc="79C4B538">
      <w:start w:val="1"/>
      <w:numFmt w:val="bullet"/>
      <w:lvlText w:val=""/>
      <w:lvlJc w:val="left"/>
      <w:pPr>
        <w:tabs>
          <w:tab w:val="num" w:pos="720"/>
        </w:tabs>
        <w:ind w:left="720" w:hanging="360"/>
      </w:pPr>
      <w:rPr>
        <w:rFonts w:ascii="Symbol" w:hAnsi="Symbol" w:hint="default"/>
      </w:rPr>
    </w:lvl>
    <w:lvl w:ilvl="1" w:tplc="DE56213E" w:tentative="1">
      <w:start w:val="1"/>
      <w:numFmt w:val="bullet"/>
      <w:lvlText w:val=""/>
      <w:lvlJc w:val="left"/>
      <w:pPr>
        <w:tabs>
          <w:tab w:val="num" w:pos="1440"/>
        </w:tabs>
        <w:ind w:left="1440" w:hanging="360"/>
      </w:pPr>
      <w:rPr>
        <w:rFonts w:ascii="Symbol" w:hAnsi="Symbol" w:hint="default"/>
      </w:rPr>
    </w:lvl>
    <w:lvl w:ilvl="2" w:tplc="8DBCEC34" w:tentative="1">
      <w:start w:val="1"/>
      <w:numFmt w:val="bullet"/>
      <w:lvlText w:val=""/>
      <w:lvlJc w:val="left"/>
      <w:pPr>
        <w:tabs>
          <w:tab w:val="num" w:pos="2160"/>
        </w:tabs>
        <w:ind w:left="2160" w:hanging="360"/>
      </w:pPr>
      <w:rPr>
        <w:rFonts w:ascii="Symbol" w:hAnsi="Symbol" w:hint="default"/>
      </w:rPr>
    </w:lvl>
    <w:lvl w:ilvl="3" w:tplc="33580860" w:tentative="1">
      <w:start w:val="1"/>
      <w:numFmt w:val="bullet"/>
      <w:lvlText w:val=""/>
      <w:lvlJc w:val="left"/>
      <w:pPr>
        <w:tabs>
          <w:tab w:val="num" w:pos="2880"/>
        </w:tabs>
        <w:ind w:left="2880" w:hanging="360"/>
      </w:pPr>
      <w:rPr>
        <w:rFonts w:ascii="Symbol" w:hAnsi="Symbol" w:hint="default"/>
      </w:rPr>
    </w:lvl>
    <w:lvl w:ilvl="4" w:tplc="9F565542" w:tentative="1">
      <w:start w:val="1"/>
      <w:numFmt w:val="bullet"/>
      <w:lvlText w:val=""/>
      <w:lvlJc w:val="left"/>
      <w:pPr>
        <w:tabs>
          <w:tab w:val="num" w:pos="3600"/>
        </w:tabs>
        <w:ind w:left="3600" w:hanging="360"/>
      </w:pPr>
      <w:rPr>
        <w:rFonts w:ascii="Symbol" w:hAnsi="Symbol" w:hint="default"/>
      </w:rPr>
    </w:lvl>
    <w:lvl w:ilvl="5" w:tplc="5ECE7F34" w:tentative="1">
      <w:start w:val="1"/>
      <w:numFmt w:val="bullet"/>
      <w:lvlText w:val=""/>
      <w:lvlJc w:val="left"/>
      <w:pPr>
        <w:tabs>
          <w:tab w:val="num" w:pos="4320"/>
        </w:tabs>
        <w:ind w:left="4320" w:hanging="360"/>
      </w:pPr>
      <w:rPr>
        <w:rFonts w:ascii="Symbol" w:hAnsi="Symbol" w:hint="default"/>
      </w:rPr>
    </w:lvl>
    <w:lvl w:ilvl="6" w:tplc="7A0E0EDE" w:tentative="1">
      <w:start w:val="1"/>
      <w:numFmt w:val="bullet"/>
      <w:lvlText w:val=""/>
      <w:lvlJc w:val="left"/>
      <w:pPr>
        <w:tabs>
          <w:tab w:val="num" w:pos="5040"/>
        </w:tabs>
        <w:ind w:left="5040" w:hanging="360"/>
      </w:pPr>
      <w:rPr>
        <w:rFonts w:ascii="Symbol" w:hAnsi="Symbol" w:hint="default"/>
      </w:rPr>
    </w:lvl>
    <w:lvl w:ilvl="7" w:tplc="C6EAA036" w:tentative="1">
      <w:start w:val="1"/>
      <w:numFmt w:val="bullet"/>
      <w:lvlText w:val=""/>
      <w:lvlJc w:val="left"/>
      <w:pPr>
        <w:tabs>
          <w:tab w:val="num" w:pos="5760"/>
        </w:tabs>
        <w:ind w:left="5760" w:hanging="360"/>
      </w:pPr>
      <w:rPr>
        <w:rFonts w:ascii="Symbol" w:hAnsi="Symbol" w:hint="default"/>
      </w:rPr>
    </w:lvl>
    <w:lvl w:ilvl="8" w:tplc="A77AA784" w:tentative="1">
      <w:start w:val="1"/>
      <w:numFmt w:val="bullet"/>
      <w:lvlText w:val=""/>
      <w:lvlJc w:val="left"/>
      <w:pPr>
        <w:tabs>
          <w:tab w:val="num" w:pos="6480"/>
        </w:tabs>
        <w:ind w:left="6480" w:hanging="360"/>
      </w:pPr>
      <w:rPr>
        <w:rFonts w:ascii="Symbol" w:hAnsi="Symbol" w:hint="default"/>
      </w:rPr>
    </w:lvl>
  </w:abstractNum>
  <w:abstractNum w:abstractNumId="103" w15:restartNumberingAfterBreak="0">
    <w:nsid w:val="6AB042E7"/>
    <w:multiLevelType w:val="hybridMultilevel"/>
    <w:tmpl w:val="B2249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B7E1CD8"/>
    <w:multiLevelType w:val="hybridMultilevel"/>
    <w:tmpl w:val="4DB0E5A2"/>
    <w:lvl w:ilvl="0" w:tplc="A7A4BED4">
      <w:start w:val="1"/>
      <w:numFmt w:val="bullet"/>
      <w:lvlText w:val="‒"/>
      <w:lvlJc w:val="left"/>
      <w:pPr>
        <w:ind w:left="720" w:hanging="360"/>
      </w:pPr>
      <w:rPr>
        <w:rFonts w:ascii="Times New Roman" w:hAnsi="Times New Roman" w:cs="Times New Roman" w:hint="default"/>
      </w:rPr>
    </w:lvl>
    <w:lvl w:ilvl="1" w:tplc="A7A4BED4">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BC64F69"/>
    <w:multiLevelType w:val="multilevel"/>
    <w:tmpl w:val="5328BEF6"/>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6"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07"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108" w15:restartNumberingAfterBreak="0">
    <w:nsid w:val="6DE52840"/>
    <w:multiLevelType w:val="hybridMultilevel"/>
    <w:tmpl w:val="AA32E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EA047D3"/>
    <w:multiLevelType w:val="hybridMultilevel"/>
    <w:tmpl w:val="710E9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EC256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1" w15:restartNumberingAfterBreak="0">
    <w:nsid w:val="6EDC3645"/>
    <w:multiLevelType w:val="hybridMultilevel"/>
    <w:tmpl w:val="C8CE4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6F9337D0"/>
    <w:multiLevelType w:val="hybridMultilevel"/>
    <w:tmpl w:val="9EAEFF0E"/>
    <w:lvl w:ilvl="0" w:tplc="A7A4BED4">
      <w:start w:val="1"/>
      <w:numFmt w:val="bullet"/>
      <w:lvlText w:val="‒"/>
      <w:lvlJc w:val="left"/>
      <w:pPr>
        <w:tabs>
          <w:tab w:val="num" w:pos="720"/>
        </w:tabs>
        <w:ind w:left="720" w:hanging="360"/>
      </w:pPr>
      <w:rPr>
        <w:rFonts w:ascii="Times New Roman" w:hAnsi="Times New Roman" w:cs="Times New Roman" w:hint="default"/>
      </w:rPr>
    </w:lvl>
    <w:lvl w:ilvl="1" w:tplc="7DBE696C">
      <w:numFmt w:val="bullet"/>
      <w:lvlText w:val=""/>
      <w:lvlJc w:val="left"/>
      <w:pPr>
        <w:ind w:left="1440" w:hanging="360"/>
      </w:pPr>
      <w:rPr>
        <w:rFonts w:ascii="Symbol" w:eastAsia="Times New Roman" w:hAnsi="Symbol" w:cs="Times New Roman"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6F97381E"/>
    <w:multiLevelType w:val="hybridMultilevel"/>
    <w:tmpl w:val="7B061BDA"/>
    <w:lvl w:ilvl="0" w:tplc="C5FCF7C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FF021A1"/>
    <w:multiLevelType w:val="hybridMultilevel"/>
    <w:tmpl w:val="7C58A7EA"/>
    <w:lvl w:ilvl="0" w:tplc="A7A4BED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0AD76DB"/>
    <w:multiLevelType w:val="hybridMultilevel"/>
    <w:tmpl w:val="4AA4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2E4658D"/>
    <w:multiLevelType w:val="hybridMultilevel"/>
    <w:tmpl w:val="C84C87FC"/>
    <w:lvl w:ilvl="0" w:tplc="04090001">
      <w:start w:val="1"/>
      <w:numFmt w:val="bullet"/>
      <w:lvlText w:val=""/>
      <w:lvlJc w:val="left"/>
      <w:pPr>
        <w:ind w:left="720" w:hanging="360"/>
      </w:pPr>
      <w:rPr>
        <w:rFonts w:ascii="Symbol" w:hAnsi="Symbol" w:hint="default"/>
      </w:rPr>
    </w:lvl>
    <w:lvl w:ilvl="1" w:tplc="49C6BD4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3B06EAC"/>
    <w:multiLevelType w:val="hybridMultilevel"/>
    <w:tmpl w:val="1B12CC98"/>
    <w:lvl w:ilvl="0" w:tplc="0409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18" w15:restartNumberingAfterBreak="0">
    <w:nsid w:val="799B7242"/>
    <w:multiLevelType w:val="hybridMultilevel"/>
    <w:tmpl w:val="36CE01FE"/>
    <w:lvl w:ilvl="0" w:tplc="A7A4BED4">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B1A7114"/>
    <w:multiLevelType w:val="hybridMultilevel"/>
    <w:tmpl w:val="D626F4E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B3E3CD0"/>
    <w:multiLevelType w:val="hybridMultilevel"/>
    <w:tmpl w:val="4F28397A"/>
    <w:lvl w:ilvl="0" w:tplc="A7A4BED4">
      <w:start w:val="1"/>
      <w:numFmt w:val="bullet"/>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1" w15:restartNumberingAfterBreak="0">
    <w:nsid w:val="7BA52BA4"/>
    <w:multiLevelType w:val="hybridMultilevel"/>
    <w:tmpl w:val="D7C2A45E"/>
    <w:lvl w:ilvl="0" w:tplc="A7A4BED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C330641"/>
    <w:multiLevelType w:val="hybridMultilevel"/>
    <w:tmpl w:val="2CD2E2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CBE61B5"/>
    <w:multiLevelType w:val="hybridMultilevel"/>
    <w:tmpl w:val="3BAEF032"/>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24" w15:restartNumberingAfterBreak="0">
    <w:nsid w:val="7E5F59AC"/>
    <w:multiLevelType w:val="hybridMultilevel"/>
    <w:tmpl w:val="A2EE017C"/>
    <w:lvl w:ilvl="0" w:tplc="04060001">
      <w:start w:val="1"/>
      <w:numFmt w:val="bullet"/>
      <w:lvlText w:val=""/>
      <w:lvlJc w:val="left"/>
      <w:pPr>
        <w:ind w:left="-338" w:hanging="360"/>
      </w:pPr>
      <w:rPr>
        <w:rFonts w:ascii="Symbol" w:hAnsi="Symbol" w:hint="default"/>
      </w:rPr>
    </w:lvl>
    <w:lvl w:ilvl="1" w:tplc="04060003">
      <w:start w:val="1"/>
      <w:numFmt w:val="bullet"/>
      <w:lvlText w:val="o"/>
      <w:lvlJc w:val="left"/>
      <w:pPr>
        <w:ind w:left="382" w:hanging="360"/>
      </w:pPr>
      <w:rPr>
        <w:rFonts w:ascii="Courier New" w:hAnsi="Courier New" w:cs="Courier New" w:hint="default"/>
      </w:rPr>
    </w:lvl>
    <w:lvl w:ilvl="2" w:tplc="04060005">
      <w:start w:val="1"/>
      <w:numFmt w:val="bullet"/>
      <w:lvlText w:val=""/>
      <w:lvlJc w:val="left"/>
      <w:pPr>
        <w:ind w:left="1102" w:hanging="360"/>
      </w:pPr>
      <w:rPr>
        <w:rFonts w:ascii="Wingdings" w:hAnsi="Wingdings" w:hint="default"/>
      </w:rPr>
    </w:lvl>
    <w:lvl w:ilvl="3" w:tplc="04060001">
      <w:start w:val="1"/>
      <w:numFmt w:val="bullet"/>
      <w:lvlText w:val=""/>
      <w:lvlJc w:val="left"/>
      <w:pPr>
        <w:ind w:left="1822" w:hanging="360"/>
      </w:pPr>
      <w:rPr>
        <w:rFonts w:ascii="Symbol" w:hAnsi="Symbol" w:hint="default"/>
      </w:rPr>
    </w:lvl>
    <w:lvl w:ilvl="4" w:tplc="04060003">
      <w:start w:val="1"/>
      <w:numFmt w:val="bullet"/>
      <w:lvlText w:val="o"/>
      <w:lvlJc w:val="left"/>
      <w:pPr>
        <w:ind w:left="2542" w:hanging="360"/>
      </w:pPr>
      <w:rPr>
        <w:rFonts w:ascii="Courier New" w:hAnsi="Courier New" w:cs="Courier New" w:hint="default"/>
      </w:rPr>
    </w:lvl>
    <w:lvl w:ilvl="5" w:tplc="04060005">
      <w:start w:val="1"/>
      <w:numFmt w:val="bullet"/>
      <w:lvlText w:val=""/>
      <w:lvlJc w:val="left"/>
      <w:pPr>
        <w:ind w:left="3262" w:hanging="360"/>
      </w:pPr>
      <w:rPr>
        <w:rFonts w:ascii="Wingdings" w:hAnsi="Wingdings" w:hint="default"/>
      </w:rPr>
    </w:lvl>
    <w:lvl w:ilvl="6" w:tplc="04060001">
      <w:start w:val="1"/>
      <w:numFmt w:val="bullet"/>
      <w:lvlText w:val=""/>
      <w:lvlJc w:val="left"/>
      <w:pPr>
        <w:ind w:left="3982" w:hanging="360"/>
      </w:pPr>
      <w:rPr>
        <w:rFonts w:ascii="Symbol" w:hAnsi="Symbol" w:hint="default"/>
      </w:rPr>
    </w:lvl>
    <w:lvl w:ilvl="7" w:tplc="04060003">
      <w:start w:val="1"/>
      <w:numFmt w:val="bullet"/>
      <w:lvlText w:val="o"/>
      <w:lvlJc w:val="left"/>
      <w:pPr>
        <w:ind w:left="4702" w:hanging="360"/>
      </w:pPr>
      <w:rPr>
        <w:rFonts w:ascii="Courier New" w:hAnsi="Courier New" w:cs="Courier New" w:hint="default"/>
      </w:rPr>
    </w:lvl>
    <w:lvl w:ilvl="8" w:tplc="04060005">
      <w:start w:val="1"/>
      <w:numFmt w:val="bullet"/>
      <w:lvlText w:val=""/>
      <w:lvlJc w:val="left"/>
      <w:pPr>
        <w:ind w:left="5422" w:hanging="360"/>
      </w:pPr>
      <w:rPr>
        <w:rFonts w:ascii="Wingdings" w:hAnsi="Wingdings" w:hint="default"/>
      </w:rPr>
    </w:lvl>
  </w:abstractNum>
  <w:abstractNum w:abstractNumId="125" w15:restartNumberingAfterBreak="0">
    <w:nsid w:val="7E80406A"/>
    <w:multiLevelType w:val="hybridMultilevel"/>
    <w:tmpl w:val="CC046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7715567">
    <w:abstractNumId w:val="10"/>
    <w:lvlOverride w:ilvl="0">
      <w:lvl w:ilvl="0">
        <w:start w:val="1"/>
        <w:numFmt w:val="bullet"/>
        <w:lvlText w:val="-"/>
        <w:legacy w:legacy="1" w:legacySpace="0" w:legacyIndent="360"/>
        <w:lvlJc w:val="left"/>
        <w:pPr>
          <w:ind w:left="360" w:hanging="360"/>
        </w:pPr>
      </w:lvl>
    </w:lvlOverride>
  </w:num>
  <w:num w:numId="2" w16cid:durableId="70739213">
    <w:abstractNumId w:val="105"/>
  </w:num>
  <w:num w:numId="3" w16cid:durableId="170999276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4" w16cid:durableId="100151314">
    <w:abstractNumId w:val="107"/>
  </w:num>
  <w:num w:numId="5" w16cid:durableId="1900940382">
    <w:abstractNumId w:val="106"/>
  </w:num>
  <w:num w:numId="6" w16cid:durableId="831019299">
    <w:abstractNumId w:val="52"/>
  </w:num>
  <w:num w:numId="7" w16cid:durableId="1540699313">
    <w:abstractNumId w:val="84"/>
  </w:num>
  <w:num w:numId="8" w16cid:durableId="667906921">
    <w:abstractNumId w:val="73"/>
  </w:num>
  <w:num w:numId="9" w16cid:durableId="1183126226">
    <w:abstractNumId w:val="40"/>
  </w:num>
  <w:num w:numId="10" w16cid:durableId="1089621401">
    <w:abstractNumId w:val="98"/>
  </w:num>
  <w:num w:numId="11" w16cid:durableId="794758156">
    <w:abstractNumId w:val="17"/>
  </w:num>
  <w:num w:numId="12" w16cid:durableId="1325428484">
    <w:abstractNumId w:val="34"/>
  </w:num>
  <w:num w:numId="13" w16cid:durableId="1237008683">
    <w:abstractNumId w:val="90"/>
  </w:num>
  <w:num w:numId="14" w16cid:durableId="1497258023">
    <w:abstractNumId w:val="1"/>
  </w:num>
  <w:num w:numId="15" w16cid:durableId="446850768">
    <w:abstractNumId w:val="54"/>
  </w:num>
  <w:num w:numId="16" w16cid:durableId="241182203">
    <w:abstractNumId w:val="110"/>
  </w:num>
  <w:num w:numId="17" w16cid:durableId="1420786053">
    <w:abstractNumId w:val="53"/>
  </w:num>
  <w:num w:numId="18" w16cid:durableId="784664980">
    <w:abstractNumId w:val="123"/>
  </w:num>
  <w:num w:numId="19" w16cid:durableId="642126758">
    <w:abstractNumId w:val="122"/>
  </w:num>
  <w:num w:numId="20" w16cid:durableId="2132089053">
    <w:abstractNumId w:val="71"/>
  </w:num>
  <w:num w:numId="21" w16cid:durableId="156503518">
    <w:abstractNumId w:val="13"/>
  </w:num>
  <w:num w:numId="22" w16cid:durableId="736976190">
    <w:abstractNumId w:val="49"/>
  </w:num>
  <w:num w:numId="23" w16cid:durableId="1820610569">
    <w:abstractNumId w:val="22"/>
  </w:num>
  <w:num w:numId="24" w16cid:durableId="586768142">
    <w:abstractNumId w:val="28"/>
  </w:num>
  <w:num w:numId="25" w16cid:durableId="1940601831">
    <w:abstractNumId w:val="91"/>
  </w:num>
  <w:num w:numId="26" w16cid:durableId="1148090855">
    <w:abstractNumId w:val="56"/>
  </w:num>
  <w:num w:numId="27" w16cid:durableId="1672951549">
    <w:abstractNumId w:val="117"/>
  </w:num>
  <w:num w:numId="28" w16cid:durableId="1457527066">
    <w:abstractNumId w:val="92"/>
  </w:num>
  <w:num w:numId="29" w16cid:durableId="624578509">
    <w:abstractNumId w:val="124"/>
  </w:num>
  <w:num w:numId="30" w16cid:durableId="955213268">
    <w:abstractNumId w:val="31"/>
  </w:num>
  <w:num w:numId="31" w16cid:durableId="923875173">
    <w:abstractNumId w:val="57"/>
  </w:num>
  <w:num w:numId="32" w16cid:durableId="1468737934">
    <w:abstractNumId w:val="112"/>
  </w:num>
  <w:num w:numId="33" w16cid:durableId="1922369626">
    <w:abstractNumId w:val="82"/>
  </w:num>
  <w:num w:numId="34" w16cid:durableId="654070303">
    <w:abstractNumId w:val="24"/>
  </w:num>
  <w:num w:numId="35" w16cid:durableId="849761731">
    <w:abstractNumId w:val="93"/>
  </w:num>
  <w:num w:numId="36" w16cid:durableId="1728644013">
    <w:abstractNumId w:val="111"/>
  </w:num>
  <w:num w:numId="37" w16cid:durableId="920792327">
    <w:abstractNumId w:val="79"/>
  </w:num>
  <w:num w:numId="38" w16cid:durableId="664671818">
    <w:abstractNumId w:val="25"/>
  </w:num>
  <w:num w:numId="39" w16cid:durableId="1513447966">
    <w:abstractNumId w:val="39"/>
  </w:num>
  <w:num w:numId="40" w16cid:durableId="1373655467">
    <w:abstractNumId w:val="100"/>
  </w:num>
  <w:num w:numId="41" w16cid:durableId="1627851991">
    <w:abstractNumId w:val="89"/>
  </w:num>
  <w:num w:numId="42" w16cid:durableId="1396270860">
    <w:abstractNumId w:val="30"/>
  </w:num>
  <w:num w:numId="43" w16cid:durableId="2068139823">
    <w:abstractNumId w:val="50"/>
  </w:num>
  <w:num w:numId="44" w16cid:durableId="74515191">
    <w:abstractNumId w:val="120"/>
  </w:num>
  <w:num w:numId="45" w16cid:durableId="2024824148">
    <w:abstractNumId w:val="23"/>
  </w:num>
  <w:num w:numId="46" w16cid:durableId="609316991">
    <w:abstractNumId w:val="36"/>
  </w:num>
  <w:num w:numId="47" w16cid:durableId="422147131">
    <w:abstractNumId w:val="121"/>
  </w:num>
  <w:num w:numId="48" w16cid:durableId="1150368595">
    <w:abstractNumId w:val="81"/>
  </w:num>
  <w:num w:numId="49" w16cid:durableId="346561979">
    <w:abstractNumId w:val="80"/>
  </w:num>
  <w:num w:numId="50" w16cid:durableId="1350109639">
    <w:abstractNumId w:val="86"/>
  </w:num>
  <w:num w:numId="51" w16cid:durableId="1502234133">
    <w:abstractNumId w:val="67"/>
  </w:num>
  <w:num w:numId="52" w16cid:durableId="1623418240">
    <w:abstractNumId w:val="88"/>
  </w:num>
  <w:num w:numId="53" w16cid:durableId="725765928">
    <w:abstractNumId w:val="94"/>
  </w:num>
  <w:num w:numId="54" w16cid:durableId="161747268">
    <w:abstractNumId w:val="20"/>
  </w:num>
  <w:num w:numId="55" w16cid:durableId="278494124">
    <w:abstractNumId w:val="18"/>
  </w:num>
  <w:num w:numId="56" w16cid:durableId="1362391214">
    <w:abstractNumId w:val="118"/>
  </w:num>
  <w:num w:numId="57" w16cid:durableId="268895704">
    <w:abstractNumId w:val="27"/>
  </w:num>
  <w:num w:numId="58" w16cid:durableId="1518539662">
    <w:abstractNumId w:val="78"/>
  </w:num>
  <w:num w:numId="59" w16cid:durableId="1783769459">
    <w:abstractNumId w:val="14"/>
  </w:num>
  <w:num w:numId="60" w16cid:durableId="1704013694">
    <w:abstractNumId w:val="104"/>
  </w:num>
  <w:num w:numId="61" w16cid:durableId="1001544015">
    <w:abstractNumId w:val="70"/>
  </w:num>
  <w:num w:numId="62" w16cid:durableId="1687634920">
    <w:abstractNumId w:val="77"/>
  </w:num>
  <w:num w:numId="63" w16cid:durableId="1889687185">
    <w:abstractNumId w:val="15"/>
  </w:num>
  <w:num w:numId="64" w16cid:durableId="922026639">
    <w:abstractNumId w:val="114"/>
  </w:num>
  <w:num w:numId="65" w16cid:durableId="1464226207">
    <w:abstractNumId w:val="60"/>
  </w:num>
  <w:num w:numId="66" w16cid:durableId="416756611">
    <w:abstractNumId w:val="96"/>
  </w:num>
  <w:num w:numId="67" w16cid:durableId="1905330836">
    <w:abstractNumId w:val="97"/>
  </w:num>
  <w:num w:numId="68" w16cid:durableId="74474854">
    <w:abstractNumId w:val="26"/>
  </w:num>
  <w:num w:numId="69" w16cid:durableId="1123041483">
    <w:abstractNumId w:val="87"/>
  </w:num>
  <w:num w:numId="70" w16cid:durableId="1763909980">
    <w:abstractNumId w:val="76"/>
  </w:num>
  <w:num w:numId="71" w16cid:durableId="1848640937">
    <w:abstractNumId w:val="38"/>
  </w:num>
  <w:num w:numId="72" w16cid:durableId="1531602955">
    <w:abstractNumId w:val="45"/>
  </w:num>
  <w:num w:numId="73" w16cid:durableId="768698676">
    <w:abstractNumId w:val="21"/>
  </w:num>
  <w:num w:numId="74" w16cid:durableId="816805147">
    <w:abstractNumId w:val="44"/>
  </w:num>
  <w:num w:numId="75" w16cid:durableId="1547061022">
    <w:abstractNumId w:val="95"/>
  </w:num>
  <w:num w:numId="76" w16cid:durableId="353190556">
    <w:abstractNumId w:val="64"/>
  </w:num>
  <w:num w:numId="77" w16cid:durableId="592781425">
    <w:abstractNumId w:val="29"/>
  </w:num>
  <w:num w:numId="78" w16cid:durableId="1496992647">
    <w:abstractNumId w:val="43"/>
  </w:num>
  <w:num w:numId="79" w16cid:durableId="1108355148">
    <w:abstractNumId w:val="48"/>
  </w:num>
  <w:num w:numId="80" w16cid:durableId="456485412">
    <w:abstractNumId w:val="102"/>
  </w:num>
  <w:num w:numId="81" w16cid:durableId="1055663862">
    <w:abstractNumId w:val="33"/>
  </w:num>
  <w:num w:numId="82" w16cid:durableId="1995529300">
    <w:abstractNumId w:val="42"/>
  </w:num>
  <w:num w:numId="83" w16cid:durableId="1163351198">
    <w:abstractNumId w:val="101"/>
  </w:num>
  <w:num w:numId="84" w16cid:durableId="187645714">
    <w:abstractNumId w:val="113"/>
  </w:num>
  <w:num w:numId="85" w16cid:durableId="1594318310">
    <w:abstractNumId w:val="109"/>
  </w:num>
  <w:num w:numId="86" w16cid:durableId="465515716">
    <w:abstractNumId w:val="68"/>
  </w:num>
  <w:num w:numId="87" w16cid:durableId="1948344705">
    <w:abstractNumId w:val="116"/>
  </w:num>
  <w:num w:numId="88" w16cid:durableId="1627808624">
    <w:abstractNumId w:val="41"/>
  </w:num>
  <w:num w:numId="89" w16cid:durableId="122231677">
    <w:abstractNumId w:val="66"/>
  </w:num>
  <w:num w:numId="90" w16cid:durableId="1201824628">
    <w:abstractNumId w:val="103"/>
  </w:num>
  <w:num w:numId="91" w16cid:durableId="864640541">
    <w:abstractNumId w:val="119"/>
  </w:num>
  <w:num w:numId="92" w16cid:durableId="924806049">
    <w:abstractNumId w:val="35"/>
  </w:num>
  <w:num w:numId="93" w16cid:durableId="1209998370">
    <w:abstractNumId w:val="125"/>
  </w:num>
  <w:num w:numId="94" w16cid:durableId="1853061183">
    <w:abstractNumId w:val="16"/>
  </w:num>
  <w:num w:numId="95" w16cid:durableId="1246694227">
    <w:abstractNumId w:val="51"/>
  </w:num>
  <w:num w:numId="96" w16cid:durableId="274677395">
    <w:abstractNumId w:val="99"/>
  </w:num>
  <w:num w:numId="97" w16cid:durableId="1229460066">
    <w:abstractNumId w:val="19"/>
  </w:num>
  <w:num w:numId="98" w16cid:durableId="2009406390">
    <w:abstractNumId w:val="11"/>
  </w:num>
  <w:num w:numId="99" w16cid:durableId="1552224671">
    <w:abstractNumId w:val="12"/>
  </w:num>
  <w:num w:numId="100" w16cid:durableId="557280726">
    <w:abstractNumId w:val="108"/>
  </w:num>
  <w:num w:numId="101" w16cid:durableId="1808165771">
    <w:abstractNumId w:val="55"/>
  </w:num>
  <w:num w:numId="102" w16cid:durableId="1884709083">
    <w:abstractNumId w:val="83"/>
  </w:num>
  <w:num w:numId="103" w16cid:durableId="250286715">
    <w:abstractNumId w:val="37"/>
  </w:num>
  <w:num w:numId="104" w16cid:durableId="459879336">
    <w:abstractNumId w:val="63"/>
  </w:num>
  <w:num w:numId="105" w16cid:durableId="1601110640">
    <w:abstractNumId w:val="47"/>
  </w:num>
  <w:num w:numId="106" w16cid:durableId="739720097">
    <w:abstractNumId w:val="115"/>
  </w:num>
  <w:num w:numId="107" w16cid:durableId="1065372111">
    <w:abstractNumId w:val="85"/>
  </w:num>
  <w:num w:numId="108" w16cid:durableId="1577743507">
    <w:abstractNumId w:val="59"/>
  </w:num>
  <w:num w:numId="109" w16cid:durableId="2072120421">
    <w:abstractNumId w:val="74"/>
  </w:num>
  <w:num w:numId="110" w16cid:durableId="637689755">
    <w:abstractNumId w:val="62"/>
  </w:num>
  <w:num w:numId="111" w16cid:durableId="46491873">
    <w:abstractNumId w:val="65"/>
  </w:num>
  <w:num w:numId="112" w16cid:durableId="1472602291">
    <w:abstractNumId w:val="32"/>
  </w:num>
  <w:num w:numId="113" w16cid:durableId="971132228">
    <w:abstractNumId w:val="72"/>
  </w:num>
  <w:num w:numId="114" w16cid:durableId="1974942872">
    <w:abstractNumId w:val="58"/>
  </w:num>
  <w:num w:numId="115" w16cid:durableId="1271863188">
    <w:abstractNumId w:val="69"/>
  </w:num>
  <w:num w:numId="116" w16cid:durableId="1149202610">
    <w:abstractNumId w:val="9"/>
  </w:num>
  <w:num w:numId="117" w16cid:durableId="690107839">
    <w:abstractNumId w:val="7"/>
  </w:num>
  <w:num w:numId="118" w16cid:durableId="551622964">
    <w:abstractNumId w:val="6"/>
  </w:num>
  <w:num w:numId="119" w16cid:durableId="297687544">
    <w:abstractNumId w:val="5"/>
  </w:num>
  <w:num w:numId="120" w16cid:durableId="1071275744">
    <w:abstractNumId w:val="4"/>
  </w:num>
  <w:num w:numId="121" w16cid:durableId="2053534828">
    <w:abstractNumId w:val="8"/>
  </w:num>
  <w:num w:numId="122" w16cid:durableId="554924926">
    <w:abstractNumId w:val="3"/>
  </w:num>
  <w:num w:numId="123" w16cid:durableId="1377388253">
    <w:abstractNumId w:val="2"/>
  </w:num>
  <w:num w:numId="124" w16cid:durableId="1382710106">
    <w:abstractNumId w:val="0"/>
  </w:num>
  <w:num w:numId="125" w16cid:durableId="1914922949">
    <w:abstractNumId w:val="61"/>
  </w:num>
  <w:num w:numId="126" w16cid:durableId="1167869556">
    <w:abstractNumId w:val="75"/>
  </w:num>
  <w:num w:numId="127" w16cid:durableId="544757626">
    <w:abstractNumId w:val="46"/>
  </w:num>
  <w:numIdMacAtCleanup w:val="1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CS">
    <w15:presenceInfo w15:providerId="None" w15:userId="T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da-DK" w:vendorID="64" w:dllVersion="6" w:nlCheck="1" w:checkStyle="0"/>
  <w:activeWritingStyle w:appName="MSWord" w:lang="it-IT" w:vendorID="64" w:dllVersion="6" w:nlCheck="1" w:checkStyle="0"/>
  <w:activeWritingStyle w:appName="MSWord" w:lang="pt-BR" w:vendorID="64" w:dllVersion="6" w:nlCheck="1" w:checkStyle="0"/>
  <w:activeWritingStyle w:appName="MSWord" w:lang="de-DE" w:vendorID="64" w:dllVersion="6" w:nlCheck="1" w:checkStyle="0"/>
  <w:activeWritingStyle w:appName="MSWord" w:lang="de-CH" w:vendorID="64" w:dllVersion="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da-DK" w:vendorID="64" w:dllVersion="0" w:nlCheck="1" w:checkStyle="0"/>
  <w:activeWritingStyle w:appName="MSWord" w:lang="sv-SE" w:vendorID="64" w:dllVersion="0" w:nlCheck="1" w:checkStyle="0"/>
  <w:activeWritingStyle w:appName="MSWord" w:lang="de-DE" w:vendorID="64" w:dllVersion="0" w:nlCheck="1" w:checkStyle="0"/>
  <w:activeWritingStyle w:appName="MSWord" w:lang="de-CH" w:vendorID="64" w:dllVersion="0" w:nlCheck="1" w:checkStyle="0"/>
  <w:activeWritingStyle w:appName="MSWord" w:lang="en-US" w:vendorID="64" w:dllVersion="4096" w:nlCheck="1" w:checkStyle="0"/>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es-ES_tradnl" w:vendorID="9" w:dllVersion="512" w:checkStyle="1"/>
  <w:activeWritingStyle w:appName="MSWord" w:lang="sv-SE" w:vendorID="0" w:dllVersion="512" w:checkStyle="1"/>
  <w:activeWritingStyle w:appName="MSWord" w:lang="it-IT" w:vendorID="3" w:dllVersion="517" w:checkStyle="1"/>
  <w:activeWritingStyle w:appName="MSWord" w:lang="sv-SE" w:vendorID="22" w:dllVersion="513" w:checkStyle="1"/>
  <w:activeWritingStyle w:appName="MSWord" w:lang="da-DK" w:vendorID="22" w:dllVersion="513" w:checkStyle="1"/>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56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08119E"/>
    <w:rsid w:val="00000F5C"/>
    <w:rsid w:val="000011E3"/>
    <w:rsid w:val="00002169"/>
    <w:rsid w:val="000059DA"/>
    <w:rsid w:val="00005BEE"/>
    <w:rsid w:val="00007437"/>
    <w:rsid w:val="000107DE"/>
    <w:rsid w:val="000109CC"/>
    <w:rsid w:val="000126A5"/>
    <w:rsid w:val="00012C36"/>
    <w:rsid w:val="00016306"/>
    <w:rsid w:val="0001697B"/>
    <w:rsid w:val="00016D20"/>
    <w:rsid w:val="00017A89"/>
    <w:rsid w:val="000230B2"/>
    <w:rsid w:val="00023A82"/>
    <w:rsid w:val="00023EED"/>
    <w:rsid w:val="00026AF0"/>
    <w:rsid w:val="00026EBD"/>
    <w:rsid w:val="00026EED"/>
    <w:rsid w:val="00027861"/>
    <w:rsid w:val="00034705"/>
    <w:rsid w:val="00035090"/>
    <w:rsid w:val="00035E16"/>
    <w:rsid w:val="00037613"/>
    <w:rsid w:val="00037D21"/>
    <w:rsid w:val="00041267"/>
    <w:rsid w:val="000424B5"/>
    <w:rsid w:val="000424D4"/>
    <w:rsid w:val="00042826"/>
    <w:rsid w:val="000430C7"/>
    <w:rsid w:val="00043D8D"/>
    <w:rsid w:val="000441C7"/>
    <w:rsid w:val="00046C56"/>
    <w:rsid w:val="00046D58"/>
    <w:rsid w:val="0005059D"/>
    <w:rsid w:val="000530CB"/>
    <w:rsid w:val="000531E3"/>
    <w:rsid w:val="0005334F"/>
    <w:rsid w:val="00063409"/>
    <w:rsid w:val="00063AF9"/>
    <w:rsid w:val="000652B3"/>
    <w:rsid w:val="0006596E"/>
    <w:rsid w:val="00065A67"/>
    <w:rsid w:val="000672A0"/>
    <w:rsid w:val="00070C96"/>
    <w:rsid w:val="00071D9C"/>
    <w:rsid w:val="000725F2"/>
    <w:rsid w:val="000778E1"/>
    <w:rsid w:val="0008119E"/>
    <w:rsid w:val="000811FF"/>
    <w:rsid w:val="0008471D"/>
    <w:rsid w:val="000867F8"/>
    <w:rsid w:val="00087284"/>
    <w:rsid w:val="00092544"/>
    <w:rsid w:val="0009302E"/>
    <w:rsid w:val="000939D9"/>
    <w:rsid w:val="000942E2"/>
    <w:rsid w:val="000948B6"/>
    <w:rsid w:val="000A105A"/>
    <w:rsid w:val="000A5AA5"/>
    <w:rsid w:val="000A6938"/>
    <w:rsid w:val="000A7E7F"/>
    <w:rsid w:val="000B0C95"/>
    <w:rsid w:val="000B13EE"/>
    <w:rsid w:val="000B237A"/>
    <w:rsid w:val="000B4DA3"/>
    <w:rsid w:val="000B5061"/>
    <w:rsid w:val="000B57EE"/>
    <w:rsid w:val="000B5860"/>
    <w:rsid w:val="000B6DE2"/>
    <w:rsid w:val="000C0F83"/>
    <w:rsid w:val="000C16DA"/>
    <w:rsid w:val="000C317E"/>
    <w:rsid w:val="000C41DD"/>
    <w:rsid w:val="000C463B"/>
    <w:rsid w:val="000C47B2"/>
    <w:rsid w:val="000C5CD3"/>
    <w:rsid w:val="000C65B4"/>
    <w:rsid w:val="000C737E"/>
    <w:rsid w:val="000D0894"/>
    <w:rsid w:val="000D1036"/>
    <w:rsid w:val="000D4156"/>
    <w:rsid w:val="000D5886"/>
    <w:rsid w:val="000E2585"/>
    <w:rsid w:val="000E5F64"/>
    <w:rsid w:val="000F0E82"/>
    <w:rsid w:val="000F1EB2"/>
    <w:rsid w:val="000F41EA"/>
    <w:rsid w:val="000F4BFE"/>
    <w:rsid w:val="000F66D1"/>
    <w:rsid w:val="000F73D8"/>
    <w:rsid w:val="001003CC"/>
    <w:rsid w:val="00101AE7"/>
    <w:rsid w:val="00102E7B"/>
    <w:rsid w:val="001038A6"/>
    <w:rsid w:val="001038FF"/>
    <w:rsid w:val="0011131D"/>
    <w:rsid w:val="001118BD"/>
    <w:rsid w:val="00113C40"/>
    <w:rsid w:val="00114408"/>
    <w:rsid w:val="0011456E"/>
    <w:rsid w:val="00114A41"/>
    <w:rsid w:val="00120E64"/>
    <w:rsid w:val="00121DF6"/>
    <w:rsid w:val="00122D29"/>
    <w:rsid w:val="0012459D"/>
    <w:rsid w:val="001254FB"/>
    <w:rsid w:val="00125BC5"/>
    <w:rsid w:val="00126732"/>
    <w:rsid w:val="00126A36"/>
    <w:rsid w:val="00126CA1"/>
    <w:rsid w:val="0013054D"/>
    <w:rsid w:val="0013117A"/>
    <w:rsid w:val="001315A1"/>
    <w:rsid w:val="001364BF"/>
    <w:rsid w:val="00136B21"/>
    <w:rsid w:val="00136E46"/>
    <w:rsid w:val="00136EAD"/>
    <w:rsid w:val="00140797"/>
    <w:rsid w:val="00141FD3"/>
    <w:rsid w:val="00143787"/>
    <w:rsid w:val="001445E2"/>
    <w:rsid w:val="00147407"/>
    <w:rsid w:val="00147579"/>
    <w:rsid w:val="001475C5"/>
    <w:rsid w:val="001518E9"/>
    <w:rsid w:val="00152804"/>
    <w:rsid w:val="00155F5E"/>
    <w:rsid w:val="00156AC3"/>
    <w:rsid w:val="0015709B"/>
    <w:rsid w:val="00157939"/>
    <w:rsid w:val="0016205E"/>
    <w:rsid w:val="001628F3"/>
    <w:rsid w:val="001633B0"/>
    <w:rsid w:val="00165C18"/>
    <w:rsid w:val="001663CB"/>
    <w:rsid w:val="00166607"/>
    <w:rsid w:val="0016688B"/>
    <w:rsid w:val="00166B50"/>
    <w:rsid w:val="001674B4"/>
    <w:rsid w:val="001675C7"/>
    <w:rsid w:val="00167964"/>
    <w:rsid w:val="00167D3E"/>
    <w:rsid w:val="0017286A"/>
    <w:rsid w:val="00173098"/>
    <w:rsid w:val="0017326E"/>
    <w:rsid w:val="00173B35"/>
    <w:rsid w:val="00177AA5"/>
    <w:rsid w:val="00177CB1"/>
    <w:rsid w:val="00180708"/>
    <w:rsid w:val="0018283A"/>
    <w:rsid w:val="00183EBE"/>
    <w:rsid w:val="00184A38"/>
    <w:rsid w:val="00187BF7"/>
    <w:rsid w:val="001923C3"/>
    <w:rsid w:val="00192542"/>
    <w:rsid w:val="00195CF1"/>
    <w:rsid w:val="001A05A5"/>
    <w:rsid w:val="001A0925"/>
    <w:rsid w:val="001A156B"/>
    <w:rsid w:val="001A261F"/>
    <w:rsid w:val="001A69EF"/>
    <w:rsid w:val="001A6A6A"/>
    <w:rsid w:val="001A6D99"/>
    <w:rsid w:val="001A79DD"/>
    <w:rsid w:val="001B061F"/>
    <w:rsid w:val="001B23CC"/>
    <w:rsid w:val="001B2897"/>
    <w:rsid w:val="001B3FFA"/>
    <w:rsid w:val="001C14A2"/>
    <w:rsid w:val="001C35B8"/>
    <w:rsid w:val="001C3726"/>
    <w:rsid w:val="001D1AE3"/>
    <w:rsid w:val="001D2546"/>
    <w:rsid w:val="001D3C1C"/>
    <w:rsid w:val="001D5560"/>
    <w:rsid w:val="001D7804"/>
    <w:rsid w:val="001E210D"/>
    <w:rsid w:val="001E2159"/>
    <w:rsid w:val="001E3748"/>
    <w:rsid w:val="001E7E19"/>
    <w:rsid w:val="001F0D89"/>
    <w:rsid w:val="001F0F32"/>
    <w:rsid w:val="001F3D7C"/>
    <w:rsid w:val="001F46BD"/>
    <w:rsid w:val="001F56EF"/>
    <w:rsid w:val="001F7D5B"/>
    <w:rsid w:val="002000DF"/>
    <w:rsid w:val="00200D22"/>
    <w:rsid w:val="002013DB"/>
    <w:rsid w:val="00203BC7"/>
    <w:rsid w:val="00203EE8"/>
    <w:rsid w:val="00204409"/>
    <w:rsid w:val="002056CB"/>
    <w:rsid w:val="0020575F"/>
    <w:rsid w:val="00206A48"/>
    <w:rsid w:val="002073AC"/>
    <w:rsid w:val="00210140"/>
    <w:rsid w:val="00210206"/>
    <w:rsid w:val="00212748"/>
    <w:rsid w:val="00213672"/>
    <w:rsid w:val="002141F1"/>
    <w:rsid w:val="00216535"/>
    <w:rsid w:val="00217E03"/>
    <w:rsid w:val="00221D14"/>
    <w:rsid w:val="00224532"/>
    <w:rsid w:val="00224F81"/>
    <w:rsid w:val="00226628"/>
    <w:rsid w:val="002272BA"/>
    <w:rsid w:val="002278D4"/>
    <w:rsid w:val="0023143A"/>
    <w:rsid w:val="0023193B"/>
    <w:rsid w:val="00235F3E"/>
    <w:rsid w:val="00237323"/>
    <w:rsid w:val="00237D00"/>
    <w:rsid w:val="002420A0"/>
    <w:rsid w:val="002430A8"/>
    <w:rsid w:val="00250FB0"/>
    <w:rsid w:val="00250FBF"/>
    <w:rsid w:val="0025100D"/>
    <w:rsid w:val="0025591F"/>
    <w:rsid w:val="00257050"/>
    <w:rsid w:val="002572E3"/>
    <w:rsid w:val="002576E7"/>
    <w:rsid w:val="0026071B"/>
    <w:rsid w:val="00261D1F"/>
    <w:rsid w:val="002639FF"/>
    <w:rsid w:val="00264B31"/>
    <w:rsid w:val="00267058"/>
    <w:rsid w:val="0026774D"/>
    <w:rsid w:val="00270C0D"/>
    <w:rsid w:val="00272B47"/>
    <w:rsid w:val="0027327B"/>
    <w:rsid w:val="0027669A"/>
    <w:rsid w:val="00280282"/>
    <w:rsid w:val="00280CD0"/>
    <w:rsid w:val="00285006"/>
    <w:rsid w:val="00285FFC"/>
    <w:rsid w:val="00286F92"/>
    <w:rsid w:val="00290DB3"/>
    <w:rsid w:val="00291404"/>
    <w:rsid w:val="002960A0"/>
    <w:rsid w:val="00296A95"/>
    <w:rsid w:val="00296E8D"/>
    <w:rsid w:val="002A5E52"/>
    <w:rsid w:val="002B0C4D"/>
    <w:rsid w:val="002B1DA8"/>
    <w:rsid w:val="002B246B"/>
    <w:rsid w:val="002B2CBE"/>
    <w:rsid w:val="002B3E00"/>
    <w:rsid w:val="002B4812"/>
    <w:rsid w:val="002B4F9A"/>
    <w:rsid w:val="002B6215"/>
    <w:rsid w:val="002B72EC"/>
    <w:rsid w:val="002C123C"/>
    <w:rsid w:val="002C2482"/>
    <w:rsid w:val="002C30F0"/>
    <w:rsid w:val="002C49AF"/>
    <w:rsid w:val="002C682F"/>
    <w:rsid w:val="002C6E90"/>
    <w:rsid w:val="002C750C"/>
    <w:rsid w:val="002C7BA4"/>
    <w:rsid w:val="002C7FE2"/>
    <w:rsid w:val="002D15C4"/>
    <w:rsid w:val="002D4A26"/>
    <w:rsid w:val="002D4C77"/>
    <w:rsid w:val="002D612D"/>
    <w:rsid w:val="002D6F17"/>
    <w:rsid w:val="002E4A6B"/>
    <w:rsid w:val="002E4D77"/>
    <w:rsid w:val="002E5070"/>
    <w:rsid w:val="002F0A88"/>
    <w:rsid w:val="002F0C76"/>
    <w:rsid w:val="002F1A5E"/>
    <w:rsid w:val="002F275F"/>
    <w:rsid w:val="002F2B14"/>
    <w:rsid w:val="002F32C9"/>
    <w:rsid w:val="002F500C"/>
    <w:rsid w:val="002F693F"/>
    <w:rsid w:val="002F7615"/>
    <w:rsid w:val="002F7B17"/>
    <w:rsid w:val="003001FC"/>
    <w:rsid w:val="00302D30"/>
    <w:rsid w:val="003038CF"/>
    <w:rsid w:val="00304D0A"/>
    <w:rsid w:val="003058B3"/>
    <w:rsid w:val="00305CBF"/>
    <w:rsid w:val="003072E2"/>
    <w:rsid w:val="00310C67"/>
    <w:rsid w:val="0031202E"/>
    <w:rsid w:val="00314B54"/>
    <w:rsid w:val="0031587E"/>
    <w:rsid w:val="00320D1F"/>
    <w:rsid w:val="00322968"/>
    <w:rsid w:val="0032342C"/>
    <w:rsid w:val="00324030"/>
    <w:rsid w:val="0032451F"/>
    <w:rsid w:val="0032478B"/>
    <w:rsid w:val="00324F05"/>
    <w:rsid w:val="003262B5"/>
    <w:rsid w:val="0033173D"/>
    <w:rsid w:val="00334ECD"/>
    <w:rsid w:val="003358E2"/>
    <w:rsid w:val="0033735B"/>
    <w:rsid w:val="0034191D"/>
    <w:rsid w:val="00342BA3"/>
    <w:rsid w:val="0034488C"/>
    <w:rsid w:val="003458FB"/>
    <w:rsid w:val="00346401"/>
    <w:rsid w:val="0035102C"/>
    <w:rsid w:val="00351352"/>
    <w:rsid w:val="00351534"/>
    <w:rsid w:val="0035319F"/>
    <w:rsid w:val="003539F8"/>
    <w:rsid w:val="0035452F"/>
    <w:rsid w:val="00354F8A"/>
    <w:rsid w:val="00355799"/>
    <w:rsid w:val="003560E8"/>
    <w:rsid w:val="003568A5"/>
    <w:rsid w:val="00356B84"/>
    <w:rsid w:val="00361269"/>
    <w:rsid w:val="00361CBF"/>
    <w:rsid w:val="00362B50"/>
    <w:rsid w:val="00363201"/>
    <w:rsid w:val="00364827"/>
    <w:rsid w:val="003675EE"/>
    <w:rsid w:val="003710D9"/>
    <w:rsid w:val="00371366"/>
    <w:rsid w:val="00371DAB"/>
    <w:rsid w:val="00374A90"/>
    <w:rsid w:val="0037502F"/>
    <w:rsid w:val="00375566"/>
    <w:rsid w:val="003758A1"/>
    <w:rsid w:val="00376AEE"/>
    <w:rsid w:val="003809B0"/>
    <w:rsid w:val="003820EA"/>
    <w:rsid w:val="0038406E"/>
    <w:rsid w:val="00385934"/>
    <w:rsid w:val="003874E5"/>
    <w:rsid w:val="003906E5"/>
    <w:rsid w:val="00390AFA"/>
    <w:rsid w:val="00392288"/>
    <w:rsid w:val="00395D41"/>
    <w:rsid w:val="00396629"/>
    <w:rsid w:val="003A0D9E"/>
    <w:rsid w:val="003A1309"/>
    <w:rsid w:val="003A225F"/>
    <w:rsid w:val="003A4A7D"/>
    <w:rsid w:val="003A4F56"/>
    <w:rsid w:val="003A7F94"/>
    <w:rsid w:val="003B0167"/>
    <w:rsid w:val="003B2E20"/>
    <w:rsid w:val="003B3B7E"/>
    <w:rsid w:val="003B3F6A"/>
    <w:rsid w:val="003B4B1D"/>
    <w:rsid w:val="003B688B"/>
    <w:rsid w:val="003B766A"/>
    <w:rsid w:val="003B7C4D"/>
    <w:rsid w:val="003C1225"/>
    <w:rsid w:val="003C1D6A"/>
    <w:rsid w:val="003C332B"/>
    <w:rsid w:val="003C3A67"/>
    <w:rsid w:val="003C7220"/>
    <w:rsid w:val="003C7B8C"/>
    <w:rsid w:val="003D08EE"/>
    <w:rsid w:val="003D0AED"/>
    <w:rsid w:val="003D0B2C"/>
    <w:rsid w:val="003D34A8"/>
    <w:rsid w:val="003D3E0E"/>
    <w:rsid w:val="003D416E"/>
    <w:rsid w:val="003D4E29"/>
    <w:rsid w:val="003D569D"/>
    <w:rsid w:val="003E01E9"/>
    <w:rsid w:val="003E0245"/>
    <w:rsid w:val="003E21DB"/>
    <w:rsid w:val="003E2AC7"/>
    <w:rsid w:val="003E345E"/>
    <w:rsid w:val="003E352E"/>
    <w:rsid w:val="003E4C66"/>
    <w:rsid w:val="003E4FE3"/>
    <w:rsid w:val="003E73C3"/>
    <w:rsid w:val="003F1B73"/>
    <w:rsid w:val="003F4F08"/>
    <w:rsid w:val="003F59B3"/>
    <w:rsid w:val="003F5AF9"/>
    <w:rsid w:val="003F5F30"/>
    <w:rsid w:val="003F7A75"/>
    <w:rsid w:val="00404211"/>
    <w:rsid w:val="00404602"/>
    <w:rsid w:val="00405D2C"/>
    <w:rsid w:val="00407E5E"/>
    <w:rsid w:val="00407F20"/>
    <w:rsid w:val="00407FCF"/>
    <w:rsid w:val="00412762"/>
    <w:rsid w:val="004130BC"/>
    <w:rsid w:val="00415306"/>
    <w:rsid w:val="00421C7A"/>
    <w:rsid w:val="00422857"/>
    <w:rsid w:val="00422F48"/>
    <w:rsid w:val="004263BD"/>
    <w:rsid w:val="004335C5"/>
    <w:rsid w:val="004337AE"/>
    <w:rsid w:val="00434542"/>
    <w:rsid w:val="00434841"/>
    <w:rsid w:val="0043597F"/>
    <w:rsid w:val="0044150D"/>
    <w:rsid w:val="00441D34"/>
    <w:rsid w:val="00441ECA"/>
    <w:rsid w:val="00442DDE"/>
    <w:rsid w:val="00444EDB"/>
    <w:rsid w:val="0044522E"/>
    <w:rsid w:val="00445439"/>
    <w:rsid w:val="00446636"/>
    <w:rsid w:val="004505E5"/>
    <w:rsid w:val="00451D17"/>
    <w:rsid w:val="0045205C"/>
    <w:rsid w:val="00455D78"/>
    <w:rsid w:val="00456543"/>
    <w:rsid w:val="0045778A"/>
    <w:rsid w:val="004613C2"/>
    <w:rsid w:val="00461D1E"/>
    <w:rsid w:val="004644AD"/>
    <w:rsid w:val="0046590F"/>
    <w:rsid w:val="00465922"/>
    <w:rsid w:val="00471BE9"/>
    <w:rsid w:val="00472C08"/>
    <w:rsid w:val="00473255"/>
    <w:rsid w:val="004738CD"/>
    <w:rsid w:val="0047498B"/>
    <w:rsid w:val="00474D01"/>
    <w:rsid w:val="004753D0"/>
    <w:rsid w:val="00480382"/>
    <w:rsid w:val="00485156"/>
    <w:rsid w:val="00490966"/>
    <w:rsid w:val="00490D77"/>
    <w:rsid w:val="004931D5"/>
    <w:rsid w:val="00495864"/>
    <w:rsid w:val="00496155"/>
    <w:rsid w:val="00496F87"/>
    <w:rsid w:val="0049762D"/>
    <w:rsid w:val="00497F01"/>
    <w:rsid w:val="004A0A95"/>
    <w:rsid w:val="004A0FDB"/>
    <w:rsid w:val="004A5060"/>
    <w:rsid w:val="004A57F5"/>
    <w:rsid w:val="004A618E"/>
    <w:rsid w:val="004A6746"/>
    <w:rsid w:val="004A754B"/>
    <w:rsid w:val="004B1476"/>
    <w:rsid w:val="004B2335"/>
    <w:rsid w:val="004B4E90"/>
    <w:rsid w:val="004B5A98"/>
    <w:rsid w:val="004B639A"/>
    <w:rsid w:val="004B7799"/>
    <w:rsid w:val="004C0C78"/>
    <w:rsid w:val="004C0DD2"/>
    <w:rsid w:val="004C2A56"/>
    <w:rsid w:val="004C61EA"/>
    <w:rsid w:val="004D25D7"/>
    <w:rsid w:val="004D44C3"/>
    <w:rsid w:val="004D5C70"/>
    <w:rsid w:val="004E0C0F"/>
    <w:rsid w:val="004E2240"/>
    <w:rsid w:val="004E2C8C"/>
    <w:rsid w:val="004E5460"/>
    <w:rsid w:val="004E5580"/>
    <w:rsid w:val="004E655F"/>
    <w:rsid w:val="004E6741"/>
    <w:rsid w:val="004E7489"/>
    <w:rsid w:val="004F02C5"/>
    <w:rsid w:val="004F2E43"/>
    <w:rsid w:val="004F3AB4"/>
    <w:rsid w:val="004F71B8"/>
    <w:rsid w:val="004F75A2"/>
    <w:rsid w:val="00503721"/>
    <w:rsid w:val="0050524E"/>
    <w:rsid w:val="005063F9"/>
    <w:rsid w:val="00514641"/>
    <w:rsid w:val="005160A0"/>
    <w:rsid w:val="00517621"/>
    <w:rsid w:val="00525A2A"/>
    <w:rsid w:val="0052730C"/>
    <w:rsid w:val="005275BD"/>
    <w:rsid w:val="00527973"/>
    <w:rsid w:val="00531017"/>
    <w:rsid w:val="005317D7"/>
    <w:rsid w:val="0053318F"/>
    <w:rsid w:val="00533B8A"/>
    <w:rsid w:val="00540E64"/>
    <w:rsid w:val="00541C0E"/>
    <w:rsid w:val="00542D31"/>
    <w:rsid w:val="005449AE"/>
    <w:rsid w:val="0054509F"/>
    <w:rsid w:val="0055061D"/>
    <w:rsid w:val="00553936"/>
    <w:rsid w:val="00553A75"/>
    <w:rsid w:val="0055402D"/>
    <w:rsid w:val="0055609B"/>
    <w:rsid w:val="00556E6B"/>
    <w:rsid w:val="005573A3"/>
    <w:rsid w:val="005573B0"/>
    <w:rsid w:val="00560871"/>
    <w:rsid w:val="005617B0"/>
    <w:rsid w:val="005630EB"/>
    <w:rsid w:val="00563BE6"/>
    <w:rsid w:val="00564C04"/>
    <w:rsid w:val="0056582D"/>
    <w:rsid w:val="00566DF9"/>
    <w:rsid w:val="0056715D"/>
    <w:rsid w:val="0057021B"/>
    <w:rsid w:val="00575699"/>
    <w:rsid w:val="00576444"/>
    <w:rsid w:val="00576865"/>
    <w:rsid w:val="0057730C"/>
    <w:rsid w:val="005773A1"/>
    <w:rsid w:val="00577C30"/>
    <w:rsid w:val="005802D3"/>
    <w:rsid w:val="00581B2F"/>
    <w:rsid w:val="0058420A"/>
    <w:rsid w:val="005851E5"/>
    <w:rsid w:val="00585A7B"/>
    <w:rsid w:val="00587035"/>
    <w:rsid w:val="005904A0"/>
    <w:rsid w:val="00590E21"/>
    <w:rsid w:val="00591324"/>
    <w:rsid w:val="00591A4A"/>
    <w:rsid w:val="0059228C"/>
    <w:rsid w:val="005939D4"/>
    <w:rsid w:val="00595258"/>
    <w:rsid w:val="00595EE3"/>
    <w:rsid w:val="005964E1"/>
    <w:rsid w:val="005A053D"/>
    <w:rsid w:val="005A5BE0"/>
    <w:rsid w:val="005A710F"/>
    <w:rsid w:val="005A7F4B"/>
    <w:rsid w:val="005B1059"/>
    <w:rsid w:val="005B1557"/>
    <w:rsid w:val="005B2986"/>
    <w:rsid w:val="005B2B50"/>
    <w:rsid w:val="005B3612"/>
    <w:rsid w:val="005B36DD"/>
    <w:rsid w:val="005B38F8"/>
    <w:rsid w:val="005B485D"/>
    <w:rsid w:val="005B547D"/>
    <w:rsid w:val="005B74E7"/>
    <w:rsid w:val="005C230A"/>
    <w:rsid w:val="005C39F9"/>
    <w:rsid w:val="005C597E"/>
    <w:rsid w:val="005C76E3"/>
    <w:rsid w:val="005D199D"/>
    <w:rsid w:val="005D7025"/>
    <w:rsid w:val="005E1DA9"/>
    <w:rsid w:val="005E206E"/>
    <w:rsid w:val="005E224C"/>
    <w:rsid w:val="005E3A4D"/>
    <w:rsid w:val="005E695F"/>
    <w:rsid w:val="005F0A0B"/>
    <w:rsid w:val="005F0C7F"/>
    <w:rsid w:val="005F4AD9"/>
    <w:rsid w:val="005F5D0B"/>
    <w:rsid w:val="00602083"/>
    <w:rsid w:val="006024AB"/>
    <w:rsid w:val="00602F49"/>
    <w:rsid w:val="00605920"/>
    <w:rsid w:val="006104E8"/>
    <w:rsid w:val="00610C63"/>
    <w:rsid w:val="00612694"/>
    <w:rsid w:val="00615BF0"/>
    <w:rsid w:val="006207D0"/>
    <w:rsid w:val="00622169"/>
    <w:rsid w:val="006224E4"/>
    <w:rsid w:val="00622983"/>
    <w:rsid w:val="0062462C"/>
    <w:rsid w:val="00630E44"/>
    <w:rsid w:val="0063180B"/>
    <w:rsid w:val="006349F5"/>
    <w:rsid w:val="006354FF"/>
    <w:rsid w:val="00636585"/>
    <w:rsid w:val="00637F34"/>
    <w:rsid w:val="0064171B"/>
    <w:rsid w:val="0064171F"/>
    <w:rsid w:val="0064197E"/>
    <w:rsid w:val="00642E8D"/>
    <w:rsid w:val="006432E5"/>
    <w:rsid w:val="00643AC7"/>
    <w:rsid w:val="0064490C"/>
    <w:rsid w:val="00645035"/>
    <w:rsid w:val="006456BE"/>
    <w:rsid w:val="00646EA3"/>
    <w:rsid w:val="00650834"/>
    <w:rsid w:val="00653C73"/>
    <w:rsid w:val="006574EC"/>
    <w:rsid w:val="006607BF"/>
    <w:rsid w:val="00660C80"/>
    <w:rsid w:val="00661CF1"/>
    <w:rsid w:val="00662EE7"/>
    <w:rsid w:val="00664D57"/>
    <w:rsid w:val="006659A4"/>
    <w:rsid w:val="00665F34"/>
    <w:rsid w:val="00666FFD"/>
    <w:rsid w:val="00680D19"/>
    <w:rsid w:val="00681323"/>
    <w:rsid w:val="0068476F"/>
    <w:rsid w:val="00687261"/>
    <w:rsid w:val="00690A74"/>
    <w:rsid w:val="0069199C"/>
    <w:rsid w:val="006941C6"/>
    <w:rsid w:val="00696B0F"/>
    <w:rsid w:val="00697224"/>
    <w:rsid w:val="006A0167"/>
    <w:rsid w:val="006A0A96"/>
    <w:rsid w:val="006A1213"/>
    <w:rsid w:val="006A32E4"/>
    <w:rsid w:val="006A3665"/>
    <w:rsid w:val="006A3AB2"/>
    <w:rsid w:val="006A5206"/>
    <w:rsid w:val="006A5741"/>
    <w:rsid w:val="006A62B8"/>
    <w:rsid w:val="006A6C2F"/>
    <w:rsid w:val="006A7418"/>
    <w:rsid w:val="006A78F0"/>
    <w:rsid w:val="006B1DC5"/>
    <w:rsid w:val="006B2707"/>
    <w:rsid w:val="006B270F"/>
    <w:rsid w:val="006B34D7"/>
    <w:rsid w:val="006B3F23"/>
    <w:rsid w:val="006B44B0"/>
    <w:rsid w:val="006B61B2"/>
    <w:rsid w:val="006B77D1"/>
    <w:rsid w:val="006B7939"/>
    <w:rsid w:val="006B7F0A"/>
    <w:rsid w:val="006C02F0"/>
    <w:rsid w:val="006C269E"/>
    <w:rsid w:val="006C4721"/>
    <w:rsid w:val="006C4FC7"/>
    <w:rsid w:val="006C614B"/>
    <w:rsid w:val="006C7334"/>
    <w:rsid w:val="006D1428"/>
    <w:rsid w:val="006D24B0"/>
    <w:rsid w:val="006D2688"/>
    <w:rsid w:val="006D5168"/>
    <w:rsid w:val="006D5253"/>
    <w:rsid w:val="006D5A49"/>
    <w:rsid w:val="006D5BF6"/>
    <w:rsid w:val="006D5E30"/>
    <w:rsid w:val="006D68FA"/>
    <w:rsid w:val="006D7B93"/>
    <w:rsid w:val="006E0684"/>
    <w:rsid w:val="006E45CD"/>
    <w:rsid w:val="006E5B4B"/>
    <w:rsid w:val="006E6295"/>
    <w:rsid w:val="006E6FFF"/>
    <w:rsid w:val="006E790C"/>
    <w:rsid w:val="006F3876"/>
    <w:rsid w:val="006F4769"/>
    <w:rsid w:val="006F618A"/>
    <w:rsid w:val="0070010F"/>
    <w:rsid w:val="00701E76"/>
    <w:rsid w:val="00703098"/>
    <w:rsid w:val="00703C47"/>
    <w:rsid w:val="00710A86"/>
    <w:rsid w:val="00713D1F"/>
    <w:rsid w:val="0071446C"/>
    <w:rsid w:val="00714E3A"/>
    <w:rsid w:val="00717C29"/>
    <w:rsid w:val="0072026F"/>
    <w:rsid w:val="00720D89"/>
    <w:rsid w:val="00721A74"/>
    <w:rsid w:val="00723C4D"/>
    <w:rsid w:val="00724903"/>
    <w:rsid w:val="0072569C"/>
    <w:rsid w:val="00735683"/>
    <w:rsid w:val="00735BED"/>
    <w:rsid w:val="00737A34"/>
    <w:rsid w:val="007400CF"/>
    <w:rsid w:val="00743EB8"/>
    <w:rsid w:val="00744EFA"/>
    <w:rsid w:val="00746CAF"/>
    <w:rsid w:val="007505F9"/>
    <w:rsid w:val="00751A74"/>
    <w:rsid w:val="00753374"/>
    <w:rsid w:val="00753C8F"/>
    <w:rsid w:val="007556F6"/>
    <w:rsid w:val="0075780E"/>
    <w:rsid w:val="00757ECA"/>
    <w:rsid w:val="00761326"/>
    <w:rsid w:val="00761837"/>
    <w:rsid w:val="00762AAC"/>
    <w:rsid w:val="0076395D"/>
    <w:rsid w:val="00764401"/>
    <w:rsid w:val="00765089"/>
    <w:rsid w:val="00766C4F"/>
    <w:rsid w:val="0076754F"/>
    <w:rsid w:val="00767CD4"/>
    <w:rsid w:val="007705DD"/>
    <w:rsid w:val="00770B54"/>
    <w:rsid w:val="00771FFD"/>
    <w:rsid w:val="00775FF9"/>
    <w:rsid w:val="00777CA2"/>
    <w:rsid w:val="007814AF"/>
    <w:rsid w:val="007832ED"/>
    <w:rsid w:val="00783768"/>
    <w:rsid w:val="007844BA"/>
    <w:rsid w:val="007845F9"/>
    <w:rsid w:val="00785CA3"/>
    <w:rsid w:val="0079112F"/>
    <w:rsid w:val="00791BB9"/>
    <w:rsid w:val="00791E73"/>
    <w:rsid w:val="0079592F"/>
    <w:rsid w:val="00795976"/>
    <w:rsid w:val="00797001"/>
    <w:rsid w:val="00797132"/>
    <w:rsid w:val="007A08A6"/>
    <w:rsid w:val="007A171E"/>
    <w:rsid w:val="007A175B"/>
    <w:rsid w:val="007A3740"/>
    <w:rsid w:val="007A3C8A"/>
    <w:rsid w:val="007A3E92"/>
    <w:rsid w:val="007A5099"/>
    <w:rsid w:val="007A54D6"/>
    <w:rsid w:val="007B2726"/>
    <w:rsid w:val="007B36B3"/>
    <w:rsid w:val="007B4253"/>
    <w:rsid w:val="007B54F0"/>
    <w:rsid w:val="007B670B"/>
    <w:rsid w:val="007B6913"/>
    <w:rsid w:val="007B7F56"/>
    <w:rsid w:val="007C025D"/>
    <w:rsid w:val="007C0909"/>
    <w:rsid w:val="007C0AFA"/>
    <w:rsid w:val="007C272B"/>
    <w:rsid w:val="007C2C6B"/>
    <w:rsid w:val="007D2148"/>
    <w:rsid w:val="007D64B3"/>
    <w:rsid w:val="007D6776"/>
    <w:rsid w:val="007E09E2"/>
    <w:rsid w:val="007E1B85"/>
    <w:rsid w:val="007E1D22"/>
    <w:rsid w:val="007E30E1"/>
    <w:rsid w:val="007E5981"/>
    <w:rsid w:val="007E6781"/>
    <w:rsid w:val="007E6CFA"/>
    <w:rsid w:val="007F2A2A"/>
    <w:rsid w:val="007F2DE8"/>
    <w:rsid w:val="007F47F1"/>
    <w:rsid w:val="007F4FA1"/>
    <w:rsid w:val="007F539A"/>
    <w:rsid w:val="007F5AD5"/>
    <w:rsid w:val="007F7F47"/>
    <w:rsid w:val="0080021B"/>
    <w:rsid w:val="00800B6C"/>
    <w:rsid w:val="00800E46"/>
    <w:rsid w:val="00801092"/>
    <w:rsid w:val="00802FEB"/>
    <w:rsid w:val="00807101"/>
    <w:rsid w:val="00807851"/>
    <w:rsid w:val="0081073D"/>
    <w:rsid w:val="008111DA"/>
    <w:rsid w:val="00811C12"/>
    <w:rsid w:val="008137B9"/>
    <w:rsid w:val="008155C3"/>
    <w:rsid w:val="00816290"/>
    <w:rsid w:val="00821A43"/>
    <w:rsid w:val="00821B59"/>
    <w:rsid w:val="00822BF5"/>
    <w:rsid w:val="008319EE"/>
    <w:rsid w:val="0083224D"/>
    <w:rsid w:val="00832519"/>
    <w:rsid w:val="008336D0"/>
    <w:rsid w:val="00834569"/>
    <w:rsid w:val="00834A9C"/>
    <w:rsid w:val="00836B4C"/>
    <w:rsid w:val="00837938"/>
    <w:rsid w:val="00840F1F"/>
    <w:rsid w:val="00844362"/>
    <w:rsid w:val="00844B16"/>
    <w:rsid w:val="008475F6"/>
    <w:rsid w:val="0085153B"/>
    <w:rsid w:val="0085171F"/>
    <w:rsid w:val="00852E63"/>
    <w:rsid w:val="00853234"/>
    <w:rsid w:val="00853C87"/>
    <w:rsid w:val="0085492E"/>
    <w:rsid w:val="00854C44"/>
    <w:rsid w:val="00856104"/>
    <w:rsid w:val="00856E23"/>
    <w:rsid w:val="00860544"/>
    <w:rsid w:val="00860EBA"/>
    <w:rsid w:val="008613EF"/>
    <w:rsid w:val="008626B8"/>
    <w:rsid w:val="00863D8E"/>
    <w:rsid w:val="00864914"/>
    <w:rsid w:val="008664F0"/>
    <w:rsid w:val="0087278D"/>
    <w:rsid w:val="00873418"/>
    <w:rsid w:val="008741A7"/>
    <w:rsid w:val="0087454C"/>
    <w:rsid w:val="008748EB"/>
    <w:rsid w:val="008758A6"/>
    <w:rsid w:val="0087674F"/>
    <w:rsid w:val="0088157F"/>
    <w:rsid w:val="008827D1"/>
    <w:rsid w:val="008830C7"/>
    <w:rsid w:val="0088360F"/>
    <w:rsid w:val="0088368B"/>
    <w:rsid w:val="0088429E"/>
    <w:rsid w:val="00884ECA"/>
    <w:rsid w:val="00885F19"/>
    <w:rsid w:val="008865F0"/>
    <w:rsid w:val="0088768D"/>
    <w:rsid w:val="0089063B"/>
    <w:rsid w:val="0089199F"/>
    <w:rsid w:val="008922C9"/>
    <w:rsid w:val="008949ED"/>
    <w:rsid w:val="0089577A"/>
    <w:rsid w:val="00895E4D"/>
    <w:rsid w:val="008A02EE"/>
    <w:rsid w:val="008A11DD"/>
    <w:rsid w:val="008A127F"/>
    <w:rsid w:val="008A13EF"/>
    <w:rsid w:val="008A18DB"/>
    <w:rsid w:val="008A1B62"/>
    <w:rsid w:val="008A250B"/>
    <w:rsid w:val="008A2F27"/>
    <w:rsid w:val="008A4048"/>
    <w:rsid w:val="008A5729"/>
    <w:rsid w:val="008A70B7"/>
    <w:rsid w:val="008A7B3B"/>
    <w:rsid w:val="008B4709"/>
    <w:rsid w:val="008B5A47"/>
    <w:rsid w:val="008B65D6"/>
    <w:rsid w:val="008B7C53"/>
    <w:rsid w:val="008C0923"/>
    <w:rsid w:val="008C100E"/>
    <w:rsid w:val="008C21B0"/>
    <w:rsid w:val="008C2C2D"/>
    <w:rsid w:val="008C2E8A"/>
    <w:rsid w:val="008C3BAE"/>
    <w:rsid w:val="008C4455"/>
    <w:rsid w:val="008C6283"/>
    <w:rsid w:val="008C7BD7"/>
    <w:rsid w:val="008D0358"/>
    <w:rsid w:val="008D04D2"/>
    <w:rsid w:val="008D0D08"/>
    <w:rsid w:val="008D0D14"/>
    <w:rsid w:val="008D0D53"/>
    <w:rsid w:val="008D21F2"/>
    <w:rsid w:val="008D23D6"/>
    <w:rsid w:val="008D3487"/>
    <w:rsid w:val="008D36A5"/>
    <w:rsid w:val="008D476E"/>
    <w:rsid w:val="008D5225"/>
    <w:rsid w:val="008D644E"/>
    <w:rsid w:val="008D6B51"/>
    <w:rsid w:val="008D6F5D"/>
    <w:rsid w:val="008D781D"/>
    <w:rsid w:val="008E053B"/>
    <w:rsid w:val="008E1473"/>
    <w:rsid w:val="008E4A69"/>
    <w:rsid w:val="008E5CBA"/>
    <w:rsid w:val="008E665E"/>
    <w:rsid w:val="008E696C"/>
    <w:rsid w:val="008E7AA8"/>
    <w:rsid w:val="008F086E"/>
    <w:rsid w:val="008F1F15"/>
    <w:rsid w:val="008F53D0"/>
    <w:rsid w:val="008F56F4"/>
    <w:rsid w:val="008F5DCA"/>
    <w:rsid w:val="00901436"/>
    <w:rsid w:val="00902B0E"/>
    <w:rsid w:val="0090390A"/>
    <w:rsid w:val="00903EFE"/>
    <w:rsid w:val="00904CE3"/>
    <w:rsid w:val="009068B7"/>
    <w:rsid w:val="00910794"/>
    <w:rsid w:val="00910932"/>
    <w:rsid w:val="00910BC6"/>
    <w:rsid w:val="00910F97"/>
    <w:rsid w:val="00912A21"/>
    <w:rsid w:val="00912BD6"/>
    <w:rsid w:val="00912ED4"/>
    <w:rsid w:val="00913F14"/>
    <w:rsid w:val="009140E3"/>
    <w:rsid w:val="00914394"/>
    <w:rsid w:val="009147D2"/>
    <w:rsid w:val="00914F92"/>
    <w:rsid w:val="009167B2"/>
    <w:rsid w:val="00917719"/>
    <w:rsid w:val="00917C4B"/>
    <w:rsid w:val="00917F9E"/>
    <w:rsid w:val="009203DC"/>
    <w:rsid w:val="009211DD"/>
    <w:rsid w:val="00926EAF"/>
    <w:rsid w:val="00927065"/>
    <w:rsid w:val="00927E4E"/>
    <w:rsid w:val="0093445D"/>
    <w:rsid w:val="009355A0"/>
    <w:rsid w:val="00936C75"/>
    <w:rsid w:val="00936E74"/>
    <w:rsid w:val="00937019"/>
    <w:rsid w:val="00941BF1"/>
    <w:rsid w:val="00943666"/>
    <w:rsid w:val="0094473F"/>
    <w:rsid w:val="00944CF4"/>
    <w:rsid w:val="0094619B"/>
    <w:rsid w:val="00947C69"/>
    <w:rsid w:val="00951682"/>
    <w:rsid w:val="00952A38"/>
    <w:rsid w:val="009536FA"/>
    <w:rsid w:val="00954649"/>
    <w:rsid w:val="00957AEC"/>
    <w:rsid w:val="00960878"/>
    <w:rsid w:val="00961091"/>
    <w:rsid w:val="009612C5"/>
    <w:rsid w:val="00961B47"/>
    <w:rsid w:val="00962386"/>
    <w:rsid w:val="00963E27"/>
    <w:rsid w:val="00966DC2"/>
    <w:rsid w:val="00972BB6"/>
    <w:rsid w:val="009731D2"/>
    <w:rsid w:val="0097373F"/>
    <w:rsid w:val="00975946"/>
    <w:rsid w:val="00977652"/>
    <w:rsid w:val="00980FFB"/>
    <w:rsid w:val="0098245C"/>
    <w:rsid w:val="0098247B"/>
    <w:rsid w:val="009828C9"/>
    <w:rsid w:val="00987205"/>
    <w:rsid w:val="00990DC6"/>
    <w:rsid w:val="00991304"/>
    <w:rsid w:val="00993449"/>
    <w:rsid w:val="00994F9A"/>
    <w:rsid w:val="00996B50"/>
    <w:rsid w:val="009974B2"/>
    <w:rsid w:val="009A2565"/>
    <w:rsid w:val="009A4792"/>
    <w:rsid w:val="009A5056"/>
    <w:rsid w:val="009A52F9"/>
    <w:rsid w:val="009A6432"/>
    <w:rsid w:val="009A6C6F"/>
    <w:rsid w:val="009A735C"/>
    <w:rsid w:val="009A7DDA"/>
    <w:rsid w:val="009B0F2D"/>
    <w:rsid w:val="009B1E11"/>
    <w:rsid w:val="009B216F"/>
    <w:rsid w:val="009B7C6B"/>
    <w:rsid w:val="009C348B"/>
    <w:rsid w:val="009C47D7"/>
    <w:rsid w:val="009C5017"/>
    <w:rsid w:val="009C636C"/>
    <w:rsid w:val="009C7FF0"/>
    <w:rsid w:val="009D1A05"/>
    <w:rsid w:val="009D36C0"/>
    <w:rsid w:val="009D39F8"/>
    <w:rsid w:val="009D3ECC"/>
    <w:rsid w:val="009D7972"/>
    <w:rsid w:val="009D7F3A"/>
    <w:rsid w:val="009E0A6B"/>
    <w:rsid w:val="009E4944"/>
    <w:rsid w:val="009E5B47"/>
    <w:rsid w:val="009E5FC2"/>
    <w:rsid w:val="009F2C7F"/>
    <w:rsid w:val="009F39C5"/>
    <w:rsid w:val="009F4B6A"/>
    <w:rsid w:val="009F5BBC"/>
    <w:rsid w:val="009F6D91"/>
    <w:rsid w:val="00A00EDF"/>
    <w:rsid w:val="00A0434B"/>
    <w:rsid w:val="00A04895"/>
    <w:rsid w:val="00A06FC9"/>
    <w:rsid w:val="00A10427"/>
    <w:rsid w:val="00A10D70"/>
    <w:rsid w:val="00A11262"/>
    <w:rsid w:val="00A1225B"/>
    <w:rsid w:val="00A14014"/>
    <w:rsid w:val="00A14EDF"/>
    <w:rsid w:val="00A16C81"/>
    <w:rsid w:val="00A20044"/>
    <w:rsid w:val="00A251AB"/>
    <w:rsid w:val="00A25CF0"/>
    <w:rsid w:val="00A26AFA"/>
    <w:rsid w:val="00A27A41"/>
    <w:rsid w:val="00A32310"/>
    <w:rsid w:val="00A325DC"/>
    <w:rsid w:val="00A34E57"/>
    <w:rsid w:val="00A35993"/>
    <w:rsid w:val="00A40D08"/>
    <w:rsid w:val="00A418CC"/>
    <w:rsid w:val="00A4261A"/>
    <w:rsid w:val="00A435F6"/>
    <w:rsid w:val="00A43C82"/>
    <w:rsid w:val="00A44560"/>
    <w:rsid w:val="00A446E4"/>
    <w:rsid w:val="00A456C0"/>
    <w:rsid w:val="00A4594D"/>
    <w:rsid w:val="00A46034"/>
    <w:rsid w:val="00A4623F"/>
    <w:rsid w:val="00A5025B"/>
    <w:rsid w:val="00A52D71"/>
    <w:rsid w:val="00A54BCB"/>
    <w:rsid w:val="00A55E15"/>
    <w:rsid w:val="00A56260"/>
    <w:rsid w:val="00A56283"/>
    <w:rsid w:val="00A56B12"/>
    <w:rsid w:val="00A6167E"/>
    <w:rsid w:val="00A61E56"/>
    <w:rsid w:val="00A64F89"/>
    <w:rsid w:val="00A650AE"/>
    <w:rsid w:val="00A664FA"/>
    <w:rsid w:val="00A67FDD"/>
    <w:rsid w:val="00A7142C"/>
    <w:rsid w:val="00A73118"/>
    <w:rsid w:val="00A73137"/>
    <w:rsid w:val="00A7391D"/>
    <w:rsid w:val="00A74116"/>
    <w:rsid w:val="00A74507"/>
    <w:rsid w:val="00A76388"/>
    <w:rsid w:val="00A76467"/>
    <w:rsid w:val="00A7668F"/>
    <w:rsid w:val="00A77F20"/>
    <w:rsid w:val="00A82258"/>
    <w:rsid w:val="00A8331D"/>
    <w:rsid w:val="00A844CD"/>
    <w:rsid w:val="00A84B33"/>
    <w:rsid w:val="00A84BEF"/>
    <w:rsid w:val="00A84DE6"/>
    <w:rsid w:val="00A8761D"/>
    <w:rsid w:val="00A9285B"/>
    <w:rsid w:val="00A937B5"/>
    <w:rsid w:val="00A955CD"/>
    <w:rsid w:val="00A95865"/>
    <w:rsid w:val="00A95E1A"/>
    <w:rsid w:val="00A96B39"/>
    <w:rsid w:val="00A97A6B"/>
    <w:rsid w:val="00A97BC7"/>
    <w:rsid w:val="00AA2F71"/>
    <w:rsid w:val="00AA300A"/>
    <w:rsid w:val="00AA5686"/>
    <w:rsid w:val="00AA7073"/>
    <w:rsid w:val="00AA714C"/>
    <w:rsid w:val="00AA7CD5"/>
    <w:rsid w:val="00AB08A7"/>
    <w:rsid w:val="00AB0BF1"/>
    <w:rsid w:val="00AB541E"/>
    <w:rsid w:val="00AB65D5"/>
    <w:rsid w:val="00AC1ED4"/>
    <w:rsid w:val="00AC2C07"/>
    <w:rsid w:val="00AC4FF0"/>
    <w:rsid w:val="00AC6642"/>
    <w:rsid w:val="00AC69B3"/>
    <w:rsid w:val="00AC753F"/>
    <w:rsid w:val="00AD353F"/>
    <w:rsid w:val="00AD4326"/>
    <w:rsid w:val="00AD4E82"/>
    <w:rsid w:val="00AD4E97"/>
    <w:rsid w:val="00AD5EEE"/>
    <w:rsid w:val="00AE0F5C"/>
    <w:rsid w:val="00AE2427"/>
    <w:rsid w:val="00AE2E44"/>
    <w:rsid w:val="00AE2EAF"/>
    <w:rsid w:val="00AE3659"/>
    <w:rsid w:val="00AF0063"/>
    <w:rsid w:val="00AF085D"/>
    <w:rsid w:val="00AF5BFD"/>
    <w:rsid w:val="00AF67AA"/>
    <w:rsid w:val="00B0081B"/>
    <w:rsid w:val="00B01947"/>
    <w:rsid w:val="00B032E9"/>
    <w:rsid w:val="00B04FAB"/>
    <w:rsid w:val="00B056D4"/>
    <w:rsid w:val="00B05789"/>
    <w:rsid w:val="00B0659D"/>
    <w:rsid w:val="00B07447"/>
    <w:rsid w:val="00B115BC"/>
    <w:rsid w:val="00B116EF"/>
    <w:rsid w:val="00B1259E"/>
    <w:rsid w:val="00B12D50"/>
    <w:rsid w:val="00B146C9"/>
    <w:rsid w:val="00B17B3B"/>
    <w:rsid w:val="00B2062A"/>
    <w:rsid w:val="00B2090D"/>
    <w:rsid w:val="00B23102"/>
    <w:rsid w:val="00B2444B"/>
    <w:rsid w:val="00B24D42"/>
    <w:rsid w:val="00B2557C"/>
    <w:rsid w:val="00B2569F"/>
    <w:rsid w:val="00B308C2"/>
    <w:rsid w:val="00B31B02"/>
    <w:rsid w:val="00B328D3"/>
    <w:rsid w:val="00B32A48"/>
    <w:rsid w:val="00B32F80"/>
    <w:rsid w:val="00B3437C"/>
    <w:rsid w:val="00B356F5"/>
    <w:rsid w:val="00B366D4"/>
    <w:rsid w:val="00B36AF9"/>
    <w:rsid w:val="00B36F45"/>
    <w:rsid w:val="00B40117"/>
    <w:rsid w:val="00B404A6"/>
    <w:rsid w:val="00B40629"/>
    <w:rsid w:val="00B43AF2"/>
    <w:rsid w:val="00B43C0F"/>
    <w:rsid w:val="00B46740"/>
    <w:rsid w:val="00B4736C"/>
    <w:rsid w:val="00B47675"/>
    <w:rsid w:val="00B47785"/>
    <w:rsid w:val="00B47B84"/>
    <w:rsid w:val="00B500D0"/>
    <w:rsid w:val="00B516D9"/>
    <w:rsid w:val="00B518EF"/>
    <w:rsid w:val="00B52189"/>
    <w:rsid w:val="00B525D4"/>
    <w:rsid w:val="00B542B1"/>
    <w:rsid w:val="00B55E13"/>
    <w:rsid w:val="00B561B9"/>
    <w:rsid w:val="00B573E8"/>
    <w:rsid w:val="00B574CA"/>
    <w:rsid w:val="00B61915"/>
    <w:rsid w:val="00B61CF8"/>
    <w:rsid w:val="00B63DF9"/>
    <w:rsid w:val="00B648FA"/>
    <w:rsid w:val="00B66109"/>
    <w:rsid w:val="00B669CD"/>
    <w:rsid w:val="00B671AC"/>
    <w:rsid w:val="00B70C78"/>
    <w:rsid w:val="00B71BA1"/>
    <w:rsid w:val="00B72EDE"/>
    <w:rsid w:val="00B74B4B"/>
    <w:rsid w:val="00B75E03"/>
    <w:rsid w:val="00B76000"/>
    <w:rsid w:val="00B76114"/>
    <w:rsid w:val="00B76776"/>
    <w:rsid w:val="00B77A94"/>
    <w:rsid w:val="00B80F53"/>
    <w:rsid w:val="00B81194"/>
    <w:rsid w:val="00B825F5"/>
    <w:rsid w:val="00B91827"/>
    <w:rsid w:val="00B91E83"/>
    <w:rsid w:val="00B928B2"/>
    <w:rsid w:val="00B93FEF"/>
    <w:rsid w:val="00B9486A"/>
    <w:rsid w:val="00B95278"/>
    <w:rsid w:val="00BA04AB"/>
    <w:rsid w:val="00BA04FA"/>
    <w:rsid w:val="00BA17C7"/>
    <w:rsid w:val="00BA3DE8"/>
    <w:rsid w:val="00BA42A5"/>
    <w:rsid w:val="00BA56CB"/>
    <w:rsid w:val="00BA5DF2"/>
    <w:rsid w:val="00BA750A"/>
    <w:rsid w:val="00BB09A9"/>
    <w:rsid w:val="00BB11EB"/>
    <w:rsid w:val="00BB479C"/>
    <w:rsid w:val="00BB6032"/>
    <w:rsid w:val="00BB76C3"/>
    <w:rsid w:val="00BC17A3"/>
    <w:rsid w:val="00BC294A"/>
    <w:rsid w:val="00BC58BB"/>
    <w:rsid w:val="00BC5F74"/>
    <w:rsid w:val="00BD0A67"/>
    <w:rsid w:val="00BD0AE5"/>
    <w:rsid w:val="00BD1BE0"/>
    <w:rsid w:val="00BD1FB2"/>
    <w:rsid w:val="00BD7A1D"/>
    <w:rsid w:val="00BE0B7B"/>
    <w:rsid w:val="00BE1DC5"/>
    <w:rsid w:val="00BE2059"/>
    <w:rsid w:val="00BE434B"/>
    <w:rsid w:val="00BE4DBF"/>
    <w:rsid w:val="00BE670E"/>
    <w:rsid w:val="00BE7D37"/>
    <w:rsid w:val="00BF118A"/>
    <w:rsid w:val="00BF1425"/>
    <w:rsid w:val="00BF295B"/>
    <w:rsid w:val="00BF3BE1"/>
    <w:rsid w:val="00BF4306"/>
    <w:rsid w:val="00BF4686"/>
    <w:rsid w:val="00BF5B64"/>
    <w:rsid w:val="00BF5D4A"/>
    <w:rsid w:val="00BF5E34"/>
    <w:rsid w:val="00C00B10"/>
    <w:rsid w:val="00C01DEA"/>
    <w:rsid w:val="00C0363D"/>
    <w:rsid w:val="00C04D42"/>
    <w:rsid w:val="00C070E6"/>
    <w:rsid w:val="00C07438"/>
    <w:rsid w:val="00C1033C"/>
    <w:rsid w:val="00C10A06"/>
    <w:rsid w:val="00C10FBF"/>
    <w:rsid w:val="00C12F78"/>
    <w:rsid w:val="00C13CD6"/>
    <w:rsid w:val="00C22AD0"/>
    <w:rsid w:val="00C24830"/>
    <w:rsid w:val="00C25EEC"/>
    <w:rsid w:val="00C30AD0"/>
    <w:rsid w:val="00C3155F"/>
    <w:rsid w:val="00C33EE8"/>
    <w:rsid w:val="00C35195"/>
    <w:rsid w:val="00C35536"/>
    <w:rsid w:val="00C36751"/>
    <w:rsid w:val="00C41D52"/>
    <w:rsid w:val="00C41FE5"/>
    <w:rsid w:val="00C428EF"/>
    <w:rsid w:val="00C451D6"/>
    <w:rsid w:val="00C469A4"/>
    <w:rsid w:val="00C52281"/>
    <w:rsid w:val="00C531DE"/>
    <w:rsid w:val="00C5757A"/>
    <w:rsid w:val="00C622A3"/>
    <w:rsid w:val="00C636FB"/>
    <w:rsid w:val="00C64A52"/>
    <w:rsid w:val="00C66D5A"/>
    <w:rsid w:val="00C704AC"/>
    <w:rsid w:val="00C71F60"/>
    <w:rsid w:val="00C744C0"/>
    <w:rsid w:val="00C75300"/>
    <w:rsid w:val="00C76432"/>
    <w:rsid w:val="00C80B80"/>
    <w:rsid w:val="00C80C64"/>
    <w:rsid w:val="00C811D9"/>
    <w:rsid w:val="00C81214"/>
    <w:rsid w:val="00C81D1C"/>
    <w:rsid w:val="00C84B1C"/>
    <w:rsid w:val="00C86469"/>
    <w:rsid w:val="00C87558"/>
    <w:rsid w:val="00C92828"/>
    <w:rsid w:val="00C93BC6"/>
    <w:rsid w:val="00C945A4"/>
    <w:rsid w:val="00C954C4"/>
    <w:rsid w:val="00C95984"/>
    <w:rsid w:val="00C96503"/>
    <w:rsid w:val="00C97261"/>
    <w:rsid w:val="00CA1BD4"/>
    <w:rsid w:val="00CA4016"/>
    <w:rsid w:val="00CA444D"/>
    <w:rsid w:val="00CA647E"/>
    <w:rsid w:val="00CA7EC4"/>
    <w:rsid w:val="00CB0219"/>
    <w:rsid w:val="00CB1D00"/>
    <w:rsid w:val="00CB2356"/>
    <w:rsid w:val="00CB32AB"/>
    <w:rsid w:val="00CB33DD"/>
    <w:rsid w:val="00CB4CD3"/>
    <w:rsid w:val="00CB5A76"/>
    <w:rsid w:val="00CC0FFC"/>
    <w:rsid w:val="00CC38FD"/>
    <w:rsid w:val="00CC443C"/>
    <w:rsid w:val="00CC447C"/>
    <w:rsid w:val="00CC488B"/>
    <w:rsid w:val="00CC5361"/>
    <w:rsid w:val="00CC5AFB"/>
    <w:rsid w:val="00CC5E55"/>
    <w:rsid w:val="00CC7A93"/>
    <w:rsid w:val="00CC7F48"/>
    <w:rsid w:val="00CD018B"/>
    <w:rsid w:val="00CD0EAA"/>
    <w:rsid w:val="00CD453F"/>
    <w:rsid w:val="00CE004C"/>
    <w:rsid w:val="00CE23B3"/>
    <w:rsid w:val="00CE25FF"/>
    <w:rsid w:val="00CE5D1F"/>
    <w:rsid w:val="00CE5F7B"/>
    <w:rsid w:val="00CE6971"/>
    <w:rsid w:val="00CF1BAC"/>
    <w:rsid w:val="00CF1FC8"/>
    <w:rsid w:val="00CF3F43"/>
    <w:rsid w:val="00CF4378"/>
    <w:rsid w:val="00CF4F9F"/>
    <w:rsid w:val="00CF5A0E"/>
    <w:rsid w:val="00CF6D6F"/>
    <w:rsid w:val="00CF75C4"/>
    <w:rsid w:val="00CF7FF7"/>
    <w:rsid w:val="00D005EA"/>
    <w:rsid w:val="00D015B6"/>
    <w:rsid w:val="00D01D3D"/>
    <w:rsid w:val="00D02677"/>
    <w:rsid w:val="00D03A98"/>
    <w:rsid w:val="00D06FEF"/>
    <w:rsid w:val="00D07F07"/>
    <w:rsid w:val="00D1101D"/>
    <w:rsid w:val="00D118C1"/>
    <w:rsid w:val="00D11FE3"/>
    <w:rsid w:val="00D12D39"/>
    <w:rsid w:val="00D13B58"/>
    <w:rsid w:val="00D14420"/>
    <w:rsid w:val="00D144D3"/>
    <w:rsid w:val="00D14A5A"/>
    <w:rsid w:val="00D1566D"/>
    <w:rsid w:val="00D15C75"/>
    <w:rsid w:val="00D20199"/>
    <w:rsid w:val="00D21DC4"/>
    <w:rsid w:val="00D21F82"/>
    <w:rsid w:val="00D227F6"/>
    <w:rsid w:val="00D24824"/>
    <w:rsid w:val="00D25030"/>
    <w:rsid w:val="00D25785"/>
    <w:rsid w:val="00D30153"/>
    <w:rsid w:val="00D33024"/>
    <w:rsid w:val="00D3530B"/>
    <w:rsid w:val="00D37F27"/>
    <w:rsid w:val="00D37FF0"/>
    <w:rsid w:val="00D419DA"/>
    <w:rsid w:val="00D42DAB"/>
    <w:rsid w:val="00D43409"/>
    <w:rsid w:val="00D44B20"/>
    <w:rsid w:val="00D45479"/>
    <w:rsid w:val="00D46A17"/>
    <w:rsid w:val="00D46A62"/>
    <w:rsid w:val="00D5008C"/>
    <w:rsid w:val="00D525B3"/>
    <w:rsid w:val="00D60FA1"/>
    <w:rsid w:val="00D647F8"/>
    <w:rsid w:val="00D65E1E"/>
    <w:rsid w:val="00D6620F"/>
    <w:rsid w:val="00D663FE"/>
    <w:rsid w:val="00D66D3D"/>
    <w:rsid w:val="00D71FB4"/>
    <w:rsid w:val="00D72517"/>
    <w:rsid w:val="00D7287A"/>
    <w:rsid w:val="00D73378"/>
    <w:rsid w:val="00D758FE"/>
    <w:rsid w:val="00D84ACD"/>
    <w:rsid w:val="00D84D61"/>
    <w:rsid w:val="00D85B2D"/>
    <w:rsid w:val="00D8628A"/>
    <w:rsid w:val="00D863FC"/>
    <w:rsid w:val="00D86BAD"/>
    <w:rsid w:val="00D876F7"/>
    <w:rsid w:val="00D87939"/>
    <w:rsid w:val="00D903DF"/>
    <w:rsid w:val="00DA0593"/>
    <w:rsid w:val="00DA174A"/>
    <w:rsid w:val="00DA1E83"/>
    <w:rsid w:val="00DA25A3"/>
    <w:rsid w:val="00DA2D36"/>
    <w:rsid w:val="00DA42F2"/>
    <w:rsid w:val="00DA4398"/>
    <w:rsid w:val="00DB0908"/>
    <w:rsid w:val="00DB1161"/>
    <w:rsid w:val="00DB14DE"/>
    <w:rsid w:val="00DB3B5C"/>
    <w:rsid w:val="00DB6824"/>
    <w:rsid w:val="00DB734D"/>
    <w:rsid w:val="00DB7969"/>
    <w:rsid w:val="00DC185D"/>
    <w:rsid w:val="00DC1D95"/>
    <w:rsid w:val="00DC1D96"/>
    <w:rsid w:val="00DC20F6"/>
    <w:rsid w:val="00DC2D2F"/>
    <w:rsid w:val="00DC4F8B"/>
    <w:rsid w:val="00DC5352"/>
    <w:rsid w:val="00DC5A3F"/>
    <w:rsid w:val="00DC7AFD"/>
    <w:rsid w:val="00DD11E3"/>
    <w:rsid w:val="00DD1C90"/>
    <w:rsid w:val="00DD364E"/>
    <w:rsid w:val="00DD7EC6"/>
    <w:rsid w:val="00DD7EE0"/>
    <w:rsid w:val="00DD7F8D"/>
    <w:rsid w:val="00DE04DD"/>
    <w:rsid w:val="00DE2210"/>
    <w:rsid w:val="00DE2D69"/>
    <w:rsid w:val="00DE3BAE"/>
    <w:rsid w:val="00DE4C20"/>
    <w:rsid w:val="00DE675F"/>
    <w:rsid w:val="00DF0A67"/>
    <w:rsid w:val="00DF0F39"/>
    <w:rsid w:val="00DF212A"/>
    <w:rsid w:val="00DF3E1A"/>
    <w:rsid w:val="00DF4F9E"/>
    <w:rsid w:val="00E00BB7"/>
    <w:rsid w:val="00E07844"/>
    <w:rsid w:val="00E1422C"/>
    <w:rsid w:val="00E15A38"/>
    <w:rsid w:val="00E17EBA"/>
    <w:rsid w:val="00E20900"/>
    <w:rsid w:val="00E21714"/>
    <w:rsid w:val="00E21DEF"/>
    <w:rsid w:val="00E234BC"/>
    <w:rsid w:val="00E265FB"/>
    <w:rsid w:val="00E32846"/>
    <w:rsid w:val="00E3440C"/>
    <w:rsid w:val="00E3656E"/>
    <w:rsid w:val="00E36AC3"/>
    <w:rsid w:val="00E373C8"/>
    <w:rsid w:val="00E4134C"/>
    <w:rsid w:val="00E41405"/>
    <w:rsid w:val="00E41BBC"/>
    <w:rsid w:val="00E4205F"/>
    <w:rsid w:val="00E428F4"/>
    <w:rsid w:val="00E435ED"/>
    <w:rsid w:val="00E43880"/>
    <w:rsid w:val="00E4605C"/>
    <w:rsid w:val="00E4714A"/>
    <w:rsid w:val="00E51EAA"/>
    <w:rsid w:val="00E545E4"/>
    <w:rsid w:val="00E54C11"/>
    <w:rsid w:val="00E567FF"/>
    <w:rsid w:val="00E568F9"/>
    <w:rsid w:val="00E56E80"/>
    <w:rsid w:val="00E56EC8"/>
    <w:rsid w:val="00E57270"/>
    <w:rsid w:val="00E6741C"/>
    <w:rsid w:val="00E67BAA"/>
    <w:rsid w:val="00E70479"/>
    <w:rsid w:val="00E71722"/>
    <w:rsid w:val="00E71C76"/>
    <w:rsid w:val="00E721E4"/>
    <w:rsid w:val="00E73791"/>
    <w:rsid w:val="00E741D6"/>
    <w:rsid w:val="00E74C20"/>
    <w:rsid w:val="00E74F78"/>
    <w:rsid w:val="00E752E5"/>
    <w:rsid w:val="00E82F45"/>
    <w:rsid w:val="00E838CF"/>
    <w:rsid w:val="00E8416F"/>
    <w:rsid w:val="00E86E7E"/>
    <w:rsid w:val="00E8731E"/>
    <w:rsid w:val="00E8769F"/>
    <w:rsid w:val="00E877BB"/>
    <w:rsid w:val="00E877F2"/>
    <w:rsid w:val="00E87A79"/>
    <w:rsid w:val="00E90294"/>
    <w:rsid w:val="00E920D1"/>
    <w:rsid w:val="00E922A3"/>
    <w:rsid w:val="00E93762"/>
    <w:rsid w:val="00E956A3"/>
    <w:rsid w:val="00EA0AA4"/>
    <w:rsid w:val="00EA1B7D"/>
    <w:rsid w:val="00EA2703"/>
    <w:rsid w:val="00EA3FD6"/>
    <w:rsid w:val="00EA60E6"/>
    <w:rsid w:val="00EA65CC"/>
    <w:rsid w:val="00EA6EE6"/>
    <w:rsid w:val="00EA7048"/>
    <w:rsid w:val="00EB1B1F"/>
    <w:rsid w:val="00EB3AF4"/>
    <w:rsid w:val="00EB4154"/>
    <w:rsid w:val="00EC007A"/>
    <w:rsid w:val="00EC1115"/>
    <w:rsid w:val="00EC22DF"/>
    <w:rsid w:val="00EC32D0"/>
    <w:rsid w:val="00EC583A"/>
    <w:rsid w:val="00EC638C"/>
    <w:rsid w:val="00EC6440"/>
    <w:rsid w:val="00EC7154"/>
    <w:rsid w:val="00EC7397"/>
    <w:rsid w:val="00ED02F7"/>
    <w:rsid w:val="00ED3C3A"/>
    <w:rsid w:val="00ED40AA"/>
    <w:rsid w:val="00ED429F"/>
    <w:rsid w:val="00EE0045"/>
    <w:rsid w:val="00EE140E"/>
    <w:rsid w:val="00EE1F0F"/>
    <w:rsid w:val="00EE201B"/>
    <w:rsid w:val="00EE2939"/>
    <w:rsid w:val="00EE3910"/>
    <w:rsid w:val="00EF0936"/>
    <w:rsid w:val="00EF09C0"/>
    <w:rsid w:val="00EF12C9"/>
    <w:rsid w:val="00EF2668"/>
    <w:rsid w:val="00EF3DF5"/>
    <w:rsid w:val="00EF60B5"/>
    <w:rsid w:val="00EF6BDC"/>
    <w:rsid w:val="00F02B0F"/>
    <w:rsid w:val="00F02E65"/>
    <w:rsid w:val="00F065E9"/>
    <w:rsid w:val="00F0782B"/>
    <w:rsid w:val="00F11374"/>
    <w:rsid w:val="00F11C15"/>
    <w:rsid w:val="00F1289F"/>
    <w:rsid w:val="00F149B4"/>
    <w:rsid w:val="00F21CDD"/>
    <w:rsid w:val="00F227D3"/>
    <w:rsid w:val="00F234BD"/>
    <w:rsid w:val="00F236D3"/>
    <w:rsid w:val="00F30B25"/>
    <w:rsid w:val="00F30F0A"/>
    <w:rsid w:val="00F3264A"/>
    <w:rsid w:val="00F32BF8"/>
    <w:rsid w:val="00F33F79"/>
    <w:rsid w:val="00F3453B"/>
    <w:rsid w:val="00F36D35"/>
    <w:rsid w:val="00F41B26"/>
    <w:rsid w:val="00F41CE8"/>
    <w:rsid w:val="00F4263B"/>
    <w:rsid w:val="00F463A2"/>
    <w:rsid w:val="00F47716"/>
    <w:rsid w:val="00F51A27"/>
    <w:rsid w:val="00F5329C"/>
    <w:rsid w:val="00F5382A"/>
    <w:rsid w:val="00F53933"/>
    <w:rsid w:val="00F54427"/>
    <w:rsid w:val="00F5473E"/>
    <w:rsid w:val="00F54C5A"/>
    <w:rsid w:val="00F5630D"/>
    <w:rsid w:val="00F6079A"/>
    <w:rsid w:val="00F62D40"/>
    <w:rsid w:val="00F6307E"/>
    <w:rsid w:val="00F635F1"/>
    <w:rsid w:val="00F64D80"/>
    <w:rsid w:val="00F66549"/>
    <w:rsid w:val="00F700E6"/>
    <w:rsid w:val="00F70168"/>
    <w:rsid w:val="00F720FD"/>
    <w:rsid w:val="00F74323"/>
    <w:rsid w:val="00F74541"/>
    <w:rsid w:val="00F7509F"/>
    <w:rsid w:val="00F75137"/>
    <w:rsid w:val="00F773E1"/>
    <w:rsid w:val="00F77EF0"/>
    <w:rsid w:val="00F81EB8"/>
    <w:rsid w:val="00F8259B"/>
    <w:rsid w:val="00F82F3C"/>
    <w:rsid w:val="00F83F64"/>
    <w:rsid w:val="00F90A5D"/>
    <w:rsid w:val="00F94B76"/>
    <w:rsid w:val="00F959B8"/>
    <w:rsid w:val="00F95CAB"/>
    <w:rsid w:val="00FA2DA0"/>
    <w:rsid w:val="00FA3D40"/>
    <w:rsid w:val="00FA448A"/>
    <w:rsid w:val="00FA6EF9"/>
    <w:rsid w:val="00FA7411"/>
    <w:rsid w:val="00FB1A96"/>
    <w:rsid w:val="00FB1C67"/>
    <w:rsid w:val="00FB3861"/>
    <w:rsid w:val="00FB41C3"/>
    <w:rsid w:val="00FB5649"/>
    <w:rsid w:val="00FB76DD"/>
    <w:rsid w:val="00FC0044"/>
    <w:rsid w:val="00FC0449"/>
    <w:rsid w:val="00FC1D81"/>
    <w:rsid w:val="00FC215E"/>
    <w:rsid w:val="00FC2471"/>
    <w:rsid w:val="00FC4021"/>
    <w:rsid w:val="00FC4DD7"/>
    <w:rsid w:val="00FC4EE6"/>
    <w:rsid w:val="00FC74B3"/>
    <w:rsid w:val="00FC7D85"/>
    <w:rsid w:val="00FD0CDA"/>
    <w:rsid w:val="00FD1086"/>
    <w:rsid w:val="00FD1784"/>
    <w:rsid w:val="00FD27DE"/>
    <w:rsid w:val="00FD5920"/>
    <w:rsid w:val="00FD6DBC"/>
    <w:rsid w:val="00FE22B6"/>
    <w:rsid w:val="00FE43AD"/>
    <w:rsid w:val="00FE452B"/>
    <w:rsid w:val="00FE45A8"/>
    <w:rsid w:val="00FE4C07"/>
    <w:rsid w:val="00FF0A02"/>
    <w:rsid w:val="00FF52EA"/>
    <w:rsid w:val="00FF6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C19651"/>
  <w15:chartTrackingRefBased/>
  <w15:docId w15:val="{98117CA7-2F39-406D-A44D-67C217D8F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4154"/>
    <w:rPr>
      <w:sz w:val="22"/>
      <w:lang w:eastAsia="ja-JP"/>
    </w:rPr>
  </w:style>
  <w:style w:type="paragraph" w:styleId="Heading1">
    <w:name w:val="heading 1"/>
    <w:basedOn w:val="Normal"/>
    <w:next w:val="Normal"/>
    <w:qFormat/>
    <w:rsid w:val="00EB4154"/>
    <w:pPr>
      <w:ind w:left="567" w:hanging="567"/>
      <w:outlineLvl w:val="0"/>
    </w:pPr>
    <w:rPr>
      <w:b/>
      <w:caps/>
    </w:rPr>
  </w:style>
  <w:style w:type="paragraph" w:styleId="Heading2">
    <w:name w:val="heading 2"/>
    <w:basedOn w:val="Heading1"/>
    <w:next w:val="Normal"/>
    <w:qFormat/>
    <w:rsid w:val="00EB4154"/>
    <w:pPr>
      <w:outlineLvl w:val="1"/>
    </w:pPr>
    <w:rPr>
      <w:caps w:val="0"/>
    </w:rPr>
  </w:style>
  <w:style w:type="paragraph" w:styleId="Heading3">
    <w:name w:val="heading 3"/>
    <w:basedOn w:val="Normal"/>
    <w:next w:val="Normal"/>
    <w:qFormat/>
    <w:rsid w:val="00EB4154"/>
    <w:pPr>
      <w:keepNext/>
      <w:spacing w:before="240" w:after="60"/>
      <w:outlineLvl w:val="2"/>
    </w:pPr>
    <w:rPr>
      <w:rFonts w:ascii="Arial" w:hAnsi="Arial" w:cs="Arial"/>
      <w:b/>
      <w:bCs/>
      <w:sz w:val="26"/>
      <w:szCs w:val="26"/>
    </w:rPr>
  </w:style>
  <w:style w:type="paragraph" w:styleId="Heading4">
    <w:name w:val="heading 4"/>
    <w:basedOn w:val="Normal"/>
    <w:next w:val="Normal"/>
    <w:qFormat/>
    <w:pPr>
      <w:keepNext/>
      <w:tabs>
        <w:tab w:val="left" w:pos="567"/>
      </w:tabs>
      <w:spacing w:line="260" w:lineRule="exact"/>
      <w:jc w:val="both"/>
      <w:outlineLvl w:val="3"/>
    </w:pPr>
    <w:rPr>
      <w:b/>
      <w:noProof/>
    </w:rPr>
  </w:style>
  <w:style w:type="paragraph" w:styleId="Heading5">
    <w:name w:val="heading 5"/>
    <w:basedOn w:val="Normal"/>
    <w:next w:val="Normal"/>
    <w:qFormat/>
    <w:pPr>
      <w:keepNext/>
      <w:tabs>
        <w:tab w:val="left" w:pos="-720"/>
      </w:tabs>
      <w:suppressAutoHyphens/>
      <w:jc w:val="center"/>
      <w:outlineLvl w:val="4"/>
    </w:pPr>
    <w:rPr>
      <w:b/>
      <w:lang w:val="da-DK"/>
    </w:rPr>
  </w:style>
  <w:style w:type="paragraph" w:styleId="Heading6">
    <w:name w:val="heading 6"/>
    <w:basedOn w:val="Normal"/>
    <w:next w:val="Normal"/>
    <w:qFormat/>
    <w:pPr>
      <w:keepNext/>
      <w:tabs>
        <w:tab w:val="left" w:pos="-720"/>
        <w:tab w:val="left" w:pos="567"/>
        <w:tab w:val="left" w:pos="4536"/>
      </w:tabs>
      <w:suppressAutoHyphens/>
      <w:spacing w:line="260" w:lineRule="exact"/>
      <w:outlineLvl w:val="5"/>
    </w:pPr>
    <w:rPr>
      <w:i/>
      <w:lang w:val="en-GB"/>
    </w:rPr>
  </w:style>
  <w:style w:type="paragraph" w:styleId="Heading7">
    <w:name w:val="heading 7"/>
    <w:basedOn w:val="Normal"/>
    <w:next w:val="Normal"/>
    <w:qFormat/>
    <w:pPr>
      <w:keepNext/>
      <w:tabs>
        <w:tab w:val="left" w:pos="-720"/>
        <w:tab w:val="left" w:pos="567"/>
        <w:tab w:val="left" w:pos="4536"/>
      </w:tabs>
      <w:suppressAutoHyphens/>
      <w:spacing w:line="260" w:lineRule="exact"/>
      <w:jc w:val="both"/>
      <w:outlineLvl w:val="6"/>
    </w:pPr>
    <w:rPr>
      <w:i/>
      <w:lang w:val="en-GB"/>
    </w:rPr>
  </w:style>
  <w:style w:type="paragraph" w:styleId="Heading8">
    <w:name w:val="heading 8"/>
    <w:basedOn w:val="Normal"/>
    <w:next w:val="Normal"/>
    <w:qFormat/>
    <w:pPr>
      <w:keepNext/>
      <w:ind w:left="1701" w:hanging="567"/>
      <w:outlineLvl w:val="7"/>
    </w:pPr>
    <w:rPr>
      <w:b/>
      <w:lang w:val="da-DK"/>
    </w:rPr>
  </w:style>
  <w:style w:type="paragraph" w:styleId="Heading9">
    <w:name w:val="heading 9"/>
    <w:basedOn w:val="Normal"/>
    <w:next w:val="Normal"/>
    <w:qFormat/>
    <w:pPr>
      <w:keepNext/>
      <w:suppressAutoHyphens/>
      <w:outlineLvl w:val="8"/>
    </w:pPr>
    <w:rPr>
      <w:b/>
      <w:lang w:val="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Pr>
      <w:noProof/>
      <w:vertAlign w:val="superscript"/>
    </w:rPr>
  </w:style>
  <w:style w:type="character" w:styleId="PageNumber">
    <w:name w:val="page number"/>
    <w:rsid w:val="00EB4154"/>
    <w:rPr>
      <w:rFonts w:ascii="Arial" w:hAnsi="Arial"/>
      <w:noProof/>
      <w:sz w:val="16"/>
    </w:rPr>
  </w:style>
  <w:style w:type="paragraph" w:styleId="Footer">
    <w:name w:val="footer"/>
    <w:basedOn w:val="Normal"/>
    <w:rsid w:val="00EB4154"/>
    <w:rPr>
      <w:rFonts w:ascii="Arial" w:hAnsi="Arial"/>
      <w:sz w:val="16"/>
    </w:rPr>
  </w:style>
  <w:style w:type="paragraph" w:styleId="Header">
    <w:name w:val="header"/>
    <w:basedOn w:val="Normal"/>
    <w:rsid w:val="00EB4154"/>
    <w:pPr>
      <w:tabs>
        <w:tab w:val="center" w:pos="4536"/>
        <w:tab w:val="right" w:pos="9072"/>
      </w:tabs>
    </w:pPr>
  </w:style>
  <w:style w:type="paragraph" w:styleId="EndnoteText">
    <w:name w:val="endnote text"/>
    <w:basedOn w:val="Normal"/>
    <w:semiHidden/>
    <w:pPr>
      <w:widowControl w:val="0"/>
      <w:tabs>
        <w:tab w:val="left" w:pos="567"/>
      </w:tabs>
    </w:pPr>
    <w:rPr>
      <w:lang w:val="da-DK"/>
    </w:rPr>
  </w:style>
  <w:style w:type="paragraph" w:styleId="BodyText">
    <w:name w:val="Body Text"/>
    <w:basedOn w:val="Normal"/>
    <w:link w:val="BodyTextChar"/>
    <w:pPr>
      <w:tabs>
        <w:tab w:val="left" w:pos="-993"/>
        <w:tab w:val="left" w:pos="-720"/>
      </w:tabs>
      <w:suppressAutoHyphens/>
      <w:jc w:val="both"/>
    </w:pPr>
    <w:rPr>
      <w:b/>
      <w:noProof/>
    </w:rPr>
  </w:style>
  <w:style w:type="paragraph" w:customStyle="1" w:styleId="BodyText21">
    <w:name w:val="Body Text 21"/>
    <w:basedOn w:val="Normal"/>
    <w:pPr>
      <w:tabs>
        <w:tab w:val="left" w:pos="-720"/>
      </w:tabs>
      <w:suppressAutoHyphens/>
    </w:pPr>
    <w:rPr>
      <w:i/>
      <w:lang w:val="da-DK"/>
    </w:rPr>
  </w:style>
  <w:style w:type="paragraph" w:styleId="BodyText3">
    <w:name w:val="Body Text 3"/>
    <w:basedOn w:val="Normal"/>
    <w:pPr>
      <w:tabs>
        <w:tab w:val="left" w:pos="-720"/>
      </w:tabs>
      <w:suppressAutoHyphens/>
    </w:pPr>
    <w:rPr>
      <w:b/>
      <w:lang w:val="da-DK"/>
    </w:rPr>
  </w:style>
  <w:style w:type="paragraph" w:styleId="BodyText2">
    <w:name w:val="Body Text 2"/>
    <w:basedOn w:val="Normal"/>
    <w:pPr>
      <w:tabs>
        <w:tab w:val="left" w:pos="-720"/>
      </w:tabs>
      <w:suppressAutoHyphens/>
      <w:ind w:left="567" w:hanging="567"/>
    </w:pPr>
    <w:rPr>
      <w:lang w:val="da-DK"/>
    </w:rPr>
  </w:style>
  <w:style w:type="character" w:customStyle="1" w:styleId="tw4winMark">
    <w:name w:val="tw4winMark"/>
    <w:rPr>
      <w:rFonts w:ascii="Courier New" w:hAnsi="Courier New"/>
      <w:vanish/>
      <w:color w:val="800080"/>
      <w:vertAlign w:val="subscript"/>
    </w:rPr>
  </w:style>
  <w:style w:type="character" w:styleId="CommentReference">
    <w:name w:val="annotation reference"/>
    <w:semiHidden/>
    <w:rPr>
      <w:noProof/>
      <w:sz w:val="16"/>
    </w:rPr>
  </w:style>
  <w:style w:type="paragraph" w:styleId="CommentText">
    <w:name w:val="annotation text"/>
    <w:basedOn w:val="Normal"/>
    <w:link w:val="CommentTextChar"/>
    <w:semiHidden/>
    <w:pPr>
      <w:tabs>
        <w:tab w:val="left" w:pos="567"/>
      </w:tabs>
      <w:spacing w:line="260" w:lineRule="exact"/>
    </w:pPr>
    <w:rPr>
      <w:noProof/>
      <w:lang w:val="en-GB"/>
    </w:rPr>
  </w:style>
  <w:style w:type="paragraph" w:styleId="BlockText">
    <w:name w:val="Block Text"/>
    <w:basedOn w:val="Normal"/>
    <w:pPr>
      <w:tabs>
        <w:tab w:val="left" w:pos="2657"/>
      </w:tabs>
      <w:spacing w:before="120"/>
      <w:ind w:left="-37" w:right="-28"/>
    </w:pPr>
    <w:rPr>
      <w:lang w:val="en-GB"/>
    </w:rPr>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link w:val="BodyTextIndentChar"/>
    <w:pPr>
      <w:shd w:val="pct12" w:color="000000" w:fill="FFFFFF"/>
      <w:ind w:left="567" w:hanging="567"/>
    </w:pPr>
    <w:rPr>
      <w:b/>
      <w:lang w:val="da-DK"/>
    </w:rPr>
  </w:style>
  <w:style w:type="table" w:customStyle="1" w:styleId="TableNormal1">
    <w:name w:val="Table Normal1"/>
    <w:next w:val="TableNormal"/>
    <w:semiHidden/>
    <w:rsid w:val="009D7F3A"/>
    <w:rPr>
      <w:rFonts w:eastAsia="MS Mincho"/>
      <w:lang w:eastAsia="zh-TW"/>
    </w:rPr>
    <w:tblPr>
      <w:tblInd w:w="0" w:type="dxa"/>
      <w:tblCellMar>
        <w:top w:w="0" w:type="dxa"/>
        <w:left w:w="108" w:type="dxa"/>
        <w:bottom w:w="0" w:type="dxa"/>
        <w:right w:w="108" w:type="dxa"/>
      </w:tblCellMar>
    </w:tblPr>
  </w:style>
  <w:style w:type="paragraph" w:customStyle="1" w:styleId="Annex">
    <w:name w:val="Annex"/>
    <w:basedOn w:val="Normal"/>
    <w:next w:val="Normal"/>
    <w:rsid w:val="00EB4154"/>
    <w:pPr>
      <w:jc w:val="center"/>
    </w:pPr>
    <w:rPr>
      <w:b/>
    </w:rPr>
  </w:style>
  <w:style w:type="paragraph" w:customStyle="1" w:styleId="Description">
    <w:name w:val="Description"/>
    <w:basedOn w:val="Normal"/>
    <w:next w:val="Normal"/>
    <w:rsid w:val="00EB4154"/>
  </w:style>
  <w:style w:type="paragraph" w:customStyle="1" w:styleId="HangingIndent">
    <w:name w:val="HangingIndent"/>
    <w:basedOn w:val="Normal"/>
    <w:rsid w:val="0085171F"/>
    <w:pPr>
      <w:ind w:left="567" w:hanging="567"/>
    </w:pPr>
  </w:style>
  <w:style w:type="character" w:styleId="Hyperlink">
    <w:name w:val="Hyperlink"/>
    <w:rsid w:val="0033735B"/>
    <w:rPr>
      <w:noProof/>
      <w:color w:val="0000FF"/>
      <w:u w:val="single"/>
    </w:rPr>
  </w:style>
  <w:style w:type="paragraph" w:styleId="BalloonText">
    <w:name w:val="Balloon Text"/>
    <w:basedOn w:val="Normal"/>
    <w:semiHidden/>
    <w:rsid w:val="00D13B58"/>
    <w:rPr>
      <w:rFonts w:ascii="Tahoma" w:hAnsi="Tahoma" w:cs="Tahoma"/>
      <w:sz w:val="16"/>
      <w:szCs w:val="16"/>
    </w:rPr>
  </w:style>
  <w:style w:type="paragraph" w:customStyle="1" w:styleId="AnnexHeading">
    <w:name w:val="Annex Heading"/>
    <w:basedOn w:val="Normal"/>
    <w:next w:val="Normal"/>
    <w:rsid w:val="00EB4154"/>
    <w:pPr>
      <w:ind w:left="567" w:hanging="567"/>
    </w:pPr>
    <w:rPr>
      <w:b/>
    </w:rPr>
  </w:style>
  <w:style w:type="paragraph" w:customStyle="1" w:styleId="ZchnZchn">
    <w:name w:val="Zchn Zchn"/>
    <w:basedOn w:val="Normal"/>
    <w:semiHidden/>
    <w:rsid w:val="00CA444D"/>
    <w:pPr>
      <w:spacing w:after="160" w:line="240" w:lineRule="exact"/>
    </w:pPr>
    <w:rPr>
      <w:rFonts w:ascii="Verdana" w:hAnsi="Verdana" w:cs="Verdana"/>
      <w:sz w:val="20"/>
      <w:lang w:eastAsia="en-US"/>
    </w:rPr>
  </w:style>
  <w:style w:type="paragraph" w:customStyle="1" w:styleId="HangingIndent0">
    <w:name w:val="Hanging Indent"/>
    <w:basedOn w:val="Normal"/>
    <w:rsid w:val="00EB4154"/>
    <w:pPr>
      <w:ind w:left="567" w:hanging="567"/>
    </w:pPr>
  </w:style>
  <w:style w:type="table" w:styleId="TableGrid">
    <w:name w:val="Table Grid"/>
    <w:basedOn w:val="TableNormal"/>
    <w:rsid w:val="007F5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F539A"/>
    <w:pPr>
      <w:autoSpaceDE w:val="0"/>
      <w:autoSpaceDN w:val="0"/>
      <w:adjustRightInd w:val="0"/>
    </w:pPr>
    <w:rPr>
      <w:rFonts w:ascii="Arial" w:eastAsia="SimSun" w:hAnsi="Arial" w:cs="Arial"/>
      <w:color w:val="000000"/>
      <w:sz w:val="24"/>
      <w:szCs w:val="24"/>
      <w:lang w:eastAsia="zh-CN"/>
    </w:rPr>
  </w:style>
  <w:style w:type="character" w:customStyle="1" w:styleId="st1">
    <w:name w:val="st1"/>
    <w:rsid w:val="00DB0908"/>
  </w:style>
  <w:style w:type="paragraph" w:customStyle="1" w:styleId="HdTab1">
    <w:name w:val="Hd:Tab:1"/>
    <w:basedOn w:val="Caption"/>
    <w:next w:val="Normal"/>
    <w:link w:val="HdTab1Char"/>
    <w:rsid w:val="0031202E"/>
    <w:pPr>
      <w:keepNext/>
      <w:spacing w:before="113" w:after="57" w:line="280" w:lineRule="atLeast"/>
      <w:ind w:left="1701" w:hanging="1701"/>
      <w:outlineLvl w:val="6"/>
    </w:pPr>
    <w:rPr>
      <w:rFonts w:ascii="Arial" w:eastAsia="PMingLiU" w:hAnsi="Arial"/>
      <w:bCs w:val="0"/>
      <w:sz w:val="24"/>
    </w:rPr>
  </w:style>
  <w:style w:type="paragraph" w:customStyle="1" w:styleId="TabFigFooter">
    <w:name w:val="TabFig Footer"/>
    <w:basedOn w:val="Normal"/>
    <w:rsid w:val="0031202E"/>
    <w:pPr>
      <w:keepNext/>
      <w:keepLines/>
      <w:spacing w:before="40" w:line="240" w:lineRule="exact"/>
      <w:ind w:left="245" w:hanging="216"/>
    </w:pPr>
    <w:rPr>
      <w:rFonts w:eastAsia="SimSun"/>
      <w:sz w:val="20"/>
      <w:szCs w:val="24"/>
      <w:lang w:eastAsia="zh-CN"/>
    </w:rPr>
  </w:style>
  <w:style w:type="character" w:customStyle="1" w:styleId="HdTab1Char">
    <w:name w:val="Hd:Tab:1 Char"/>
    <w:link w:val="HdTab1"/>
    <w:locked/>
    <w:rsid w:val="0031202E"/>
    <w:rPr>
      <w:rFonts w:ascii="Arial" w:eastAsia="PMingLiU" w:hAnsi="Arial"/>
      <w:b/>
      <w:sz w:val="24"/>
      <w:lang w:val="en-US" w:eastAsia="ja-JP"/>
    </w:rPr>
  </w:style>
  <w:style w:type="paragraph" w:styleId="Caption">
    <w:name w:val="caption"/>
    <w:basedOn w:val="Normal"/>
    <w:next w:val="Normal"/>
    <w:qFormat/>
    <w:rsid w:val="0031202E"/>
    <w:rPr>
      <w:b/>
      <w:bCs/>
      <w:sz w:val="20"/>
    </w:rPr>
  </w:style>
  <w:style w:type="paragraph" w:styleId="CommentSubject">
    <w:name w:val="annotation subject"/>
    <w:basedOn w:val="CommentText"/>
    <w:next w:val="CommentText"/>
    <w:link w:val="CommentSubjectChar"/>
    <w:rsid w:val="00BF295B"/>
    <w:pPr>
      <w:tabs>
        <w:tab w:val="clear" w:pos="567"/>
      </w:tabs>
      <w:spacing w:line="240" w:lineRule="auto"/>
    </w:pPr>
    <w:rPr>
      <w:b/>
      <w:bCs/>
    </w:rPr>
  </w:style>
  <w:style w:type="character" w:customStyle="1" w:styleId="CommentTextChar">
    <w:name w:val="Comment Text Char"/>
    <w:link w:val="CommentText"/>
    <w:semiHidden/>
    <w:rsid w:val="00BF295B"/>
    <w:rPr>
      <w:noProof/>
      <w:sz w:val="22"/>
      <w:lang w:val="en-GB" w:eastAsia="ja-JP"/>
    </w:rPr>
  </w:style>
  <w:style w:type="character" w:customStyle="1" w:styleId="CommentSubjectChar">
    <w:name w:val="Comment Subject Char"/>
    <w:link w:val="CommentSubject"/>
    <w:rsid w:val="00BF295B"/>
    <w:rPr>
      <w:b/>
      <w:bCs/>
      <w:noProof/>
      <w:sz w:val="22"/>
      <w:lang w:val="en-GB" w:eastAsia="ja-JP"/>
    </w:rPr>
  </w:style>
  <w:style w:type="paragraph" w:customStyle="1" w:styleId="Revision1">
    <w:name w:val="Revision1"/>
    <w:hidden/>
    <w:uiPriority w:val="99"/>
    <w:semiHidden/>
    <w:rsid w:val="00043D8D"/>
    <w:rPr>
      <w:sz w:val="22"/>
      <w:lang w:val="da-DK" w:eastAsia="ja-JP"/>
    </w:rPr>
  </w:style>
  <w:style w:type="character" w:customStyle="1" w:styleId="hps">
    <w:name w:val="hps"/>
    <w:rsid w:val="0064197E"/>
  </w:style>
  <w:style w:type="paragraph" w:customStyle="1" w:styleId="TabletextrowsAgency">
    <w:name w:val="Table text rows (Agency)"/>
    <w:basedOn w:val="Normal"/>
    <w:rsid w:val="001674B4"/>
    <w:pPr>
      <w:spacing w:line="280" w:lineRule="exact"/>
    </w:pPr>
    <w:rPr>
      <w:rFonts w:ascii="Verdana" w:hAnsi="Verdana" w:cs="Verdana"/>
      <w:sz w:val="18"/>
      <w:szCs w:val="18"/>
      <w:lang w:val="en-GB" w:eastAsia="zh-CN"/>
    </w:rPr>
  </w:style>
  <w:style w:type="paragraph" w:customStyle="1" w:styleId="BodytextAgency">
    <w:name w:val="Body text (Agency)"/>
    <w:basedOn w:val="Normal"/>
    <w:link w:val="BodytextAgencyChar"/>
    <w:rsid w:val="00D46A62"/>
    <w:pPr>
      <w:spacing w:after="140" w:line="280" w:lineRule="atLeast"/>
    </w:pPr>
    <w:rPr>
      <w:rFonts w:ascii="Verdana" w:eastAsia="Verdana" w:hAnsi="Verdana"/>
      <w:sz w:val="18"/>
      <w:szCs w:val="18"/>
      <w:lang w:val="en-GB" w:eastAsia="en-GB"/>
    </w:rPr>
  </w:style>
  <w:style w:type="character" w:customStyle="1" w:styleId="BodytextAgencyChar">
    <w:name w:val="Body text (Agency) Char"/>
    <w:link w:val="BodytextAgency"/>
    <w:rsid w:val="00D46A62"/>
    <w:rPr>
      <w:rFonts w:ascii="Verdana" w:eastAsia="Verdana" w:hAnsi="Verdana" w:cs="Verdana"/>
      <w:sz w:val="18"/>
      <w:szCs w:val="18"/>
      <w:lang w:val="en-GB" w:eastAsia="en-GB"/>
    </w:rPr>
  </w:style>
  <w:style w:type="paragraph" w:customStyle="1" w:styleId="Revision2">
    <w:name w:val="Revision2"/>
    <w:hidden/>
    <w:uiPriority w:val="99"/>
    <w:semiHidden/>
    <w:rsid w:val="00496F87"/>
    <w:rPr>
      <w:sz w:val="22"/>
      <w:lang w:val="da-DK" w:eastAsia="ja-JP"/>
    </w:rPr>
  </w:style>
  <w:style w:type="paragraph" w:customStyle="1" w:styleId="Revision3">
    <w:name w:val="Revision3"/>
    <w:hidden/>
    <w:uiPriority w:val="99"/>
    <w:semiHidden/>
    <w:rsid w:val="00B66109"/>
    <w:rPr>
      <w:sz w:val="22"/>
      <w:lang w:eastAsia="ja-JP"/>
    </w:rPr>
  </w:style>
  <w:style w:type="paragraph" w:styleId="Bibliography">
    <w:name w:val="Bibliography"/>
    <w:basedOn w:val="Normal"/>
    <w:next w:val="Normal"/>
    <w:uiPriority w:val="37"/>
    <w:semiHidden/>
    <w:unhideWhenUsed/>
    <w:rsid w:val="008A127F"/>
  </w:style>
  <w:style w:type="paragraph" w:styleId="BodyTextFirstIndent">
    <w:name w:val="Body Text First Indent"/>
    <w:basedOn w:val="BodyText"/>
    <w:link w:val="BodyTextFirstIndentChar"/>
    <w:rsid w:val="008A127F"/>
    <w:pPr>
      <w:tabs>
        <w:tab w:val="clear" w:pos="-993"/>
        <w:tab w:val="clear" w:pos="-720"/>
      </w:tabs>
      <w:suppressAutoHyphens w:val="0"/>
      <w:spacing w:after="120"/>
      <w:ind w:firstLine="210"/>
      <w:jc w:val="left"/>
    </w:pPr>
    <w:rPr>
      <w:b w:val="0"/>
      <w:noProof w:val="0"/>
    </w:rPr>
  </w:style>
  <w:style w:type="character" w:customStyle="1" w:styleId="BodyTextChar">
    <w:name w:val="Body Text Char"/>
    <w:link w:val="BodyText"/>
    <w:rsid w:val="008A127F"/>
    <w:rPr>
      <w:b/>
      <w:noProof/>
      <w:sz w:val="22"/>
      <w:lang w:eastAsia="ja-JP"/>
    </w:rPr>
  </w:style>
  <w:style w:type="character" w:customStyle="1" w:styleId="BodyTextFirstIndentChar">
    <w:name w:val="Body Text First Indent Char"/>
    <w:link w:val="BodyTextFirstIndent"/>
    <w:rsid w:val="008A127F"/>
    <w:rPr>
      <w:b w:val="0"/>
      <w:noProof/>
      <w:sz w:val="22"/>
      <w:lang w:eastAsia="ja-JP"/>
    </w:rPr>
  </w:style>
  <w:style w:type="paragraph" w:styleId="BodyTextFirstIndent2">
    <w:name w:val="Body Text First Indent 2"/>
    <w:basedOn w:val="BodyTextIndent"/>
    <w:link w:val="BodyTextFirstIndent2Char"/>
    <w:rsid w:val="008A127F"/>
    <w:pPr>
      <w:shd w:val="clear" w:color="auto" w:fill="auto"/>
      <w:spacing w:after="120"/>
      <w:ind w:left="360" w:firstLine="210"/>
    </w:pPr>
    <w:rPr>
      <w:b w:val="0"/>
      <w:lang w:val="en-US"/>
    </w:rPr>
  </w:style>
  <w:style w:type="character" w:customStyle="1" w:styleId="BodyTextIndentChar">
    <w:name w:val="Body Text Indent Char"/>
    <w:link w:val="BodyTextIndent"/>
    <w:rsid w:val="008A127F"/>
    <w:rPr>
      <w:b/>
      <w:noProof/>
      <w:sz w:val="22"/>
      <w:shd w:val="pct12" w:color="000000" w:fill="FFFFFF"/>
      <w:lang w:val="da-DK" w:eastAsia="ja-JP"/>
    </w:rPr>
  </w:style>
  <w:style w:type="character" w:customStyle="1" w:styleId="BodyTextFirstIndent2Char">
    <w:name w:val="Body Text First Indent 2 Char"/>
    <w:link w:val="BodyTextFirstIndent2"/>
    <w:rsid w:val="008A127F"/>
    <w:rPr>
      <w:b w:val="0"/>
      <w:noProof/>
      <w:sz w:val="22"/>
      <w:shd w:val="pct12" w:color="000000" w:fill="FFFFFF"/>
      <w:lang w:val="da-DK" w:eastAsia="ja-JP"/>
    </w:rPr>
  </w:style>
  <w:style w:type="paragraph" w:styleId="BodyTextIndent2">
    <w:name w:val="Body Text Indent 2"/>
    <w:basedOn w:val="Normal"/>
    <w:link w:val="BodyTextIndent2Char"/>
    <w:rsid w:val="008A127F"/>
    <w:pPr>
      <w:spacing w:after="120" w:line="480" w:lineRule="auto"/>
      <w:ind w:left="360"/>
    </w:pPr>
  </w:style>
  <w:style w:type="character" w:customStyle="1" w:styleId="BodyTextIndent2Char">
    <w:name w:val="Body Text Indent 2 Char"/>
    <w:link w:val="BodyTextIndent2"/>
    <w:rsid w:val="008A127F"/>
    <w:rPr>
      <w:noProof/>
      <w:sz w:val="22"/>
      <w:lang w:eastAsia="ja-JP"/>
    </w:rPr>
  </w:style>
  <w:style w:type="paragraph" w:styleId="BodyTextIndent3">
    <w:name w:val="Body Text Indent 3"/>
    <w:basedOn w:val="Normal"/>
    <w:link w:val="BodyTextIndent3Char"/>
    <w:rsid w:val="008A127F"/>
    <w:pPr>
      <w:spacing w:after="120"/>
      <w:ind w:left="360"/>
    </w:pPr>
    <w:rPr>
      <w:sz w:val="16"/>
      <w:szCs w:val="16"/>
    </w:rPr>
  </w:style>
  <w:style w:type="character" w:customStyle="1" w:styleId="BodyTextIndent3Char">
    <w:name w:val="Body Text Indent 3 Char"/>
    <w:link w:val="BodyTextIndent3"/>
    <w:rsid w:val="008A127F"/>
    <w:rPr>
      <w:noProof/>
      <w:sz w:val="16"/>
      <w:szCs w:val="16"/>
      <w:lang w:eastAsia="ja-JP"/>
    </w:rPr>
  </w:style>
  <w:style w:type="paragraph" w:styleId="Closing">
    <w:name w:val="Closing"/>
    <w:basedOn w:val="Normal"/>
    <w:link w:val="ClosingChar"/>
    <w:rsid w:val="008A127F"/>
    <w:pPr>
      <w:ind w:left="4320"/>
    </w:pPr>
  </w:style>
  <w:style w:type="character" w:customStyle="1" w:styleId="ClosingChar">
    <w:name w:val="Closing Char"/>
    <w:link w:val="Closing"/>
    <w:rsid w:val="008A127F"/>
    <w:rPr>
      <w:noProof/>
      <w:sz w:val="22"/>
      <w:lang w:eastAsia="ja-JP"/>
    </w:rPr>
  </w:style>
  <w:style w:type="paragraph" w:styleId="Date">
    <w:name w:val="Date"/>
    <w:basedOn w:val="Normal"/>
    <w:next w:val="Normal"/>
    <w:link w:val="DateChar"/>
    <w:rsid w:val="008A127F"/>
  </w:style>
  <w:style w:type="character" w:customStyle="1" w:styleId="DateChar">
    <w:name w:val="Date Char"/>
    <w:link w:val="Date"/>
    <w:rsid w:val="008A127F"/>
    <w:rPr>
      <w:noProof/>
      <w:sz w:val="22"/>
      <w:lang w:eastAsia="ja-JP"/>
    </w:rPr>
  </w:style>
  <w:style w:type="paragraph" w:styleId="E-mailSignature">
    <w:name w:val="E-mail Signature"/>
    <w:basedOn w:val="Normal"/>
    <w:link w:val="E-mailSignatureChar"/>
    <w:rsid w:val="008A127F"/>
  </w:style>
  <w:style w:type="character" w:customStyle="1" w:styleId="E-mailSignatureChar">
    <w:name w:val="E-mail Signature Char"/>
    <w:link w:val="E-mailSignature"/>
    <w:rsid w:val="008A127F"/>
    <w:rPr>
      <w:noProof/>
      <w:sz w:val="22"/>
      <w:lang w:eastAsia="ja-JP"/>
    </w:rPr>
  </w:style>
  <w:style w:type="paragraph" w:styleId="EnvelopeAddress">
    <w:name w:val="envelope address"/>
    <w:basedOn w:val="Normal"/>
    <w:rsid w:val="008A127F"/>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sid w:val="008A127F"/>
    <w:rPr>
      <w:rFonts w:ascii="Cambria" w:hAnsi="Cambria"/>
      <w:sz w:val="20"/>
    </w:rPr>
  </w:style>
  <w:style w:type="paragraph" w:styleId="FootnoteText">
    <w:name w:val="footnote text"/>
    <w:basedOn w:val="Normal"/>
    <w:link w:val="FootnoteTextChar"/>
    <w:rsid w:val="008A127F"/>
    <w:rPr>
      <w:sz w:val="20"/>
    </w:rPr>
  </w:style>
  <w:style w:type="character" w:customStyle="1" w:styleId="FootnoteTextChar">
    <w:name w:val="Footnote Text Char"/>
    <w:link w:val="FootnoteText"/>
    <w:rsid w:val="008A127F"/>
    <w:rPr>
      <w:noProof/>
      <w:lang w:eastAsia="ja-JP"/>
    </w:rPr>
  </w:style>
  <w:style w:type="paragraph" w:styleId="HTMLAddress">
    <w:name w:val="HTML Address"/>
    <w:basedOn w:val="Normal"/>
    <w:link w:val="HTMLAddressChar"/>
    <w:rsid w:val="008A127F"/>
    <w:rPr>
      <w:i/>
      <w:iCs/>
    </w:rPr>
  </w:style>
  <w:style w:type="character" w:customStyle="1" w:styleId="HTMLAddressChar">
    <w:name w:val="HTML Address Char"/>
    <w:link w:val="HTMLAddress"/>
    <w:rsid w:val="008A127F"/>
    <w:rPr>
      <w:i/>
      <w:iCs/>
      <w:noProof/>
      <w:sz w:val="22"/>
      <w:lang w:eastAsia="ja-JP"/>
    </w:rPr>
  </w:style>
  <w:style w:type="paragraph" w:styleId="HTMLPreformatted">
    <w:name w:val="HTML Preformatted"/>
    <w:basedOn w:val="Normal"/>
    <w:link w:val="HTMLPreformattedChar"/>
    <w:rsid w:val="008A127F"/>
    <w:rPr>
      <w:rFonts w:ascii="Courier New" w:hAnsi="Courier New" w:cs="Courier New"/>
      <w:sz w:val="20"/>
    </w:rPr>
  </w:style>
  <w:style w:type="character" w:customStyle="1" w:styleId="HTMLPreformattedChar">
    <w:name w:val="HTML Preformatted Char"/>
    <w:link w:val="HTMLPreformatted"/>
    <w:rsid w:val="008A127F"/>
    <w:rPr>
      <w:rFonts w:ascii="Courier New" w:hAnsi="Courier New" w:cs="Courier New"/>
      <w:noProof/>
      <w:lang w:eastAsia="ja-JP"/>
    </w:rPr>
  </w:style>
  <w:style w:type="paragraph" w:styleId="Index1">
    <w:name w:val="index 1"/>
    <w:basedOn w:val="Normal"/>
    <w:next w:val="Normal"/>
    <w:autoRedefine/>
    <w:rsid w:val="008A127F"/>
    <w:pPr>
      <w:ind w:left="220" w:hanging="220"/>
    </w:pPr>
  </w:style>
  <w:style w:type="paragraph" w:styleId="Index2">
    <w:name w:val="index 2"/>
    <w:basedOn w:val="Normal"/>
    <w:next w:val="Normal"/>
    <w:autoRedefine/>
    <w:rsid w:val="008A127F"/>
    <w:pPr>
      <w:ind w:left="440" w:hanging="220"/>
    </w:pPr>
  </w:style>
  <w:style w:type="paragraph" w:styleId="Index3">
    <w:name w:val="index 3"/>
    <w:basedOn w:val="Normal"/>
    <w:next w:val="Normal"/>
    <w:autoRedefine/>
    <w:rsid w:val="008A127F"/>
    <w:pPr>
      <w:ind w:left="660" w:hanging="220"/>
    </w:pPr>
  </w:style>
  <w:style w:type="paragraph" w:styleId="Index4">
    <w:name w:val="index 4"/>
    <w:basedOn w:val="Normal"/>
    <w:next w:val="Normal"/>
    <w:autoRedefine/>
    <w:rsid w:val="008A127F"/>
    <w:pPr>
      <w:ind w:left="880" w:hanging="220"/>
    </w:pPr>
  </w:style>
  <w:style w:type="paragraph" w:styleId="Index5">
    <w:name w:val="index 5"/>
    <w:basedOn w:val="Normal"/>
    <w:next w:val="Normal"/>
    <w:autoRedefine/>
    <w:rsid w:val="008A127F"/>
    <w:pPr>
      <w:ind w:left="1100" w:hanging="220"/>
    </w:pPr>
  </w:style>
  <w:style w:type="paragraph" w:styleId="Index6">
    <w:name w:val="index 6"/>
    <w:basedOn w:val="Normal"/>
    <w:next w:val="Normal"/>
    <w:autoRedefine/>
    <w:rsid w:val="008A127F"/>
    <w:pPr>
      <w:ind w:left="1320" w:hanging="220"/>
    </w:pPr>
  </w:style>
  <w:style w:type="paragraph" w:styleId="Index7">
    <w:name w:val="index 7"/>
    <w:basedOn w:val="Normal"/>
    <w:next w:val="Normal"/>
    <w:autoRedefine/>
    <w:rsid w:val="008A127F"/>
    <w:pPr>
      <w:ind w:left="1540" w:hanging="220"/>
    </w:pPr>
  </w:style>
  <w:style w:type="paragraph" w:styleId="Index8">
    <w:name w:val="index 8"/>
    <w:basedOn w:val="Normal"/>
    <w:next w:val="Normal"/>
    <w:autoRedefine/>
    <w:rsid w:val="008A127F"/>
    <w:pPr>
      <w:ind w:left="1760" w:hanging="220"/>
    </w:pPr>
  </w:style>
  <w:style w:type="paragraph" w:styleId="Index9">
    <w:name w:val="index 9"/>
    <w:basedOn w:val="Normal"/>
    <w:next w:val="Normal"/>
    <w:autoRedefine/>
    <w:rsid w:val="008A127F"/>
    <w:pPr>
      <w:ind w:left="1980" w:hanging="220"/>
    </w:pPr>
  </w:style>
  <w:style w:type="paragraph" w:styleId="IndexHeading">
    <w:name w:val="index heading"/>
    <w:basedOn w:val="Normal"/>
    <w:next w:val="Index1"/>
    <w:rsid w:val="008A127F"/>
    <w:rPr>
      <w:rFonts w:ascii="Cambria" w:hAnsi="Cambria"/>
      <w:b/>
      <w:bCs/>
    </w:rPr>
  </w:style>
  <w:style w:type="paragraph" w:styleId="IntenseQuote">
    <w:name w:val="Intense Quote"/>
    <w:basedOn w:val="Normal"/>
    <w:next w:val="Normal"/>
    <w:link w:val="IntenseQuoteChar"/>
    <w:uiPriority w:val="30"/>
    <w:qFormat/>
    <w:rsid w:val="008A127F"/>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8A127F"/>
    <w:rPr>
      <w:b/>
      <w:bCs/>
      <w:i/>
      <w:iCs/>
      <w:noProof/>
      <w:color w:val="4F81BD"/>
      <w:sz w:val="22"/>
      <w:lang w:eastAsia="ja-JP"/>
    </w:rPr>
  </w:style>
  <w:style w:type="paragraph" w:styleId="List">
    <w:name w:val="List"/>
    <w:basedOn w:val="Normal"/>
    <w:rsid w:val="008A127F"/>
    <w:pPr>
      <w:ind w:left="360" w:hanging="360"/>
      <w:contextualSpacing/>
    </w:pPr>
  </w:style>
  <w:style w:type="paragraph" w:styleId="List2">
    <w:name w:val="List 2"/>
    <w:basedOn w:val="Normal"/>
    <w:rsid w:val="008A127F"/>
    <w:pPr>
      <w:ind w:left="720" w:hanging="360"/>
      <w:contextualSpacing/>
    </w:pPr>
  </w:style>
  <w:style w:type="paragraph" w:styleId="List3">
    <w:name w:val="List 3"/>
    <w:basedOn w:val="Normal"/>
    <w:rsid w:val="008A127F"/>
    <w:pPr>
      <w:ind w:left="1080" w:hanging="360"/>
      <w:contextualSpacing/>
    </w:pPr>
  </w:style>
  <w:style w:type="paragraph" w:styleId="List4">
    <w:name w:val="List 4"/>
    <w:basedOn w:val="Normal"/>
    <w:rsid w:val="008A127F"/>
    <w:pPr>
      <w:ind w:left="1440" w:hanging="360"/>
      <w:contextualSpacing/>
    </w:pPr>
  </w:style>
  <w:style w:type="paragraph" w:styleId="List5">
    <w:name w:val="List 5"/>
    <w:basedOn w:val="Normal"/>
    <w:rsid w:val="008A127F"/>
    <w:pPr>
      <w:ind w:left="1800" w:hanging="360"/>
      <w:contextualSpacing/>
    </w:pPr>
  </w:style>
  <w:style w:type="paragraph" w:styleId="ListBullet">
    <w:name w:val="List Bullet"/>
    <w:basedOn w:val="Normal"/>
    <w:rsid w:val="008A127F"/>
    <w:pPr>
      <w:numPr>
        <w:numId w:val="116"/>
      </w:numPr>
      <w:contextualSpacing/>
    </w:pPr>
  </w:style>
  <w:style w:type="paragraph" w:styleId="ListBullet2">
    <w:name w:val="List Bullet 2"/>
    <w:basedOn w:val="Normal"/>
    <w:rsid w:val="008A127F"/>
    <w:pPr>
      <w:numPr>
        <w:numId w:val="117"/>
      </w:numPr>
      <w:contextualSpacing/>
    </w:pPr>
  </w:style>
  <w:style w:type="paragraph" w:styleId="ListBullet3">
    <w:name w:val="List Bullet 3"/>
    <w:basedOn w:val="Normal"/>
    <w:rsid w:val="008A127F"/>
    <w:pPr>
      <w:numPr>
        <w:numId w:val="118"/>
      </w:numPr>
      <w:contextualSpacing/>
    </w:pPr>
  </w:style>
  <w:style w:type="paragraph" w:styleId="ListBullet4">
    <w:name w:val="List Bullet 4"/>
    <w:basedOn w:val="Normal"/>
    <w:rsid w:val="008A127F"/>
    <w:pPr>
      <w:numPr>
        <w:numId w:val="119"/>
      </w:numPr>
      <w:contextualSpacing/>
    </w:pPr>
  </w:style>
  <w:style w:type="paragraph" w:styleId="ListBullet5">
    <w:name w:val="List Bullet 5"/>
    <w:basedOn w:val="Normal"/>
    <w:rsid w:val="008A127F"/>
    <w:pPr>
      <w:numPr>
        <w:numId w:val="120"/>
      </w:numPr>
      <w:contextualSpacing/>
    </w:pPr>
  </w:style>
  <w:style w:type="paragraph" w:styleId="ListContinue">
    <w:name w:val="List Continue"/>
    <w:basedOn w:val="Normal"/>
    <w:rsid w:val="008A127F"/>
    <w:pPr>
      <w:spacing w:after="120"/>
      <w:ind w:left="360"/>
      <w:contextualSpacing/>
    </w:pPr>
  </w:style>
  <w:style w:type="paragraph" w:styleId="ListContinue2">
    <w:name w:val="List Continue 2"/>
    <w:basedOn w:val="Normal"/>
    <w:rsid w:val="008A127F"/>
    <w:pPr>
      <w:spacing w:after="120"/>
      <w:ind w:left="720"/>
      <w:contextualSpacing/>
    </w:pPr>
  </w:style>
  <w:style w:type="paragraph" w:styleId="ListContinue3">
    <w:name w:val="List Continue 3"/>
    <w:basedOn w:val="Normal"/>
    <w:rsid w:val="008A127F"/>
    <w:pPr>
      <w:spacing w:after="120"/>
      <w:ind w:left="1080"/>
      <w:contextualSpacing/>
    </w:pPr>
  </w:style>
  <w:style w:type="paragraph" w:styleId="ListContinue4">
    <w:name w:val="List Continue 4"/>
    <w:basedOn w:val="Normal"/>
    <w:rsid w:val="008A127F"/>
    <w:pPr>
      <w:spacing w:after="120"/>
      <w:ind w:left="1440"/>
      <w:contextualSpacing/>
    </w:pPr>
  </w:style>
  <w:style w:type="paragraph" w:styleId="ListContinue5">
    <w:name w:val="List Continue 5"/>
    <w:basedOn w:val="Normal"/>
    <w:rsid w:val="008A127F"/>
    <w:pPr>
      <w:spacing w:after="120"/>
      <w:ind w:left="1800"/>
      <w:contextualSpacing/>
    </w:pPr>
  </w:style>
  <w:style w:type="paragraph" w:styleId="ListNumber">
    <w:name w:val="List Number"/>
    <w:basedOn w:val="Normal"/>
    <w:rsid w:val="008A127F"/>
    <w:pPr>
      <w:numPr>
        <w:numId w:val="121"/>
      </w:numPr>
      <w:contextualSpacing/>
    </w:pPr>
  </w:style>
  <w:style w:type="paragraph" w:styleId="ListNumber2">
    <w:name w:val="List Number 2"/>
    <w:basedOn w:val="Normal"/>
    <w:rsid w:val="008A127F"/>
    <w:pPr>
      <w:numPr>
        <w:numId w:val="122"/>
      </w:numPr>
      <w:contextualSpacing/>
    </w:pPr>
  </w:style>
  <w:style w:type="paragraph" w:styleId="ListNumber3">
    <w:name w:val="List Number 3"/>
    <w:basedOn w:val="Normal"/>
    <w:rsid w:val="008A127F"/>
    <w:pPr>
      <w:numPr>
        <w:numId w:val="123"/>
      </w:numPr>
      <w:contextualSpacing/>
    </w:pPr>
  </w:style>
  <w:style w:type="paragraph" w:styleId="ListNumber4">
    <w:name w:val="List Number 4"/>
    <w:basedOn w:val="Normal"/>
    <w:rsid w:val="008A127F"/>
    <w:pPr>
      <w:numPr>
        <w:numId w:val="14"/>
      </w:numPr>
      <w:contextualSpacing/>
    </w:pPr>
  </w:style>
  <w:style w:type="paragraph" w:styleId="ListNumber5">
    <w:name w:val="List Number 5"/>
    <w:basedOn w:val="Normal"/>
    <w:rsid w:val="008A127F"/>
    <w:pPr>
      <w:numPr>
        <w:numId w:val="124"/>
      </w:numPr>
      <w:contextualSpacing/>
    </w:pPr>
  </w:style>
  <w:style w:type="paragraph" w:styleId="ListParagraph">
    <w:name w:val="List Paragraph"/>
    <w:basedOn w:val="Normal"/>
    <w:uiPriority w:val="34"/>
    <w:qFormat/>
    <w:rsid w:val="008A127F"/>
    <w:pPr>
      <w:ind w:left="720"/>
    </w:pPr>
  </w:style>
  <w:style w:type="paragraph" w:styleId="MacroText">
    <w:name w:val="macro"/>
    <w:link w:val="MacroTextChar"/>
    <w:rsid w:val="008A12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character" w:customStyle="1" w:styleId="MacroTextChar">
    <w:name w:val="Macro Text Char"/>
    <w:link w:val="MacroText"/>
    <w:rsid w:val="008A127F"/>
    <w:rPr>
      <w:rFonts w:ascii="Courier New" w:hAnsi="Courier New" w:cs="Courier New"/>
      <w:noProof/>
      <w:lang w:eastAsia="ja-JP"/>
    </w:rPr>
  </w:style>
  <w:style w:type="paragraph" w:styleId="MessageHeader">
    <w:name w:val="Message Header"/>
    <w:basedOn w:val="Normal"/>
    <w:link w:val="MessageHeaderChar"/>
    <w:rsid w:val="008A127F"/>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 w:val="24"/>
      <w:szCs w:val="24"/>
    </w:rPr>
  </w:style>
  <w:style w:type="character" w:customStyle="1" w:styleId="MessageHeaderChar">
    <w:name w:val="Message Header Char"/>
    <w:link w:val="MessageHeader"/>
    <w:rsid w:val="008A127F"/>
    <w:rPr>
      <w:rFonts w:ascii="Cambria" w:eastAsia="Times New Roman" w:hAnsi="Cambria" w:cs="Times New Roman"/>
      <w:noProof/>
      <w:sz w:val="24"/>
      <w:szCs w:val="24"/>
      <w:shd w:val="pct20" w:color="auto" w:fill="auto"/>
      <w:lang w:eastAsia="ja-JP"/>
    </w:rPr>
  </w:style>
  <w:style w:type="paragraph" w:styleId="NoSpacing">
    <w:name w:val="No Spacing"/>
    <w:uiPriority w:val="1"/>
    <w:qFormat/>
    <w:rsid w:val="008A127F"/>
    <w:rPr>
      <w:sz w:val="22"/>
      <w:lang w:eastAsia="ja-JP"/>
    </w:rPr>
  </w:style>
  <w:style w:type="paragraph" w:styleId="NormalWeb">
    <w:name w:val="Normal (Web)"/>
    <w:basedOn w:val="Normal"/>
    <w:rsid w:val="008A127F"/>
    <w:rPr>
      <w:sz w:val="24"/>
      <w:szCs w:val="24"/>
    </w:rPr>
  </w:style>
  <w:style w:type="paragraph" w:styleId="NormalIndent">
    <w:name w:val="Normal Indent"/>
    <w:basedOn w:val="Normal"/>
    <w:rsid w:val="008A127F"/>
    <w:pPr>
      <w:ind w:left="720"/>
    </w:pPr>
  </w:style>
  <w:style w:type="paragraph" w:styleId="NoteHeading">
    <w:name w:val="Note Heading"/>
    <w:basedOn w:val="Normal"/>
    <w:next w:val="Normal"/>
    <w:link w:val="NoteHeadingChar"/>
    <w:rsid w:val="008A127F"/>
  </w:style>
  <w:style w:type="character" w:customStyle="1" w:styleId="NoteHeadingChar">
    <w:name w:val="Note Heading Char"/>
    <w:link w:val="NoteHeading"/>
    <w:rsid w:val="008A127F"/>
    <w:rPr>
      <w:noProof/>
      <w:sz w:val="22"/>
      <w:lang w:eastAsia="ja-JP"/>
    </w:rPr>
  </w:style>
  <w:style w:type="paragraph" w:styleId="PlainText">
    <w:name w:val="Plain Text"/>
    <w:basedOn w:val="Normal"/>
    <w:link w:val="PlainTextChar"/>
    <w:rsid w:val="008A127F"/>
    <w:rPr>
      <w:rFonts w:ascii="Courier New" w:hAnsi="Courier New" w:cs="Courier New"/>
      <w:sz w:val="20"/>
    </w:rPr>
  </w:style>
  <w:style w:type="character" w:customStyle="1" w:styleId="PlainTextChar">
    <w:name w:val="Plain Text Char"/>
    <w:link w:val="PlainText"/>
    <w:rsid w:val="008A127F"/>
    <w:rPr>
      <w:rFonts w:ascii="Courier New" w:hAnsi="Courier New" w:cs="Courier New"/>
      <w:noProof/>
      <w:lang w:eastAsia="ja-JP"/>
    </w:rPr>
  </w:style>
  <w:style w:type="paragraph" w:styleId="Quote">
    <w:name w:val="Quote"/>
    <w:basedOn w:val="Normal"/>
    <w:next w:val="Normal"/>
    <w:link w:val="QuoteChar"/>
    <w:uiPriority w:val="29"/>
    <w:qFormat/>
    <w:rsid w:val="008A127F"/>
    <w:rPr>
      <w:i/>
      <w:iCs/>
      <w:color w:val="000000"/>
    </w:rPr>
  </w:style>
  <w:style w:type="character" w:customStyle="1" w:styleId="QuoteChar">
    <w:name w:val="Quote Char"/>
    <w:link w:val="Quote"/>
    <w:uiPriority w:val="29"/>
    <w:rsid w:val="008A127F"/>
    <w:rPr>
      <w:i/>
      <w:iCs/>
      <w:noProof/>
      <w:color w:val="000000"/>
      <w:sz w:val="22"/>
      <w:lang w:eastAsia="ja-JP"/>
    </w:rPr>
  </w:style>
  <w:style w:type="paragraph" w:styleId="Salutation">
    <w:name w:val="Salutation"/>
    <w:basedOn w:val="Normal"/>
    <w:next w:val="Normal"/>
    <w:link w:val="SalutationChar"/>
    <w:rsid w:val="008A127F"/>
  </w:style>
  <w:style w:type="character" w:customStyle="1" w:styleId="SalutationChar">
    <w:name w:val="Salutation Char"/>
    <w:link w:val="Salutation"/>
    <w:rsid w:val="008A127F"/>
    <w:rPr>
      <w:noProof/>
      <w:sz w:val="22"/>
      <w:lang w:eastAsia="ja-JP"/>
    </w:rPr>
  </w:style>
  <w:style w:type="paragraph" w:styleId="Signature">
    <w:name w:val="Signature"/>
    <w:basedOn w:val="Normal"/>
    <w:link w:val="SignatureChar"/>
    <w:rsid w:val="008A127F"/>
    <w:pPr>
      <w:ind w:left="4320"/>
    </w:pPr>
  </w:style>
  <w:style w:type="character" w:customStyle="1" w:styleId="SignatureChar">
    <w:name w:val="Signature Char"/>
    <w:link w:val="Signature"/>
    <w:rsid w:val="008A127F"/>
    <w:rPr>
      <w:noProof/>
      <w:sz w:val="22"/>
      <w:lang w:eastAsia="ja-JP"/>
    </w:rPr>
  </w:style>
  <w:style w:type="paragraph" w:styleId="Subtitle">
    <w:name w:val="Subtitle"/>
    <w:basedOn w:val="Normal"/>
    <w:next w:val="Normal"/>
    <w:link w:val="SubtitleChar"/>
    <w:qFormat/>
    <w:rsid w:val="008A127F"/>
    <w:pPr>
      <w:spacing w:after="60"/>
      <w:jc w:val="center"/>
      <w:outlineLvl w:val="1"/>
    </w:pPr>
    <w:rPr>
      <w:rFonts w:ascii="Cambria" w:hAnsi="Cambria"/>
      <w:sz w:val="24"/>
      <w:szCs w:val="24"/>
    </w:rPr>
  </w:style>
  <w:style w:type="character" w:customStyle="1" w:styleId="SubtitleChar">
    <w:name w:val="Subtitle Char"/>
    <w:link w:val="Subtitle"/>
    <w:rsid w:val="008A127F"/>
    <w:rPr>
      <w:rFonts w:ascii="Cambria" w:eastAsia="Times New Roman" w:hAnsi="Cambria" w:cs="Times New Roman"/>
      <w:noProof/>
      <w:sz w:val="24"/>
      <w:szCs w:val="24"/>
      <w:lang w:eastAsia="ja-JP"/>
    </w:rPr>
  </w:style>
  <w:style w:type="paragraph" w:styleId="TableofAuthorities">
    <w:name w:val="table of authorities"/>
    <w:basedOn w:val="Normal"/>
    <w:next w:val="Normal"/>
    <w:rsid w:val="008A127F"/>
    <w:pPr>
      <w:ind w:left="220" w:hanging="220"/>
    </w:pPr>
  </w:style>
  <w:style w:type="paragraph" w:styleId="TableofFigures">
    <w:name w:val="table of figures"/>
    <w:basedOn w:val="Normal"/>
    <w:next w:val="Normal"/>
    <w:rsid w:val="008A127F"/>
  </w:style>
  <w:style w:type="paragraph" w:styleId="Title">
    <w:name w:val="Title"/>
    <w:basedOn w:val="Normal"/>
    <w:next w:val="Normal"/>
    <w:link w:val="TitleChar"/>
    <w:qFormat/>
    <w:rsid w:val="008A127F"/>
    <w:pPr>
      <w:spacing w:before="240" w:after="60"/>
      <w:jc w:val="center"/>
      <w:outlineLvl w:val="0"/>
    </w:pPr>
    <w:rPr>
      <w:rFonts w:ascii="Cambria" w:hAnsi="Cambria"/>
      <w:b/>
      <w:bCs/>
      <w:kern w:val="28"/>
      <w:sz w:val="32"/>
      <w:szCs w:val="32"/>
    </w:rPr>
  </w:style>
  <w:style w:type="character" w:customStyle="1" w:styleId="TitleChar">
    <w:name w:val="Title Char"/>
    <w:link w:val="Title"/>
    <w:rsid w:val="008A127F"/>
    <w:rPr>
      <w:rFonts w:ascii="Cambria" w:eastAsia="Times New Roman" w:hAnsi="Cambria" w:cs="Times New Roman"/>
      <w:b/>
      <w:bCs/>
      <w:noProof/>
      <w:kern w:val="28"/>
      <w:sz w:val="32"/>
      <w:szCs w:val="32"/>
      <w:lang w:eastAsia="ja-JP"/>
    </w:rPr>
  </w:style>
  <w:style w:type="paragraph" w:styleId="TOAHeading">
    <w:name w:val="toa heading"/>
    <w:basedOn w:val="Normal"/>
    <w:next w:val="Normal"/>
    <w:rsid w:val="008A127F"/>
    <w:pPr>
      <w:spacing w:before="120"/>
    </w:pPr>
    <w:rPr>
      <w:rFonts w:ascii="Cambria" w:hAnsi="Cambria"/>
      <w:b/>
      <w:bCs/>
      <w:sz w:val="24"/>
      <w:szCs w:val="24"/>
    </w:rPr>
  </w:style>
  <w:style w:type="paragraph" w:styleId="TOC1">
    <w:name w:val="toc 1"/>
    <w:basedOn w:val="Normal"/>
    <w:next w:val="Normal"/>
    <w:autoRedefine/>
    <w:rsid w:val="008A127F"/>
  </w:style>
  <w:style w:type="paragraph" w:styleId="TOC2">
    <w:name w:val="toc 2"/>
    <w:basedOn w:val="Normal"/>
    <w:next w:val="Normal"/>
    <w:autoRedefine/>
    <w:rsid w:val="008A127F"/>
    <w:pPr>
      <w:ind w:left="220"/>
    </w:pPr>
  </w:style>
  <w:style w:type="paragraph" w:styleId="TOC3">
    <w:name w:val="toc 3"/>
    <w:basedOn w:val="Normal"/>
    <w:next w:val="Normal"/>
    <w:autoRedefine/>
    <w:rsid w:val="008A127F"/>
    <w:pPr>
      <w:ind w:left="440"/>
    </w:pPr>
  </w:style>
  <w:style w:type="paragraph" w:styleId="TOC4">
    <w:name w:val="toc 4"/>
    <w:basedOn w:val="Normal"/>
    <w:next w:val="Normal"/>
    <w:autoRedefine/>
    <w:rsid w:val="008A127F"/>
    <w:pPr>
      <w:ind w:left="660"/>
    </w:pPr>
  </w:style>
  <w:style w:type="paragraph" w:styleId="TOC5">
    <w:name w:val="toc 5"/>
    <w:basedOn w:val="Normal"/>
    <w:next w:val="Normal"/>
    <w:autoRedefine/>
    <w:rsid w:val="008A127F"/>
    <w:pPr>
      <w:ind w:left="880"/>
    </w:pPr>
  </w:style>
  <w:style w:type="paragraph" w:styleId="TOC6">
    <w:name w:val="toc 6"/>
    <w:basedOn w:val="Normal"/>
    <w:next w:val="Normal"/>
    <w:autoRedefine/>
    <w:rsid w:val="008A127F"/>
    <w:pPr>
      <w:ind w:left="1100"/>
    </w:pPr>
  </w:style>
  <w:style w:type="paragraph" w:styleId="TOC7">
    <w:name w:val="toc 7"/>
    <w:basedOn w:val="Normal"/>
    <w:next w:val="Normal"/>
    <w:autoRedefine/>
    <w:rsid w:val="008A127F"/>
    <w:pPr>
      <w:ind w:left="1320"/>
    </w:pPr>
  </w:style>
  <w:style w:type="paragraph" w:styleId="TOC8">
    <w:name w:val="toc 8"/>
    <w:basedOn w:val="Normal"/>
    <w:next w:val="Normal"/>
    <w:autoRedefine/>
    <w:rsid w:val="008A127F"/>
    <w:pPr>
      <w:ind w:left="1540"/>
    </w:pPr>
  </w:style>
  <w:style w:type="paragraph" w:styleId="TOC9">
    <w:name w:val="toc 9"/>
    <w:basedOn w:val="Normal"/>
    <w:next w:val="Normal"/>
    <w:autoRedefine/>
    <w:rsid w:val="008A127F"/>
    <w:pPr>
      <w:ind w:left="1760"/>
    </w:pPr>
  </w:style>
  <w:style w:type="paragraph" w:styleId="TOCHeading">
    <w:name w:val="TOC Heading"/>
    <w:basedOn w:val="Heading1"/>
    <w:next w:val="Normal"/>
    <w:uiPriority w:val="39"/>
    <w:semiHidden/>
    <w:unhideWhenUsed/>
    <w:qFormat/>
    <w:rsid w:val="008A127F"/>
    <w:pPr>
      <w:keepNext/>
      <w:spacing w:before="240" w:after="60"/>
      <w:ind w:left="0" w:firstLine="0"/>
      <w:outlineLvl w:val="9"/>
    </w:pPr>
    <w:rPr>
      <w:rFonts w:ascii="Cambria" w:hAnsi="Cambria"/>
      <w:bCs/>
      <w:caps w:val="0"/>
      <w:kern w:val="32"/>
      <w:sz w:val="32"/>
      <w:szCs w:val="32"/>
    </w:rPr>
  </w:style>
  <w:style w:type="paragraph" w:customStyle="1" w:styleId="No-numheading3Agency">
    <w:name w:val="No-num heading 3 (Agency)"/>
    <w:rsid w:val="009355A0"/>
    <w:pPr>
      <w:keepNext/>
      <w:spacing w:before="280" w:after="220"/>
      <w:outlineLvl w:val="2"/>
    </w:pPr>
    <w:rPr>
      <w:rFonts w:ascii="Verdana" w:hAnsi="Verdana"/>
      <w:b/>
      <w:snapToGrid w:val="0"/>
      <w:kern w:val="32"/>
      <w:sz w:val="22"/>
      <w:lang w:val="en-GB" w:eastAsia="fr-LU"/>
    </w:rPr>
  </w:style>
  <w:style w:type="paragraph" w:styleId="Revision">
    <w:name w:val="Revision"/>
    <w:hidden/>
    <w:uiPriority w:val="99"/>
    <w:semiHidden/>
    <w:rsid w:val="006C02F0"/>
    <w:rPr>
      <w:sz w:val="22"/>
      <w:lang w:eastAsia="ja-JP"/>
    </w:rPr>
  </w:style>
  <w:style w:type="paragraph" w:customStyle="1" w:styleId="Style1">
    <w:name w:val="Style1"/>
    <w:basedOn w:val="Normal"/>
    <w:qFormat/>
    <w:rsid w:val="00324030"/>
    <w:pPr>
      <w:widowControl w:val="0"/>
      <w:pBdr>
        <w:top w:val="single" w:sz="4" w:space="1" w:color="auto"/>
        <w:left w:val="single" w:sz="4" w:space="4" w:color="auto"/>
        <w:bottom w:val="single" w:sz="4" w:space="1" w:color="auto"/>
        <w:right w:val="single" w:sz="4" w:space="4" w:color="auto"/>
      </w:pBdr>
      <w:suppressAutoHyphens/>
    </w:pPr>
    <w:rPr>
      <w:szCs w:val="24"/>
      <w:lang w:val="bg-BG" w:eastAsia="en-US"/>
    </w:rPr>
  </w:style>
  <w:style w:type="character" w:styleId="UnresolvedMention">
    <w:name w:val="Unresolved Mention"/>
    <w:uiPriority w:val="99"/>
    <w:semiHidden/>
    <w:unhideWhenUsed/>
    <w:rsid w:val="00324030"/>
    <w:rPr>
      <w:noProof/>
      <w:color w:val="605E5C"/>
      <w:shd w:val="clear" w:color="auto" w:fill="E1DFDD"/>
    </w:rPr>
  </w:style>
  <w:style w:type="character" w:styleId="FollowedHyperlink">
    <w:name w:val="FollowedHyperlink"/>
    <w:rsid w:val="006D1428"/>
    <w:rPr>
      <w:noProof/>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12663">
      <w:bodyDiv w:val="1"/>
      <w:marLeft w:val="0"/>
      <w:marRight w:val="0"/>
      <w:marTop w:val="0"/>
      <w:marBottom w:val="0"/>
      <w:divBdr>
        <w:top w:val="none" w:sz="0" w:space="0" w:color="auto"/>
        <w:left w:val="none" w:sz="0" w:space="0" w:color="auto"/>
        <w:bottom w:val="none" w:sz="0" w:space="0" w:color="auto"/>
        <w:right w:val="none" w:sz="0" w:space="0" w:color="auto"/>
      </w:divBdr>
    </w:div>
    <w:div w:id="267735812">
      <w:bodyDiv w:val="1"/>
      <w:marLeft w:val="0"/>
      <w:marRight w:val="0"/>
      <w:marTop w:val="0"/>
      <w:marBottom w:val="0"/>
      <w:divBdr>
        <w:top w:val="none" w:sz="0" w:space="0" w:color="auto"/>
        <w:left w:val="none" w:sz="0" w:space="0" w:color="auto"/>
        <w:bottom w:val="none" w:sz="0" w:space="0" w:color="auto"/>
        <w:right w:val="none" w:sz="0" w:space="0" w:color="auto"/>
      </w:divBdr>
    </w:div>
    <w:div w:id="286666981">
      <w:bodyDiv w:val="1"/>
      <w:marLeft w:val="0"/>
      <w:marRight w:val="0"/>
      <w:marTop w:val="0"/>
      <w:marBottom w:val="0"/>
      <w:divBdr>
        <w:top w:val="none" w:sz="0" w:space="0" w:color="auto"/>
        <w:left w:val="none" w:sz="0" w:space="0" w:color="auto"/>
        <w:bottom w:val="none" w:sz="0" w:space="0" w:color="auto"/>
        <w:right w:val="none" w:sz="0" w:space="0" w:color="auto"/>
      </w:divBdr>
      <w:divsChild>
        <w:div w:id="1194272678">
          <w:marLeft w:val="0"/>
          <w:marRight w:val="0"/>
          <w:marTop w:val="0"/>
          <w:marBottom w:val="0"/>
          <w:divBdr>
            <w:top w:val="none" w:sz="0" w:space="0" w:color="auto"/>
            <w:left w:val="none" w:sz="0" w:space="0" w:color="auto"/>
            <w:bottom w:val="none" w:sz="0" w:space="0" w:color="auto"/>
            <w:right w:val="none" w:sz="0" w:space="0" w:color="auto"/>
          </w:divBdr>
          <w:divsChild>
            <w:div w:id="1710567826">
              <w:marLeft w:val="0"/>
              <w:marRight w:val="0"/>
              <w:marTop w:val="0"/>
              <w:marBottom w:val="0"/>
              <w:divBdr>
                <w:top w:val="none" w:sz="0" w:space="0" w:color="auto"/>
                <w:left w:val="none" w:sz="0" w:space="0" w:color="auto"/>
                <w:bottom w:val="none" w:sz="0" w:space="0" w:color="auto"/>
                <w:right w:val="none" w:sz="0" w:space="0" w:color="auto"/>
              </w:divBdr>
              <w:divsChild>
                <w:div w:id="1808353034">
                  <w:marLeft w:val="0"/>
                  <w:marRight w:val="0"/>
                  <w:marTop w:val="0"/>
                  <w:marBottom w:val="0"/>
                  <w:divBdr>
                    <w:top w:val="none" w:sz="0" w:space="0" w:color="auto"/>
                    <w:left w:val="none" w:sz="0" w:space="0" w:color="auto"/>
                    <w:bottom w:val="none" w:sz="0" w:space="0" w:color="auto"/>
                    <w:right w:val="none" w:sz="0" w:space="0" w:color="auto"/>
                  </w:divBdr>
                  <w:divsChild>
                    <w:div w:id="521669542">
                      <w:marLeft w:val="0"/>
                      <w:marRight w:val="0"/>
                      <w:marTop w:val="0"/>
                      <w:marBottom w:val="0"/>
                      <w:divBdr>
                        <w:top w:val="none" w:sz="0" w:space="0" w:color="auto"/>
                        <w:left w:val="none" w:sz="0" w:space="0" w:color="auto"/>
                        <w:bottom w:val="none" w:sz="0" w:space="0" w:color="auto"/>
                        <w:right w:val="none" w:sz="0" w:space="0" w:color="auto"/>
                      </w:divBdr>
                      <w:divsChild>
                        <w:div w:id="767118596">
                          <w:marLeft w:val="0"/>
                          <w:marRight w:val="0"/>
                          <w:marTop w:val="0"/>
                          <w:marBottom w:val="0"/>
                          <w:divBdr>
                            <w:top w:val="none" w:sz="0" w:space="0" w:color="auto"/>
                            <w:left w:val="none" w:sz="0" w:space="0" w:color="auto"/>
                            <w:bottom w:val="none" w:sz="0" w:space="0" w:color="auto"/>
                            <w:right w:val="none" w:sz="0" w:space="0" w:color="auto"/>
                          </w:divBdr>
                          <w:divsChild>
                            <w:div w:id="2061324191">
                              <w:marLeft w:val="0"/>
                              <w:marRight w:val="0"/>
                              <w:marTop w:val="0"/>
                              <w:marBottom w:val="0"/>
                              <w:divBdr>
                                <w:top w:val="none" w:sz="0" w:space="0" w:color="auto"/>
                                <w:left w:val="none" w:sz="0" w:space="0" w:color="auto"/>
                                <w:bottom w:val="none" w:sz="0" w:space="0" w:color="auto"/>
                                <w:right w:val="none" w:sz="0" w:space="0" w:color="auto"/>
                              </w:divBdr>
                              <w:divsChild>
                                <w:div w:id="2110465110">
                                  <w:marLeft w:val="0"/>
                                  <w:marRight w:val="0"/>
                                  <w:marTop w:val="0"/>
                                  <w:marBottom w:val="0"/>
                                  <w:divBdr>
                                    <w:top w:val="single" w:sz="6" w:space="0" w:color="F5F5F5"/>
                                    <w:left w:val="single" w:sz="6" w:space="0" w:color="F5F5F5"/>
                                    <w:bottom w:val="single" w:sz="6" w:space="0" w:color="F5F5F5"/>
                                    <w:right w:val="single" w:sz="6" w:space="0" w:color="F5F5F5"/>
                                  </w:divBdr>
                                  <w:divsChild>
                                    <w:div w:id="516386083">
                                      <w:marLeft w:val="0"/>
                                      <w:marRight w:val="0"/>
                                      <w:marTop w:val="0"/>
                                      <w:marBottom w:val="0"/>
                                      <w:divBdr>
                                        <w:top w:val="none" w:sz="0" w:space="0" w:color="auto"/>
                                        <w:left w:val="none" w:sz="0" w:space="0" w:color="auto"/>
                                        <w:bottom w:val="none" w:sz="0" w:space="0" w:color="auto"/>
                                        <w:right w:val="none" w:sz="0" w:space="0" w:color="auto"/>
                                      </w:divBdr>
                                      <w:divsChild>
                                        <w:div w:id="155912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7247106">
      <w:bodyDiv w:val="1"/>
      <w:marLeft w:val="0"/>
      <w:marRight w:val="0"/>
      <w:marTop w:val="0"/>
      <w:marBottom w:val="0"/>
      <w:divBdr>
        <w:top w:val="none" w:sz="0" w:space="0" w:color="auto"/>
        <w:left w:val="none" w:sz="0" w:space="0" w:color="auto"/>
        <w:bottom w:val="none" w:sz="0" w:space="0" w:color="auto"/>
        <w:right w:val="none" w:sz="0" w:space="0" w:color="auto"/>
      </w:divBdr>
    </w:div>
    <w:div w:id="709569148">
      <w:bodyDiv w:val="1"/>
      <w:marLeft w:val="0"/>
      <w:marRight w:val="0"/>
      <w:marTop w:val="0"/>
      <w:marBottom w:val="0"/>
      <w:divBdr>
        <w:top w:val="none" w:sz="0" w:space="0" w:color="auto"/>
        <w:left w:val="none" w:sz="0" w:space="0" w:color="auto"/>
        <w:bottom w:val="none" w:sz="0" w:space="0" w:color="auto"/>
        <w:right w:val="none" w:sz="0" w:space="0" w:color="auto"/>
      </w:divBdr>
      <w:divsChild>
        <w:div w:id="1960796311">
          <w:marLeft w:val="0"/>
          <w:marRight w:val="0"/>
          <w:marTop w:val="0"/>
          <w:marBottom w:val="0"/>
          <w:divBdr>
            <w:top w:val="none" w:sz="0" w:space="0" w:color="auto"/>
            <w:left w:val="none" w:sz="0" w:space="0" w:color="auto"/>
            <w:bottom w:val="none" w:sz="0" w:space="0" w:color="auto"/>
            <w:right w:val="none" w:sz="0" w:space="0" w:color="auto"/>
          </w:divBdr>
          <w:divsChild>
            <w:div w:id="1101026046">
              <w:marLeft w:val="0"/>
              <w:marRight w:val="0"/>
              <w:marTop w:val="0"/>
              <w:marBottom w:val="0"/>
              <w:divBdr>
                <w:top w:val="none" w:sz="0" w:space="0" w:color="auto"/>
                <w:left w:val="none" w:sz="0" w:space="0" w:color="auto"/>
                <w:bottom w:val="none" w:sz="0" w:space="0" w:color="auto"/>
                <w:right w:val="none" w:sz="0" w:space="0" w:color="auto"/>
              </w:divBdr>
              <w:divsChild>
                <w:div w:id="1199853769">
                  <w:marLeft w:val="0"/>
                  <w:marRight w:val="0"/>
                  <w:marTop w:val="0"/>
                  <w:marBottom w:val="0"/>
                  <w:divBdr>
                    <w:top w:val="none" w:sz="0" w:space="0" w:color="auto"/>
                    <w:left w:val="none" w:sz="0" w:space="0" w:color="auto"/>
                    <w:bottom w:val="none" w:sz="0" w:space="0" w:color="auto"/>
                    <w:right w:val="none" w:sz="0" w:space="0" w:color="auto"/>
                  </w:divBdr>
                  <w:divsChild>
                    <w:div w:id="209080284">
                      <w:marLeft w:val="0"/>
                      <w:marRight w:val="0"/>
                      <w:marTop w:val="0"/>
                      <w:marBottom w:val="0"/>
                      <w:divBdr>
                        <w:top w:val="none" w:sz="0" w:space="0" w:color="auto"/>
                        <w:left w:val="none" w:sz="0" w:space="0" w:color="auto"/>
                        <w:bottom w:val="none" w:sz="0" w:space="0" w:color="auto"/>
                        <w:right w:val="none" w:sz="0" w:space="0" w:color="auto"/>
                      </w:divBdr>
                      <w:divsChild>
                        <w:div w:id="649791469">
                          <w:marLeft w:val="0"/>
                          <w:marRight w:val="0"/>
                          <w:marTop w:val="0"/>
                          <w:marBottom w:val="0"/>
                          <w:divBdr>
                            <w:top w:val="none" w:sz="0" w:space="0" w:color="auto"/>
                            <w:left w:val="none" w:sz="0" w:space="0" w:color="auto"/>
                            <w:bottom w:val="none" w:sz="0" w:space="0" w:color="auto"/>
                            <w:right w:val="none" w:sz="0" w:space="0" w:color="auto"/>
                          </w:divBdr>
                          <w:divsChild>
                            <w:div w:id="1778400508">
                              <w:marLeft w:val="0"/>
                              <w:marRight w:val="0"/>
                              <w:marTop w:val="0"/>
                              <w:marBottom w:val="0"/>
                              <w:divBdr>
                                <w:top w:val="none" w:sz="0" w:space="0" w:color="auto"/>
                                <w:left w:val="none" w:sz="0" w:space="0" w:color="auto"/>
                                <w:bottom w:val="none" w:sz="0" w:space="0" w:color="auto"/>
                                <w:right w:val="none" w:sz="0" w:space="0" w:color="auto"/>
                              </w:divBdr>
                              <w:divsChild>
                                <w:div w:id="910967598">
                                  <w:marLeft w:val="0"/>
                                  <w:marRight w:val="0"/>
                                  <w:marTop w:val="0"/>
                                  <w:marBottom w:val="0"/>
                                  <w:divBdr>
                                    <w:top w:val="single" w:sz="6" w:space="0" w:color="F5F5F5"/>
                                    <w:left w:val="single" w:sz="6" w:space="0" w:color="F5F5F5"/>
                                    <w:bottom w:val="single" w:sz="6" w:space="0" w:color="F5F5F5"/>
                                    <w:right w:val="single" w:sz="6" w:space="0" w:color="F5F5F5"/>
                                  </w:divBdr>
                                  <w:divsChild>
                                    <w:div w:id="446044787">
                                      <w:marLeft w:val="0"/>
                                      <w:marRight w:val="0"/>
                                      <w:marTop w:val="0"/>
                                      <w:marBottom w:val="0"/>
                                      <w:divBdr>
                                        <w:top w:val="none" w:sz="0" w:space="0" w:color="auto"/>
                                        <w:left w:val="none" w:sz="0" w:space="0" w:color="auto"/>
                                        <w:bottom w:val="none" w:sz="0" w:space="0" w:color="auto"/>
                                        <w:right w:val="none" w:sz="0" w:space="0" w:color="auto"/>
                                      </w:divBdr>
                                      <w:divsChild>
                                        <w:div w:id="202574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9539799">
      <w:bodyDiv w:val="1"/>
      <w:marLeft w:val="0"/>
      <w:marRight w:val="0"/>
      <w:marTop w:val="0"/>
      <w:marBottom w:val="0"/>
      <w:divBdr>
        <w:top w:val="none" w:sz="0" w:space="0" w:color="auto"/>
        <w:left w:val="none" w:sz="0" w:space="0" w:color="auto"/>
        <w:bottom w:val="none" w:sz="0" w:space="0" w:color="auto"/>
        <w:right w:val="none" w:sz="0" w:space="0" w:color="auto"/>
      </w:divBdr>
      <w:divsChild>
        <w:div w:id="1635019818">
          <w:marLeft w:val="0"/>
          <w:marRight w:val="0"/>
          <w:marTop w:val="0"/>
          <w:marBottom w:val="0"/>
          <w:divBdr>
            <w:top w:val="none" w:sz="0" w:space="0" w:color="auto"/>
            <w:left w:val="none" w:sz="0" w:space="0" w:color="auto"/>
            <w:bottom w:val="none" w:sz="0" w:space="0" w:color="auto"/>
            <w:right w:val="none" w:sz="0" w:space="0" w:color="auto"/>
          </w:divBdr>
          <w:divsChild>
            <w:div w:id="748425426">
              <w:marLeft w:val="0"/>
              <w:marRight w:val="0"/>
              <w:marTop w:val="0"/>
              <w:marBottom w:val="0"/>
              <w:divBdr>
                <w:top w:val="none" w:sz="0" w:space="0" w:color="auto"/>
                <w:left w:val="none" w:sz="0" w:space="0" w:color="auto"/>
                <w:bottom w:val="none" w:sz="0" w:space="0" w:color="auto"/>
                <w:right w:val="none" w:sz="0" w:space="0" w:color="auto"/>
              </w:divBdr>
              <w:divsChild>
                <w:div w:id="1505440252">
                  <w:marLeft w:val="0"/>
                  <w:marRight w:val="0"/>
                  <w:marTop w:val="0"/>
                  <w:marBottom w:val="0"/>
                  <w:divBdr>
                    <w:top w:val="none" w:sz="0" w:space="0" w:color="auto"/>
                    <w:left w:val="none" w:sz="0" w:space="0" w:color="auto"/>
                    <w:bottom w:val="none" w:sz="0" w:space="0" w:color="auto"/>
                    <w:right w:val="none" w:sz="0" w:space="0" w:color="auto"/>
                  </w:divBdr>
                  <w:divsChild>
                    <w:div w:id="212157157">
                      <w:marLeft w:val="0"/>
                      <w:marRight w:val="0"/>
                      <w:marTop w:val="0"/>
                      <w:marBottom w:val="0"/>
                      <w:divBdr>
                        <w:top w:val="none" w:sz="0" w:space="0" w:color="auto"/>
                        <w:left w:val="none" w:sz="0" w:space="0" w:color="auto"/>
                        <w:bottom w:val="none" w:sz="0" w:space="0" w:color="auto"/>
                        <w:right w:val="none" w:sz="0" w:space="0" w:color="auto"/>
                      </w:divBdr>
                      <w:divsChild>
                        <w:div w:id="1113134108">
                          <w:marLeft w:val="0"/>
                          <w:marRight w:val="0"/>
                          <w:marTop w:val="0"/>
                          <w:marBottom w:val="0"/>
                          <w:divBdr>
                            <w:top w:val="none" w:sz="0" w:space="0" w:color="auto"/>
                            <w:left w:val="none" w:sz="0" w:space="0" w:color="auto"/>
                            <w:bottom w:val="none" w:sz="0" w:space="0" w:color="auto"/>
                            <w:right w:val="none" w:sz="0" w:space="0" w:color="auto"/>
                          </w:divBdr>
                          <w:divsChild>
                            <w:div w:id="410544491">
                              <w:marLeft w:val="0"/>
                              <w:marRight w:val="0"/>
                              <w:marTop w:val="0"/>
                              <w:marBottom w:val="0"/>
                              <w:divBdr>
                                <w:top w:val="none" w:sz="0" w:space="0" w:color="auto"/>
                                <w:left w:val="none" w:sz="0" w:space="0" w:color="auto"/>
                                <w:bottom w:val="none" w:sz="0" w:space="0" w:color="auto"/>
                                <w:right w:val="none" w:sz="0" w:space="0" w:color="auto"/>
                              </w:divBdr>
                              <w:divsChild>
                                <w:div w:id="1143545882">
                                  <w:marLeft w:val="0"/>
                                  <w:marRight w:val="0"/>
                                  <w:marTop w:val="0"/>
                                  <w:marBottom w:val="0"/>
                                  <w:divBdr>
                                    <w:top w:val="none" w:sz="0" w:space="0" w:color="auto"/>
                                    <w:left w:val="none" w:sz="0" w:space="0" w:color="auto"/>
                                    <w:bottom w:val="none" w:sz="0" w:space="0" w:color="auto"/>
                                    <w:right w:val="none" w:sz="0" w:space="0" w:color="auto"/>
                                  </w:divBdr>
                                  <w:divsChild>
                                    <w:div w:id="750930978">
                                      <w:marLeft w:val="60"/>
                                      <w:marRight w:val="0"/>
                                      <w:marTop w:val="0"/>
                                      <w:marBottom w:val="0"/>
                                      <w:divBdr>
                                        <w:top w:val="none" w:sz="0" w:space="0" w:color="auto"/>
                                        <w:left w:val="none" w:sz="0" w:space="0" w:color="auto"/>
                                        <w:bottom w:val="none" w:sz="0" w:space="0" w:color="auto"/>
                                        <w:right w:val="none" w:sz="0" w:space="0" w:color="auto"/>
                                      </w:divBdr>
                                      <w:divsChild>
                                        <w:div w:id="2031487138">
                                          <w:marLeft w:val="0"/>
                                          <w:marRight w:val="0"/>
                                          <w:marTop w:val="0"/>
                                          <w:marBottom w:val="0"/>
                                          <w:divBdr>
                                            <w:top w:val="none" w:sz="0" w:space="0" w:color="auto"/>
                                            <w:left w:val="none" w:sz="0" w:space="0" w:color="auto"/>
                                            <w:bottom w:val="none" w:sz="0" w:space="0" w:color="auto"/>
                                            <w:right w:val="none" w:sz="0" w:space="0" w:color="auto"/>
                                          </w:divBdr>
                                          <w:divsChild>
                                            <w:div w:id="407503398">
                                              <w:marLeft w:val="0"/>
                                              <w:marRight w:val="0"/>
                                              <w:marTop w:val="0"/>
                                              <w:marBottom w:val="120"/>
                                              <w:divBdr>
                                                <w:top w:val="single" w:sz="6" w:space="0" w:color="F5F5F5"/>
                                                <w:left w:val="single" w:sz="6" w:space="0" w:color="F5F5F5"/>
                                                <w:bottom w:val="single" w:sz="6" w:space="0" w:color="F5F5F5"/>
                                                <w:right w:val="single" w:sz="6" w:space="0" w:color="F5F5F5"/>
                                              </w:divBdr>
                                              <w:divsChild>
                                                <w:div w:id="724259456">
                                                  <w:marLeft w:val="0"/>
                                                  <w:marRight w:val="0"/>
                                                  <w:marTop w:val="0"/>
                                                  <w:marBottom w:val="0"/>
                                                  <w:divBdr>
                                                    <w:top w:val="none" w:sz="0" w:space="0" w:color="auto"/>
                                                    <w:left w:val="none" w:sz="0" w:space="0" w:color="auto"/>
                                                    <w:bottom w:val="none" w:sz="0" w:space="0" w:color="auto"/>
                                                    <w:right w:val="none" w:sz="0" w:space="0" w:color="auto"/>
                                                  </w:divBdr>
                                                  <w:divsChild>
                                                    <w:div w:id="40607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0674823">
      <w:bodyDiv w:val="1"/>
      <w:marLeft w:val="0"/>
      <w:marRight w:val="0"/>
      <w:marTop w:val="0"/>
      <w:marBottom w:val="0"/>
      <w:divBdr>
        <w:top w:val="none" w:sz="0" w:space="0" w:color="auto"/>
        <w:left w:val="none" w:sz="0" w:space="0" w:color="auto"/>
        <w:bottom w:val="none" w:sz="0" w:space="0" w:color="auto"/>
        <w:right w:val="none" w:sz="0" w:space="0" w:color="auto"/>
      </w:divBdr>
    </w:div>
    <w:div w:id="1006592938">
      <w:bodyDiv w:val="1"/>
      <w:marLeft w:val="0"/>
      <w:marRight w:val="0"/>
      <w:marTop w:val="0"/>
      <w:marBottom w:val="0"/>
      <w:divBdr>
        <w:top w:val="none" w:sz="0" w:space="0" w:color="auto"/>
        <w:left w:val="none" w:sz="0" w:space="0" w:color="auto"/>
        <w:bottom w:val="none" w:sz="0" w:space="0" w:color="auto"/>
        <w:right w:val="none" w:sz="0" w:space="0" w:color="auto"/>
      </w:divBdr>
    </w:div>
    <w:div w:id="1193618122">
      <w:bodyDiv w:val="1"/>
      <w:marLeft w:val="0"/>
      <w:marRight w:val="0"/>
      <w:marTop w:val="0"/>
      <w:marBottom w:val="0"/>
      <w:divBdr>
        <w:top w:val="none" w:sz="0" w:space="0" w:color="auto"/>
        <w:left w:val="none" w:sz="0" w:space="0" w:color="auto"/>
        <w:bottom w:val="none" w:sz="0" w:space="0" w:color="auto"/>
        <w:right w:val="none" w:sz="0" w:space="0" w:color="auto"/>
      </w:divBdr>
    </w:div>
    <w:div w:id="1293707266">
      <w:bodyDiv w:val="1"/>
      <w:marLeft w:val="0"/>
      <w:marRight w:val="0"/>
      <w:marTop w:val="0"/>
      <w:marBottom w:val="0"/>
      <w:divBdr>
        <w:top w:val="none" w:sz="0" w:space="0" w:color="auto"/>
        <w:left w:val="none" w:sz="0" w:space="0" w:color="auto"/>
        <w:bottom w:val="none" w:sz="0" w:space="0" w:color="auto"/>
        <w:right w:val="none" w:sz="0" w:space="0" w:color="auto"/>
      </w:divBdr>
    </w:div>
    <w:div w:id="1316255617">
      <w:bodyDiv w:val="1"/>
      <w:marLeft w:val="0"/>
      <w:marRight w:val="0"/>
      <w:marTop w:val="0"/>
      <w:marBottom w:val="0"/>
      <w:divBdr>
        <w:top w:val="none" w:sz="0" w:space="0" w:color="auto"/>
        <w:left w:val="none" w:sz="0" w:space="0" w:color="auto"/>
        <w:bottom w:val="none" w:sz="0" w:space="0" w:color="auto"/>
        <w:right w:val="none" w:sz="0" w:space="0" w:color="auto"/>
      </w:divBdr>
    </w:div>
    <w:div w:id="1339234027">
      <w:bodyDiv w:val="1"/>
      <w:marLeft w:val="0"/>
      <w:marRight w:val="0"/>
      <w:marTop w:val="0"/>
      <w:marBottom w:val="0"/>
      <w:divBdr>
        <w:top w:val="none" w:sz="0" w:space="0" w:color="auto"/>
        <w:left w:val="none" w:sz="0" w:space="0" w:color="auto"/>
        <w:bottom w:val="none" w:sz="0" w:space="0" w:color="auto"/>
        <w:right w:val="none" w:sz="0" w:space="0" w:color="auto"/>
      </w:divBdr>
    </w:div>
    <w:div w:id="1464541919">
      <w:bodyDiv w:val="1"/>
      <w:marLeft w:val="0"/>
      <w:marRight w:val="0"/>
      <w:marTop w:val="0"/>
      <w:marBottom w:val="0"/>
      <w:divBdr>
        <w:top w:val="none" w:sz="0" w:space="0" w:color="auto"/>
        <w:left w:val="none" w:sz="0" w:space="0" w:color="auto"/>
        <w:bottom w:val="none" w:sz="0" w:space="0" w:color="auto"/>
        <w:right w:val="none" w:sz="0" w:space="0" w:color="auto"/>
      </w:divBdr>
      <w:divsChild>
        <w:div w:id="1336230822">
          <w:marLeft w:val="0"/>
          <w:marRight w:val="0"/>
          <w:marTop w:val="0"/>
          <w:marBottom w:val="0"/>
          <w:divBdr>
            <w:top w:val="none" w:sz="0" w:space="0" w:color="auto"/>
            <w:left w:val="none" w:sz="0" w:space="0" w:color="auto"/>
            <w:bottom w:val="none" w:sz="0" w:space="0" w:color="auto"/>
            <w:right w:val="none" w:sz="0" w:space="0" w:color="auto"/>
          </w:divBdr>
          <w:divsChild>
            <w:div w:id="673073179">
              <w:marLeft w:val="0"/>
              <w:marRight w:val="0"/>
              <w:marTop w:val="0"/>
              <w:marBottom w:val="0"/>
              <w:divBdr>
                <w:top w:val="none" w:sz="0" w:space="0" w:color="auto"/>
                <w:left w:val="none" w:sz="0" w:space="0" w:color="auto"/>
                <w:bottom w:val="none" w:sz="0" w:space="0" w:color="auto"/>
                <w:right w:val="none" w:sz="0" w:space="0" w:color="auto"/>
              </w:divBdr>
              <w:divsChild>
                <w:div w:id="1283341164">
                  <w:marLeft w:val="0"/>
                  <w:marRight w:val="0"/>
                  <w:marTop w:val="0"/>
                  <w:marBottom w:val="0"/>
                  <w:divBdr>
                    <w:top w:val="none" w:sz="0" w:space="0" w:color="auto"/>
                    <w:left w:val="none" w:sz="0" w:space="0" w:color="auto"/>
                    <w:bottom w:val="none" w:sz="0" w:space="0" w:color="auto"/>
                    <w:right w:val="none" w:sz="0" w:space="0" w:color="auto"/>
                  </w:divBdr>
                  <w:divsChild>
                    <w:div w:id="177085077">
                      <w:marLeft w:val="0"/>
                      <w:marRight w:val="0"/>
                      <w:marTop w:val="0"/>
                      <w:marBottom w:val="0"/>
                      <w:divBdr>
                        <w:top w:val="none" w:sz="0" w:space="0" w:color="auto"/>
                        <w:left w:val="none" w:sz="0" w:space="0" w:color="auto"/>
                        <w:bottom w:val="none" w:sz="0" w:space="0" w:color="auto"/>
                        <w:right w:val="none" w:sz="0" w:space="0" w:color="auto"/>
                      </w:divBdr>
                      <w:divsChild>
                        <w:div w:id="1389954706">
                          <w:marLeft w:val="0"/>
                          <w:marRight w:val="0"/>
                          <w:marTop w:val="0"/>
                          <w:marBottom w:val="0"/>
                          <w:divBdr>
                            <w:top w:val="none" w:sz="0" w:space="0" w:color="auto"/>
                            <w:left w:val="none" w:sz="0" w:space="0" w:color="auto"/>
                            <w:bottom w:val="none" w:sz="0" w:space="0" w:color="auto"/>
                            <w:right w:val="none" w:sz="0" w:space="0" w:color="auto"/>
                          </w:divBdr>
                          <w:divsChild>
                            <w:div w:id="674843255">
                              <w:marLeft w:val="0"/>
                              <w:marRight w:val="0"/>
                              <w:marTop w:val="0"/>
                              <w:marBottom w:val="0"/>
                              <w:divBdr>
                                <w:top w:val="none" w:sz="0" w:space="0" w:color="auto"/>
                                <w:left w:val="none" w:sz="0" w:space="0" w:color="auto"/>
                                <w:bottom w:val="none" w:sz="0" w:space="0" w:color="auto"/>
                                <w:right w:val="none" w:sz="0" w:space="0" w:color="auto"/>
                              </w:divBdr>
                              <w:divsChild>
                                <w:div w:id="1160999251">
                                  <w:marLeft w:val="0"/>
                                  <w:marRight w:val="0"/>
                                  <w:marTop w:val="0"/>
                                  <w:marBottom w:val="0"/>
                                  <w:divBdr>
                                    <w:top w:val="none" w:sz="0" w:space="0" w:color="auto"/>
                                    <w:left w:val="none" w:sz="0" w:space="0" w:color="auto"/>
                                    <w:bottom w:val="none" w:sz="0" w:space="0" w:color="auto"/>
                                    <w:right w:val="none" w:sz="0" w:space="0" w:color="auto"/>
                                  </w:divBdr>
                                  <w:divsChild>
                                    <w:div w:id="4282576">
                                      <w:marLeft w:val="0"/>
                                      <w:marRight w:val="0"/>
                                      <w:marTop w:val="0"/>
                                      <w:marBottom w:val="0"/>
                                      <w:divBdr>
                                        <w:top w:val="none" w:sz="0" w:space="0" w:color="auto"/>
                                        <w:left w:val="none" w:sz="0" w:space="0" w:color="auto"/>
                                        <w:bottom w:val="none" w:sz="0" w:space="0" w:color="auto"/>
                                        <w:right w:val="none" w:sz="0" w:space="0" w:color="auto"/>
                                      </w:divBdr>
                                      <w:divsChild>
                                        <w:div w:id="661857499">
                                          <w:marLeft w:val="0"/>
                                          <w:marRight w:val="0"/>
                                          <w:marTop w:val="0"/>
                                          <w:marBottom w:val="0"/>
                                          <w:divBdr>
                                            <w:top w:val="none" w:sz="0" w:space="0" w:color="auto"/>
                                            <w:left w:val="none" w:sz="0" w:space="0" w:color="auto"/>
                                            <w:bottom w:val="none" w:sz="0" w:space="0" w:color="auto"/>
                                            <w:right w:val="none" w:sz="0" w:space="0" w:color="auto"/>
                                          </w:divBdr>
                                          <w:divsChild>
                                            <w:div w:id="1971864285">
                                              <w:marLeft w:val="0"/>
                                              <w:marRight w:val="0"/>
                                              <w:marTop w:val="0"/>
                                              <w:marBottom w:val="0"/>
                                              <w:divBdr>
                                                <w:top w:val="single" w:sz="6" w:space="0" w:color="F5F5F5"/>
                                                <w:left w:val="single" w:sz="6" w:space="0" w:color="F5F5F5"/>
                                                <w:bottom w:val="single" w:sz="6" w:space="0" w:color="F5F5F5"/>
                                                <w:right w:val="single" w:sz="6" w:space="0" w:color="F5F5F5"/>
                                              </w:divBdr>
                                              <w:divsChild>
                                                <w:div w:id="1188175150">
                                                  <w:marLeft w:val="0"/>
                                                  <w:marRight w:val="0"/>
                                                  <w:marTop w:val="0"/>
                                                  <w:marBottom w:val="0"/>
                                                  <w:divBdr>
                                                    <w:top w:val="none" w:sz="0" w:space="0" w:color="auto"/>
                                                    <w:left w:val="none" w:sz="0" w:space="0" w:color="auto"/>
                                                    <w:bottom w:val="none" w:sz="0" w:space="0" w:color="auto"/>
                                                    <w:right w:val="none" w:sz="0" w:space="0" w:color="auto"/>
                                                  </w:divBdr>
                                                  <w:divsChild>
                                                    <w:div w:id="115299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6216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18" Type="http://schemas.openxmlformats.org/officeDocument/2006/relationships/customXml" Target="../customXml/item6.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SPC_10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EMADOC-1700519818-2219886</_dlc_DocId>
    <_dlc_DocIdUrl xmlns="a034c160-bfb7-45f5-8632-2eb7e0508071">
      <Url>https://euema.sharepoint.com/sites/CRM/_layouts/15/DocIdRedir.aspx?ID=EMADOC-1700519818-2219886</Url>
      <Description>EMADOC-1700519818-2219886</Description>
    </_dlc_DocIdUrl>
  </documentManagement>
</p:properties>
</file>

<file path=customXml/itemProps1.xml><?xml version="1.0" encoding="utf-8"?>
<ds:datastoreItem xmlns:ds="http://schemas.openxmlformats.org/officeDocument/2006/customXml" ds:itemID="{55EC669D-0D8D-4198-95A1-5704A2C4FA0E}">
  <ds:schemaRefs>
    <ds:schemaRef ds:uri="http://schemas.openxmlformats.org/officeDocument/2006/bibliography"/>
  </ds:schemaRefs>
</ds:datastoreItem>
</file>

<file path=customXml/itemProps2.xml><?xml version="1.0" encoding="utf-8"?>
<ds:datastoreItem xmlns:ds="http://schemas.openxmlformats.org/officeDocument/2006/customXml" ds:itemID="{9071F899-C079-4178-9E93-324FF86F1D0B}">
  <ds:schemaRefs>
    <ds:schemaRef ds:uri="http://schemas.microsoft.com/office/2006/metadata/longProperties"/>
  </ds:schemaRefs>
</ds:datastoreItem>
</file>

<file path=customXml/itemProps3.xml><?xml version="1.0" encoding="utf-8"?>
<ds:datastoreItem xmlns:ds="http://schemas.openxmlformats.org/officeDocument/2006/customXml" ds:itemID="{A6BA9CBB-8EAD-4B9A-A917-5EA23470A105}"/>
</file>

<file path=customXml/itemProps4.xml><?xml version="1.0" encoding="utf-8"?>
<ds:datastoreItem xmlns:ds="http://schemas.openxmlformats.org/officeDocument/2006/customXml" ds:itemID="{D9ECC46A-AD37-40CD-81F9-13B6EF219DE7}"/>
</file>

<file path=customXml/itemProps5.xml><?xml version="1.0" encoding="utf-8"?>
<ds:datastoreItem xmlns:ds="http://schemas.openxmlformats.org/officeDocument/2006/customXml" ds:itemID="{50657C32-39D5-445E-A9DA-AE24C0837D40}"/>
</file>

<file path=customXml/itemProps6.xml><?xml version="1.0" encoding="utf-8"?>
<ds:datastoreItem xmlns:ds="http://schemas.openxmlformats.org/officeDocument/2006/customXml" ds:itemID="{8F5A9AF7-0EDE-435F-B6FF-3A1F4F8594C1}"/>
</file>

<file path=docProps/app.xml><?xml version="1.0" encoding="utf-8"?>
<Properties xmlns="http://schemas.openxmlformats.org/officeDocument/2006/extended-properties" xmlns:vt="http://schemas.openxmlformats.org/officeDocument/2006/docPropsVTypes">
  <Template>SPC_10H</Template>
  <TotalTime>8</TotalTime>
  <Pages>40</Pages>
  <Words>11232</Words>
  <Characters>73974</Characters>
  <Application>Microsoft Office Word</Application>
  <DocSecurity>0</DocSecurity>
  <Lines>2386</Lines>
  <Paragraphs>1200</Paragraphs>
  <ScaleCrop>false</ScaleCrop>
  <HeadingPairs>
    <vt:vector size="2" baseType="variant">
      <vt:variant>
        <vt:lpstr>Title</vt:lpstr>
      </vt:variant>
      <vt:variant>
        <vt:i4>1</vt:i4>
      </vt:variant>
    </vt:vector>
  </HeadingPairs>
  <TitlesOfParts>
    <vt:vector size="1" baseType="lpstr">
      <vt:lpstr>Zelboraf: EPAR - Product information - tracked changes</vt:lpstr>
    </vt:vector>
  </TitlesOfParts>
  <Company>EMEA</Company>
  <LinksUpToDate>false</LinksUpToDate>
  <CharactersWithSpaces>84006</CharactersWithSpaces>
  <SharedDoc>false</SharedDoc>
  <HLinks>
    <vt:vector size="18" baseType="variant">
      <vt:variant>
        <vt:i4>65582</vt:i4>
      </vt:variant>
      <vt:variant>
        <vt:i4>9</vt:i4>
      </vt:variant>
      <vt:variant>
        <vt:i4>0</vt:i4>
      </vt:variant>
      <vt:variant>
        <vt:i4>5</vt:i4>
      </vt:variant>
      <vt:variant>
        <vt:lpwstr>https://www.ema.europa.eu/documents/template-form/qrd-appendix-v-adverse-drug-reaction-reporting-details_en.docx</vt:lpwstr>
      </vt:variant>
      <vt:variant>
        <vt:lpwstr/>
      </vt:variant>
      <vt:variant>
        <vt:i4>1507405</vt:i4>
      </vt:variant>
      <vt:variant>
        <vt:i4>6</vt:i4>
      </vt:variant>
      <vt:variant>
        <vt:i4>0</vt:i4>
      </vt:variant>
      <vt:variant>
        <vt:i4>5</vt:i4>
      </vt:variant>
      <vt:variant>
        <vt:lpwstr>http://www.indlaegsseddel.dk/</vt:lpwstr>
      </vt:variant>
      <vt:variant>
        <vt:lpwstr/>
      </vt:variant>
      <vt:variant>
        <vt:i4>65582</vt:i4>
      </vt:variant>
      <vt:variant>
        <vt:i4>3</vt:i4>
      </vt:variant>
      <vt:variant>
        <vt:i4>0</vt:i4>
      </vt:variant>
      <vt:variant>
        <vt:i4>5</vt:i4>
      </vt:variant>
      <vt:variant>
        <vt:lpwstr>https://www.ema.europa.eu/documents/template-form/qrd-appendix-v-adverse-drug-reaction-reporting-details_en.docx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Zelboraf: EPAR - Product information - tracked changes</dc:title>
  <dc:subject>EPAR</dc:subject>
  <dc:creator>CHMP</dc:creator>
  <cp:keywords>Zelboraf: EPAR - Product information - tracked changes</cp:keywords>
  <dc:description>Version 10.1 04/2016_x000d_
Downloaded 110516 (da)</dc:description>
  <cp:lastModifiedBy>TCS</cp:lastModifiedBy>
  <cp:revision>7</cp:revision>
  <dcterms:created xsi:type="dcterms:W3CDTF">2025-05-29T07:19:00Z</dcterms:created>
  <dcterms:modified xsi:type="dcterms:W3CDTF">2025-05-30T15:05:00Z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1.4</vt:lpwstr>
  </property>
  <property fmtid="{D5CDD505-2E9C-101B-9397-08002B2CF9AE}" pid="3" name="ContentTypeId">
    <vt:lpwstr>0x0101000DA6AD19014FF648A49316945EE786F90200176DED4FF78CD74995F64A0F46B59E48</vt:lpwstr>
  </property>
  <property fmtid="{D5CDD505-2E9C-101B-9397-08002B2CF9AE}" pid="4" name="_dlc_DocIdItemGuid">
    <vt:lpwstr>4221b993-3093-4337-9f28-a65a0908ae47</vt:lpwstr>
  </property>
</Properties>
</file>