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5AC8" w14:textId="42BFB45E" w:rsidR="00160168" w:rsidRDefault="00160168" w:rsidP="00B1540B">
      <w:pPr>
        <w:pStyle w:val="Header"/>
        <w:widowControl w:val="0"/>
        <w:rPr>
          <w:szCs w:val="22"/>
          <w:lang w:val="da-DK"/>
        </w:rPr>
      </w:pPr>
      <w:r>
        <w:rPr>
          <w:rFonts w:ascii="Times New Roman" w:hAnsi="Times New Roman"/>
          <w:sz w:val="22"/>
          <w:szCs w:val="22"/>
          <w:lang w:val="da-DK"/>
        </w:rPr>
        <w:t xml:space="preserve"> </w:t>
      </w:r>
      <w:r w:rsidR="00B1540B" w:rsidRPr="00B1540B">
        <w:rPr>
          <w:noProof/>
          <w:snapToGrid/>
          <w:sz w:val="24"/>
          <w:szCs w:val="24"/>
          <w:lang w:val="en-IN" w:eastAsia="en-IN"/>
        </w:rPr>
        <mc:AlternateContent>
          <mc:Choice Requires="wps">
            <w:drawing>
              <wp:anchor distT="0" distB="0" distL="114300" distR="114300" simplePos="0" relativeHeight="251659776" behindDoc="0" locked="0" layoutInCell="1" allowOverlap="1" wp14:anchorId="7D620F32" wp14:editId="35EDF15E">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2D8C8DF1" w14:textId="77777777" w:rsidR="00B1540B" w:rsidRPr="00F02631" w:rsidRDefault="00B1540B" w:rsidP="00B1540B">
                            <w:pPr>
                              <w:pStyle w:val="Header"/>
                              <w:widowControl w:val="0"/>
                              <w:rPr>
                                <w:rFonts w:ascii="Times New Roman" w:hAnsi="Times New Roman"/>
                                <w:sz w:val="22"/>
                                <w:szCs w:val="22"/>
                                <w:lang w:val="da-DK"/>
                              </w:rPr>
                            </w:pPr>
                            <w:r w:rsidRPr="00F02631">
                              <w:rPr>
                                <w:rFonts w:ascii="Times New Roman" w:hAnsi="Times New Roman"/>
                                <w:sz w:val="22"/>
                                <w:szCs w:val="22"/>
                                <w:lang w:val="da-DK"/>
                              </w:rPr>
                              <w:t>Dette dokument er den godkendte produktinformation for Zoledronsyre Accord. Ændringerne siden den foregående procedure, der berører produktinformationen (EM</w:t>
                            </w:r>
                            <w:r>
                              <w:rPr>
                                <w:rFonts w:ascii="Times New Roman" w:hAnsi="Times New Roman"/>
                                <w:sz w:val="22"/>
                                <w:szCs w:val="22"/>
                                <w:lang w:val="da-DK"/>
                              </w:rPr>
                              <w:t>A</w:t>
                            </w:r>
                            <w:r w:rsidRPr="00F02631">
                              <w:rPr>
                                <w:rFonts w:ascii="Times New Roman" w:hAnsi="Times New Roman"/>
                                <w:sz w:val="22"/>
                                <w:szCs w:val="22"/>
                                <w:lang w:val="da-DK"/>
                              </w:rPr>
                              <w:t>/VR/0000231938), er understreget.</w:t>
                            </w:r>
                          </w:p>
                          <w:p w14:paraId="042E2621" w14:textId="77777777" w:rsidR="00B1540B" w:rsidRPr="00F02631" w:rsidRDefault="00B1540B" w:rsidP="00B1540B">
                            <w:pPr>
                              <w:pStyle w:val="Header"/>
                              <w:widowControl w:val="0"/>
                              <w:rPr>
                                <w:rFonts w:ascii="Times New Roman" w:hAnsi="Times New Roman"/>
                                <w:sz w:val="22"/>
                                <w:szCs w:val="22"/>
                                <w:lang w:val="da-DK"/>
                              </w:rPr>
                            </w:pPr>
                          </w:p>
                          <w:p w14:paraId="2BBBC3D2" w14:textId="79796FB7" w:rsidR="00B1540B" w:rsidRDefault="00B1540B" w:rsidP="00B1540B">
                            <w:pPr>
                              <w:ind w:right="14"/>
                              <w:rPr>
                                <w:bCs/>
                                <w:sz w:val="24"/>
                                <w:szCs w:val="22"/>
                                <w:lang w:val="de-CH"/>
                              </w:rPr>
                            </w:pPr>
                            <w:r w:rsidRPr="00F02631">
                              <w:rPr>
                                <w:szCs w:val="22"/>
                                <w:lang w:val="da-DK"/>
                              </w:rPr>
                              <w:t xml:space="preserve">Yderligere oplysninger findes på Det Europæiske Lægemiddelagenturs webside: </w:t>
                            </w:r>
                            <w:hyperlink r:id="rId10" w:history="1">
                              <w:r w:rsidRPr="00853FDD">
                                <w:rPr>
                                  <w:rStyle w:val="Hyperlink"/>
                                  <w:szCs w:val="22"/>
                                  <w:lang w:val="da-DK"/>
                                </w:rPr>
                                <w:t>https://www.ema.europa.eu/en/medicines/human/EPAR/zoledronic-acid-accord</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0F32" id="_x0000_t202" coordsize="21600,21600" o:spt="202" path="m,l,21600r21600,l21600,xe">
                <v:stroke joinstyle="miter"/>
                <v:path gradientshapeok="t" o:connecttype="rect"/>
              </v:shapetype>
              <v:shape id="Text Box 3" o:spid="_x0000_s1026" type="#_x0000_t202" style="position:absolute;margin-left:0;margin-top:-.05pt;width:450.75pt;height:8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lr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" filled="f" strokeweight=".5pt">
                <v:textbox>
                  <w:txbxContent>
                    <w:p w14:paraId="2D8C8DF1" w14:textId="77777777" w:rsidR="00B1540B" w:rsidRPr="00F02631" w:rsidRDefault="00B1540B" w:rsidP="00B1540B">
                      <w:pPr>
                        <w:pStyle w:val="Header"/>
                        <w:widowControl w:val="0"/>
                        <w:rPr>
                          <w:rFonts w:ascii="Times New Roman" w:hAnsi="Times New Roman"/>
                          <w:sz w:val="22"/>
                          <w:szCs w:val="22"/>
                          <w:lang w:val="da-DK"/>
                        </w:rPr>
                      </w:pPr>
                      <w:r w:rsidRPr="00F02631">
                        <w:rPr>
                          <w:rFonts w:ascii="Times New Roman" w:hAnsi="Times New Roman"/>
                          <w:sz w:val="22"/>
                          <w:szCs w:val="22"/>
                          <w:lang w:val="da-DK"/>
                        </w:rPr>
                        <w:t>Dette dokument er den godkendte produktinformation for Zoledronsyre Accord. Ændringerne siden den foregående procedure, der berører produktinformationen (EM</w:t>
                      </w:r>
                      <w:r>
                        <w:rPr>
                          <w:rFonts w:ascii="Times New Roman" w:hAnsi="Times New Roman"/>
                          <w:sz w:val="22"/>
                          <w:szCs w:val="22"/>
                          <w:lang w:val="da-DK"/>
                        </w:rPr>
                        <w:t>A</w:t>
                      </w:r>
                      <w:r w:rsidRPr="00F02631">
                        <w:rPr>
                          <w:rFonts w:ascii="Times New Roman" w:hAnsi="Times New Roman"/>
                          <w:sz w:val="22"/>
                          <w:szCs w:val="22"/>
                          <w:lang w:val="da-DK"/>
                        </w:rPr>
                        <w:t>/VR/0000231938), er understreget.</w:t>
                      </w:r>
                    </w:p>
                    <w:p w14:paraId="042E2621" w14:textId="77777777" w:rsidR="00B1540B" w:rsidRPr="00F02631" w:rsidRDefault="00B1540B" w:rsidP="00B1540B">
                      <w:pPr>
                        <w:pStyle w:val="Header"/>
                        <w:widowControl w:val="0"/>
                        <w:rPr>
                          <w:rFonts w:ascii="Times New Roman" w:hAnsi="Times New Roman"/>
                          <w:sz w:val="22"/>
                          <w:szCs w:val="22"/>
                          <w:lang w:val="da-DK"/>
                        </w:rPr>
                      </w:pPr>
                    </w:p>
                    <w:p w14:paraId="2BBBC3D2" w14:textId="79796FB7" w:rsidR="00B1540B" w:rsidRDefault="00B1540B" w:rsidP="00B1540B">
                      <w:pPr>
                        <w:ind w:right="14"/>
                        <w:rPr>
                          <w:bCs/>
                          <w:sz w:val="24"/>
                          <w:szCs w:val="22"/>
                          <w:lang w:val="de-CH"/>
                        </w:rPr>
                      </w:pPr>
                      <w:r w:rsidRPr="00F02631">
                        <w:rPr>
                          <w:szCs w:val="22"/>
                          <w:lang w:val="da-DK"/>
                        </w:rPr>
                        <w:t xml:space="preserve">Yderligere oplysninger findes på Det Europæiske Lægemiddelagenturs webside: </w:t>
                      </w:r>
                      <w:hyperlink r:id="rId11" w:history="1">
                        <w:r w:rsidRPr="00853FDD">
                          <w:rPr>
                            <w:rStyle w:val="Hyperlink"/>
                            <w:szCs w:val="22"/>
                            <w:lang w:val="da-DK"/>
                          </w:rPr>
                          <w:t>https://www.ema.europa.eu/en/medicines/human/EPAR/zoledronic-acid-accord</w:t>
                        </w:r>
                      </w:hyperlink>
                    </w:p>
                  </w:txbxContent>
                </v:textbox>
                <w10:wrap anchorx="margin"/>
              </v:shape>
            </w:pict>
          </mc:Fallback>
        </mc:AlternateContent>
      </w:r>
    </w:p>
    <w:p w14:paraId="7EA0FCF0" w14:textId="77777777" w:rsidR="00F02631" w:rsidRPr="00A752B5" w:rsidRDefault="00F02631" w:rsidP="00F02631">
      <w:pPr>
        <w:pStyle w:val="Header"/>
        <w:widowControl w:val="0"/>
        <w:rPr>
          <w:rFonts w:ascii="Times New Roman" w:hAnsi="Times New Roman"/>
          <w:sz w:val="22"/>
          <w:szCs w:val="22"/>
          <w:lang w:val="da-DK"/>
        </w:rPr>
      </w:pPr>
    </w:p>
    <w:p w14:paraId="433F4633" w14:textId="77777777" w:rsidR="00FB0199" w:rsidRPr="00A752B5" w:rsidRDefault="00FB0199" w:rsidP="003C7D51">
      <w:pPr>
        <w:widowControl w:val="0"/>
        <w:tabs>
          <w:tab w:val="clear" w:pos="567"/>
        </w:tabs>
        <w:spacing w:line="240" w:lineRule="auto"/>
        <w:rPr>
          <w:szCs w:val="22"/>
          <w:lang w:val="da-DK"/>
        </w:rPr>
      </w:pPr>
    </w:p>
    <w:p w14:paraId="433F4634" w14:textId="77777777" w:rsidR="00FB0199" w:rsidRPr="00A752B5" w:rsidRDefault="00FB0199" w:rsidP="003C7D51">
      <w:pPr>
        <w:widowControl w:val="0"/>
        <w:tabs>
          <w:tab w:val="clear" w:pos="567"/>
        </w:tabs>
        <w:spacing w:line="240" w:lineRule="auto"/>
        <w:rPr>
          <w:szCs w:val="22"/>
          <w:lang w:val="da-DK"/>
        </w:rPr>
      </w:pPr>
    </w:p>
    <w:p w14:paraId="433F4635" w14:textId="77777777" w:rsidR="00FB0199" w:rsidRPr="00A752B5" w:rsidRDefault="00FB0199" w:rsidP="003C7D51">
      <w:pPr>
        <w:widowControl w:val="0"/>
        <w:tabs>
          <w:tab w:val="clear" w:pos="567"/>
        </w:tabs>
        <w:spacing w:line="240" w:lineRule="auto"/>
        <w:rPr>
          <w:szCs w:val="22"/>
          <w:lang w:val="da-DK"/>
        </w:rPr>
      </w:pPr>
    </w:p>
    <w:p w14:paraId="433F4636" w14:textId="77777777" w:rsidR="00FB0199" w:rsidRPr="00A752B5" w:rsidRDefault="00FB0199" w:rsidP="003C7D51">
      <w:pPr>
        <w:widowControl w:val="0"/>
        <w:tabs>
          <w:tab w:val="clear" w:pos="567"/>
        </w:tabs>
        <w:spacing w:line="240" w:lineRule="auto"/>
        <w:rPr>
          <w:szCs w:val="22"/>
          <w:lang w:val="da-DK"/>
        </w:rPr>
      </w:pPr>
    </w:p>
    <w:p w14:paraId="433F4637" w14:textId="77777777" w:rsidR="00FB0199" w:rsidRPr="00A752B5" w:rsidRDefault="00FB0199" w:rsidP="003C7D51">
      <w:pPr>
        <w:widowControl w:val="0"/>
        <w:tabs>
          <w:tab w:val="clear" w:pos="567"/>
        </w:tabs>
        <w:spacing w:line="240" w:lineRule="auto"/>
        <w:rPr>
          <w:szCs w:val="22"/>
          <w:lang w:val="da-DK"/>
        </w:rPr>
      </w:pPr>
    </w:p>
    <w:p w14:paraId="433F4638" w14:textId="77777777" w:rsidR="00FB0199" w:rsidRPr="00A752B5" w:rsidRDefault="00FB0199" w:rsidP="003C7D51">
      <w:pPr>
        <w:widowControl w:val="0"/>
        <w:tabs>
          <w:tab w:val="clear" w:pos="567"/>
        </w:tabs>
        <w:spacing w:line="240" w:lineRule="auto"/>
        <w:rPr>
          <w:szCs w:val="22"/>
          <w:lang w:val="da-DK"/>
        </w:rPr>
      </w:pPr>
    </w:p>
    <w:p w14:paraId="433F4639" w14:textId="77777777" w:rsidR="00FB0199" w:rsidRPr="00A752B5" w:rsidRDefault="00FB0199" w:rsidP="003C7D51">
      <w:pPr>
        <w:widowControl w:val="0"/>
        <w:tabs>
          <w:tab w:val="clear" w:pos="567"/>
        </w:tabs>
        <w:spacing w:line="240" w:lineRule="auto"/>
        <w:rPr>
          <w:szCs w:val="22"/>
          <w:lang w:val="da-DK"/>
        </w:rPr>
      </w:pPr>
    </w:p>
    <w:p w14:paraId="433F463A" w14:textId="77777777" w:rsidR="00FB0199" w:rsidRPr="00A752B5" w:rsidRDefault="00FB0199" w:rsidP="003C7D51">
      <w:pPr>
        <w:widowControl w:val="0"/>
        <w:tabs>
          <w:tab w:val="clear" w:pos="567"/>
        </w:tabs>
        <w:spacing w:line="240" w:lineRule="auto"/>
        <w:rPr>
          <w:szCs w:val="22"/>
          <w:lang w:val="da-DK"/>
        </w:rPr>
      </w:pPr>
    </w:p>
    <w:p w14:paraId="433F463B" w14:textId="77777777" w:rsidR="00FB0199" w:rsidRPr="00A752B5" w:rsidRDefault="00FB0199" w:rsidP="003C7D51">
      <w:pPr>
        <w:widowControl w:val="0"/>
        <w:tabs>
          <w:tab w:val="clear" w:pos="567"/>
        </w:tabs>
        <w:spacing w:line="240" w:lineRule="auto"/>
        <w:rPr>
          <w:szCs w:val="22"/>
          <w:lang w:val="da-DK"/>
        </w:rPr>
      </w:pPr>
    </w:p>
    <w:p w14:paraId="433F463C" w14:textId="77777777" w:rsidR="00FB0199" w:rsidRPr="00A752B5" w:rsidRDefault="00FB0199" w:rsidP="003C7D51">
      <w:pPr>
        <w:widowControl w:val="0"/>
        <w:tabs>
          <w:tab w:val="clear" w:pos="567"/>
        </w:tabs>
        <w:spacing w:line="240" w:lineRule="auto"/>
        <w:rPr>
          <w:szCs w:val="22"/>
          <w:lang w:val="da-DK"/>
        </w:rPr>
      </w:pPr>
    </w:p>
    <w:p w14:paraId="433F463D" w14:textId="77777777" w:rsidR="00FB0199" w:rsidRPr="00A752B5" w:rsidRDefault="00FB0199" w:rsidP="003C7D51">
      <w:pPr>
        <w:widowControl w:val="0"/>
        <w:tabs>
          <w:tab w:val="clear" w:pos="567"/>
        </w:tabs>
        <w:spacing w:line="240" w:lineRule="auto"/>
        <w:rPr>
          <w:szCs w:val="22"/>
          <w:lang w:val="da-DK"/>
        </w:rPr>
      </w:pPr>
    </w:p>
    <w:p w14:paraId="433F463E" w14:textId="77777777" w:rsidR="00FB0199" w:rsidRPr="00A752B5" w:rsidRDefault="00FB0199" w:rsidP="003C7D51">
      <w:pPr>
        <w:widowControl w:val="0"/>
        <w:tabs>
          <w:tab w:val="clear" w:pos="567"/>
        </w:tabs>
        <w:spacing w:line="240" w:lineRule="auto"/>
        <w:rPr>
          <w:szCs w:val="22"/>
          <w:lang w:val="da-DK"/>
        </w:rPr>
      </w:pPr>
    </w:p>
    <w:p w14:paraId="433F463F" w14:textId="77777777" w:rsidR="00FB0199" w:rsidRPr="00A752B5" w:rsidRDefault="00FB0199" w:rsidP="003C7D51">
      <w:pPr>
        <w:widowControl w:val="0"/>
        <w:tabs>
          <w:tab w:val="clear" w:pos="567"/>
        </w:tabs>
        <w:spacing w:line="240" w:lineRule="auto"/>
        <w:rPr>
          <w:szCs w:val="22"/>
          <w:lang w:val="da-DK"/>
        </w:rPr>
      </w:pPr>
    </w:p>
    <w:p w14:paraId="433F4640" w14:textId="77777777" w:rsidR="00FB0199" w:rsidRPr="00A752B5" w:rsidRDefault="00FB0199" w:rsidP="003C7D51">
      <w:pPr>
        <w:pStyle w:val="EndnoteText"/>
        <w:widowControl w:val="0"/>
        <w:tabs>
          <w:tab w:val="clear" w:pos="567"/>
        </w:tabs>
        <w:rPr>
          <w:szCs w:val="22"/>
          <w:lang w:val="da-DK"/>
        </w:rPr>
      </w:pPr>
    </w:p>
    <w:p w14:paraId="433F4641" w14:textId="77777777" w:rsidR="00FB0199" w:rsidRPr="00A752B5" w:rsidRDefault="00FB0199" w:rsidP="003C7D51">
      <w:pPr>
        <w:widowControl w:val="0"/>
        <w:tabs>
          <w:tab w:val="clear" w:pos="567"/>
        </w:tabs>
        <w:spacing w:line="240" w:lineRule="auto"/>
        <w:rPr>
          <w:szCs w:val="22"/>
          <w:lang w:val="da-DK"/>
        </w:rPr>
      </w:pPr>
    </w:p>
    <w:p w14:paraId="433F4642" w14:textId="77777777" w:rsidR="00FB0199" w:rsidRPr="00A752B5" w:rsidRDefault="00FB0199" w:rsidP="003C7D51">
      <w:pPr>
        <w:widowControl w:val="0"/>
        <w:tabs>
          <w:tab w:val="clear" w:pos="567"/>
        </w:tabs>
        <w:spacing w:line="240" w:lineRule="auto"/>
        <w:rPr>
          <w:szCs w:val="22"/>
          <w:lang w:val="da-DK"/>
        </w:rPr>
      </w:pPr>
    </w:p>
    <w:p w14:paraId="433F4643" w14:textId="77777777" w:rsidR="00FB0199" w:rsidRPr="00A752B5" w:rsidRDefault="00FB0199" w:rsidP="003C7D51">
      <w:pPr>
        <w:widowControl w:val="0"/>
        <w:tabs>
          <w:tab w:val="clear" w:pos="567"/>
        </w:tabs>
        <w:spacing w:line="240" w:lineRule="auto"/>
        <w:rPr>
          <w:szCs w:val="22"/>
          <w:lang w:val="da-DK"/>
        </w:rPr>
      </w:pPr>
    </w:p>
    <w:p w14:paraId="433F4644" w14:textId="77777777" w:rsidR="00FB0199" w:rsidRPr="00A752B5" w:rsidRDefault="00FB0199" w:rsidP="003C7D51">
      <w:pPr>
        <w:widowControl w:val="0"/>
        <w:tabs>
          <w:tab w:val="clear" w:pos="567"/>
        </w:tabs>
        <w:spacing w:line="240" w:lineRule="auto"/>
        <w:rPr>
          <w:szCs w:val="22"/>
          <w:lang w:val="da-DK"/>
        </w:rPr>
      </w:pPr>
    </w:p>
    <w:p w14:paraId="433F4645" w14:textId="77777777" w:rsidR="00FB0199" w:rsidRPr="00A752B5" w:rsidRDefault="00FB0199" w:rsidP="003C7D51">
      <w:pPr>
        <w:widowControl w:val="0"/>
        <w:tabs>
          <w:tab w:val="clear" w:pos="567"/>
        </w:tabs>
        <w:spacing w:line="240" w:lineRule="auto"/>
        <w:rPr>
          <w:szCs w:val="22"/>
          <w:lang w:val="da-DK"/>
        </w:rPr>
      </w:pPr>
    </w:p>
    <w:p w14:paraId="433F4646" w14:textId="77777777" w:rsidR="00FB0199" w:rsidRPr="00A752B5" w:rsidRDefault="00FB0199" w:rsidP="003C7D51">
      <w:pPr>
        <w:pStyle w:val="EndnoteText"/>
        <w:widowControl w:val="0"/>
        <w:tabs>
          <w:tab w:val="clear" w:pos="567"/>
        </w:tabs>
        <w:rPr>
          <w:szCs w:val="22"/>
          <w:lang w:val="da-DK"/>
        </w:rPr>
      </w:pPr>
    </w:p>
    <w:p w14:paraId="433F4647" w14:textId="77777777" w:rsidR="00FB0199" w:rsidRPr="00A752B5" w:rsidRDefault="00FB0199" w:rsidP="003C7D51">
      <w:pPr>
        <w:widowControl w:val="0"/>
        <w:tabs>
          <w:tab w:val="clear" w:pos="567"/>
        </w:tabs>
        <w:spacing w:line="240" w:lineRule="auto"/>
        <w:rPr>
          <w:szCs w:val="22"/>
          <w:lang w:val="da-DK"/>
        </w:rPr>
      </w:pPr>
    </w:p>
    <w:p w14:paraId="433F4648" w14:textId="77777777" w:rsidR="00FB0199" w:rsidRDefault="00FB0199" w:rsidP="003C7D51">
      <w:pPr>
        <w:widowControl w:val="0"/>
        <w:tabs>
          <w:tab w:val="clear" w:pos="567"/>
        </w:tabs>
        <w:spacing w:line="240" w:lineRule="auto"/>
        <w:rPr>
          <w:szCs w:val="22"/>
          <w:lang w:val="da-DK"/>
        </w:rPr>
      </w:pPr>
    </w:p>
    <w:p w14:paraId="31EECACA" w14:textId="77777777" w:rsidR="00B1540B" w:rsidRDefault="00B1540B" w:rsidP="003C7D51">
      <w:pPr>
        <w:widowControl w:val="0"/>
        <w:tabs>
          <w:tab w:val="clear" w:pos="567"/>
        </w:tabs>
        <w:spacing w:line="240" w:lineRule="auto"/>
        <w:rPr>
          <w:szCs w:val="22"/>
          <w:lang w:val="da-DK"/>
        </w:rPr>
      </w:pPr>
    </w:p>
    <w:p w14:paraId="11802CDB" w14:textId="77777777" w:rsidR="00B1540B" w:rsidRDefault="00B1540B" w:rsidP="003C7D51">
      <w:pPr>
        <w:widowControl w:val="0"/>
        <w:tabs>
          <w:tab w:val="clear" w:pos="567"/>
        </w:tabs>
        <w:spacing w:line="240" w:lineRule="auto"/>
        <w:rPr>
          <w:szCs w:val="22"/>
          <w:lang w:val="da-DK"/>
        </w:rPr>
      </w:pPr>
    </w:p>
    <w:p w14:paraId="6CF89903" w14:textId="77777777" w:rsidR="00B1540B" w:rsidRDefault="00B1540B" w:rsidP="003C7D51">
      <w:pPr>
        <w:widowControl w:val="0"/>
        <w:tabs>
          <w:tab w:val="clear" w:pos="567"/>
        </w:tabs>
        <w:spacing w:line="240" w:lineRule="auto"/>
        <w:rPr>
          <w:szCs w:val="22"/>
          <w:lang w:val="da-DK"/>
        </w:rPr>
      </w:pPr>
    </w:p>
    <w:p w14:paraId="286F2DD4" w14:textId="77777777" w:rsidR="00B1540B" w:rsidRPr="00A752B5" w:rsidRDefault="00B1540B" w:rsidP="003C7D51">
      <w:pPr>
        <w:widowControl w:val="0"/>
        <w:tabs>
          <w:tab w:val="clear" w:pos="567"/>
        </w:tabs>
        <w:spacing w:line="240" w:lineRule="auto"/>
        <w:rPr>
          <w:szCs w:val="22"/>
          <w:lang w:val="da-DK"/>
        </w:rPr>
      </w:pPr>
    </w:p>
    <w:p w14:paraId="433F4649" w14:textId="77777777" w:rsidR="00FB0199" w:rsidRPr="00A752B5" w:rsidRDefault="00FB0199" w:rsidP="003C7D51">
      <w:pPr>
        <w:pStyle w:val="11"/>
      </w:pPr>
      <w:r w:rsidRPr="00A752B5">
        <w:t>BILAG I</w:t>
      </w:r>
    </w:p>
    <w:p w14:paraId="433F464A" w14:textId="77777777" w:rsidR="00FB0199" w:rsidRPr="00A752B5" w:rsidRDefault="00FB0199" w:rsidP="003C7D51">
      <w:pPr>
        <w:pStyle w:val="11"/>
      </w:pPr>
    </w:p>
    <w:p w14:paraId="433F464B" w14:textId="77777777" w:rsidR="00FB0199" w:rsidRPr="00A752B5" w:rsidRDefault="00FB0199" w:rsidP="003C7D51">
      <w:pPr>
        <w:pStyle w:val="11"/>
      </w:pPr>
      <w:r w:rsidRPr="00A752B5">
        <w:t>PRODUKTRESUM</w:t>
      </w:r>
      <w:r w:rsidR="00A207B6" w:rsidRPr="00A752B5">
        <w:t>É</w:t>
      </w:r>
    </w:p>
    <w:p w14:paraId="433F464C" w14:textId="77777777" w:rsidR="00FB0199" w:rsidRPr="00A752B5" w:rsidRDefault="00FB0199" w:rsidP="003C7D51">
      <w:pPr>
        <w:widowControl w:val="0"/>
        <w:spacing w:line="240" w:lineRule="auto"/>
        <w:ind w:left="567" w:hanging="567"/>
        <w:rPr>
          <w:szCs w:val="22"/>
          <w:lang w:val="da-DK"/>
        </w:rPr>
      </w:pPr>
      <w:r w:rsidRPr="00A752B5">
        <w:rPr>
          <w:b/>
          <w:szCs w:val="22"/>
          <w:lang w:val="da-DK"/>
        </w:rPr>
        <w:br w:type="page"/>
      </w:r>
      <w:r w:rsidRPr="00A752B5">
        <w:rPr>
          <w:b/>
          <w:szCs w:val="22"/>
          <w:lang w:val="da-DK"/>
        </w:rPr>
        <w:lastRenderedPageBreak/>
        <w:t>1.</w:t>
      </w:r>
      <w:r w:rsidRPr="00A752B5">
        <w:rPr>
          <w:b/>
          <w:szCs w:val="22"/>
          <w:lang w:val="da-DK"/>
        </w:rPr>
        <w:tab/>
        <w:t>LÆGEMIDLETS NAVN</w:t>
      </w:r>
    </w:p>
    <w:p w14:paraId="433F464D" w14:textId="77777777" w:rsidR="00FB0199" w:rsidRPr="00A752B5" w:rsidRDefault="00FB0199" w:rsidP="003C7D51">
      <w:pPr>
        <w:widowControl w:val="0"/>
        <w:tabs>
          <w:tab w:val="clear" w:pos="567"/>
        </w:tabs>
        <w:spacing w:line="240" w:lineRule="auto"/>
        <w:rPr>
          <w:szCs w:val="22"/>
          <w:lang w:val="da-DK"/>
        </w:rPr>
      </w:pPr>
    </w:p>
    <w:p w14:paraId="433F464E" w14:textId="77777777" w:rsidR="00FB0199" w:rsidRPr="00A752B5" w:rsidRDefault="000A38B9" w:rsidP="003C7D51">
      <w:pPr>
        <w:widowControl w:val="0"/>
        <w:spacing w:line="240" w:lineRule="auto"/>
        <w:rPr>
          <w:szCs w:val="22"/>
          <w:lang w:val="da-DK"/>
        </w:rPr>
      </w:pPr>
      <w:r w:rsidRPr="00A752B5">
        <w:rPr>
          <w:szCs w:val="22"/>
          <w:lang w:val="da-DK"/>
        </w:rPr>
        <w:t>Zole</w:t>
      </w:r>
      <w:r w:rsidR="00565CED" w:rsidRPr="00A752B5">
        <w:rPr>
          <w:szCs w:val="22"/>
          <w:lang w:val="da-DK"/>
        </w:rPr>
        <w:t>dronsyre Accord</w:t>
      </w:r>
      <w:r w:rsidR="00FB0199" w:rsidRPr="00A752B5">
        <w:rPr>
          <w:szCs w:val="22"/>
          <w:lang w:val="da-DK"/>
        </w:rPr>
        <w:t xml:space="preserve"> 4</w:t>
      </w:r>
      <w:r w:rsidR="00CC2F78" w:rsidRPr="00A752B5">
        <w:rPr>
          <w:szCs w:val="22"/>
          <w:lang w:val="da-DK"/>
        </w:rPr>
        <w:t> mg</w:t>
      </w:r>
      <w:r w:rsidR="007F5DCF" w:rsidRPr="00A752B5">
        <w:rPr>
          <w:szCs w:val="22"/>
          <w:lang w:val="da-DK"/>
        </w:rPr>
        <w:t>/5 m</w:t>
      </w:r>
      <w:r w:rsidR="0049663F" w:rsidRPr="00A752B5">
        <w:rPr>
          <w:szCs w:val="22"/>
          <w:lang w:val="da-DK"/>
        </w:rPr>
        <w:t>l</w:t>
      </w:r>
      <w:r w:rsidR="00FB0199" w:rsidRPr="00A752B5">
        <w:rPr>
          <w:szCs w:val="22"/>
          <w:lang w:val="da-DK"/>
        </w:rPr>
        <w:t xml:space="preserve"> </w:t>
      </w:r>
      <w:r w:rsidR="007F5DCF" w:rsidRPr="00A752B5">
        <w:rPr>
          <w:szCs w:val="22"/>
          <w:lang w:val="da-DK"/>
        </w:rPr>
        <w:t>koncentrat</w:t>
      </w:r>
      <w:r w:rsidR="00FB0199" w:rsidRPr="00A752B5">
        <w:rPr>
          <w:szCs w:val="22"/>
          <w:lang w:val="da-DK"/>
        </w:rPr>
        <w:t xml:space="preserve"> til infusionsvæske, opløsning</w:t>
      </w:r>
    </w:p>
    <w:p w14:paraId="433F464F" w14:textId="77777777" w:rsidR="00FB0199" w:rsidRPr="00A752B5" w:rsidRDefault="00FB0199" w:rsidP="003C7D51">
      <w:pPr>
        <w:widowControl w:val="0"/>
        <w:tabs>
          <w:tab w:val="clear" w:pos="567"/>
        </w:tabs>
        <w:spacing w:line="240" w:lineRule="auto"/>
        <w:rPr>
          <w:szCs w:val="22"/>
          <w:lang w:val="da-DK"/>
        </w:rPr>
      </w:pPr>
    </w:p>
    <w:p w14:paraId="433F4650" w14:textId="77777777" w:rsidR="00FB0199" w:rsidRPr="00A752B5" w:rsidRDefault="00FB0199" w:rsidP="003C7D51">
      <w:pPr>
        <w:widowControl w:val="0"/>
        <w:tabs>
          <w:tab w:val="clear" w:pos="567"/>
        </w:tabs>
        <w:spacing w:line="240" w:lineRule="auto"/>
        <w:rPr>
          <w:szCs w:val="22"/>
          <w:lang w:val="da-DK"/>
        </w:rPr>
      </w:pPr>
    </w:p>
    <w:p w14:paraId="433F4651" w14:textId="77777777" w:rsidR="00FB0199" w:rsidRPr="00A752B5" w:rsidRDefault="00FB0199" w:rsidP="003C7D51">
      <w:pPr>
        <w:widowControl w:val="0"/>
        <w:spacing w:line="240" w:lineRule="auto"/>
        <w:ind w:left="567" w:hanging="567"/>
        <w:rPr>
          <w:szCs w:val="22"/>
          <w:lang w:val="da-DK"/>
        </w:rPr>
      </w:pPr>
      <w:r w:rsidRPr="00A752B5">
        <w:rPr>
          <w:b/>
          <w:szCs w:val="22"/>
          <w:lang w:val="da-DK"/>
        </w:rPr>
        <w:t>2.</w:t>
      </w:r>
      <w:r w:rsidRPr="00A752B5">
        <w:rPr>
          <w:b/>
          <w:szCs w:val="22"/>
          <w:lang w:val="da-DK"/>
        </w:rPr>
        <w:tab/>
        <w:t>KVALITATIV OG KVANTITATIV SAMMENSÆTNING</w:t>
      </w:r>
    </w:p>
    <w:p w14:paraId="433F4652" w14:textId="77777777" w:rsidR="00FB0199" w:rsidRPr="00A752B5" w:rsidRDefault="00FB0199" w:rsidP="003C7D51">
      <w:pPr>
        <w:widowControl w:val="0"/>
        <w:tabs>
          <w:tab w:val="clear" w:pos="567"/>
        </w:tabs>
        <w:spacing w:line="240" w:lineRule="auto"/>
        <w:rPr>
          <w:szCs w:val="22"/>
          <w:lang w:val="da-DK"/>
        </w:rPr>
      </w:pPr>
    </w:p>
    <w:p w14:paraId="433F4653" w14:textId="77777777" w:rsidR="00C06E7A" w:rsidRPr="00A752B5" w:rsidRDefault="00C06E7A" w:rsidP="003C7D51">
      <w:pPr>
        <w:widowControl w:val="0"/>
        <w:spacing w:line="240" w:lineRule="auto"/>
        <w:rPr>
          <w:szCs w:val="22"/>
          <w:lang w:val="da-DK"/>
        </w:rPr>
      </w:pPr>
      <w:r w:rsidRPr="00A752B5">
        <w:rPr>
          <w:szCs w:val="22"/>
          <w:lang w:val="da-DK"/>
        </w:rPr>
        <w:t>Et hætteglas med 5 ml koncentrat indeholder 4 mg zoledronsyre (som monohydrat).</w:t>
      </w:r>
    </w:p>
    <w:p w14:paraId="433F4654" w14:textId="77777777" w:rsidR="00120ED3" w:rsidRPr="00A752B5" w:rsidRDefault="00120ED3" w:rsidP="003C7D51">
      <w:pPr>
        <w:widowControl w:val="0"/>
        <w:spacing w:line="240" w:lineRule="auto"/>
        <w:rPr>
          <w:szCs w:val="22"/>
          <w:lang w:val="da-DK"/>
        </w:rPr>
      </w:pPr>
    </w:p>
    <w:p w14:paraId="433F4655" w14:textId="77777777" w:rsidR="00370D09" w:rsidRPr="00A752B5" w:rsidRDefault="00370D09" w:rsidP="003C7D51">
      <w:pPr>
        <w:widowControl w:val="0"/>
        <w:spacing w:line="240" w:lineRule="auto"/>
        <w:rPr>
          <w:szCs w:val="22"/>
          <w:lang w:val="da-DK"/>
        </w:rPr>
      </w:pPr>
      <w:r w:rsidRPr="00A752B5">
        <w:rPr>
          <w:szCs w:val="22"/>
          <w:lang w:val="da-DK"/>
        </w:rPr>
        <w:t>Én ml koncentrat indeholder 0,8 mg zoledronsyre (som monohydrat).</w:t>
      </w:r>
    </w:p>
    <w:p w14:paraId="433F4656" w14:textId="77777777" w:rsidR="00370D09" w:rsidRPr="00A752B5" w:rsidRDefault="00370D09" w:rsidP="003C7D51">
      <w:pPr>
        <w:widowControl w:val="0"/>
        <w:spacing w:line="240" w:lineRule="auto"/>
        <w:rPr>
          <w:szCs w:val="22"/>
          <w:lang w:val="da-DK"/>
        </w:rPr>
      </w:pPr>
    </w:p>
    <w:p w14:paraId="433F4657" w14:textId="77777777" w:rsidR="00120ED3" w:rsidRPr="00A752B5" w:rsidRDefault="007762E8" w:rsidP="003C7D51">
      <w:pPr>
        <w:widowControl w:val="0"/>
        <w:spacing w:line="240" w:lineRule="auto"/>
        <w:rPr>
          <w:szCs w:val="22"/>
          <w:lang w:val="da-DK"/>
        </w:rPr>
      </w:pPr>
      <w:r w:rsidRPr="00A752B5">
        <w:rPr>
          <w:szCs w:val="22"/>
          <w:lang w:val="da-DK"/>
        </w:rPr>
        <w:t>A</w:t>
      </w:r>
      <w:r w:rsidR="00120ED3" w:rsidRPr="00A752B5">
        <w:rPr>
          <w:szCs w:val="22"/>
          <w:lang w:val="da-DK"/>
        </w:rPr>
        <w:t>lle hjælpestoffer er anført under pkt. 6.1.</w:t>
      </w:r>
    </w:p>
    <w:p w14:paraId="433F4658" w14:textId="77777777" w:rsidR="00FB0199" w:rsidRPr="00A752B5" w:rsidRDefault="00FB0199" w:rsidP="003C7D51">
      <w:pPr>
        <w:pStyle w:val="EndnoteText"/>
        <w:widowControl w:val="0"/>
        <w:tabs>
          <w:tab w:val="clear" w:pos="567"/>
        </w:tabs>
        <w:rPr>
          <w:szCs w:val="22"/>
          <w:lang w:val="da-DK"/>
        </w:rPr>
      </w:pPr>
    </w:p>
    <w:p w14:paraId="433F4659" w14:textId="77777777" w:rsidR="00FB0199" w:rsidRPr="00A752B5" w:rsidRDefault="00FB0199" w:rsidP="003C7D51">
      <w:pPr>
        <w:widowControl w:val="0"/>
        <w:tabs>
          <w:tab w:val="clear" w:pos="567"/>
        </w:tabs>
        <w:spacing w:line="240" w:lineRule="auto"/>
        <w:rPr>
          <w:szCs w:val="22"/>
          <w:lang w:val="da-DK"/>
        </w:rPr>
      </w:pPr>
    </w:p>
    <w:p w14:paraId="433F465A" w14:textId="77777777" w:rsidR="00FB0199" w:rsidRPr="00A752B5" w:rsidRDefault="00FB0199" w:rsidP="003C7D51">
      <w:pPr>
        <w:widowControl w:val="0"/>
        <w:spacing w:line="240" w:lineRule="auto"/>
        <w:ind w:left="567" w:hanging="567"/>
        <w:rPr>
          <w:szCs w:val="22"/>
          <w:lang w:val="da-DK"/>
        </w:rPr>
      </w:pPr>
      <w:r w:rsidRPr="00A752B5">
        <w:rPr>
          <w:b/>
          <w:szCs w:val="22"/>
          <w:lang w:val="da-DK"/>
        </w:rPr>
        <w:t>3.</w:t>
      </w:r>
      <w:r w:rsidRPr="00A752B5">
        <w:rPr>
          <w:b/>
          <w:szCs w:val="22"/>
          <w:lang w:val="da-DK"/>
        </w:rPr>
        <w:tab/>
        <w:t>LÆGEMIDDELFORM</w:t>
      </w:r>
    </w:p>
    <w:p w14:paraId="433F465B" w14:textId="77777777" w:rsidR="00FB0199" w:rsidRPr="00A752B5" w:rsidRDefault="00FB0199" w:rsidP="003C7D51">
      <w:pPr>
        <w:widowControl w:val="0"/>
        <w:tabs>
          <w:tab w:val="clear" w:pos="567"/>
        </w:tabs>
        <w:spacing w:line="240" w:lineRule="auto"/>
        <w:rPr>
          <w:szCs w:val="22"/>
          <w:lang w:val="da-DK"/>
        </w:rPr>
      </w:pPr>
    </w:p>
    <w:p w14:paraId="433F465C" w14:textId="77777777" w:rsidR="00FB0199" w:rsidRPr="00A752B5" w:rsidRDefault="00370D09" w:rsidP="003C7D51">
      <w:pPr>
        <w:widowControl w:val="0"/>
        <w:spacing w:line="240" w:lineRule="auto"/>
        <w:rPr>
          <w:szCs w:val="22"/>
          <w:lang w:val="da-DK"/>
        </w:rPr>
      </w:pPr>
      <w:r w:rsidRPr="00A752B5">
        <w:rPr>
          <w:szCs w:val="22"/>
          <w:lang w:val="da-DK"/>
        </w:rPr>
        <w:t>Koncentrat</w:t>
      </w:r>
      <w:r w:rsidR="00FB0199" w:rsidRPr="00A752B5">
        <w:rPr>
          <w:szCs w:val="22"/>
          <w:lang w:val="da-DK"/>
        </w:rPr>
        <w:t xml:space="preserve"> til infusionsvæske, opløsning</w:t>
      </w:r>
      <w:r w:rsidR="0031081C">
        <w:rPr>
          <w:szCs w:val="22"/>
          <w:lang w:val="da-DK"/>
        </w:rPr>
        <w:t xml:space="preserve"> (sterilt koncentrat)</w:t>
      </w:r>
    </w:p>
    <w:p w14:paraId="433F465D" w14:textId="77777777" w:rsidR="005A2656" w:rsidRPr="00A752B5" w:rsidRDefault="005A2656" w:rsidP="003C7D51">
      <w:pPr>
        <w:widowControl w:val="0"/>
        <w:spacing w:line="240" w:lineRule="auto"/>
        <w:rPr>
          <w:szCs w:val="22"/>
          <w:lang w:val="da-DK"/>
        </w:rPr>
      </w:pPr>
    </w:p>
    <w:p w14:paraId="433F465E" w14:textId="77777777" w:rsidR="00FB0199" w:rsidRPr="00A752B5" w:rsidRDefault="00370D09" w:rsidP="003C7D51">
      <w:pPr>
        <w:widowControl w:val="0"/>
        <w:tabs>
          <w:tab w:val="clear" w:pos="567"/>
        </w:tabs>
        <w:spacing w:line="240" w:lineRule="auto"/>
        <w:rPr>
          <w:szCs w:val="22"/>
          <w:lang w:val="da-DK"/>
        </w:rPr>
      </w:pPr>
      <w:r w:rsidRPr="00A752B5">
        <w:rPr>
          <w:szCs w:val="22"/>
          <w:lang w:val="da-DK"/>
        </w:rPr>
        <w:t xml:space="preserve">Klar </w:t>
      </w:r>
      <w:r w:rsidR="003B39ED" w:rsidRPr="00A752B5">
        <w:rPr>
          <w:szCs w:val="22"/>
          <w:lang w:val="da-DK"/>
        </w:rPr>
        <w:t xml:space="preserve">og farveløs </w:t>
      </w:r>
      <w:r w:rsidRPr="00A752B5">
        <w:rPr>
          <w:szCs w:val="22"/>
          <w:lang w:val="da-DK"/>
        </w:rPr>
        <w:t>opløsning</w:t>
      </w:r>
      <w:r w:rsidR="005A2656" w:rsidRPr="00A752B5">
        <w:rPr>
          <w:szCs w:val="22"/>
          <w:lang w:val="da-DK"/>
        </w:rPr>
        <w:t>.</w:t>
      </w:r>
    </w:p>
    <w:p w14:paraId="433F465F" w14:textId="77777777" w:rsidR="00B07D62" w:rsidRPr="00A752B5" w:rsidRDefault="00B07D62" w:rsidP="003C7D51">
      <w:pPr>
        <w:widowControl w:val="0"/>
        <w:tabs>
          <w:tab w:val="clear" w:pos="567"/>
        </w:tabs>
        <w:spacing w:line="240" w:lineRule="auto"/>
        <w:rPr>
          <w:szCs w:val="22"/>
          <w:lang w:val="da-DK"/>
        </w:rPr>
      </w:pPr>
    </w:p>
    <w:p w14:paraId="433F4660" w14:textId="77777777" w:rsidR="003B39ED" w:rsidRPr="00A752B5" w:rsidRDefault="003B39ED" w:rsidP="003C7D51">
      <w:pPr>
        <w:widowControl w:val="0"/>
        <w:tabs>
          <w:tab w:val="clear" w:pos="567"/>
        </w:tabs>
        <w:spacing w:line="240" w:lineRule="auto"/>
        <w:rPr>
          <w:szCs w:val="22"/>
          <w:lang w:val="da-DK"/>
        </w:rPr>
      </w:pPr>
    </w:p>
    <w:p w14:paraId="433F4661" w14:textId="77777777" w:rsidR="00FB0199" w:rsidRPr="00A752B5" w:rsidRDefault="00FB0199" w:rsidP="003C7D51">
      <w:pPr>
        <w:widowControl w:val="0"/>
        <w:spacing w:line="240" w:lineRule="auto"/>
        <w:ind w:left="567" w:hanging="567"/>
        <w:rPr>
          <w:szCs w:val="22"/>
          <w:lang w:val="da-DK"/>
        </w:rPr>
      </w:pPr>
      <w:r w:rsidRPr="00A752B5">
        <w:rPr>
          <w:b/>
          <w:szCs w:val="22"/>
          <w:lang w:val="da-DK"/>
        </w:rPr>
        <w:t>4.</w:t>
      </w:r>
      <w:r w:rsidRPr="00A752B5">
        <w:rPr>
          <w:b/>
          <w:szCs w:val="22"/>
          <w:lang w:val="da-DK"/>
        </w:rPr>
        <w:tab/>
        <w:t>KLINISKE OPLYSNINGER</w:t>
      </w:r>
    </w:p>
    <w:p w14:paraId="433F4662" w14:textId="77777777" w:rsidR="00FB0199" w:rsidRPr="00A752B5" w:rsidRDefault="00FB0199" w:rsidP="003C7D51">
      <w:pPr>
        <w:widowControl w:val="0"/>
        <w:tabs>
          <w:tab w:val="clear" w:pos="567"/>
        </w:tabs>
        <w:spacing w:line="240" w:lineRule="auto"/>
        <w:rPr>
          <w:szCs w:val="22"/>
          <w:lang w:val="da-DK"/>
        </w:rPr>
      </w:pPr>
    </w:p>
    <w:p w14:paraId="433F4663" w14:textId="77777777" w:rsidR="00FB0199" w:rsidRPr="00A752B5" w:rsidRDefault="00FB0199" w:rsidP="003C7D51">
      <w:pPr>
        <w:widowControl w:val="0"/>
        <w:spacing w:line="240" w:lineRule="auto"/>
        <w:ind w:left="567" w:hanging="567"/>
        <w:rPr>
          <w:szCs w:val="22"/>
          <w:lang w:val="da-DK"/>
        </w:rPr>
      </w:pPr>
      <w:r w:rsidRPr="00A752B5">
        <w:rPr>
          <w:b/>
          <w:szCs w:val="22"/>
          <w:lang w:val="da-DK"/>
        </w:rPr>
        <w:t>4.1</w:t>
      </w:r>
      <w:r w:rsidRPr="00A752B5">
        <w:rPr>
          <w:b/>
          <w:szCs w:val="22"/>
          <w:lang w:val="da-DK"/>
        </w:rPr>
        <w:tab/>
        <w:t>Terapeutiske indikationer</w:t>
      </w:r>
    </w:p>
    <w:p w14:paraId="433F4664" w14:textId="77777777" w:rsidR="00FB0199" w:rsidRPr="00A752B5" w:rsidRDefault="00FB0199" w:rsidP="003C7D51">
      <w:pPr>
        <w:widowControl w:val="0"/>
        <w:tabs>
          <w:tab w:val="clear" w:pos="567"/>
        </w:tabs>
        <w:spacing w:line="240" w:lineRule="auto"/>
        <w:rPr>
          <w:szCs w:val="22"/>
          <w:lang w:val="da-DK"/>
        </w:rPr>
      </w:pPr>
    </w:p>
    <w:p w14:paraId="433F4665" w14:textId="77777777" w:rsidR="00FB0199" w:rsidRPr="00A752B5" w:rsidRDefault="00FB0199" w:rsidP="003C7D51">
      <w:pPr>
        <w:widowControl w:val="0"/>
        <w:numPr>
          <w:ilvl w:val="0"/>
          <w:numId w:val="6"/>
        </w:numPr>
        <w:tabs>
          <w:tab w:val="clear" w:pos="720"/>
          <w:tab w:val="num" w:pos="567"/>
        </w:tabs>
        <w:spacing w:line="240" w:lineRule="auto"/>
        <w:ind w:left="567" w:hanging="567"/>
        <w:rPr>
          <w:szCs w:val="22"/>
          <w:lang w:val="da-DK"/>
        </w:rPr>
      </w:pPr>
      <w:r w:rsidRPr="00A752B5">
        <w:rPr>
          <w:szCs w:val="22"/>
          <w:lang w:val="da-DK"/>
        </w:rPr>
        <w:t>Forebyggelse af skeletrelaterede hændelser (patologiske frakturer, spinal kompression, strålebehandling eller operation af knogler, eller tumorinduceret hyper</w:t>
      </w:r>
      <w:r w:rsidR="00BF78E3" w:rsidRPr="00A752B5">
        <w:rPr>
          <w:szCs w:val="22"/>
          <w:lang w:val="da-DK"/>
        </w:rPr>
        <w:t>k</w:t>
      </w:r>
      <w:r w:rsidRPr="00A752B5">
        <w:rPr>
          <w:szCs w:val="22"/>
          <w:lang w:val="da-DK"/>
        </w:rPr>
        <w:t xml:space="preserve">alcæmi) hos </w:t>
      </w:r>
      <w:r w:rsidR="002C53B7" w:rsidRPr="00A752B5">
        <w:rPr>
          <w:szCs w:val="22"/>
          <w:lang w:val="da-DK"/>
        </w:rPr>
        <w:t xml:space="preserve">voksne </w:t>
      </w:r>
      <w:r w:rsidRPr="00A752B5">
        <w:rPr>
          <w:szCs w:val="22"/>
          <w:lang w:val="da-DK"/>
        </w:rPr>
        <w:t>patienter med fremskreden malign sygdom og knoglemetastaser.</w:t>
      </w:r>
    </w:p>
    <w:p w14:paraId="433F4666" w14:textId="77777777" w:rsidR="00FB0199" w:rsidRPr="00A752B5" w:rsidRDefault="00FB0199" w:rsidP="003C7D51">
      <w:pPr>
        <w:widowControl w:val="0"/>
        <w:tabs>
          <w:tab w:val="clear" w:pos="567"/>
        </w:tabs>
        <w:spacing w:line="240" w:lineRule="auto"/>
        <w:rPr>
          <w:szCs w:val="22"/>
          <w:lang w:val="da-DK"/>
        </w:rPr>
      </w:pPr>
    </w:p>
    <w:p w14:paraId="433F4667" w14:textId="77777777" w:rsidR="00535F65" w:rsidRPr="00A752B5" w:rsidRDefault="00FB0199" w:rsidP="003C7D51">
      <w:pPr>
        <w:widowControl w:val="0"/>
        <w:numPr>
          <w:ilvl w:val="0"/>
          <w:numId w:val="6"/>
        </w:numPr>
        <w:tabs>
          <w:tab w:val="clear" w:pos="720"/>
          <w:tab w:val="num" w:pos="567"/>
        </w:tabs>
        <w:spacing w:line="240" w:lineRule="auto"/>
        <w:ind w:left="567" w:hanging="567"/>
        <w:rPr>
          <w:szCs w:val="22"/>
          <w:lang w:val="da-DK"/>
        </w:rPr>
      </w:pPr>
      <w:r w:rsidRPr="00A752B5">
        <w:rPr>
          <w:szCs w:val="22"/>
          <w:lang w:val="da-DK"/>
        </w:rPr>
        <w:t xml:space="preserve">Behandling af </w:t>
      </w:r>
      <w:r w:rsidR="002C53B7" w:rsidRPr="00A752B5">
        <w:rPr>
          <w:szCs w:val="22"/>
          <w:lang w:val="da-DK"/>
        </w:rPr>
        <w:t xml:space="preserve">voksne patienter med </w:t>
      </w:r>
      <w:r w:rsidR="00984E6F" w:rsidRPr="00A752B5">
        <w:rPr>
          <w:szCs w:val="22"/>
          <w:lang w:val="da-DK"/>
        </w:rPr>
        <w:t>tumorindu</w:t>
      </w:r>
      <w:r w:rsidR="00944AC0" w:rsidRPr="00A752B5">
        <w:rPr>
          <w:szCs w:val="22"/>
          <w:lang w:val="da-DK"/>
        </w:rPr>
        <w:t xml:space="preserve">ceret </w:t>
      </w:r>
      <w:r w:rsidRPr="00A752B5">
        <w:rPr>
          <w:szCs w:val="22"/>
          <w:lang w:val="da-DK"/>
        </w:rPr>
        <w:t>hyper</w:t>
      </w:r>
      <w:r w:rsidR="00BF78E3" w:rsidRPr="00A752B5">
        <w:rPr>
          <w:szCs w:val="22"/>
          <w:lang w:val="da-DK"/>
        </w:rPr>
        <w:t>k</w:t>
      </w:r>
      <w:r w:rsidRPr="00A752B5">
        <w:rPr>
          <w:szCs w:val="22"/>
          <w:lang w:val="da-DK"/>
        </w:rPr>
        <w:t>alcæmi (TIH)</w:t>
      </w:r>
      <w:r w:rsidR="00120ED3" w:rsidRPr="00A752B5">
        <w:rPr>
          <w:szCs w:val="22"/>
          <w:lang w:val="da-DK"/>
        </w:rPr>
        <w:t>.</w:t>
      </w:r>
    </w:p>
    <w:p w14:paraId="433F4668" w14:textId="77777777" w:rsidR="00FB0199" w:rsidRPr="00A752B5" w:rsidRDefault="00FB0199" w:rsidP="003C7D51">
      <w:pPr>
        <w:widowControl w:val="0"/>
        <w:tabs>
          <w:tab w:val="clear" w:pos="567"/>
        </w:tabs>
        <w:spacing w:line="240" w:lineRule="auto"/>
        <w:rPr>
          <w:szCs w:val="22"/>
          <w:lang w:val="da-DK"/>
        </w:rPr>
      </w:pPr>
    </w:p>
    <w:p w14:paraId="433F4669" w14:textId="77777777" w:rsidR="00FB0199" w:rsidRPr="00A752B5" w:rsidRDefault="00FB0199" w:rsidP="003C7D51">
      <w:pPr>
        <w:widowControl w:val="0"/>
        <w:spacing w:line="240" w:lineRule="auto"/>
        <w:ind w:left="567" w:hanging="567"/>
        <w:rPr>
          <w:szCs w:val="22"/>
          <w:lang w:val="da-DK"/>
        </w:rPr>
      </w:pPr>
      <w:r w:rsidRPr="00A752B5">
        <w:rPr>
          <w:b/>
          <w:szCs w:val="22"/>
          <w:lang w:val="da-DK"/>
        </w:rPr>
        <w:t>4.2</w:t>
      </w:r>
      <w:r w:rsidRPr="00A752B5">
        <w:rPr>
          <w:b/>
          <w:szCs w:val="22"/>
          <w:lang w:val="da-DK"/>
        </w:rPr>
        <w:tab/>
        <w:t xml:space="preserve">Dosering og </w:t>
      </w:r>
      <w:r w:rsidR="00417E28" w:rsidRPr="00A752B5">
        <w:rPr>
          <w:b/>
          <w:szCs w:val="22"/>
          <w:lang w:val="da-DK"/>
        </w:rPr>
        <w:t>administration</w:t>
      </w:r>
    </w:p>
    <w:p w14:paraId="433F466A" w14:textId="77777777" w:rsidR="00FB0199" w:rsidRPr="00A752B5" w:rsidRDefault="00FB0199" w:rsidP="003C7D51">
      <w:pPr>
        <w:pStyle w:val="Text"/>
        <w:widowControl w:val="0"/>
        <w:spacing w:before="0"/>
        <w:ind w:right="-11"/>
        <w:jc w:val="left"/>
        <w:rPr>
          <w:sz w:val="22"/>
          <w:szCs w:val="22"/>
          <w:lang w:val="da-DK"/>
        </w:rPr>
      </w:pPr>
    </w:p>
    <w:p w14:paraId="433F466B" w14:textId="77777777" w:rsidR="00FB0199" w:rsidRPr="00A752B5" w:rsidRDefault="000A38B9" w:rsidP="003C7D51">
      <w:pPr>
        <w:widowControl w:val="0"/>
        <w:rPr>
          <w:szCs w:val="22"/>
          <w:lang w:val="da-DK"/>
        </w:rPr>
      </w:pPr>
      <w:r w:rsidRPr="00A752B5">
        <w:rPr>
          <w:szCs w:val="22"/>
          <w:lang w:val="da-DK"/>
        </w:rPr>
        <w:t>Zoledronsyre</w:t>
      </w:r>
      <w:r w:rsidR="00565CED" w:rsidRPr="00A752B5">
        <w:rPr>
          <w:szCs w:val="22"/>
          <w:lang w:val="da-DK"/>
        </w:rPr>
        <w:t xml:space="preserve"> </w:t>
      </w:r>
      <w:r w:rsidR="00370D09" w:rsidRPr="00A752B5">
        <w:rPr>
          <w:szCs w:val="22"/>
          <w:lang w:val="da-DK"/>
        </w:rPr>
        <w:t>Accord</w:t>
      </w:r>
      <w:r w:rsidR="00FB0199" w:rsidRPr="00A752B5">
        <w:rPr>
          <w:szCs w:val="22"/>
          <w:lang w:val="da-DK"/>
        </w:rPr>
        <w:t xml:space="preserve"> må kun </w:t>
      </w:r>
      <w:r w:rsidR="00C97156" w:rsidRPr="00A752B5">
        <w:rPr>
          <w:szCs w:val="22"/>
          <w:lang w:val="da-DK"/>
        </w:rPr>
        <w:t xml:space="preserve">udskrives og </w:t>
      </w:r>
      <w:r w:rsidR="002C53B7" w:rsidRPr="00A752B5">
        <w:rPr>
          <w:szCs w:val="22"/>
          <w:lang w:val="da-DK"/>
        </w:rPr>
        <w:t>administreres til patienter</w:t>
      </w:r>
      <w:r w:rsidR="00FB0199" w:rsidRPr="00A752B5">
        <w:rPr>
          <w:szCs w:val="22"/>
          <w:lang w:val="da-DK"/>
        </w:rPr>
        <w:t xml:space="preserve"> af </w:t>
      </w:r>
      <w:r w:rsidR="002C53B7" w:rsidRPr="00A752B5">
        <w:rPr>
          <w:szCs w:val="22"/>
          <w:lang w:val="da-DK"/>
        </w:rPr>
        <w:t>sundhedspersonale</w:t>
      </w:r>
      <w:r w:rsidR="00FB0199" w:rsidRPr="00A752B5">
        <w:rPr>
          <w:szCs w:val="22"/>
          <w:lang w:val="da-DK"/>
        </w:rPr>
        <w:t xml:space="preserve"> med erfaring i administration af </w:t>
      </w:r>
      <w:r w:rsidR="00120ED3" w:rsidRPr="00A752B5">
        <w:rPr>
          <w:szCs w:val="22"/>
          <w:lang w:val="da-DK"/>
        </w:rPr>
        <w:t xml:space="preserve">intravenøse </w:t>
      </w:r>
      <w:r w:rsidR="00FB0199" w:rsidRPr="00A752B5">
        <w:rPr>
          <w:szCs w:val="22"/>
          <w:lang w:val="da-DK"/>
        </w:rPr>
        <w:t>bisfosfonater.</w:t>
      </w:r>
      <w:r w:rsidR="00CA5355" w:rsidRPr="00A752B5">
        <w:rPr>
          <w:szCs w:val="22"/>
          <w:lang w:val="da-DK"/>
        </w:rPr>
        <w:t xml:space="preserve"> </w:t>
      </w:r>
      <w:r w:rsidR="00CA5355" w:rsidRPr="00A752B5">
        <w:rPr>
          <w:color w:val="000000"/>
          <w:szCs w:val="22"/>
          <w:lang w:val="da-DK"/>
        </w:rPr>
        <w:t>Patienter i behandling med Zoledronsyre Accord bør få udleveret indlægssedlen og patienthuskekortet.</w:t>
      </w:r>
    </w:p>
    <w:p w14:paraId="433F466C" w14:textId="77777777" w:rsidR="00FB0199" w:rsidRPr="00A752B5" w:rsidRDefault="00FB0199" w:rsidP="003C7D51">
      <w:pPr>
        <w:pStyle w:val="Text"/>
        <w:widowControl w:val="0"/>
        <w:spacing w:before="0"/>
        <w:ind w:right="-11"/>
        <w:jc w:val="left"/>
        <w:rPr>
          <w:sz w:val="22"/>
          <w:szCs w:val="22"/>
          <w:lang w:val="da-DK"/>
        </w:rPr>
      </w:pPr>
    </w:p>
    <w:p w14:paraId="433F466D" w14:textId="77777777" w:rsidR="001677B5" w:rsidRDefault="002C53B7" w:rsidP="003C7D51">
      <w:pPr>
        <w:pStyle w:val="Text"/>
        <w:widowControl w:val="0"/>
        <w:spacing w:before="0"/>
        <w:ind w:right="-11"/>
        <w:jc w:val="left"/>
        <w:rPr>
          <w:sz w:val="22"/>
          <w:szCs w:val="22"/>
          <w:u w:val="single"/>
          <w:lang w:val="da-DK"/>
        </w:rPr>
      </w:pPr>
      <w:r w:rsidRPr="00A752B5">
        <w:rPr>
          <w:sz w:val="22"/>
          <w:szCs w:val="22"/>
          <w:u w:val="single"/>
          <w:lang w:val="da-DK"/>
        </w:rPr>
        <w:t>Dosering</w:t>
      </w:r>
    </w:p>
    <w:p w14:paraId="433F466E" w14:textId="77777777" w:rsidR="0031081C" w:rsidRPr="00A752B5" w:rsidRDefault="0031081C" w:rsidP="003C7D51">
      <w:pPr>
        <w:pStyle w:val="Text"/>
        <w:widowControl w:val="0"/>
        <w:spacing w:before="0"/>
        <w:ind w:right="-11"/>
        <w:jc w:val="left"/>
        <w:rPr>
          <w:sz w:val="22"/>
          <w:szCs w:val="22"/>
          <w:u w:val="single"/>
          <w:lang w:val="da-DK"/>
        </w:rPr>
      </w:pPr>
    </w:p>
    <w:p w14:paraId="433F466F" w14:textId="77777777" w:rsidR="00FB0199" w:rsidRPr="00A752B5" w:rsidRDefault="00FB0199" w:rsidP="003C7D51">
      <w:pPr>
        <w:pStyle w:val="Text"/>
        <w:widowControl w:val="0"/>
        <w:spacing w:before="0"/>
        <w:ind w:right="-11"/>
        <w:jc w:val="left"/>
        <w:rPr>
          <w:i/>
          <w:sz w:val="22"/>
          <w:szCs w:val="22"/>
          <w:u w:val="single"/>
          <w:lang w:val="da-DK"/>
        </w:rPr>
      </w:pPr>
      <w:r w:rsidRPr="00A752B5">
        <w:rPr>
          <w:i/>
          <w:sz w:val="22"/>
          <w:szCs w:val="22"/>
          <w:u w:val="single"/>
          <w:lang w:val="da-DK"/>
        </w:rPr>
        <w:t>Forebyggelse af skeletrelaterede hændelser hos patienter med fremskreden malign sygdom og knoglemetastaser</w:t>
      </w:r>
    </w:p>
    <w:p w14:paraId="433F4670" w14:textId="77777777" w:rsidR="00FB0199" w:rsidRPr="00A752B5" w:rsidRDefault="00FB0199" w:rsidP="003C7D51">
      <w:pPr>
        <w:pStyle w:val="Text"/>
        <w:widowControl w:val="0"/>
        <w:spacing w:before="0"/>
        <w:ind w:right="-11"/>
        <w:jc w:val="left"/>
        <w:rPr>
          <w:i/>
          <w:sz w:val="22"/>
          <w:szCs w:val="22"/>
          <w:lang w:val="da-DK"/>
        </w:rPr>
      </w:pPr>
      <w:r w:rsidRPr="00A752B5">
        <w:rPr>
          <w:i/>
          <w:sz w:val="22"/>
          <w:szCs w:val="22"/>
          <w:lang w:val="da-DK"/>
        </w:rPr>
        <w:t>Voksne og ældre</w:t>
      </w:r>
    </w:p>
    <w:p w14:paraId="433F4671" w14:textId="77777777" w:rsidR="00FB0199" w:rsidRPr="00A752B5" w:rsidRDefault="00FB0199" w:rsidP="003C7D51">
      <w:pPr>
        <w:pStyle w:val="Text"/>
        <w:widowControl w:val="0"/>
        <w:spacing w:before="0"/>
        <w:ind w:right="-11"/>
        <w:jc w:val="left"/>
        <w:rPr>
          <w:sz w:val="22"/>
          <w:szCs w:val="22"/>
          <w:lang w:val="da-DK"/>
        </w:rPr>
      </w:pPr>
      <w:r w:rsidRPr="00A752B5">
        <w:rPr>
          <w:sz w:val="22"/>
          <w:szCs w:val="22"/>
          <w:lang w:val="da-DK"/>
        </w:rPr>
        <w:t>Anbefalet dosis til forebyggelse af skeletrelaterede hændelser hos patienter med fremskreden malign sygdom og knoglemetastaser er 4</w:t>
      </w:r>
      <w:r w:rsidR="00CC2F78" w:rsidRPr="00A752B5">
        <w:rPr>
          <w:sz w:val="22"/>
          <w:szCs w:val="22"/>
          <w:lang w:val="da-DK"/>
        </w:rPr>
        <w:t> mg</w:t>
      </w:r>
      <w:r w:rsidRPr="00A752B5">
        <w:rPr>
          <w:sz w:val="22"/>
          <w:szCs w:val="22"/>
          <w:lang w:val="da-DK"/>
        </w:rPr>
        <w:t xml:space="preserve"> </w:t>
      </w:r>
      <w:r w:rsidR="002C53B7" w:rsidRPr="00A752B5">
        <w:rPr>
          <w:sz w:val="22"/>
          <w:szCs w:val="22"/>
          <w:lang w:val="da-DK"/>
        </w:rPr>
        <w:t>zoledronsyre</w:t>
      </w:r>
      <w:r w:rsidR="002C53B7" w:rsidRPr="00A752B5" w:rsidDel="002C53B7">
        <w:rPr>
          <w:sz w:val="22"/>
          <w:szCs w:val="22"/>
          <w:lang w:val="da-DK"/>
        </w:rPr>
        <w:t xml:space="preserve"> </w:t>
      </w:r>
      <w:r w:rsidRPr="00A752B5">
        <w:rPr>
          <w:sz w:val="22"/>
          <w:szCs w:val="22"/>
          <w:lang w:val="da-DK"/>
        </w:rPr>
        <w:t>hver 3. til 4.</w:t>
      </w:r>
      <w:r w:rsidR="0024546F" w:rsidRPr="00A752B5">
        <w:rPr>
          <w:sz w:val="22"/>
          <w:szCs w:val="22"/>
          <w:lang w:val="da-DK"/>
        </w:rPr>
        <w:t> </w:t>
      </w:r>
      <w:r w:rsidRPr="00A752B5">
        <w:rPr>
          <w:sz w:val="22"/>
          <w:szCs w:val="22"/>
          <w:lang w:val="da-DK"/>
        </w:rPr>
        <w:t>uge.</w:t>
      </w:r>
    </w:p>
    <w:p w14:paraId="433F4672" w14:textId="77777777" w:rsidR="00FB0199" w:rsidRPr="00A752B5" w:rsidRDefault="00FB0199" w:rsidP="003C7D51">
      <w:pPr>
        <w:pStyle w:val="Text"/>
        <w:widowControl w:val="0"/>
        <w:spacing w:before="0"/>
        <w:ind w:right="-11"/>
        <w:jc w:val="left"/>
        <w:rPr>
          <w:sz w:val="22"/>
          <w:szCs w:val="22"/>
          <w:lang w:val="da-DK"/>
        </w:rPr>
      </w:pPr>
    </w:p>
    <w:p w14:paraId="433F4673" w14:textId="77777777" w:rsidR="00FB0199" w:rsidRPr="00A752B5" w:rsidRDefault="00FB0199" w:rsidP="003C7D51">
      <w:pPr>
        <w:pStyle w:val="Text"/>
        <w:widowControl w:val="0"/>
        <w:spacing w:before="0"/>
        <w:ind w:right="-11"/>
        <w:jc w:val="left"/>
        <w:rPr>
          <w:sz w:val="22"/>
          <w:szCs w:val="22"/>
          <w:lang w:val="da-DK"/>
        </w:rPr>
      </w:pPr>
      <w:r w:rsidRPr="00A752B5">
        <w:rPr>
          <w:sz w:val="22"/>
          <w:szCs w:val="22"/>
          <w:lang w:val="da-DK"/>
        </w:rPr>
        <w:t>Patienterne bør også tage oralt calciumtilskud på 500</w:t>
      </w:r>
      <w:r w:rsidR="00CC2F78" w:rsidRPr="00A752B5">
        <w:rPr>
          <w:sz w:val="22"/>
          <w:szCs w:val="22"/>
          <w:lang w:val="da-DK"/>
        </w:rPr>
        <w:t> mg</w:t>
      </w:r>
      <w:r w:rsidRPr="00A752B5">
        <w:rPr>
          <w:sz w:val="22"/>
          <w:szCs w:val="22"/>
          <w:lang w:val="da-DK"/>
        </w:rPr>
        <w:t xml:space="preserve"> samt 400</w:t>
      </w:r>
      <w:r w:rsidR="00EA5430" w:rsidRPr="00A752B5">
        <w:rPr>
          <w:sz w:val="22"/>
          <w:szCs w:val="22"/>
          <w:lang w:val="da-DK"/>
        </w:rPr>
        <w:t> </w:t>
      </w:r>
      <w:r w:rsidRPr="00A752B5">
        <w:rPr>
          <w:sz w:val="22"/>
          <w:szCs w:val="22"/>
          <w:lang w:val="da-DK"/>
        </w:rPr>
        <w:t>IE D-vitamin daglig.</w:t>
      </w:r>
    </w:p>
    <w:p w14:paraId="433F4674" w14:textId="77777777" w:rsidR="002C53B7" w:rsidRPr="00A752B5" w:rsidRDefault="002C53B7" w:rsidP="003C7D51">
      <w:pPr>
        <w:pStyle w:val="Text"/>
        <w:widowControl w:val="0"/>
        <w:spacing w:before="0"/>
        <w:ind w:right="-11"/>
        <w:jc w:val="left"/>
        <w:rPr>
          <w:sz w:val="22"/>
          <w:szCs w:val="22"/>
          <w:lang w:val="da-DK"/>
        </w:rPr>
      </w:pPr>
    </w:p>
    <w:p w14:paraId="433F4675" w14:textId="77777777" w:rsidR="002C53B7" w:rsidRPr="00A752B5" w:rsidRDefault="002C53B7" w:rsidP="003C7D51">
      <w:pPr>
        <w:pStyle w:val="Text"/>
        <w:widowControl w:val="0"/>
        <w:spacing w:before="0"/>
        <w:ind w:right="-11"/>
        <w:jc w:val="left"/>
        <w:rPr>
          <w:sz w:val="22"/>
          <w:szCs w:val="22"/>
          <w:lang w:val="da-DK"/>
        </w:rPr>
      </w:pPr>
      <w:r w:rsidRPr="00A752B5">
        <w:rPr>
          <w:sz w:val="22"/>
          <w:szCs w:val="22"/>
          <w:lang w:val="da-DK"/>
        </w:rPr>
        <w:t>I beslutningen om at behandle patienter med knoglemetastaser for at forebygge knoglerelaterede hændelser bør det tages med i betragtning</w:t>
      </w:r>
      <w:r w:rsidR="00E5044B" w:rsidRPr="00A752B5">
        <w:rPr>
          <w:sz w:val="22"/>
          <w:szCs w:val="22"/>
          <w:lang w:val="da-DK"/>
        </w:rPr>
        <w:t>,</w:t>
      </w:r>
      <w:r w:rsidRPr="00A752B5">
        <w:rPr>
          <w:sz w:val="22"/>
          <w:szCs w:val="22"/>
          <w:lang w:val="da-DK"/>
        </w:rPr>
        <w:t xml:space="preserve"> at behandlingen først har effekt efter 2</w:t>
      </w:r>
      <w:r w:rsidRPr="00A752B5">
        <w:rPr>
          <w:sz w:val="22"/>
          <w:szCs w:val="22"/>
          <w:lang w:val="da-DK"/>
        </w:rPr>
        <w:noBreakHyphen/>
        <w:t>3 måneder.</w:t>
      </w:r>
    </w:p>
    <w:p w14:paraId="433F4676" w14:textId="77777777" w:rsidR="00FB0199" w:rsidRPr="00A752B5" w:rsidRDefault="00FB0199" w:rsidP="003C7D51">
      <w:pPr>
        <w:pStyle w:val="Text"/>
        <w:widowControl w:val="0"/>
        <w:spacing w:before="0"/>
        <w:ind w:right="-11"/>
        <w:jc w:val="left"/>
        <w:rPr>
          <w:sz w:val="22"/>
          <w:szCs w:val="22"/>
          <w:lang w:val="da-DK"/>
        </w:rPr>
      </w:pPr>
    </w:p>
    <w:p w14:paraId="433F4677" w14:textId="77777777" w:rsidR="00FB0199" w:rsidRPr="00A752B5" w:rsidRDefault="00FB0199" w:rsidP="003C7D51">
      <w:pPr>
        <w:pStyle w:val="Text"/>
        <w:widowControl w:val="0"/>
        <w:spacing w:before="0"/>
        <w:ind w:right="-11"/>
        <w:jc w:val="left"/>
        <w:rPr>
          <w:i/>
          <w:sz w:val="22"/>
          <w:szCs w:val="22"/>
          <w:u w:val="single"/>
          <w:lang w:val="da-DK"/>
        </w:rPr>
      </w:pPr>
      <w:r w:rsidRPr="00A752B5">
        <w:rPr>
          <w:i/>
          <w:sz w:val="22"/>
          <w:szCs w:val="22"/>
          <w:u w:val="single"/>
          <w:lang w:val="da-DK"/>
        </w:rPr>
        <w:t>Behandling af TIH</w:t>
      </w:r>
    </w:p>
    <w:p w14:paraId="433F4678" w14:textId="77777777" w:rsidR="00FB0199" w:rsidRPr="00A752B5" w:rsidRDefault="00FB0199" w:rsidP="003C7D51">
      <w:pPr>
        <w:pStyle w:val="Text"/>
        <w:widowControl w:val="0"/>
        <w:spacing w:before="0"/>
        <w:ind w:right="-11"/>
        <w:jc w:val="left"/>
        <w:rPr>
          <w:i/>
          <w:sz w:val="22"/>
          <w:szCs w:val="22"/>
          <w:lang w:val="da-DK"/>
        </w:rPr>
      </w:pPr>
      <w:r w:rsidRPr="00A752B5">
        <w:rPr>
          <w:i/>
          <w:sz w:val="22"/>
          <w:szCs w:val="22"/>
          <w:lang w:val="da-DK"/>
        </w:rPr>
        <w:t>Voksne og ældre</w:t>
      </w:r>
    </w:p>
    <w:p w14:paraId="433F4679" w14:textId="77777777" w:rsidR="00535F65" w:rsidRPr="00A752B5" w:rsidRDefault="00FB0199" w:rsidP="003C7D51">
      <w:pPr>
        <w:pStyle w:val="Text"/>
        <w:widowControl w:val="0"/>
        <w:spacing w:before="0"/>
        <w:ind w:right="-11"/>
        <w:jc w:val="left"/>
        <w:rPr>
          <w:sz w:val="22"/>
          <w:szCs w:val="22"/>
          <w:lang w:val="da-DK"/>
        </w:rPr>
      </w:pPr>
      <w:r w:rsidRPr="00A752B5">
        <w:rPr>
          <w:sz w:val="22"/>
          <w:szCs w:val="22"/>
          <w:lang w:val="da-DK"/>
        </w:rPr>
        <w:t>Den anbefalede dosis ved hyper</w:t>
      </w:r>
      <w:r w:rsidR="00BF78E3" w:rsidRPr="00A752B5">
        <w:rPr>
          <w:sz w:val="22"/>
          <w:szCs w:val="22"/>
          <w:lang w:val="da-DK"/>
        </w:rPr>
        <w:t>k</w:t>
      </w:r>
      <w:r w:rsidRPr="00A752B5">
        <w:rPr>
          <w:sz w:val="22"/>
          <w:szCs w:val="22"/>
          <w:lang w:val="da-DK"/>
        </w:rPr>
        <w:t>alcæmi (albumin</w:t>
      </w:r>
      <w:r w:rsidR="00370D09" w:rsidRPr="00A752B5">
        <w:rPr>
          <w:sz w:val="22"/>
          <w:szCs w:val="22"/>
          <w:lang w:val="da-DK"/>
        </w:rPr>
        <w:t>-</w:t>
      </w:r>
      <w:r w:rsidRPr="00A752B5">
        <w:rPr>
          <w:sz w:val="22"/>
          <w:szCs w:val="22"/>
          <w:lang w:val="da-DK"/>
        </w:rPr>
        <w:t xml:space="preserve">korrigeret serumcalcium </w:t>
      </w:r>
      <w:r w:rsidR="00370D09" w:rsidRPr="00A752B5">
        <w:rPr>
          <w:sz w:val="22"/>
          <w:szCs w:val="22"/>
          <w:lang w:val="da-DK"/>
        </w:rPr>
        <w:t>≥</w:t>
      </w:r>
      <w:r w:rsidRPr="00A752B5">
        <w:rPr>
          <w:sz w:val="22"/>
          <w:szCs w:val="22"/>
          <w:lang w:val="da-DK"/>
        </w:rPr>
        <w:t xml:space="preserve">12,0 mg/dl eller 3,0 mmol/l) er </w:t>
      </w:r>
      <w:r w:rsidR="002C53B7" w:rsidRPr="00A752B5">
        <w:rPr>
          <w:sz w:val="22"/>
          <w:szCs w:val="22"/>
          <w:lang w:val="da-DK"/>
        </w:rPr>
        <w:t xml:space="preserve">en enkelt dosis på </w:t>
      </w:r>
      <w:r w:rsidRPr="00A752B5">
        <w:rPr>
          <w:sz w:val="22"/>
          <w:szCs w:val="22"/>
          <w:lang w:val="da-DK"/>
        </w:rPr>
        <w:t xml:space="preserve">4 mg </w:t>
      </w:r>
      <w:r w:rsidR="002C53B7" w:rsidRPr="00A752B5">
        <w:rPr>
          <w:sz w:val="22"/>
          <w:szCs w:val="22"/>
          <w:lang w:val="da-DK"/>
        </w:rPr>
        <w:t>zoledronsyre</w:t>
      </w:r>
      <w:r w:rsidR="00B07D62" w:rsidRPr="00A752B5">
        <w:rPr>
          <w:sz w:val="22"/>
          <w:szCs w:val="22"/>
          <w:lang w:val="da-DK"/>
        </w:rPr>
        <w:t>.</w:t>
      </w:r>
    </w:p>
    <w:p w14:paraId="433F467A" w14:textId="77777777" w:rsidR="00C36738" w:rsidRPr="00A752B5" w:rsidRDefault="00C36738" w:rsidP="003C7D51">
      <w:pPr>
        <w:widowControl w:val="0"/>
        <w:spacing w:line="240" w:lineRule="auto"/>
        <w:rPr>
          <w:szCs w:val="22"/>
          <w:u w:val="single"/>
          <w:lang w:val="da-DK"/>
        </w:rPr>
      </w:pPr>
    </w:p>
    <w:p w14:paraId="433F467B" w14:textId="77777777" w:rsidR="00FB0199" w:rsidRPr="00A752B5" w:rsidRDefault="00FB0199" w:rsidP="003C7D51">
      <w:pPr>
        <w:widowControl w:val="0"/>
        <w:spacing w:line="240" w:lineRule="auto"/>
        <w:rPr>
          <w:i/>
          <w:szCs w:val="22"/>
          <w:lang w:val="da-DK"/>
        </w:rPr>
      </w:pPr>
      <w:r w:rsidRPr="00A752B5">
        <w:rPr>
          <w:i/>
          <w:szCs w:val="22"/>
          <w:lang w:val="da-DK"/>
        </w:rPr>
        <w:t>Nyreinsufficiens</w:t>
      </w:r>
    </w:p>
    <w:p w14:paraId="433F467C" w14:textId="77777777" w:rsidR="00FB0199" w:rsidRPr="00A752B5" w:rsidRDefault="00FB0199" w:rsidP="003C7D51">
      <w:pPr>
        <w:pStyle w:val="Text"/>
        <w:widowControl w:val="0"/>
        <w:spacing w:before="0"/>
        <w:jc w:val="left"/>
        <w:rPr>
          <w:i/>
          <w:sz w:val="22"/>
          <w:szCs w:val="22"/>
          <w:lang w:val="da-DK"/>
        </w:rPr>
      </w:pPr>
      <w:r w:rsidRPr="00A752B5">
        <w:rPr>
          <w:i/>
          <w:sz w:val="22"/>
          <w:szCs w:val="22"/>
          <w:lang w:val="da-DK"/>
        </w:rPr>
        <w:t>TIH:</w:t>
      </w:r>
    </w:p>
    <w:p w14:paraId="433F467D" w14:textId="77777777" w:rsidR="00757903" w:rsidRPr="00A752B5" w:rsidRDefault="00757903" w:rsidP="003C7D51">
      <w:pPr>
        <w:pStyle w:val="Text"/>
        <w:widowControl w:val="0"/>
        <w:spacing w:before="0"/>
        <w:jc w:val="left"/>
        <w:rPr>
          <w:sz w:val="22"/>
          <w:szCs w:val="22"/>
          <w:lang w:val="da-DK"/>
        </w:rPr>
      </w:pPr>
      <w:r w:rsidRPr="00A752B5">
        <w:rPr>
          <w:sz w:val="22"/>
          <w:szCs w:val="22"/>
          <w:lang w:val="da-DK"/>
        </w:rPr>
        <w:lastRenderedPageBreak/>
        <w:t xml:space="preserve">Behandling med </w:t>
      </w:r>
      <w:r w:rsidR="00565CED" w:rsidRPr="00A752B5">
        <w:rPr>
          <w:sz w:val="22"/>
          <w:szCs w:val="22"/>
          <w:lang w:val="da-DK"/>
        </w:rPr>
        <w:t xml:space="preserve">Zoledronsyre </w:t>
      </w:r>
      <w:r w:rsidR="00370D09" w:rsidRPr="00A752B5">
        <w:rPr>
          <w:sz w:val="22"/>
          <w:szCs w:val="22"/>
          <w:lang w:val="da-DK"/>
        </w:rPr>
        <w:t>Accord</w:t>
      </w:r>
      <w:r w:rsidRPr="00A752B5">
        <w:rPr>
          <w:sz w:val="22"/>
          <w:szCs w:val="22"/>
          <w:lang w:val="da-DK"/>
        </w:rPr>
        <w:t xml:space="preserve"> til TIH-patienter, som </w:t>
      </w:r>
      <w:r w:rsidR="008B50E4" w:rsidRPr="00A752B5">
        <w:rPr>
          <w:sz w:val="22"/>
          <w:szCs w:val="22"/>
          <w:lang w:val="da-DK"/>
        </w:rPr>
        <w:t xml:space="preserve">også har </w:t>
      </w:r>
      <w:r w:rsidRPr="00A752B5">
        <w:rPr>
          <w:sz w:val="22"/>
          <w:szCs w:val="22"/>
          <w:lang w:val="da-DK"/>
        </w:rPr>
        <w:t>svær nyreinsufficiens, bør kun over</w:t>
      </w:r>
      <w:r w:rsidR="009D09AA" w:rsidRPr="00A752B5">
        <w:rPr>
          <w:sz w:val="22"/>
          <w:szCs w:val="22"/>
          <w:lang w:val="da-DK"/>
        </w:rPr>
        <w:t xml:space="preserve">vejes efter vurdering af risici og fordele ved behandlingen. I kliniske </w:t>
      </w:r>
      <w:r w:rsidR="008B50E4" w:rsidRPr="00A752B5">
        <w:rPr>
          <w:sz w:val="22"/>
          <w:szCs w:val="22"/>
          <w:lang w:val="da-DK"/>
        </w:rPr>
        <w:t xml:space="preserve">forsøg </w:t>
      </w:r>
      <w:r w:rsidR="009D09AA" w:rsidRPr="00A752B5">
        <w:rPr>
          <w:sz w:val="22"/>
          <w:szCs w:val="22"/>
          <w:lang w:val="da-DK"/>
        </w:rPr>
        <w:t>blev patienter med serum</w:t>
      </w:r>
      <w:r w:rsidR="00927D10" w:rsidRPr="00A752B5">
        <w:rPr>
          <w:sz w:val="22"/>
          <w:szCs w:val="22"/>
          <w:lang w:val="da-DK"/>
        </w:rPr>
        <w:t>-</w:t>
      </w:r>
      <w:r w:rsidR="009D09AA" w:rsidRPr="00A752B5">
        <w:rPr>
          <w:sz w:val="22"/>
          <w:szCs w:val="22"/>
          <w:lang w:val="da-DK"/>
        </w:rPr>
        <w:t>kreatinin &gt;</w:t>
      </w:r>
      <w:r w:rsidR="00370D09" w:rsidRPr="00A752B5">
        <w:rPr>
          <w:sz w:val="22"/>
          <w:szCs w:val="22"/>
          <w:lang w:val="da-DK"/>
        </w:rPr>
        <w:t xml:space="preserve"> </w:t>
      </w:r>
      <w:r w:rsidR="009D09AA" w:rsidRPr="00A752B5">
        <w:rPr>
          <w:sz w:val="22"/>
          <w:szCs w:val="22"/>
          <w:lang w:val="da-DK"/>
        </w:rPr>
        <w:t xml:space="preserve">400 μmol/l eller </w:t>
      </w:r>
      <w:r w:rsidR="00927D10" w:rsidRPr="00A752B5">
        <w:rPr>
          <w:sz w:val="22"/>
          <w:szCs w:val="22"/>
          <w:lang w:val="da-DK"/>
        </w:rPr>
        <w:t>&gt;</w:t>
      </w:r>
      <w:r w:rsidR="00370D09" w:rsidRPr="00A752B5">
        <w:rPr>
          <w:sz w:val="22"/>
          <w:szCs w:val="22"/>
          <w:lang w:val="da-DK"/>
        </w:rPr>
        <w:t xml:space="preserve"> </w:t>
      </w:r>
      <w:r w:rsidR="009D09AA" w:rsidRPr="00A752B5">
        <w:rPr>
          <w:sz w:val="22"/>
          <w:szCs w:val="22"/>
          <w:lang w:val="da-DK"/>
        </w:rPr>
        <w:t xml:space="preserve">4,5 mg/dl ekskluderet. Det er ikke nødvendigt </w:t>
      </w:r>
      <w:r w:rsidR="00D02257" w:rsidRPr="00A752B5">
        <w:rPr>
          <w:sz w:val="22"/>
          <w:szCs w:val="22"/>
          <w:lang w:val="da-DK"/>
        </w:rPr>
        <w:t>at dosisjustere</w:t>
      </w:r>
      <w:r w:rsidR="009320F2" w:rsidRPr="00A752B5">
        <w:rPr>
          <w:sz w:val="22"/>
          <w:szCs w:val="22"/>
          <w:lang w:val="da-DK"/>
        </w:rPr>
        <w:t xml:space="preserve"> patienter med</w:t>
      </w:r>
      <w:r w:rsidR="006F6316" w:rsidRPr="00A752B5">
        <w:rPr>
          <w:sz w:val="22"/>
          <w:szCs w:val="22"/>
          <w:lang w:val="da-DK"/>
        </w:rPr>
        <w:t xml:space="preserve"> </w:t>
      </w:r>
      <w:r w:rsidR="009320F2" w:rsidRPr="00A752B5">
        <w:rPr>
          <w:sz w:val="22"/>
          <w:szCs w:val="22"/>
          <w:lang w:val="da-DK"/>
        </w:rPr>
        <w:t>TIH</w:t>
      </w:r>
      <w:r w:rsidR="006F6316" w:rsidRPr="00A752B5">
        <w:rPr>
          <w:sz w:val="22"/>
          <w:szCs w:val="22"/>
          <w:lang w:val="da-DK"/>
        </w:rPr>
        <w:t xml:space="preserve"> </w:t>
      </w:r>
      <w:r w:rsidR="009320F2" w:rsidRPr="00A752B5">
        <w:rPr>
          <w:sz w:val="22"/>
          <w:szCs w:val="22"/>
          <w:lang w:val="da-DK"/>
        </w:rPr>
        <w:t xml:space="preserve">og </w:t>
      </w:r>
      <w:r w:rsidR="006F6316" w:rsidRPr="00A752B5">
        <w:rPr>
          <w:sz w:val="22"/>
          <w:szCs w:val="22"/>
          <w:lang w:val="da-DK"/>
        </w:rPr>
        <w:t>serum</w:t>
      </w:r>
      <w:r w:rsidR="00927D10" w:rsidRPr="00A752B5">
        <w:rPr>
          <w:sz w:val="22"/>
          <w:szCs w:val="22"/>
          <w:lang w:val="da-DK"/>
        </w:rPr>
        <w:t>-</w:t>
      </w:r>
      <w:r w:rsidR="006F6316" w:rsidRPr="00A752B5">
        <w:rPr>
          <w:sz w:val="22"/>
          <w:szCs w:val="22"/>
          <w:lang w:val="da-DK"/>
        </w:rPr>
        <w:t>kreatinin &lt;</w:t>
      </w:r>
      <w:r w:rsidR="00370D09" w:rsidRPr="00A752B5">
        <w:rPr>
          <w:sz w:val="22"/>
          <w:szCs w:val="22"/>
          <w:lang w:val="da-DK"/>
        </w:rPr>
        <w:t xml:space="preserve"> </w:t>
      </w:r>
      <w:r w:rsidR="006F6316" w:rsidRPr="00A752B5">
        <w:rPr>
          <w:sz w:val="22"/>
          <w:szCs w:val="22"/>
          <w:lang w:val="da-DK"/>
        </w:rPr>
        <w:t>400 μmol/l eller &lt;</w:t>
      </w:r>
      <w:r w:rsidR="00370D09" w:rsidRPr="00A752B5">
        <w:rPr>
          <w:sz w:val="22"/>
          <w:szCs w:val="22"/>
          <w:lang w:val="da-DK"/>
        </w:rPr>
        <w:t xml:space="preserve"> </w:t>
      </w:r>
      <w:r w:rsidR="006F6316" w:rsidRPr="00A752B5">
        <w:rPr>
          <w:sz w:val="22"/>
          <w:szCs w:val="22"/>
          <w:lang w:val="da-DK"/>
        </w:rPr>
        <w:t>4,5 mg/dl (se afsnit 4.4).</w:t>
      </w:r>
    </w:p>
    <w:p w14:paraId="433F467E" w14:textId="77777777" w:rsidR="00FB0199" w:rsidRPr="00A752B5" w:rsidRDefault="00FB0199" w:rsidP="003C7D51">
      <w:pPr>
        <w:pStyle w:val="Text"/>
        <w:widowControl w:val="0"/>
        <w:spacing w:before="0"/>
        <w:jc w:val="left"/>
        <w:rPr>
          <w:sz w:val="22"/>
          <w:szCs w:val="22"/>
          <w:lang w:val="da-DK"/>
        </w:rPr>
      </w:pPr>
    </w:p>
    <w:p w14:paraId="433F467F" w14:textId="77777777" w:rsidR="00FB0199" w:rsidRPr="00A752B5" w:rsidRDefault="00FB0199" w:rsidP="003C7D51">
      <w:pPr>
        <w:pStyle w:val="Text"/>
        <w:widowControl w:val="0"/>
        <w:spacing w:before="0"/>
        <w:ind w:right="-11"/>
        <w:jc w:val="left"/>
        <w:rPr>
          <w:i/>
          <w:sz w:val="22"/>
          <w:szCs w:val="22"/>
          <w:lang w:val="da-DK"/>
        </w:rPr>
      </w:pPr>
      <w:r w:rsidRPr="00A752B5">
        <w:rPr>
          <w:i/>
          <w:sz w:val="22"/>
          <w:szCs w:val="22"/>
          <w:lang w:val="da-DK"/>
        </w:rPr>
        <w:t>Forebyggelse af skeletrelaterede hændelser hos patienter med fremskreden malign sygdom og knoglemetastaser:</w:t>
      </w:r>
    </w:p>
    <w:p w14:paraId="433F4680" w14:textId="77777777" w:rsidR="00470D24" w:rsidRPr="00A752B5" w:rsidRDefault="00470D24" w:rsidP="003C7D51">
      <w:pPr>
        <w:pStyle w:val="Text"/>
        <w:widowControl w:val="0"/>
        <w:spacing w:before="0"/>
        <w:jc w:val="left"/>
        <w:rPr>
          <w:sz w:val="22"/>
          <w:szCs w:val="22"/>
          <w:lang w:val="da-DK"/>
        </w:rPr>
      </w:pPr>
      <w:r w:rsidRPr="00A752B5">
        <w:rPr>
          <w:sz w:val="22"/>
          <w:szCs w:val="22"/>
          <w:lang w:val="da-DK"/>
        </w:rPr>
        <w:t xml:space="preserve">Når behandling med </w:t>
      </w:r>
      <w:r w:rsidR="00370D09" w:rsidRPr="00A752B5">
        <w:rPr>
          <w:sz w:val="22"/>
          <w:szCs w:val="22"/>
          <w:lang w:val="da-DK"/>
        </w:rPr>
        <w:t>zoledronsyre</w:t>
      </w:r>
      <w:r w:rsidRPr="00A752B5">
        <w:rPr>
          <w:sz w:val="22"/>
          <w:szCs w:val="22"/>
          <w:lang w:val="da-DK"/>
        </w:rPr>
        <w:t xml:space="preserve"> initieres hos patienter med multip</w:t>
      </w:r>
      <w:r w:rsidR="00F46657" w:rsidRPr="00A752B5">
        <w:rPr>
          <w:sz w:val="22"/>
          <w:szCs w:val="22"/>
          <w:lang w:val="da-DK"/>
        </w:rPr>
        <w:t>e</w:t>
      </w:r>
      <w:r w:rsidRPr="00A752B5">
        <w:rPr>
          <w:sz w:val="22"/>
          <w:szCs w:val="22"/>
          <w:lang w:val="da-DK"/>
        </w:rPr>
        <w:t>l</w:t>
      </w:r>
      <w:r w:rsidR="00F46657" w:rsidRPr="00A752B5">
        <w:rPr>
          <w:sz w:val="22"/>
          <w:szCs w:val="22"/>
          <w:lang w:val="da-DK"/>
        </w:rPr>
        <w:t>t</w:t>
      </w:r>
      <w:r w:rsidRPr="00A752B5">
        <w:rPr>
          <w:sz w:val="22"/>
          <w:szCs w:val="22"/>
          <w:lang w:val="da-DK"/>
        </w:rPr>
        <w:t xml:space="preserve"> myelom eller knoglemetastatisk skade fra solide tumorer bør serum-kreatinin og kreatininclearence (CLcr) bestemmes. CLcr beregnes ud fra serum-kreatinin ved brug af Cockeroft-Gault formlen. </w:t>
      </w:r>
      <w:r w:rsidR="00370D09" w:rsidRPr="00A752B5">
        <w:rPr>
          <w:sz w:val="22"/>
          <w:szCs w:val="22"/>
          <w:lang w:val="da-DK"/>
        </w:rPr>
        <w:t>Zoledronsyre</w:t>
      </w:r>
      <w:r w:rsidRPr="00A752B5">
        <w:rPr>
          <w:sz w:val="22"/>
          <w:szCs w:val="22"/>
          <w:lang w:val="da-DK"/>
        </w:rPr>
        <w:t xml:space="preserve"> anbefales ikke til patienter, der før behandlingen initieres, har svær nyreinsufficiens, som i denne population er defineret som CLcr &lt;</w:t>
      </w:r>
      <w:r w:rsidR="00370D09" w:rsidRPr="00A752B5">
        <w:rPr>
          <w:sz w:val="22"/>
          <w:szCs w:val="22"/>
          <w:lang w:val="da-DK"/>
        </w:rPr>
        <w:t xml:space="preserve"> </w:t>
      </w:r>
      <w:r w:rsidRPr="00A752B5">
        <w:rPr>
          <w:sz w:val="22"/>
          <w:szCs w:val="22"/>
          <w:lang w:val="da-DK"/>
        </w:rPr>
        <w:t xml:space="preserve">30 ml/min. I kliniske forsøg med </w:t>
      </w:r>
      <w:r w:rsidR="00370D09" w:rsidRPr="00A752B5">
        <w:rPr>
          <w:sz w:val="22"/>
          <w:szCs w:val="22"/>
          <w:lang w:val="da-DK"/>
        </w:rPr>
        <w:t>zoledronsyre</w:t>
      </w:r>
      <w:r w:rsidRPr="00A752B5">
        <w:rPr>
          <w:sz w:val="22"/>
          <w:szCs w:val="22"/>
          <w:lang w:val="da-DK"/>
        </w:rPr>
        <w:t xml:space="preserve"> blev patienter med serum-kreatinin &gt;</w:t>
      </w:r>
      <w:r w:rsidR="00370D09" w:rsidRPr="00A752B5">
        <w:rPr>
          <w:sz w:val="22"/>
          <w:szCs w:val="22"/>
          <w:lang w:val="da-DK"/>
        </w:rPr>
        <w:t xml:space="preserve"> </w:t>
      </w:r>
      <w:r w:rsidRPr="00A752B5">
        <w:rPr>
          <w:sz w:val="22"/>
          <w:szCs w:val="22"/>
          <w:lang w:val="da-DK"/>
        </w:rPr>
        <w:t>265 </w:t>
      </w:r>
      <w:r w:rsidRPr="00A752B5">
        <w:rPr>
          <w:sz w:val="22"/>
          <w:szCs w:val="22"/>
          <w:lang w:val="da-DK"/>
        </w:rPr>
        <w:sym w:font="Symbol" w:char="F06D"/>
      </w:r>
      <w:r w:rsidRPr="00A752B5">
        <w:rPr>
          <w:sz w:val="22"/>
          <w:szCs w:val="22"/>
          <w:lang w:val="da-DK"/>
        </w:rPr>
        <w:t>mol/l eller &gt;</w:t>
      </w:r>
      <w:r w:rsidR="00370D09" w:rsidRPr="00A752B5">
        <w:rPr>
          <w:sz w:val="22"/>
          <w:szCs w:val="22"/>
          <w:lang w:val="da-DK"/>
        </w:rPr>
        <w:t xml:space="preserve"> </w:t>
      </w:r>
      <w:r w:rsidRPr="00A752B5">
        <w:rPr>
          <w:sz w:val="22"/>
          <w:szCs w:val="22"/>
          <w:lang w:val="da-DK"/>
        </w:rPr>
        <w:t>3,0 mg/dl ekskluderet.</w:t>
      </w:r>
    </w:p>
    <w:p w14:paraId="433F4681" w14:textId="77777777" w:rsidR="00470D24" w:rsidRPr="00A752B5" w:rsidRDefault="00470D24" w:rsidP="003C7D51">
      <w:pPr>
        <w:pStyle w:val="Text"/>
        <w:widowControl w:val="0"/>
        <w:spacing w:before="0"/>
        <w:jc w:val="left"/>
        <w:rPr>
          <w:sz w:val="22"/>
          <w:szCs w:val="22"/>
          <w:lang w:val="da-DK"/>
        </w:rPr>
      </w:pPr>
    </w:p>
    <w:p w14:paraId="433F4682" w14:textId="77777777" w:rsidR="00DB2C77" w:rsidRPr="00A752B5" w:rsidRDefault="00470D24" w:rsidP="003C7D51">
      <w:pPr>
        <w:pStyle w:val="Text"/>
        <w:widowControl w:val="0"/>
        <w:spacing w:before="0"/>
        <w:jc w:val="left"/>
        <w:rPr>
          <w:sz w:val="22"/>
          <w:szCs w:val="22"/>
          <w:lang w:val="da-DK"/>
        </w:rPr>
      </w:pPr>
      <w:r w:rsidRPr="00A752B5">
        <w:rPr>
          <w:sz w:val="22"/>
          <w:szCs w:val="22"/>
          <w:lang w:val="da-DK"/>
        </w:rPr>
        <w:t>Til patienter med knoglemetastaser, der før behandlingen initieres, har mild til moderat nyreinsufficiens, som i denne population er defineret som CLcr 30</w:t>
      </w:r>
      <w:r w:rsidR="00370D09" w:rsidRPr="00A752B5">
        <w:rPr>
          <w:sz w:val="22"/>
          <w:szCs w:val="22"/>
          <w:lang w:val="da-DK"/>
        </w:rPr>
        <w:t>-</w:t>
      </w:r>
      <w:r w:rsidRPr="00A752B5">
        <w:rPr>
          <w:sz w:val="22"/>
          <w:szCs w:val="22"/>
          <w:lang w:val="da-DK"/>
        </w:rPr>
        <w:t xml:space="preserve">60 ml/min, anbefales følgende dosis af </w:t>
      </w:r>
      <w:r w:rsidR="00370D09" w:rsidRPr="00A752B5">
        <w:rPr>
          <w:sz w:val="22"/>
          <w:szCs w:val="22"/>
          <w:lang w:val="da-DK"/>
        </w:rPr>
        <w:t>zoledronsyre</w:t>
      </w:r>
      <w:r w:rsidRPr="00A752B5">
        <w:rPr>
          <w:sz w:val="22"/>
          <w:szCs w:val="22"/>
          <w:lang w:val="da-DK"/>
        </w:rPr>
        <w:t xml:space="preserve"> (se også afsnit 4.4):</w:t>
      </w:r>
    </w:p>
    <w:p w14:paraId="433F4683" w14:textId="77777777" w:rsidR="005F343F" w:rsidRPr="00A752B5" w:rsidRDefault="005F343F" w:rsidP="003C7D51">
      <w:pPr>
        <w:pStyle w:val="Text"/>
        <w:widowControl w:val="0"/>
        <w:spacing w:before="0"/>
        <w:jc w:val="left"/>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396"/>
      </w:tblGrid>
      <w:tr w:rsidR="009D422B" w:rsidRPr="00A752B5" w14:paraId="433F4686" w14:textId="77777777" w:rsidTr="004054CA">
        <w:tc>
          <w:tcPr>
            <w:tcW w:w="4643" w:type="dxa"/>
          </w:tcPr>
          <w:p w14:paraId="433F4684" w14:textId="77777777" w:rsidR="009D422B" w:rsidRPr="00A752B5" w:rsidRDefault="009D422B" w:rsidP="003C7D51">
            <w:pPr>
              <w:jc w:val="center"/>
              <w:rPr>
                <w:szCs w:val="22"/>
              </w:rPr>
            </w:pPr>
            <w:r w:rsidRPr="00610FBB">
              <w:rPr>
                <w:b/>
                <w:szCs w:val="22"/>
              </w:rPr>
              <w:t xml:space="preserve">Baseline </w:t>
            </w:r>
            <w:proofErr w:type="spellStart"/>
            <w:r w:rsidRPr="00610FBB">
              <w:rPr>
                <w:b/>
                <w:szCs w:val="22"/>
              </w:rPr>
              <w:t>kreatinin</w:t>
            </w:r>
            <w:proofErr w:type="spellEnd"/>
            <w:r w:rsidRPr="00610FBB">
              <w:rPr>
                <w:b/>
                <w:szCs w:val="22"/>
              </w:rPr>
              <w:t xml:space="preserve"> clearance</w:t>
            </w:r>
            <w:r w:rsidRPr="00A752B5">
              <w:rPr>
                <w:b/>
                <w:szCs w:val="22"/>
              </w:rPr>
              <w:t xml:space="preserve"> (ml/min)</w:t>
            </w:r>
          </w:p>
        </w:tc>
        <w:tc>
          <w:tcPr>
            <w:tcW w:w="4396" w:type="dxa"/>
          </w:tcPr>
          <w:p w14:paraId="433F4685" w14:textId="77777777" w:rsidR="009D422B" w:rsidRPr="00A752B5" w:rsidRDefault="009D422B" w:rsidP="003C7D51">
            <w:pPr>
              <w:jc w:val="center"/>
              <w:rPr>
                <w:szCs w:val="22"/>
              </w:rPr>
            </w:pPr>
            <w:r w:rsidRPr="00A752B5">
              <w:rPr>
                <w:b/>
                <w:szCs w:val="22"/>
                <w:lang w:val="da-DK"/>
              </w:rPr>
              <w:t xml:space="preserve">Anbefalet dosis af </w:t>
            </w:r>
            <w:r w:rsidR="00370D09" w:rsidRPr="00A752B5">
              <w:rPr>
                <w:b/>
                <w:szCs w:val="22"/>
                <w:lang w:val="da-DK"/>
              </w:rPr>
              <w:t>zoledronsyre</w:t>
            </w:r>
            <w:r w:rsidRPr="00A752B5">
              <w:rPr>
                <w:b/>
                <w:szCs w:val="22"/>
              </w:rPr>
              <w:t>*</w:t>
            </w:r>
          </w:p>
        </w:tc>
      </w:tr>
      <w:tr w:rsidR="009D422B" w:rsidRPr="00A752B5" w14:paraId="433F4689" w14:textId="77777777" w:rsidTr="004054CA">
        <w:tc>
          <w:tcPr>
            <w:tcW w:w="4643" w:type="dxa"/>
          </w:tcPr>
          <w:p w14:paraId="433F4687" w14:textId="77777777" w:rsidR="009D422B" w:rsidRPr="00A752B5" w:rsidRDefault="009D422B" w:rsidP="003C7D51">
            <w:pPr>
              <w:jc w:val="center"/>
              <w:rPr>
                <w:szCs w:val="22"/>
              </w:rPr>
            </w:pPr>
            <w:r w:rsidRPr="00A752B5">
              <w:rPr>
                <w:szCs w:val="22"/>
              </w:rPr>
              <w:t>&gt;</w:t>
            </w:r>
            <w:r w:rsidR="00FD3472" w:rsidRPr="00A752B5">
              <w:rPr>
                <w:szCs w:val="22"/>
              </w:rPr>
              <w:t xml:space="preserve"> </w:t>
            </w:r>
            <w:r w:rsidRPr="00A752B5">
              <w:rPr>
                <w:szCs w:val="22"/>
              </w:rPr>
              <w:t>60</w:t>
            </w:r>
          </w:p>
        </w:tc>
        <w:tc>
          <w:tcPr>
            <w:tcW w:w="4396" w:type="dxa"/>
          </w:tcPr>
          <w:p w14:paraId="433F4688" w14:textId="77777777" w:rsidR="009D422B" w:rsidRPr="00A752B5" w:rsidRDefault="009D422B" w:rsidP="003C7D51">
            <w:pPr>
              <w:jc w:val="center"/>
              <w:rPr>
                <w:szCs w:val="22"/>
              </w:rPr>
            </w:pPr>
            <w:r w:rsidRPr="00A752B5">
              <w:rPr>
                <w:szCs w:val="22"/>
              </w:rPr>
              <w:t>4,0 mg</w:t>
            </w:r>
            <w:r w:rsidR="0065747D" w:rsidRPr="00A752B5">
              <w:rPr>
                <w:szCs w:val="22"/>
              </w:rPr>
              <w:t xml:space="preserve"> </w:t>
            </w:r>
            <w:r w:rsidR="0065747D" w:rsidRPr="00A752B5">
              <w:rPr>
                <w:szCs w:val="22"/>
                <w:lang w:val="da-DK"/>
              </w:rPr>
              <w:t>zoledronsyre</w:t>
            </w:r>
          </w:p>
        </w:tc>
      </w:tr>
      <w:tr w:rsidR="009D422B" w:rsidRPr="00A752B5" w14:paraId="433F468C" w14:textId="77777777" w:rsidTr="004054CA">
        <w:tc>
          <w:tcPr>
            <w:tcW w:w="4643" w:type="dxa"/>
          </w:tcPr>
          <w:p w14:paraId="433F468A" w14:textId="77777777" w:rsidR="009D422B" w:rsidRPr="00A752B5" w:rsidRDefault="009D422B" w:rsidP="003C7D51">
            <w:pPr>
              <w:jc w:val="center"/>
              <w:rPr>
                <w:szCs w:val="22"/>
              </w:rPr>
            </w:pPr>
            <w:r w:rsidRPr="00A752B5">
              <w:rPr>
                <w:szCs w:val="22"/>
              </w:rPr>
              <w:t>50</w:t>
            </w:r>
            <w:r w:rsidR="00FD3472" w:rsidRPr="00A752B5">
              <w:rPr>
                <w:szCs w:val="22"/>
              </w:rPr>
              <w:t>-</w:t>
            </w:r>
            <w:r w:rsidRPr="00A752B5">
              <w:rPr>
                <w:szCs w:val="22"/>
              </w:rPr>
              <w:t>60</w:t>
            </w:r>
          </w:p>
        </w:tc>
        <w:tc>
          <w:tcPr>
            <w:tcW w:w="4396" w:type="dxa"/>
          </w:tcPr>
          <w:p w14:paraId="433F468B" w14:textId="77777777" w:rsidR="009D422B" w:rsidRPr="00A752B5" w:rsidRDefault="009D422B" w:rsidP="003C7D51">
            <w:pPr>
              <w:jc w:val="center"/>
              <w:rPr>
                <w:szCs w:val="22"/>
              </w:rPr>
            </w:pPr>
            <w:r w:rsidRPr="00A752B5">
              <w:rPr>
                <w:szCs w:val="22"/>
              </w:rPr>
              <w:t>3,5 mg*</w:t>
            </w:r>
            <w:r w:rsidR="0065747D" w:rsidRPr="00A752B5">
              <w:rPr>
                <w:szCs w:val="22"/>
              </w:rPr>
              <w:t xml:space="preserve"> </w:t>
            </w:r>
            <w:r w:rsidR="0065747D" w:rsidRPr="00A752B5">
              <w:rPr>
                <w:szCs w:val="22"/>
                <w:lang w:val="da-DK"/>
              </w:rPr>
              <w:t>zoledronsyre</w:t>
            </w:r>
          </w:p>
        </w:tc>
      </w:tr>
      <w:tr w:rsidR="009D422B" w:rsidRPr="00A752B5" w14:paraId="433F468F" w14:textId="77777777" w:rsidTr="004054CA">
        <w:tc>
          <w:tcPr>
            <w:tcW w:w="4643" w:type="dxa"/>
          </w:tcPr>
          <w:p w14:paraId="433F468D" w14:textId="77777777" w:rsidR="009D422B" w:rsidRPr="00A752B5" w:rsidRDefault="009D422B" w:rsidP="003C7D51">
            <w:pPr>
              <w:jc w:val="center"/>
              <w:rPr>
                <w:szCs w:val="22"/>
              </w:rPr>
            </w:pPr>
            <w:r w:rsidRPr="00A752B5">
              <w:rPr>
                <w:szCs w:val="22"/>
              </w:rPr>
              <w:t>40</w:t>
            </w:r>
            <w:r w:rsidR="00FD3472" w:rsidRPr="00A752B5">
              <w:rPr>
                <w:szCs w:val="22"/>
              </w:rPr>
              <w:t>-</w:t>
            </w:r>
            <w:r w:rsidRPr="00A752B5">
              <w:rPr>
                <w:szCs w:val="22"/>
              </w:rPr>
              <w:t>49</w:t>
            </w:r>
          </w:p>
        </w:tc>
        <w:tc>
          <w:tcPr>
            <w:tcW w:w="4396" w:type="dxa"/>
          </w:tcPr>
          <w:p w14:paraId="433F468E" w14:textId="77777777" w:rsidR="009D422B" w:rsidRPr="00A752B5" w:rsidRDefault="009D422B" w:rsidP="003C7D51">
            <w:pPr>
              <w:jc w:val="center"/>
              <w:rPr>
                <w:szCs w:val="22"/>
              </w:rPr>
            </w:pPr>
            <w:r w:rsidRPr="00A752B5">
              <w:rPr>
                <w:szCs w:val="22"/>
              </w:rPr>
              <w:t>3,3 mg*</w:t>
            </w:r>
            <w:r w:rsidR="0065747D" w:rsidRPr="00A752B5">
              <w:rPr>
                <w:szCs w:val="22"/>
              </w:rPr>
              <w:t xml:space="preserve"> </w:t>
            </w:r>
            <w:r w:rsidR="0065747D" w:rsidRPr="00A752B5">
              <w:rPr>
                <w:szCs w:val="22"/>
                <w:lang w:val="da-DK"/>
              </w:rPr>
              <w:t>zoledronsyre</w:t>
            </w:r>
          </w:p>
        </w:tc>
      </w:tr>
      <w:tr w:rsidR="009D422B" w:rsidRPr="00A752B5" w14:paraId="433F4692" w14:textId="77777777" w:rsidTr="004054CA">
        <w:tc>
          <w:tcPr>
            <w:tcW w:w="4643" w:type="dxa"/>
          </w:tcPr>
          <w:p w14:paraId="433F4690" w14:textId="77777777" w:rsidR="009D422B" w:rsidRPr="00A752B5" w:rsidRDefault="009D422B" w:rsidP="003C7D51">
            <w:pPr>
              <w:jc w:val="center"/>
              <w:rPr>
                <w:szCs w:val="22"/>
              </w:rPr>
            </w:pPr>
            <w:r w:rsidRPr="00A752B5">
              <w:rPr>
                <w:szCs w:val="22"/>
              </w:rPr>
              <w:t>30</w:t>
            </w:r>
            <w:r w:rsidR="00FD3472" w:rsidRPr="00A752B5">
              <w:rPr>
                <w:szCs w:val="22"/>
              </w:rPr>
              <w:t>-</w:t>
            </w:r>
            <w:r w:rsidRPr="00A752B5">
              <w:rPr>
                <w:szCs w:val="22"/>
              </w:rPr>
              <w:t>39</w:t>
            </w:r>
          </w:p>
        </w:tc>
        <w:tc>
          <w:tcPr>
            <w:tcW w:w="4396" w:type="dxa"/>
          </w:tcPr>
          <w:p w14:paraId="433F4691" w14:textId="77777777" w:rsidR="009D422B" w:rsidRPr="00A752B5" w:rsidRDefault="009D422B" w:rsidP="003C7D51">
            <w:pPr>
              <w:jc w:val="center"/>
              <w:rPr>
                <w:szCs w:val="22"/>
              </w:rPr>
            </w:pPr>
            <w:r w:rsidRPr="00A752B5">
              <w:rPr>
                <w:szCs w:val="22"/>
              </w:rPr>
              <w:t>3,0 mg*</w:t>
            </w:r>
            <w:r w:rsidR="0065747D" w:rsidRPr="00A752B5">
              <w:rPr>
                <w:szCs w:val="22"/>
              </w:rPr>
              <w:t xml:space="preserve"> </w:t>
            </w:r>
            <w:r w:rsidR="0065747D" w:rsidRPr="00A752B5">
              <w:rPr>
                <w:szCs w:val="22"/>
                <w:lang w:val="da-DK"/>
              </w:rPr>
              <w:t>zoledronsyre</w:t>
            </w:r>
          </w:p>
        </w:tc>
      </w:tr>
    </w:tbl>
    <w:p w14:paraId="433F4693" w14:textId="77777777" w:rsidR="005F343F" w:rsidRPr="00A752B5" w:rsidRDefault="005F343F" w:rsidP="003C7D51">
      <w:pPr>
        <w:pStyle w:val="Text"/>
        <w:widowControl w:val="0"/>
        <w:spacing w:before="0"/>
        <w:jc w:val="left"/>
        <w:rPr>
          <w:rStyle w:val="TableChar"/>
          <w:rFonts w:ascii="Times New Roman" w:hAnsi="Times New Roman"/>
          <w:sz w:val="22"/>
          <w:szCs w:val="22"/>
          <w:lang w:val="da-DK"/>
        </w:rPr>
      </w:pPr>
      <w:r w:rsidRPr="00A752B5">
        <w:rPr>
          <w:rStyle w:val="tableChar0"/>
          <w:rFonts w:ascii="Times New Roman" w:hAnsi="Times New Roman"/>
          <w:b/>
          <w:sz w:val="22"/>
          <w:szCs w:val="22"/>
          <w:lang w:val="da-DK"/>
        </w:rPr>
        <w:t>*</w:t>
      </w:r>
      <w:r w:rsidRPr="00A752B5">
        <w:rPr>
          <w:rStyle w:val="TableChar"/>
          <w:rFonts w:ascii="Times New Roman" w:hAnsi="Times New Roman"/>
          <w:sz w:val="22"/>
          <w:szCs w:val="22"/>
          <w:lang w:val="da-DK"/>
        </w:rPr>
        <w:t>Dosis er beregnet ud fra forudsætning</w:t>
      </w:r>
      <w:r w:rsidR="00281164" w:rsidRPr="00A752B5">
        <w:rPr>
          <w:rStyle w:val="TableChar"/>
          <w:rFonts w:ascii="Times New Roman" w:hAnsi="Times New Roman"/>
          <w:sz w:val="22"/>
          <w:szCs w:val="22"/>
          <w:lang w:val="da-DK"/>
        </w:rPr>
        <w:t xml:space="preserve"> om et mål-AUC på 0,66 (mg</w:t>
      </w:r>
      <w:r w:rsidR="00FD3472" w:rsidRPr="00A752B5">
        <w:rPr>
          <w:sz w:val="22"/>
          <w:szCs w:val="22"/>
          <w:lang w:val="da-DK"/>
        </w:rPr>
        <w:noBreakHyphen/>
      </w:r>
      <w:r w:rsidR="00281164" w:rsidRPr="00A752B5">
        <w:rPr>
          <w:rStyle w:val="TableChar"/>
          <w:rFonts w:ascii="Times New Roman" w:hAnsi="Times New Roman"/>
          <w:sz w:val="22"/>
          <w:szCs w:val="22"/>
          <w:lang w:val="da-DK"/>
        </w:rPr>
        <w:t>t</w:t>
      </w:r>
      <w:r w:rsidRPr="00A752B5">
        <w:rPr>
          <w:rStyle w:val="TableChar"/>
          <w:rFonts w:ascii="Times New Roman" w:hAnsi="Times New Roman"/>
          <w:sz w:val="22"/>
          <w:szCs w:val="22"/>
          <w:lang w:val="da-DK"/>
        </w:rPr>
        <w:t xml:space="preserve">/l) </w:t>
      </w:r>
      <w:r w:rsidR="00470D24" w:rsidRPr="00A752B5">
        <w:rPr>
          <w:rStyle w:val="TableChar"/>
          <w:rFonts w:ascii="Times New Roman" w:hAnsi="Times New Roman"/>
          <w:sz w:val="22"/>
          <w:szCs w:val="22"/>
          <w:lang w:val="da-DK"/>
        </w:rPr>
        <w:t>(CLcr</w:t>
      </w:r>
      <w:r w:rsidR="00FD3472" w:rsidRPr="00A752B5">
        <w:rPr>
          <w:rStyle w:val="TableChar"/>
          <w:rFonts w:ascii="Times New Roman" w:hAnsi="Times New Roman"/>
          <w:sz w:val="22"/>
          <w:szCs w:val="22"/>
          <w:lang w:val="da-DK"/>
        </w:rPr>
        <w:t xml:space="preserve"> = </w:t>
      </w:r>
      <w:r w:rsidR="00470D24" w:rsidRPr="00A752B5">
        <w:rPr>
          <w:rStyle w:val="TableChar"/>
          <w:rFonts w:ascii="Times New Roman" w:hAnsi="Times New Roman"/>
          <w:sz w:val="22"/>
          <w:szCs w:val="22"/>
          <w:lang w:val="da-DK"/>
        </w:rPr>
        <w:t>75 ml/min)</w:t>
      </w:r>
      <w:r w:rsidRPr="00A752B5">
        <w:rPr>
          <w:rStyle w:val="TableChar"/>
          <w:rFonts w:ascii="Times New Roman" w:hAnsi="Times New Roman"/>
          <w:sz w:val="22"/>
          <w:szCs w:val="22"/>
          <w:lang w:val="da-DK"/>
        </w:rPr>
        <w:t xml:space="preserve">. </w:t>
      </w:r>
      <w:r w:rsidR="00281164" w:rsidRPr="00A752B5">
        <w:rPr>
          <w:rStyle w:val="TableChar"/>
          <w:rFonts w:ascii="Times New Roman" w:hAnsi="Times New Roman"/>
          <w:sz w:val="22"/>
          <w:szCs w:val="22"/>
          <w:lang w:val="da-DK"/>
        </w:rPr>
        <w:t>Den nedsatte dosis til patienter med nyreinsufficiens forventes at give samme AUC, som er set hos patienter med kreatinin clearence på 75 ml/min.</w:t>
      </w:r>
    </w:p>
    <w:p w14:paraId="433F4694" w14:textId="77777777" w:rsidR="00281164" w:rsidRPr="00A752B5" w:rsidRDefault="00281164" w:rsidP="003C7D51">
      <w:pPr>
        <w:pStyle w:val="Text"/>
        <w:widowControl w:val="0"/>
        <w:spacing w:before="0"/>
        <w:jc w:val="left"/>
        <w:rPr>
          <w:rStyle w:val="TableChar"/>
          <w:rFonts w:ascii="Times New Roman" w:hAnsi="Times New Roman"/>
          <w:sz w:val="22"/>
          <w:szCs w:val="22"/>
          <w:lang w:val="da-DK"/>
        </w:rPr>
      </w:pPr>
    </w:p>
    <w:p w14:paraId="433F4695" w14:textId="77777777" w:rsidR="00FB0199" w:rsidRPr="00A752B5" w:rsidRDefault="00281164" w:rsidP="003C7D51">
      <w:pPr>
        <w:pStyle w:val="Text"/>
        <w:widowControl w:val="0"/>
        <w:spacing w:before="0"/>
        <w:jc w:val="left"/>
        <w:rPr>
          <w:sz w:val="22"/>
          <w:szCs w:val="22"/>
          <w:lang w:val="da-DK"/>
        </w:rPr>
      </w:pPr>
      <w:r w:rsidRPr="00A752B5">
        <w:rPr>
          <w:rStyle w:val="TableChar"/>
          <w:rFonts w:ascii="Times New Roman" w:hAnsi="Times New Roman"/>
          <w:sz w:val="22"/>
          <w:szCs w:val="22"/>
          <w:lang w:val="da-DK"/>
        </w:rPr>
        <w:t>Efter påbegyndelse af behandling bør serum-kreatinin</w:t>
      </w:r>
      <w:r w:rsidR="004F0C19" w:rsidRPr="00A752B5">
        <w:rPr>
          <w:rStyle w:val="TableChar"/>
          <w:rFonts w:ascii="Times New Roman" w:hAnsi="Times New Roman"/>
          <w:sz w:val="22"/>
          <w:szCs w:val="22"/>
          <w:lang w:val="da-DK"/>
        </w:rPr>
        <w:t xml:space="preserve"> måles før hver dosis af</w:t>
      </w:r>
      <w:r w:rsidR="00FD3472" w:rsidRPr="00A752B5">
        <w:rPr>
          <w:rStyle w:val="TableChar"/>
          <w:rFonts w:ascii="Times New Roman" w:hAnsi="Times New Roman"/>
          <w:sz w:val="22"/>
          <w:szCs w:val="22"/>
          <w:lang w:val="da-DK"/>
        </w:rPr>
        <w:t xml:space="preserve"> zoledronsyre</w:t>
      </w:r>
      <w:r w:rsidR="00D02257" w:rsidRPr="00A752B5">
        <w:rPr>
          <w:rStyle w:val="TableChar"/>
          <w:rFonts w:ascii="Times New Roman" w:hAnsi="Times New Roman"/>
          <w:sz w:val="22"/>
          <w:szCs w:val="22"/>
          <w:lang w:val="da-DK"/>
        </w:rPr>
        <w:t>,</w:t>
      </w:r>
      <w:r w:rsidR="004F0C19" w:rsidRPr="00A752B5">
        <w:rPr>
          <w:rStyle w:val="TableChar"/>
          <w:rFonts w:ascii="Times New Roman" w:hAnsi="Times New Roman"/>
          <w:sz w:val="22"/>
          <w:szCs w:val="22"/>
          <w:lang w:val="da-DK"/>
        </w:rPr>
        <w:t xml:space="preserve"> og behandling</w:t>
      </w:r>
      <w:r w:rsidR="00187A92" w:rsidRPr="00A752B5">
        <w:rPr>
          <w:rStyle w:val="TableChar"/>
          <w:rFonts w:ascii="Times New Roman" w:hAnsi="Times New Roman"/>
          <w:sz w:val="22"/>
          <w:szCs w:val="22"/>
          <w:lang w:val="da-DK"/>
        </w:rPr>
        <w:t>en</w:t>
      </w:r>
      <w:r w:rsidR="004F0C19" w:rsidRPr="00A752B5">
        <w:rPr>
          <w:rStyle w:val="TableChar"/>
          <w:rFonts w:ascii="Times New Roman" w:hAnsi="Times New Roman"/>
          <w:sz w:val="22"/>
          <w:szCs w:val="22"/>
          <w:lang w:val="da-DK"/>
        </w:rPr>
        <w:t xml:space="preserve"> bør tilbageholdes, hvis nyrefunktionen forværre</w:t>
      </w:r>
      <w:r w:rsidR="00187A92" w:rsidRPr="00A752B5">
        <w:rPr>
          <w:rStyle w:val="TableChar"/>
          <w:rFonts w:ascii="Times New Roman" w:hAnsi="Times New Roman"/>
          <w:sz w:val="22"/>
          <w:szCs w:val="22"/>
          <w:lang w:val="da-DK"/>
        </w:rPr>
        <w:t>s</w:t>
      </w:r>
      <w:r w:rsidR="004F0C19" w:rsidRPr="00A752B5">
        <w:rPr>
          <w:rStyle w:val="TableChar"/>
          <w:rFonts w:ascii="Times New Roman" w:hAnsi="Times New Roman"/>
          <w:sz w:val="22"/>
          <w:szCs w:val="22"/>
          <w:lang w:val="da-DK"/>
        </w:rPr>
        <w:t>.</w:t>
      </w:r>
      <w:r w:rsidR="00314192" w:rsidRPr="00A752B5">
        <w:rPr>
          <w:sz w:val="22"/>
          <w:szCs w:val="22"/>
          <w:lang w:val="da-DK"/>
        </w:rPr>
        <w:t xml:space="preserve"> </w:t>
      </w:r>
      <w:r w:rsidR="00FB0199" w:rsidRPr="00A752B5">
        <w:rPr>
          <w:sz w:val="22"/>
          <w:szCs w:val="22"/>
          <w:lang w:val="da-DK"/>
        </w:rPr>
        <w:t>Forværring af nyrefunktion blev i kliniske studier defineret som følger:</w:t>
      </w:r>
    </w:p>
    <w:p w14:paraId="433F4696" w14:textId="77777777" w:rsidR="00FB0199" w:rsidRPr="00A752B5" w:rsidRDefault="00FB0199" w:rsidP="003C7D51">
      <w:pPr>
        <w:pStyle w:val="Text"/>
        <w:widowControl w:val="0"/>
        <w:numPr>
          <w:ilvl w:val="0"/>
          <w:numId w:val="10"/>
        </w:numPr>
        <w:spacing w:before="0"/>
        <w:jc w:val="left"/>
        <w:rPr>
          <w:sz w:val="22"/>
          <w:szCs w:val="22"/>
          <w:lang w:val="da-DK"/>
        </w:rPr>
      </w:pPr>
      <w:r w:rsidRPr="00A752B5">
        <w:rPr>
          <w:sz w:val="22"/>
          <w:szCs w:val="22"/>
          <w:lang w:val="da-DK"/>
        </w:rPr>
        <w:t>Øgning på 0,5</w:t>
      </w:r>
      <w:r w:rsidR="009D422B" w:rsidRPr="00A752B5">
        <w:rPr>
          <w:sz w:val="22"/>
          <w:szCs w:val="22"/>
          <w:lang w:val="da-DK"/>
        </w:rPr>
        <w:t> </w:t>
      </w:r>
      <w:r w:rsidRPr="00A752B5">
        <w:rPr>
          <w:sz w:val="22"/>
          <w:szCs w:val="22"/>
          <w:lang w:val="da-DK"/>
        </w:rPr>
        <w:t xml:space="preserve">mg/dl </w:t>
      </w:r>
      <w:r w:rsidR="006B6705" w:rsidRPr="00A752B5">
        <w:rPr>
          <w:sz w:val="22"/>
          <w:szCs w:val="22"/>
          <w:lang w:val="da-DK"/>
        </w:rPr>
        <w:t xml:space="preserve">eller 44 μmol/l </w:t>
      </w:r>
      <w:r w:rsidRPr="00A752B5">
        <w:rPr>
          <w:sz w:val="22"/>
          <w:szCs w:val="22"/>
          <w:lang w:val="da-DK"/>
        </w:rPr>
        <w:t xml:space="preserve">hos patienter med normal </w:t>
      </w:r>
      <w:r w:rsidR="00187A92" w:rsidRPr="00A752B5">
        <w:rPr>
          <w:sz w:val="22"/>
          <w:szCs w:val="22"/>
          <w:lang w:val="da-DK"/>
        </w:rPr>
        <w:t>serum-</w:t>
      </w:r>
      <w:r w:rsidR="00A6514A" w:rsidRPr="00A752B5">
        <w:rPr>
          <w:sz w:val="22"/>
          <w:szCs w:val="22"/>
          <w:lang w:val="da-DK"/>
        </w:rPr>
        <w:t>k</w:t>
      </w:r>
      <w:r w:rsidRPr="00A752B5">
        <w:rPr>
          <w:sz w:val="22"/>
          <w:szCs w:val="22"/>
          <w:lang w:val="da-DK"/>
        </w:rPr>
        <w:t xml:space="preserve">reatinin ved baseline </w:t>
      </w:r>
      <w:r w:rsidR="004F0C19" w:rsidRPr="00A752B5">
        <w:rPr>
          <w:sz w:val="22"/>
          <w:szCs w:val="22"/>
          <w:lang w:val="da-DK"/>
        </w:rPr>
        <w:t>(&lt;1,4 mg/dl</w:t>
      </w:r>
      <w:r w:rsidR="006B6705" w:rsidRPr="00A752B5">
        <w:rPr>
          <w:sz w:val="22"/>
          <w:szCs w:val="22"/>
          <w:lang w:val="da-DK"/>
        </w:rPr>
        <w:t xml:space="preserve"> eller &lt;124 μmol/l</w:t>
      </w:r>
      <w:r w:rsidR="004F0C19" w:rsidRPr="00A752B5">
        <w:rPr>
          <w:sz w:val="22"/>
          <w:szCs w:val="22"/>
          <w:lang w:val="da-DK"/>
        </w:rPr>
        <w:t>)</w:t>
      </w:r>
      <w:r w:rsidR="007D287B" w:rsidRPr="00A752B5">
        <w:rPr>
          <w:sz w:val="22"/>
          <w:szCs w:val="22"/>
          <w:lang w:val="da-DK"/>
        </w:rPr>
        <w:t>.</w:t>
      </w:r>
    </w:p>
    <w:p w14:paraId="433F4697" w14:textId="77777777" w:rsidR="00FB0199" w:rsidRPr="00A752B5" w:rsidRDefault="00FB0199" w:rsidP="003C7D51">
      <w:pPr>
        <w:pStyle w:val="Text"/>
        <w:widowControl w:val="0"/>
        <w:numPr>
          <w:ilvl w:val="0"/>
          <w:numId w:val="10"/>
        </w:numPr>
        <w:spacing w:before="0"/>
        <w:jc w:val="left"/>
        <w:rPr>
          <w:sz w:val="22"/>
          <w:szCs w:val="22"/>
          <w:lang w:val="da-DK"/>
        </w:rPr>
      </w:pPr>
      <w:r w:rsidRPr="00A752B5">
        <w:rPr>
          <w:sz w:val="22"/>
          <w:szCs w:val="22"/>
          <w:lang w:val="da-DK"/>
        </w:rPr>
        <w:t>Øgning på 1,0</w:t>
      </w:r>
      <w:r w:rsidR="009D422B" w:rsidRPr="00A752B5">
        <w:rPr>
          <w:sz w:val="22"/>
          <w:szCs w:val="22"/>
          <w:lang w:val="da-DK"/>
        </w:rPr>
        <w:t> </w:t>
      </w:r>
      <w:r w:rsidRPr="00A752B5">
        <w:rPr>
          <w:sz w:val="22"/>
          <w:szCs w:val="22"/>
          <w:lang w:val="da-DK"/>
        </w:rPr>
        <w:t xml:space="preserve">mg/dl </w:t>
      </w:r>
      <w:r w:rsidR="006B6705" w:rsidRPr="00A752B5">
        <w:rPr>
          <w:sz w:val="22"/>
          <w:szCs w:val="22"/>
          <w:lang w:val="da-DK"/>
        </w:rPr>
        <w:t xml:space="preserve">eller 88 μmol/l </w:t>
      </w:r>
      <w:r w:rsidRPr="00A752B5">
        <w:rPr>
          <w:sz w:val="22"/>
          <w:szCs w:val="22"/>
          <w:lang w:val="da-DK"/>
        </w:rPr>
        <w:t xml:space="preserve">hos patienter med abnorm </w:t>
      </w:r>
      <w:r w:rsidR="00A6514A" w:rsidRPr="00A752B5">
        <w:rPr>
          <w:sz w:val="22"/>
          <w:szCs w:val="22"/>
          <w:lang w:val="da-DK"/>
        </w:rPr>
        <w:t>k</w:t>
      </w:r>
      <w:r w:rsidRPr="00A752B5">
        <w:rPr>
          <w:sz w:val="22"/>
          <w:szCs w:val="22"/>
          <w:lang w:val="da-DK"/>
        </w:rPr>
        <w:t xml:space="preserve">reatinin ved baseline </w:t>
      </w:r>
      <w:r w:rsidR="004F0C19" w:rsidRPr="00A752B5">
        <w:rPr>
          <w:sz w:val="22"/>
          <w:szCs w:val="22"/>
          <w:lang w:val="da-DK"/>
        </w:rPr>
        <w:t>(&gt;1,4 mg/dl</w:t>
      </w:r>
      <w:r w:rsidR="006B6705" w:rsidRPr="00A752B5">
        <w:rPr>
          <w:sz w:val="22"/>
          <w:szCs w:val="22"/>
          <w:lang w:val="da-DK"/>
        </w:rPr>
        <w:t xml:space="preserve"> eller &gt;124 μmol/l</w:t>
      </w:r>
      <w:r w:rsidR="004F0C19" w:rsidRPr="00A752B5">
        <w:rPr>
          <w:sz w:val="22"/>
          <w:szCs w:val="22"/>
          <w:lang w:val="da-DK"/>
        </w:rPr>
        <w:t>)</w:t>
      </w:r>
      <w:r w:rsidR="007D287B" w:rsidRPr="00A752B5">
        <w:rPr>
          <w:sz w:val="22"/>
          <w:szCs w:val="22"/>
          <w:lang w:val="da-DK"/>
        </w:rPr>
        <w:t>.</w:t>
      </w:r>
    </w:p>
    <w:p w14:paraId="433F4698" w14:textId="77777777" w:rsidR="00FB0199" w:rsidRPr="00A752B5" w:rsidRDefault="00FB0199" w:rsidP="003C7D51">
      <w:pPr>
        <w:pStyle w:val="Text"/>
        <w:widowControl w:val="0"/>
        <w:spacing w:before="0"/>
        <w:jc w:val="left"/>
        <w:rPr>
          <w:sz w:val="22"/>
          <w:szCs w:val="22"/>
          <w:lang w:val="da-DK"/>
        </w:rPr>
      </w:pPr>
    </w:p>
    <w:p w14:paraId="433F4699" w14:textId="77777777" w:rsidR="00FB0199" w:rsidRPr="00A752B5" w:rsidRDefault="00FB0199" w:rsidP="003C7D51">
      <w:pPr>
        <w:pStyle w:val="Text"/>
        <w:widowControl w:val="0"/>
        <w:spacing w:before="0"/>
        <w:jc w:val="left"/>
        <w:rPr>
          <w:sz w:val="22"/>
          <w:szCs w:val="22"/>
          <w:lang w:val="da-DK"/>
        </w:rPr>
      </w:pPr>
      <w:r w:rsidRPr="00A752B5">
        <w:rPr>
          <w:sz w:val="22"/>
          <w:szCs w:val="22"/>
          <w:lang w:val="da-DK"/>
        </w:rPr>
        <w:t xml:space="preserve">I kliniske studier blev behandling med </w:t>
      </w:r>
      <w:r w:rsidR="00FD3472" w:rsidRPr="00A752B5">
        <w:rPr>
          <w:sz w:val="22"/>
          <w:szCs w:val="22"/>
          <w:lang w:val="da-DK"/>
        </w:rPr>
        <w:t>zoledronsyre</w:t>
      </w:r>
      <w:r w:rsidRPr="00A752B5">
        <w:rPr>
          <w:sz w:val="22"/>
          <w:szCs w:val="22"/>
          <w:lang w:val="da-DK"/>
        </w:rPr>
        <w:t xml:space="preserve"> først genoptaget når </w:t>
      </w:r>
      <w:r w:rsidR="00A6514A" w:rsidRPr="00A752B5">
        <w:rPr>
          <w:sz w:val="22"/>
          <w:szCs w:val="22"/>
          <w:lang w:val="da-DK"/>
        </w:rPr>
        <w:t>k</w:t>
      </w:r>
      <w:r w:rsidRPr="00A752B5">
        <w:rPr>
          <w:sz w:val="22"/>
          <w:szCs w:val="22"/>
          <w:lang w:val="da-DK"/>
        </w:rPr>
        <w:t>reatinin-niveauet faldt inden for 10</w:t>
      </w:r>
      <w:r w:rsidR="00C03A89" w:rsidRPr="00A752B5">
        <w:rPr>
          <w:sz w:val="22"/>
          <w:szCs w:val="22"/>
          <w:lang w:val="da-DK"/>
        </w:rPr>
        <w:t xml:space="preserve"> </w:t>
      </w:r>
      <w:r w:rsidRPr="00A752B5">
        <w:rPr>
          <w:sz w:val="22"/>
          <w:szCs w:val="22"/>
          <w:lang w:val="da-DK"/>
        </w:rPr>
        <w:t>% over baselineværdien (se afsnit 4.4).</w:t>
      </w:r>
      <w:r w:rsidR="004F0C19" w:rsidRPr="00A752B5">
        <w:rPr>
          <w:sz w:val="22"/>
          <w:szCs w:val="22"/>
          <w:lang w:val="da-DK"/>
        </w:rPr>
        <w:t xml:space="preserve"> Behandling med </w:t>
      </w:r>
      <w:r w:rsidR="00FD3472" w:rsidRPr="00A752B5">
        <w:rPr>
          <w:sz w:val="22"/>
          <w:szCs w:val="22"/>
          <w:lang w:val="da-DK"/>
        </w:rPr>
        <w:t>zoledronsyre</w:t>
      </w:r>
      <w:r w:rsidR="004F0C19" w:rsidRPr="00A752B5">
        <w:rPr>
          <w:sz w:val="22"/>
          <w:szCs w:val="22"/>
          <w:lang w:val="da-DK"/>
        </w:rPr>
        <w:t xml:space="preserve"> bør genoptages med den samme dosis som </w:t>
      </w:r>
      <w:r w:rsidR="0065747D" w:rsidRPr="00A752B5">
        <w:rPr>
          <w:sz w:val="22"/>
          <w:szCs w:val="22"/>
          <w:lang w:val="da-DK"/>
        </w:rPr>
        <w:t xml:space="preserve">blev givet </w:t>
      </w:r>
      <w:r w:rsidR="004F0C19" w:rsidRPr="00A752B5">
        <w:rPr>
          <w:sz w:val="22"/>
          <w:szCs w:val="22"/>
          <w:lang w:val="da-DK"/>
        </w:rPr>
        <w:t>før afbrydelse af behandl</w:t>
      </w:r>
      <w:r w:rsidR="00DE510A" w:rsidRPr="00A752B5">
        <w:rPr>
          <w:sz w:val="22"/>
          <w:szCs w:val="22"/>
          <w:lang w:val="da-DK"/>
        </w:rPr>
        <w:t>ingen.</w:t>
      </w:r>
    </w:p>
    <w:p w14:paraId="433F469A" w14:textId="77777777" w:rsidR="0065747D" w:rsidRPr="00A752B5" w:rsidRDefault="0065747D" w:rsidP="003C7D51">
      <w:pPr>
        <w:pStyle w:val="Text"/>
        <w:widowControl w:val="0"/>
        <w:spacing w:before="0"/>
        <w:jc w:val="left"/>
        <w:rPr>
          <w:sz w:val="22"/>
          <w:szCs w:val="22"/>
          <w:lang w:val="da-DK"/>
        </w:rPr>
      </w:pPr>
    </w:p>
    <w:p w14:paraId="433F469B" w14:textId="77777777" w:rsidR="0065747D" w:rsidRPr="00A752B5" w:rsidRDefault="0065747D" w:rsidP="003C7D51">
      <w:pPr>
        <w:rPr>
          <w:noProof/>
          <w:szCs w:val="22"/>
          <w:lang w:val="da-DK"/>
        </w:rPr>
      </w:pPr>
      <w:r w:rsidRPr="00A752B5">
        <w:rPr>
          <w:i/>
          <w:noProof/>
          <w:szCs w:val="22"/>
          <w:lang w:val="da-DK"/>
        </w:rPr>
        <w:t>Pædiatrisk population</w:t>
      </w:r>
    </w:p>
    <w:p w14:paraId="433F469C" w14:textId="77777777" w:rsidR="0065747D" w:rsidRPr="00A752B5" w:rsidRDefault="0065747D" w:rsidP="003C7D51">
      <w:pPr>
        <w:rPr>
          <w:szCs w:val="22"/>
          <w:lang w:val="da-DK"/>
        </w:rPr>
      </w:pPr>
      <w:r w:rsidRPr="00A752B5">
        <w:rPr>
          <w:szCs w:val="22"/>
          <w:lang w:val="da-DK"/>
        </w:rPr>
        <w:t>Zoledronsyres sikkerhed og virkning hos børn i alderen 1 år til 17 år er ikke klarlagt.</w:t>
      </w:r>
      <w:r w:rsidR="00373135" w:rsidRPr="00A752B5">
        <w:rPr>
          <w:szCs w:val="22"/>
          <w:lang w:val="da-DK"/>
        </w:rPr>
        <w:t xml:space="preserve"> </w:t>
      </w:r>
      <w:r w:rsidRPr="00A752B5">
        <w:rPr>
          <w:szCs w:val="22"/>
          <w:lang w:val="da-DK"/>
        </w:rPr>
        <w:t>De</w:t>
      </w:r>
      <w:r w:rsidR="00417E28" w:rsidRPr="00A752B5">
        <w:rPr>
          <w:szCs w:val="22"/>
          <w:lang w:val="da-DK"/>
        </w:rPr>
        <w:t xml:space="preserve"> foreliggende</w:t>
      </w:r>
      <w:r w:rsidRPr="00A752B5">
        <w:rPr>
          <w:szCs w:val="22"/>
          <w:lang w:val="da-DK"/>
        </w:rPr>
        <w:t xml:space="preserve"> data er beskrevet i pkt. 5.1, men der kan ikke gives nogen anbefalinger vedrørende dosering.</w:t>
      </w:r>
    </w:p>
    <w:p w14:paraId="433F469D" w14:textId="77777777" w:rsidR="0065747D" w:rsidRPr="00A752B5" w:rsidRDefault="0065747D" w:rsidP="003C7D51">
      <w:pPr>
        <w:pStyle w:val="Text"/>
        <w:widowControl w:val="0"/>
        <w:spacing w:before="0"/>
        <w:jc w:val="left"/>
        <w:rPr>
          <w:sz w:val="22"/>
          <w:szCs w:val="22"/>
          <w:lang w:val="da-DK"/>
        </w:rPr>
      </w:pPr>
    </w:p>
    <w:p w14:paraId="433F469E" w14:textId="77777777" w:rsidR="0065747D" w:rsidRDefault="00417E28" w:rsidP="003C7D51">
      <w:pPr>
        <w:rPr>
          <w:szCs w:val="22"/>
          <w:u w:val="single"/>
          <w:lang w:val="da-DK"/>
        </w:rPr>
      </w:pPr>
      <w:r w:rsidRPr="00A752B5">
        <w:rPr>
          <w:szCs w:val="22"/>
          <w:u w:val="single"/>
          <w:lang w:val="da-DK"/>
        </w:rPr>
        <w:t>Administration</w:t>
      </w:r>
    </w:p>
    <w:p w14:paraId="433F469F" w14:textId="77777777" w:rsidR="0031081C" w:rsidRPr="00A752B5" w:rsidRDefault="0031081C" w:rsidP="003C7D51">
      <w:pPr>
        <w:rPr>
          <w:szCs w:val="22"/>
          <w:u w:val="single"/>
          <w:lang w:val="da-DK"/>
        </w:rPr>
      </w:pPr>
    </w:p>
    <w:p w14:paraId="433F46A0" w14:textId="77777777" w:rsidR="0065747D" w:rsidRPr="00A752B5" w:rsidRDefault="00037DAE" w:rsidP="003C7D51">
      <w:pPr>
        <w:rPr>
          <w:szCs w:val="22"/>
          <w:lang w:val="da-DK"/>
        </w:rPr>
      </w:pPr>
      <w:r w:rsidRPr="00A752B5">
        <w:rPr>
          <w:szCs w:val="22"/>
          <w:lang w:val="da-DK"/>
        </w:rPr>
        <w:t>Intravenøs anvendelse</w:t>
      </w:r>
      <w:r w:rsidR="0065747D" w:rsidRPr="00A752B5">
        <w:rPr>
          <w:szCs w:val="22"/>
          <w:lang w:val="da-DK"/>
        </w:rPr>
        <w:t>.</w:t>
      </w:r>
    </w:p>
    <w:p w14:paraId="433F46A1" w14:textId="77777777" w:rsidR="0065747D" w:rsidRPr="00A752B5" w:rsidRDefault="00565CED" w:rsidP="003C7D51">
      <w:pPr>
        <w:pStyle w:val="Text"/>
        <w:widowControl w:val="0"/>
        <w:spacing w:before="0"/>
        <w:jc w:val="left"/>
        <w:rPr>
          <w:sz w:val="22"/>
          <w:szCs w:val="22"/>
          <w:lang w:val="da-DK"/>
        </w:rPr>
      </w:pPr>
      <w:r w:rsidRPr="00A752B5">
        <w:rPr>
          <w:sz w:val="22"/>
          <w:szCs w:val="22"/>
          <w:lang w:val="da-DK"/>
        </w:rPr>
        <w:t xml:space="preserve">Zoledronsyre </w:t>
      </w:r>
      <w:r w:rsidR="00FD3472" w:rsidRPr="00A752B5">
        <w:rPr>
          <w:sz w:val="22"/>
          <w:szCs w:val="22"/>
          <w:lang w:val="da-DK"/>
        </w:rPr>
        <w:t>Accord</w:t>
      </w:r>
      <w:r w:rsidR="0065747D" w:rsidRPr="00A752B5">
        <w:rPr>
          <w:sz w:val="22"/>
          <w:szCs w:val="22"/>
          <w:lang w:val="da-DK"/>
        </w:rPr>
        <w:t xml:space="preserve"> 4 mg</w:t>
      </w:r>
      <w:r w:rsidR="00C97156" w:rsidRPr="00A752B5">
        <w:rPr>
          <w:sz w:val="22"/>
          <w:szCs w:val="22"/>
          <w:lang w:val="da-DK"/>
        </w:rPr>
        <w:t xml:space="preserve"> </w:t>
      </w:r>
      <w:r w:rsidR="00FD3472" w:rsidRPr="00A752B5">
        <w:rPr>
          <w:sz w:val="22"/>
          <w:szCs w:val="22"/>
          <w:lang w:val="da-DK"/>
        </w:rPr>
        <w:t>koncentrat</w:t>
      </w:r>
      <w:r w:rsidR="00C97156" w:rsidRPr="00A752B5">
        <w:rPr>
          <w:sz w:val="22"/>
          <w:szCs w:val="22"/>
          <w:lang w:val="da-DK"/>
        </w:rPr>
        <w:t xml:space="preserve"> til infusionsvæske</w:t>
      </w:r>
      <w:r w:rsidR="0065747D" w:rsidRPr="00A752B5">
        <w:rPr>
          <w:sz w:val="22"/>
          <w:szCs w:val="22"/>
          <w:lang w:val="da-DK"/>
        </w:rPr>
        <w:t>, opløsning</w:t>
      </w:r>
      <w:r w:rsidR="00FD3472" w:rsidRPr="00A752B5">
        <w:rPr>
          <w:sz w:val="22"/>
          <w:szCs w:val="22"/>
          <w:lang w:val="da-DK"/>
        </w:rPr>
        <w:t>,</w:t>
      </w:r>
      <w:r w:rsidR="0065747D" w:rsidRPr="00A752B5">
        <w:rPr>
          <w:sz w:val="22"/>
          <w:szCs w:val="22"/>
          <w:lang w:val="da-DK"/>
        </w:rPr>
        <w:t xml:space="preserve"> </w:t>
      </w:r>
      <w:r w:rsidR="00FD3472" w:rsidRPr="00A752B5">
        <w:rPr>
          <w:sz w:val="22"/>
          <w:szCs w:val="22"/>
          <w:lang w:val="da-DK"/>
        </w:rPr>
        <w:t>fortyndet</w:t>
      </w:r>
      <w:r w:rsidR="00C97156" w:rsidRPr="00A752B5">
        <w:rPr>
          <w:sz w:val="22"/>
          <w:szCs w:val="22"/>
          <w:lang w:val="da-DK"/>
        </w:rPr>
        <w:t xml:space="preserve"> yderligere </w:t>
      </w:r>
      <w:r w:rsidR="00E5044B" w:rsidRPr="00A752B5">
        <w:rPr>
          <w:sz w:val="22"/>
          <w:szCs w:val="22"/>
          <w:lang w:val="da-DK"/>
        </w:rPr>
        <w:t>i</w:t>
      </w:r>
      <w:r w:rsidR="00C97156" w:rsidRPr="00A752B5">
        <w:rPr>
          <w:sz w:val="22"/>
          <w:szCs w:val="22"/>
          <w:lang w:val="da-DK"/>
        </w:rPr>
        <w:t xml:space="preserve"> 100 ml </w:t>
      </w:r>
      <w:r w:rsidR="00E5044B" w:rsidRPr="00A752B5">
        <w:rPr>
          <w:sz w:val="22"/>
          <w:szCs w:val="22"/>
          <w:lang w:val="da-DK"/>
        </w:rPr>
        <w:t xml:space="preserve">(se pkt. 6.6) </w:t>
      </w:r>
      <w:r w:rsidR="0065747D" w:rsidRPr="00A752B5">
        <w:rPr>
          <w:sz w:val="22"/>
          <w:szCs w:val="22"/>
          <w:lang w:val="da-DK"/>
        </w:rPr>
        <w:t>skal indgives som en enkelt intravenøs infusion over minimum 15 minutter.</w:t>
      </w:r>
    </w:p>
    <w:p w14:paraId="433F46A2" w14:textId="77777777" w:rsidR="0065747D" w:rsidRPr="00A752B5" w:rsidRDefault="0065747D" w:rsidP="003C7D51">
      <w:pPr>
        <w:pStyle w:val="Text"/>
        <w:widowControl w:val="0"/>
        <w:spacing w:before="0"/>
        <w:jc w:val="left"/>
        <w:rPr>
          <w:sz w:val="22"/>
          <w:szCs w:val="22"/>
          <w:lang w:val="da-DK"/>
        </w:rPr>
      </w:pPr>
      <w:r w:rsidRPr="00A752B5">
        <w:rPr>
          <w:sz w:val="22"/>
          <w:szCs w:val="22"/>
          <w:lang w:val="da-DK"/>
        </w:rPr>
        <w:t xml:space="preserve">Hos patienter med </w:t>
      </w:r>
      <w:r w:rsidR="00251634" w:rsidRPr="00A752B5">
        <w:rPr>
          <w:sz w:val="22"/>
          <w:szCs w:val="22"/>
          <w:lang w:val="da-DK"/>
        </w:rPr>
        <w:t>let</w:t>
      </w:r>
      <w:r w:rsidR="00C97156" w:rsidRPr="00A752B5">
        <w:rPr>
          <w:sz w:val="22"/>
          <w:szCs w:val="22"/>
          <w:lang w:val="da-DK"/>
        </w:rPr>
        <w:t xml:space="preserve"> til moderat nedsat nyrefunktion anbefales </w:t>
      </w:r>
      <w:r w:rsidR="00251634" w:rsidRPr="00A752B5">
        <w:rPr>
          <w:sz w:val="22"/>
          <w:szCs w:val="22"/>
          <w:lang w:val="da-DK"/>
        </w:rPr>
        <w:t>nedsatte</w:t>
      </w:r>
      <w:r w:rsidR="00C97156" w:rsidRPr="00A752B5">
        <w:rPr>
          <w:sz w:val="22"/>
          <w:szCs w:val="22"/>
          <w:lang w:val="da-DK"/>
        </w:rPr>
        <w:t xml:space="preserve"> </w:t>
      </w:r>
      <w:r w:rsidR="00251634" w:rsidRPr="00A752B5">
        <w:rPr>
          <w:sz w:val="22"/>
          <w:szCs w:val="22"/>
          <w:lang w:val="da-DK"/>
        </w:rPr>
        <w:t xml:space="preserve">doser af </w:t>
      </w:r>
      <w:r w:rsidR="00FD3472" w:rsidRPr="00A752B5">
        <w:rPr>
          <w:sz w:val="22"/>
          <w:szCs w:val="22"/>
          <w:lang w:val="da-DK"/>
        </w:rPr>
        <w:t>zoledronsyre</w:t>
      </w:r>
      <w:r w:rsidR="00C97156" w:rsidRPr="00A752B5">
        <w:rPr>
          <w:sz w:val="22"/>
          <w:szCs w:val="22"/>
          <w:lang w:val="da-DK"/>
        </w:rPr>
        <w:t xml:space="preserve"> (</w:t>
      </w:r>
      <w:r w:rsidR="00251634" w:rsidRPr="00A752B5">
        <w:rPr>
          <w:sz w:val="22"/>
          <w:szCs w:val="22"/>
          <w:lang w:val="da-DK"/>
        </w:rPr>
        <w:t>s</w:t>
      </w:r>
      <w:r w:rsidR="00C97156" w:rsidRPr="00A752B5">
        <w:rPr>
          <w:sz w:val="22"/>
          <w:szCs w:val="22"/>
          <w:lang w:val="da-DK"/>
        </w:rPr>
        <w:t xml:space="preserve">e </w:t>
      </w:r>
      <w:r w:rsidR="00E5044B" w:rsidRPr="00A752B5">
        <w:rPr>
          <w:sz w:val="22"/>
          <w:szCs w:val="22"/>
          <w:lang w:val="da-DK"/>
        </w:rPr>
        <w:t>afsnit</w:t>
      </w:r>
      <w:r w:rsidR="00251634" w:rsidRPr="00A752B5">
        <w:rPr>
          <w:sz w:val="22"/>
          <w:szCs w:val="22"/>
          <w:lang w:val="da-DK"/>
        </w:rPr>
        <w:t>tet</w:t>
      </w:r>
      <w:r w:rsidR="00E5044B" w:rsidRPr="00A752B5">
        <w:rPr>
          <w:sz w:val="22"/>
          <w:szCs w:val="22"/>
          <w:lang w:val="da-DK"/>
        </w:rPr>
        <w:t xml:space="preserve"> ”</w:t>
      </w:r>
      <w:r w:rsidR="00251634" w:rsidRPr="00A752B5">
        <w:rPr>
          <w:sz w:val="22"/>
          <w:szCs w:val="22"/>
          <w:lang w:val="da-DK"/>
        </w:rPr>
        <w:t>D</w:t>
      </w:r>
      <w:r w:rsidR="00E5044B" w:rsidRPr="00A752B5">
        <w:rPr>
          <w:sz w:val="22"/>
          <w:szCs w:val="22"/>
          <w:lang w:val="da-DK"/>
        </w:rPr>
        <w:t xml:space="preserve">osering” ovenfor </w:t>
      </w:r>
      <w:r w:rsidR="00251634" w:rsidRPr="00A752B5">
        <w:rPr>
          <w:sz w:val="22"/>
          <w:szCs w:val="22"/>
          <w:lang w:val="da-DK"/>
        </w:rPr>
        <w:t>samt</w:t>
      </w:r>
      <w:r w:rsidR="00E5044B" w:rsidRPr="00A752B5">
        <w:rPr>
          <w:sz w:val="22"/>
          <w:szCs w:val="22"/>
          <w:lang w:val="da-DK"/>
        </w:rPr>
        <w:t xml:space="preserve"> </w:t>
      </w:r>
      <w:r w:rsidR="00C97156" w:rsidRPr="00A752B5">
        <w:rPr>
          <w:sz w:val="22"/>
          <w:szCs w:val="22"/>
          <w:lang w:val="da-DK"/>
        </w:rPr>
        <w:t>pkt. </w:t>
      </w:r>
      <w:r w:rsidR="006751CC">
        <w:rPr>
          <w:sz w:val="22"/>
          <w:szCs w:val="22"/>
          <w:lang w:val="da-DK"/>
        </w:rPr>
        <w:t>4.4</w:t>
      </w:r>
      <w:r w:rsidR="00C97156" w:rsidRPr="00A752B5">
        <w:rPr>
          <w:sz w:val="22"/>
          <w:szCs w:val="22"/>
          <w:lang w:val="da-DK"/>
        </w:rPr>
        <w:t>)</w:t>
      </w:r>
      <w:r w:rsidR="00B07D62" w:rsidRPr="00A752B5">
        <w:rPr>
          <w:sz w:val="22"/>
          <w:szCs w:val="22"/>
          <w:lang w:val="da-DK"/>
        </w:rPr>
        <w:t>.</w:t>
      </w:r>
    </w:p>
    <w:p w14:paraId="433F46A3" w14:textId="77777777" w:rsidR="003B6A7A" w:rsidRPr="00A752B5" w:rsidRDefault="003B6A7A" w:rsidP="003C7D51">
      <w:pPr>
        <w:pStyle w:val="Text"/>
        <w:widowControl w:val="0"/>
        <w:spacing w:before="0"/>
        <w:jc w:val="left"/>
        <w:rPr>
          <w:sz w:val="22"/>
          <w:szCs w:val="22"/>
          <w:lang w:val="da-DK"/>
        </w:rPr>
      </w:pPr>
    </w:p>
    <w:p w14:paraId="433F46A4" w14:textId="77777777" w:rsidR="003B6A7A" w:rsidRPr="00A752B5" w:rsidRDefault="003B6A7A" w:rsidP="003C7D51">
      <w:pPr>
        <w:pStyle w:val="Text"/>
        <w:widowControl w:val="0"/>
        <w:spacing w:before="0"/>
        <w:jc w:val="left"/>
        <w:rPr>
          <w:sz w:val="22"/>
          <w:szCs w:val="22"/>
          <w:u w:val="single"/>
          <w:lang w:val="da-DK"/>
        </w:rPr>
      </w:pPr>
      <w:r w:rsidRPr="00A752B5">
        <w:rPr>
          <w:sz w:val="22"/>
          <w:szCs w:val="22"/>
          <w:u w:val="single"/>
          <w:lang w:val="da-DK"/>
        </w:rPr>
        <w:t xml:space="preserve">Instruktion i </w:t>
      </w:r>
      <w:r w:rsidR="00D02257" w:rsidRPr="00A752B5">
        <w:rPr>
          <w:sz w:val="22"/>
          <w:szCs w:val="22"/>
          <w:u w:val="single"/>
          <w:lang w:val="da-DK"/>
        </w:rPr>
        <w:t>fremstilling a</w:t>
      </w:r>
      <w:r w:rsidRPr="00A752B5">
        <w:rPr>
          <w:sz w:val="22"/>
          <w:szCs w:val="22"/>
          <w:u w:val="single"/>
          <w:lang w:val="da-DK"/>
        </w:rPr>
        <w:t>f reducere</w:t>
      </w:r>
      <w:r w:rsidR="00D02257" w:rsidRPr="00A752B5">
        <w:rPr>
          <w:sz w:val="22"/>
          <w:szCs w:val="22"/>
          <w:u w:val="single"/>
          <w:lang w:val="da-DK"/>
        </w:rPr>
        <w:t>de</w:t>
      </w:r>
      <w:r w:rsidRPr="00A752B5">
        <w:rPr>
          <w:sz w:val="22"/>
          <w:szCs w:val="22"/>
          <w:u w:val="single"/>
          <w:lang w:val="da-DK"/>
        </w:rPr>
        <w:t xml:space="preserve"> doser </w:t>
      </w:r>
      <w:r w:rsidR="00FD3472" w:rsidRPr="00A752B5">
        <w:rPr>
          <w:sz w:val="22"/>
          <w:szCs w:val="22"/>
          <w:u w:val="single"/>
          <w:lang w:val="da-DK"/>
        </w:rPr>
        <w:t>Z</w:t>
      </w:r>
      <w:r w:rsidR="00FD3472" w:rsidRPr="00A752B5">
        <w:rPr>
          <w:sz w:val="22"/>
          <w:szCs w:val="22"/>
          <w:lang w:val="da-DK"/>
        </w:rPr>
        <w:t>oledron</w:t>
      </w:r>
      <w:r w:rsidR="00AD2140" w:rsidRPr="00A752B5">
        <w:rPr>
          <w:sz w:val="22"/>
          <w:szCs w:val="22"/>
          <w:lang w:val="da-DK"/>
        </w:rPr>
        <w:t>syre</w:t>
      </w:r>
      <w:r w:rsidR="00FD3472" w:rsidRPr="00A752B5">
        <w:rPr>
          <w:sz w:val="22"/>
          <w:szCs w:val="22"/>
          <w:lang w:val="da-DK"/>
        </w:rPr>
        <w:t xml:space="preserve"> Accord</w:t>
      </w:r>
    </w:p>
    <w:p w14:paraId="433F46A5" w14:textId="77777777" w:rsidR="003B6A7A" w:rsidRPr="00A752B5" w:rsidRDefault="003B6A7A" w:rsidP="003C7D51">
      <w:pPr>
        <w:widowControl w:val="0"/>
        <w:spacing w:line="240" w:lineRule="auto"/>
        <w:rPr>
          <w:szCs w:val="22"/>
          <w:lang w:val="da-DK"/>
        </w:rPr>
      </w:pPr>
      <w:r w:rsidRPr="00A752B5">
        <w:rPr>
          <w:szCs w:val="22"/>
          <w:lang w:val="da-DK"/>
        </w:rPr>
        <w:t xml:space="preserve">Udtag en passende volumen af </w:t>
      </w:r>
      <w:r w:rsidR="00FD3472" w:rsidRPr="00A752B5">
        <w:rPr>
          <w:szCs w:val="22"/>
          <w:lang w:val="da-DK"/>
        </w:rPr>
        <w:t>det nødvendige koncentrat som følger</w:t>
      </w:r>
      <w:r w:rsidR="006D7698" w:rsidRPr="00A752B5">
        <w:rPr>
          <w:szCs w:val="22"/>
          <w:lang w:val="da-DK"/>
        </w:rPr>
        <w:t>:</w:t>
      </w:r>
    </w:p>
    <w:p w14:paraId="433F46A6" w14:textId="77777777" w:rsidR="006D7698" w:rsidRPr="00A752B5" w:rsidRDefault="006D7698" w:rsidP="003C7D51">
      <w:pPr>
        <w:pStyle w:val="Text"/>
        <w:numPr>
          <w:ilvl w:val="1"/>
          <w:numId w:val="9"/>
        </w:numPr>
        <w:tabs>
          <w:tab w:val="clear" w:pos="1437"/>
        </w:tabs>
        <w:spacing w:before="0"/>
        <w:ind w:left="567" w:hanging="567"/>
        <w:jc w:val="left"/>
        <w:rPr>
          <w:sz w:val="22"/>
          <w:szCs w:val="22"/>
        </w:rPr>
      </w:pPr>
      <w:r w:rsidRPr="00A752B5">
        <w:rPr>
          <w:sz w:val="22"/>
          <w:szCs w:val="22"/>
        </w:rPr>
        <w:t xml:space="preserve">4,4 ml </w:t>
      </w:r>
      <w:proofErr w:type="spellStart"/>
      <w:r w:rsidRPr="00A752B5">
        <w:rPr>
          <w:sz w:val="22"/>
          <w:szCs w:val="22"/>
        </w:rPr>
        <w:t>til</w:t>
      </w:r>
      <w:proofErr w:type="spellEnd"/>
      <w:r w:rsidRPr="00A752B5">
        <w:rPr>
          <w:sz w:val="22"/>
          <w:szCs w:val="22"/>
        </w:rPr>
        <w:t xml:space="preserve"> 3,5 mg </w:t>
      </w:r>
      <w:proofErr w:type="spellStart"/>
      <w:r w:rsidRPr="00A752B5">
        <w:rPr>
          <w:sz w:val="22"/>
          <w:szCs w:val="22"/>
        </w:rPr>
        <w:t>dosis</w:t>
      </w:r>
      <w:proofErr w:type="spellEnd"/>
    </w:p>
    <w:p w14:paraId="433F46A7" w14:textId="77777777" w:rsidR="006D7698" w:rsidRPr="00A752B5" w:rsidRDefault="006D7698" w:rsidP="003C7D51">
      <w:pPr>
        <w:pStyle w:val="Text"/>
        <w:numPr>
          <w:ilvl w:val="1"/>
          <w:numId w:val="9"/>
        </w:numPr>
        <w:tabs>
          <w:tab w:val="clear" w:pos="1437"/>
        </w:tabs>
        <w:spacing w:before="0"/>
        <w:ind w:left="567" w:hanging="567"/>
        <w:jc w:val="left"/>
        <w:rPr>
          <w:sz w:val="22"/>
          <w:szCs w:val="22"/>
        </w:rPr>
      </w:pPr>
      <w:r w:rsidRPr="00A752B5">
        <w:rPr>
          <w:sz w:val="22"/>
          <w:szCs w:val="22"/>
        </w:rPr>
        <w:t xml:space="preserve">4,1 ml </w:t>
      </w:r>
      <w:proofErr w:type="spellStart"/>
      <w:r w:rsidRPr="00A752B5">
        <w:rPr>
          <w:sz w:val="22"/>
          <w:szCs w:val="22"/>
        </w:rPr>
        <w:t>til</w:t>
      </w:r>
      <w:proofErr w:type="spellEnd"/>
      <w:r w:rsidRPr="00A752B5">
        <w:rPr>
          <w:sz w:val="22"/>
          <w:szCs w:val="22"/>
        </w:rPr>
        <w:t xml:space="preserve"> 3,3 mg </w:t>
      </w:r>
      <w:proofErr w:type="spellStart"/>
      <w:r w:rsidRPr="00A752B5">
        <w:rPr>
          <w:sz w:val="22"/>
          <w:szCs w:val="22"/>
        </w:rPr>
        <w:t>dosis</w:t>
      </w:r>
      <w:proofErr w:type="spellEnd"/>
    </w:p>
    <w:p w14:paraId="433F46A8" w14:textId="77777777" w:rsidR="006D7698" w:rsidRPr="00A752B5" w:rsidRDefault="006D7698" w:rsidP="003C7D51">
      <w:pPr>
        <w:pStyle w:val="Text"/>
        <w:numPr>
          <w:ilvl w:val="1"/>
          <w:numId w:val="9"/>
        </w:numPr>
        <w:tabs>
          <w:tab w:val="clear" w:pos="1437"/>
        </w:tabs>
        <w:spacing w:before="0"/>
        <w:ind w:left="567" w:hanging="567"/>
        <w:jc w:val="left"/>
        <w:rPr>
          <w:sz w:val="22"/>
          <w:szCs w:val="22"/>
        </w:rPr>
      </w:pPr>
      <w:r w:rsidRPr="00A752B5">
        <w:rPr>
          <w:sz w:val="22"/>
          <w:szCs w:val="22"/>
        </w:rPr>
        <w:t xml:space="preserve">3,8 ml </w:t>
      </w:r>
      <w:proofErr w:type="spellStart"/>
      <w:r w:rsidRPr="00A752B5">
        <w:rPr>
          <w:sz w:val="22"/>
          <w:szCs w:val="22"/>
        </w:rPr>
        <w:t>til</w:t>
      </w:r>
      <w:proofErr w:type="spellEnd"/>
      <w:r w:rsidRPr="00A752B5">
        <w:rPr>
          <w:sz w:val="22"/>
          <w:szCs w:val="22"/>
        </w:rPr>
        <w:t xml:space="preserve"> 3,0 mg </w:t>
      </w:r>
      <w:proofErr w:type="spellStart"/>
      <w:r w:rsidRPr="00A752B5">
        <w:rPr>
          <w:sz w:val="22"/>
          <w:szCs w:val="22"/>
        </w:rPr>
        <w:t>dosis</w:t>
      </w:r>
      <w:proofErr w:type="spellEnd"/>
    </w:p>
    <w:p w14:paraId="433F46A9" w14:textId="77777777" w:rsidR="00FB0199" w:rsidRPr="00A752B5" w:rsidRDefault="00FB0199" w:rsidP="003C7D51">
      <w:pPr>
        <w:widowControl w:val="0"/>
        <w:spacing w:line="240" w:lineRule="auto"/>
        <w:rPr>
          <w:szCs w:val="22"/>
          <w:lang w:val="da-DK"/>
        </w:rPr>
      </w:pPr>
      <w:r w:rsidRPr="00A752B5">
        <w:rPr>
          <w:szCs w:val="22"/>
          <w:lang w:val="da-DK"/>
        </w:rPr>
        <w:lastRenderedPageBreak/>
        <w:t xml:space="preserve">For </w:t>
      </w:r>
      <w:r w:rsidR="00417E28" w:rsidRPr="00A752B5">
        <w:rPr>
          <w:szCs w:val="22"/>
          <w:lang w:val="da-DK"/>
        </w:rPr>
        <w:t xml:space="preserve">instruktioner </w:t>
      </w:r>
      <w:r w:rsidRPr="00A752B5">
        <w:rPr>
          <w:szCs w:val="22"/>
          <w:lang w:val="da-DK"/>
        </w:rPr>
        <w:t xml:space="preserve">om fortynding af </w:t>
      </w:r>
      <w:r w:rsidR="00FD3472" w:rsidRPr="00A752B5">
        <w:rPr>
          <w:szCs w:val="22"/>
          <w:lang w:val="da-DK"/>
        </w:rPr>
        <w:t>zoledronsyre</w:t>
      </w:r>
      <w:r w:rsidRPr="00A752B5">
        <w:rPr>
          <w:szCs w:val="22"/>
          <w:lang w:val="da-DK"/>
        </w:rPr>
        <w:t xml:space="preserve"> </w:t>
      </w:r>
      <w:r w:rsidR="00417E28" w:rsidRPr="00A752B5">
        <w:rPr>
          <w:szCs w:val="22"/>
          <w:lang w:val="da-DK"/>
        </w:rPr>
        <w:t>før administration, se pkt.</w:t>
      </w:r>
      <w:r w:rsidRPr="00A752B5">
        <w:rPr>
          <w:szCs w:val="22"/>
          <w:lang w:val="da-DK"/>
        </w:rPr>
        <w:t xml:space="preserve"> 6.6.</w:t>
      </w:r>
      <w:r w:rsidR="006D7698" w:rsidRPr="00A752B5">
        <w:rPr>
          <w:szCs w:val="22"/>
          <w:lang w:val="da-DK"/>
        </w:rPr>
        <w:t xml:space="preserve"> Den udtagne mængde af </w:t>
      </w:r>
      <w:r w:rsidR="00FD3472" w:rsidRPr="00A752B5">
        <w:rPr>
          <w:szCs w:val="22"/>
          <w:lang w:val="da-DK"/>
        </w:rPr>
        <w:t>koncentrat</w:t>
      </w:r>
      <w:r w:rsidR="006D7698" w:rsidRPr="00A752B5">
        <w:rPr>
          <w:szCs w:val="22"/>
          <w:lang w:val="da-DK"/>
        </w:rPr>
        <w:t xml:space="preserve"> skal fortyndes </w:t>
      </w:r>
      <w:r w:rsidR="00FD3472" w:rsidRPr="00A752B5">
        <w:rPr>
          <w:szCs w:val="22"/>
          <w:lang w:val="da-DK"/>
        </w:rPr>
        <w:t xml:space="preserve">yderligere </w:t>
      </w:r>
      <w:r w:rsidR="006D7698" w:rsidRPr="00A752B5">
        <w:rPr>
          <w:szCs w:val="22"/>
          <w:lang w:val="da-DK"/>
        </w:rPr>
        <w:t>i 100 ml sterilt 0,9</w:t>
      </w:r>
      <w:r w:rsidR="00FD3472" w:rsidRPr="00A752B5">
        <w:rPr>
          <w:szCs w:val="22"/>
          <w:lang w:val="da-DK"/>
        </w:rPr>
        <w:t xml:space="preserve"> </w:t>
      </w:r>
      <w:r w:rsidR="006D7698" w:rsidRPr="00A752B5">
        <w:rPr>
          <w:szCs w:val="22"/>
          <w:lang w:val="da-DK"/>
        </w:rPr>
        <w:t>% w/v natrium</w:t>
      </w:r>
      <w:r w:rsidR="009479CD" w:rsidRPr="00A752B5">
        <w:rPr>
          <w:szCs w:val="22"/>
          <w:lang w:val="da-DK"/>
        </w:rPr>
        <w:t>ch</w:t>
      </w:r>
      <w:r w:rsidR="006D7698" w:rsidRPr="00A752B5">
        <w:rPr>
          <w:szCs w:val="22"/>
          <w:lang w:val="da-DK"/>
        </w:rPr>
        <w:t>lorid- eller 5</w:t>
      </w:r>
      <w:r w:rsidR="00FD3472" w:rsidRPr="00A752B5">
        <w:rPr>
          <w:szCs w:val="22"/>
          <w:lang w:val="da-DK"/>
        </w:rPr>
        <w:t xml:space="preserve"> </w:t>
      </w:r>
      <w:r w:rsidR="006D7698" w:rsidRPr="00A752B5">
        <w:rPr>
          <w:szCs w:val="22"/>
          <w:lang w:val="da-DK"/>
        </w:rPr>
        <w:t>% w/v glu</w:t>
      </w:r>
      <w:r w:rsidR="009479CD" w:rsidRPr="00A752B5">
        <w:rPr>
          <w:szCs w:val="22"/>
          <w:lang w:val="da-DK"/>
        </w:rPr>
        <w:t>c</w:t>
      </w:r>
      <w:r w:rsidR="006D7698" w:rsidRPr="00A752B5">
        <w:rPr>
          <w:szCs w:val="22"/>
          <w:lang w:val="da-DK"/>
        </w:rPr>
        <w:t>ose</w:t>
      </w:r>
      <w:r w:rsidR="009479CD" w:rsidRPr="00A752B5">
        <w:rPr>
          <w:szCs w:val="22"/>
          <w:lang w:val="da-DK"/>
        </w:rPr>
        <w:t>injektions-/infusionsvæske</w:t>
      </w:r>
      <w:r w:rsidR="006D7698" w:rsidRPr="00A752B5">
        <w:rPr>
          <w:szCs w:val="22"/>
          <w:lang w:val="da-DK"/>
        </w:rPr>
        <w:t>. Dosis skal indgives som en enkelt intravenøs infusion over minimum 15</w:t>
      </w:r>
      <w:r w:rsidR="009D422B" w:rsidRPr="00A752B5">
        <w:rPr>
          <w:szCs w:val="22"/>
          <w:lang w:val="da-DK"/>
        </w:rPr>
        <w:t> </w:t>
      </w:r>
      <w:r w:rsidR="006D7698" w:rsidRPr="00A752B5">
        <w:rPr>
          <w:szCs w:val="22"/>
          <w:lang w:val="da-DK"/>
        </w:rPr>
        <w:t>minutter.</w:t>
      </w:r>
    </w:p>
    <w:p w14:paraId="433F46AA" w14:textId="77777777" w:rsidR="006D7698" w:rsidRPr="00A752B5" w:rsidRDefault="006D7698" w:rsidP="003C7D51">
      <w:pPr>
        <w:widowControl w:val="0"/>
        <w:spacing w:line="240" w:lineRule="auto"/>
        <w:rPr>
          <w:szCs w:val="22"/>
          <w:lang w:val="da-DK"/>
        </w:rPr>
      </w:pPr>
    </w:p>
    <w:p w14:paraId="433F46AB" w14:textId="77777777" w:rsidR="007410A2" w:rsidRPr="00A752B5" w:rsidRDefault="00FD3472" w:rsidP="003C7D51">
      <w:pPr>
        <w:pStyle w:val="Text"/>
        <w:widowControl w:val="0"/>
        <w:spacing w:before="0"/>
        <w:jc w:val="left"/>
        <w:rPr>
          <w:sz w:val="22"/>
          <w:szCs w:val="22"/>
          <w:lang w:val="da-DK"/>
        </w:rPr>
      </w:pPr>
      <w:r w:rsidRPr="00A752B5">
        <w:rPr>
          <w:sz w:val="22"/>
          <w:szCs w:val="22"/>
          <w:lang w:val="da-DK"/>
        </w:rPr>
        <w:t>Zoledron</w:t>
      </w:r>
      <w:r w:rsidR="00AD2140" w:rsidRPr="00A752B5">
        <w:rPr>
          <w:sz w:val="22"/>
          <w:szCs w:val="22"/>
          <w:lang w:val="da-DK"/>
        </w:rPr>
        <w:t>syre</w:t>
      </w:r>
      <w:r w:rsidRPr="00A752B5">
        <w:rPr>
          <w:sz w:val="22"/>
          <w:szCs w:val="22"/>
          <w:lang w:val="da-DK"/>
        </w:rPr>
        <w:t xml:space="preserve"> Accord-koncentrat</w:t>
      </w:r>
      <w:r w:rsidR="0065747D" w:rsidRPr="00A752B5">
        <w:rPr>
          <w:sz w:val="22"/>
          <w:szCs w:val="22"/>
          <w:lang w:val="da-DK"/>
        </w:rPr>
        <w:t xml:space="preserve"> må ikke blandes med calcium eller anden divalent k</w:t>
      </w:r>
      <w:r w:rsidR="007410A2" w:rsidRPr="00A752B5">
        <w:rPr>
          <w:sz w:val="22"/>
          <w:szCs w:val="22"/>
          <w:lang w:val="da-DK"/>
        </w:rPr>
        <w:t>ationholdig infusionsopløsning</w:t>
      </w:r>
      <w:r w:rsidR="0065747D" w:rsidRPr="00A752B5">
        <w:rPr>
          <w:sz w:val="22"/>
          <w:szCs w:val="22"/>
          <w:lang w:val="da-DK"/>
        </w:rPr>
        <w:t xml:space="preserve"> såsom Ringer-lactatopløsning</w:t>
      </w:r>
      <w:r w:rsidR="007410A2" w:rsidRPr="00A752B5">
        <w:rPr>
          <w:sz w:val="22"/>
          <w:szCs w:val="22"/>
          <w:lang w:val="da-DK"/>
        </w:rPr>
        <w:t>, og bør indgives som en enkel</w:t>
      </w:r>
      <w:r w:rsidR="00E5044B" w:rsidRPr="00A752B5">
        <w:rPr>
          <w:sz w:val="22"/>
          <w:szCs w:val="22"/>
          <w:lang w:val="da-DK"/>
        </w:rPr>
        <w:t>t intravenøs opløsning i en sepa</w:t>
      </w:r>
      <w:r w:rsidR="007410A2" w:rsidRPr="00A752B5">
        <w:rPr>
          <w:sz w:val="22"/>
          <w:szCs w:val="22"/>
          <w:lang w:val="da-DK"/>
        </w:rPr>
        <w:t>rat infusionsslange.</w:t>
      </w:r>
    </w:p>
    <w:p w14:paraId="433F46AC" w14:textId="77777777" w:rsidR="007410A2" w:rsidRPr="00A752B5" w:rsidRDefault="007410A2" w:rsidP="003C7D51">
      <w:pPr>
        <w:pStyle w:val="Text"/>
        <w:widowControl w:val="0"/>
        <w:spacing w:before="0"/>
        <w:jc w:val="left"/>
        <w:rPr>
          <w:sz w:val="22"/>
          <w:szCs w:val="22"/>
          <w:lang w:val="da-DK"/>
        </w:rPr>
      </w:pPr>
    </w:p>
    <w:p w14:paraId="433F46AD" w14:textId="77777777" w:rsidR="006D7698" w:rsidRPr="00A752B5" w:rsidRDefault="007410A2" w:rsidP="003C7D51">
      <w:pPr>
        <w:widowControl w:val="0"/>
        <w:spacing w:line="240" w:lineRule="auto"/>
        <w:rPr>
          <w:szCs w:val="22"/>
          <w:lang w:val="da-DK"/>
        </w:rPr>
      </w:pPr>
      <w:r w:rsidRPr="00A752B5">
        <w:rPr>
          <w:szCs w:val="22"/>
          <w:lang w:val="da-DK"/>
        </w:rPr>
        <w:t xml:space="preserve">Patienter skal holdes velhydrerede før </w:t>
      </w:r>
      <w:r w:rsidR="00E5044B" w:rsidRPr="00A752B5">
        <w:rPr>
          <w:szCs w:val="22"/>
          <w:lang w:val="da-DK"/>
        </w:rPr>
        <w:t>og efter</w:t>
      </w:r>
      <w:r w:rsidRPr="00A752B5">
        <w:rPr>
          <w:szCs w:val="22"/>
          <w:lang w:val="da-DK"/>
        </w:rPr>
        <w:t xml:space="preserve"> administration af </w:t>
      </w:r>
      <w:r w:rsidR="00FD3472" w:rsidRPr="00A752B5">
        <w:rPr>
          <w:szCs w:val="22"/>
          <w:lang w:val="da-DK"/>
        </w:rPr>
        <w:t>zoledronsyre</w:t>
      </w:r>
      <w:r w:rsidRPr="00A752B5">
        <w:rPr>
          <w:szCs w:val="22"/>
          <w:lang w:val="da-DK"/>
        </w:rPr>
        <w:t>.</w:t>
      </w:r>
    </w:p>
    <w:p w14:paraId="433F46AE" w14:textId="77777777" w:rsidR="00FB0199" w:rsidRPr="00A752B5" w:rsidRDefault="00FB0199" w:rsidP="003C7D51">
      <w:pPr>
        <w:widowControl w:val="0"/>
        <w:tabs>
          <w:tab w:val="clear" w:pos="567"/>
        </w:tabs>
        <w:spacing w:line="240" w:lineRule="auto"/>
        <w:rPr>
          <w:szCs w:val="22"/>
          <w:lang w:val="da-DK"/>
        </w:rPr>
      </w:pPr>
    </w:p>
    <w:p w14:paraId="433F46AF" w14:textId="77777777" w:rsidR="00FB0199" w:rsidRPr="00A752B5" w:rsidRDefault="00FB0199" w:rsidP="003C7D51">
      <w:pPr>
        <w:widowControl w:val="0"/>
        <w:spacing w:line="240" w:lineRule="auto"/>
        <w:ind w:left="567" w:hanging="567"/>
        <w:rPr>
          <w:szCs w:val="22"/>
          <w:lang w:val="da-DK"/>
        </w:rPr>
      </w:pPr>
      <w:r w:rsidRPr="00A752B5">
        <w:rPr>
          <w:b/>
          <w:szCs w:val="22"/>
          <w:lang w:val="da-DK"/>
        </w:rPr>
        <w:t>4.3</w:t>
      </w:r>
      <w:r w:rsidRPr="00A752B5">
        <w:rPr>
          <w:b/>
          <w:szCs w:val="22"/>
          <w:lang w:val="da-DK"/>
        </w:rPr>
        <w:tab/>
        <w:t>Kontraindikationer</w:t>
      </w:r>
    </w:p>
    <w:p w14:paraId="433F46B0" w14:textId="77777777" w:rsidR="00A34202" w:rsidRPr="00A752B5" w:rsidRDefault="00A34202" w:rsidP="003C7D51">
      <w:pPr>
        <w:widowControl w:val="0"/>
        <w:tabs>
          <w:tab w:val="clear" w:pos="567"/>
        </w:tabs>
        <w:spacing w:line="240" w:lineRule="auto"/>
        <w:rPr>
          <w:szCs w:val="22"/>
          <w:lang w:val="da-DK"/>
        </w:rPr>
      </w:pPr>
    </w:p>
    <w:p w14:paraId="433F46B1" w14:textId="77777777" w:rsidR="00A34202" w:rsidRPr="00A752B5" w:rsidRDefault="00A34202" w:rsidP="003C7D51">
      <w:pPr>
        <w:widowControl w:val="0"/>
        <w:numPr>
          <w:ilvl w:val="0"/>
          <w:numId w:val="23"/>
        </w:numPr>
        <w:tabs>
          <w:tab w:val="clear" w:pos="567"/>
          <w:tab w:val="clear" w:pos="720"/>
          <w:tab w:val="num" w:pos="540"/>
        </w:tabs>
        <w:spacing w:line="240" w:lineRule="auto"/>
        <w:ind w:left="540" w:hanging="540"/>
        <w:rPr>
          <w:szCs w:val="22"/>
          <w:lang w:val="da-DK"/>
        </w:rPr>
      </w:pPr>
      <w:r w:rsidRPr="00A752B5">
        <w:rPr>
          <w:noProof/>
          <w:szCs w:val="22"/>
          <w:lang w:val="da-DK"/>
        </w:rPr>
        <w:t xml:space="preserve">Overfølsomhed over for det aktive stof, </w:t>
      </w:r>
      <w:r w:rsidRPr="00A752B5">
        <w:rPr>
          <w:szCs w:val="22"/>
          <w:lang w:val="da-DK"/>
        </w:rPr>
        <w:t xml:space="preserve">andre bisfosfonater eller over for et eller flere af hjælpestofferne </w:t>
      </w:r>
      <w:r w:rsidR="00417E28" w:rsidRPr="00A752B5">
        <w:rPr>
          <w:szCs w:val="22"/>
          <w:lang w:val="da-DK"/>
        </w:rPr>
        <w:t xml:space="preserve">anført </w:t>
      </w:r>
      <w:r w:rsidRPr="00A752B5">
        <w:rPr>
          <w:szCs w:val="22"/>
          <w:lang w:val="da-DK"/>
        </w:rPr>
        <w:t>i pkt. 6.1</w:t>
      </w:r>
    </w:p>
    <w:p w14:paraId="433F46B2" w14:textId="77777777" w:rsidR="00A34202" w:rsidRPr="00A752B5" w:rsidRDefault="00A34202" w:rsidP="003C7D51">
      <w:pPr>
        <w:widowControl w:val="0"/>
        <w:numPr>
          <w:ilvl w:val="0"/>
          <w:numId w:val="23"/>
        </w:numPr>
        <w:tabs>
          <w:tab w:val="clear" w:pos="567"/>
          <w:tab w:val="clear" w:pos="720"/>
          <w:tab w:val="num" w:pos="540"/>
        </w:tabs>
        <w:spacing w:line="240" w:lineRule="auto"/>
        <w:ind w:left="540" w:hanging="540"/>
        <w:rPr>
          <w:szCs w:val="22"/>
          <w:lang w:val="da-DK"/>
        </w:rPr>
      </w:pPr>
      <w:r w:rsidRPr="00A752B5">
        <w:rPr>
          <w:szCs w:val="22"/>
          <w:lang w:val="da-DK"/>
        </w:rPr>
        <w:t>Amning (se pkt. 4.6)</w:t>
      </w:r>
    </w:p>
    <w:p w14:paraId="433F46B3" w14:textId="77777777" w:rsidR="00A34202" w:rsidRPr="00A752B5" w:rsidRDefault="00A34202" w:rsidP="003C7D51">
      <w:pPr>
        <w:widowControl w:val="0"/>
        <w:tabs>
          <w:tab w:val="clear" w:pos="567"/>
        </w:tabs>
        <w:spacing w:line="240" w:lineRule="auto"/>
        <w:rPr>
          <w:szCs w:val="22"/>
          <w:lang w:val="da-DK"/>
        </w:rPr>
      </w:pPr>
    </w:p>
    <w:p w14:paraId="433F46B4" w14:textId="77777777" w:rsidR="00A34202" w:rsidRPr="00A752B5" w:rsidRDefault="00A34202" w:rsidP="003C7D51">
      <w:pPr>
        <w:widowControl w:val="0"/>
        <w:spacing w:line="240" w:lineRule="auto"/>
        <w:rPr>
          <w:szCs w:val="22"/>
          <w:lang w:val="da-DK"/>
        </w:rPr>
      </w:pPr>
      <w:r w:rsidRPr="00A752B5">
        <w:rPr>
          <w:b/>
          <w:szCs w:val="22"/>
          <w:lang w:val="da-DK"/>
        </w:rPr>
        <w:t>4.4</w:t>
      </w:r>
      <w:r w:rsidRPr="00A752B5">
        <w:rPr>
          <w:b/>
          <w:szCs w:val="22"/>
          <w:lang w:val="da-DK"/>
        </w:rPr>
        <w:tab/>
        <w:t>Særlige advarsler og forsigtighedsregler vedrørende brugen</w:t>
      </w:r>
    </w:p>
    <w:p w14:paraId="433F46B5" w14:textId="77777777" w:rsidR="00A34202" w:rsidRPr="00A752B5" w:rsidRDefault="00A34202" w:rsidP="003C7D51">
      <w:pPr>
        <w:pStyle w:val="Text"/>
        <w:widowControl w:val="0"/>
        <w:spacing w:before="0"/>
        <w:jc w:val="left"/>
        <w:rPr>
          <w:sz w:val="22"/>
          <w:szCs w:val="22"/>
          <w:lang w:val="da-DK"/>
        </w:rPr>
      </w:pPr>
    </w:p>
    <w:p w14:paraId="433F46B6"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Generelt</w:t>
      </w:r>
    </w:p>
    <w:p w14:paraId="433F46B7" w14:textId="77777777" w:rsidR="0031081C" w:rsidRPr="00A752B5" w:rsidRDefault="0031081C" w:rsidP="003C7D51">
      <w:pPr>
        <w:pStyle w:val="Text"/>
        <w:widowControl w:val="0"/>
        <w:spacing w:before="0"/>
        <w:jc w:val="left"/>
        <w:rPr>
          <w:sz w:val="22"/>
          <w:szCs w:val="22"/>
          <w:u w:val="single"/>
          <w:lang w:val="da-DK"/>
        </w:rPr>
      </w:pPr>
    </w:p>
    <w:p w14:paraId="433F46B8"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Før indgift af </w:t>
      </w:r>
      <w:r w:rsidR="00FD3472" w:rsidRPr="00A752B5">
        <w:rPr>
          <w:sz w:val="22"/>
          <w:szCs w:val="22"/>
          <w:lang w:val="da-DK"/>
        </w:rPr>
        <w:t>zoledronsyre</w:t>
      </w:r>
      <w:r w:rsidRPr="00A752B5">
        <w:rPr>
          <w:sz w:val="22"/>
          <w:szCs w:val="22"/>
          <w:lang w:val="da-DK"/>
        </w:rPr>
        <w:t xml:space="preserve"> skal patienterne vurderes med henblik på at sikre, de er vel hydrerede.</w:t>
      </w:r>
    </w:p>
    <w:p w14:paraId="433F46B9" w14:textId="77777777" w:rsidR="00A34202" w:rsidRPr="00A752B5" w:rsidRDefault="00A34202" w:rsidP="003C7D51">
      <w:pPr>
        <w:pStyle w:val="Text"/>
        <w:widowControl w:val="0"/>
        <w:spacing w:before="0"/>
        <w:jc w:val="left"/>
        <w:rPr>
          <w:sz w:val="22"/>
          <w:szCs w:val="22"/>
          <w:lang w:val="da-DK"/>
        </w:rPr>
      </w:pPr>
    </w:p>
    <w:p w14:paraId="433F46BA"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Overhydrering bør undgås hos patienter med risiko for hjertesvigt.</w:t>
      </w:r>
    </w:p>
    <w:p w14:paraId="433F46BB" w14:textId="77777777" w:rsidR="00A34202" w:rsidRPr="00A752B5" w:rsidRDefault="00A34202" w:rsidP="003C7D51">
      <w:pPr>
        <w:pStyle w:val="Text"/>
        <w:widowControl w:val="0"/>
        <w:spacing w:before="0"/>
        <w:jc w:val="left"/>
        <w:rPr>
          <w:sz w:val="22"/>
          <w:szCs w:val="22"/>
          <w:lang w:val="da-DK"/>
        </w:rPr>
      </w:pPr>
    </w:p>
    <w:p w14:paraId="433F46B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Standard hyper</w:t>
      </w:r>
      <w:r w:rsidR="00F46657" w:rsidRPr="00A752B5">
        <w:rPr>
          <w:sz w:val="22"/>
          <w:szCs w:val="22"/>
          <w:lang w:val="da-DK"/>
        </w:rPr>
        <w:t>k</w:t>
      </w:r>
      <w:r w:rsidRPr="00A752B5">
        <w:rPr>
          <w:sz w:val="22"/>
          <w:szCs w:val="22"/>
          <w:lang w:val="da-DK"/>
        </w:rPr>
        <w:t xml:space="preserve">alcæmirelaterede metabolske parametre som serumniveauer af calcium, fosfat og magnesium, bør monitoreres grundigt efter påbegyndt behandling med </w:t>
      </w:r>
      <w:r w:rsidR="00FD3472" w:rsidRPr="00A752B5">
        <w:rPr>
          <w:sz w:val="22"/>
          <w:szCs w:val="22"/>
          <w:lang w:val="da-DK"/>
        </w:rPr>
        <w:t>zoledronsyre</w:t>
      </w:r>
      <w:r w:rsidRPr="00A752B5">
        <w:rPr>
          <w:sz w:val="22"/>
          <w:szCs w:val="22"/>
          <w:lang w:val="da-DK"/>
        </w:rPr>
        <w:t>. Hvis hypo</w:t>
      </w:r>
      <w:r w:rsidR="00F46657" w:rsidRPr="00A752B5">
        <w:rPr>
          <w:sz w:val="22"/>
          <w:szCs w:val="22"/>
          <w:lang w:val="da-DK"/>
        </w:rPr>
        <w:t>k</w:t>
      </w:r>
      <w:r w:rsidRPr="00A752B5">
        <w:rPr>
          <w:sz w:val="22"/>
          <w:szCs w:val="22"/>
          <w:lang w:val="da-DK"/>
        </w:rPr>
        <w:t>alcæmi, hypofosfatæmi eller hypomagnes</w:t>
      </w:r>
      <w:r w:rsidR="003002B9" w:rsidRPr="00A752B5">
        <w:rPr>
          <w:sz w:val="22"/>
          <w:szCs w:val="22"/>
          <w:lang w:val="da-DK"/>
        </w:rPr>
        <w:t>i</w:t>
      </w:r>
      <w:r w:rsidRPr="00A752B5">
        <w:rPr>
          <w:sz w:val="22"/>
          <w:szCs w:val="22"/>
          <w:lang w:val="da-DK"/>
        </w:rPr>
        <w:t>æmi forekommer kan supplement behandling være nødvendigt i kort tid. Ubehandlede hyper</w:t>
      </w:r>
      <w:r w:rsidR="00F46657" w:rsidRPr="00A752B5">
        <w:rPr>
          <w:sz w:val="22"/>
          <w:szCs w:val="22"/>
          <w:lang w:val="da-DK"/>
        </w:rPr>
        <w:t>k</w:t>
      </w:r>
      <w:r w:rsidRPr="00A752B5">
        <w:rPr>
          <w:sz w:val="22"/>
          <w:szCs w:val="22"/>
          <w:lang w:val="da-DK"/>
        </w:rPr>
        <w:t>alcæmiske patienter har generelt nogen grad af nedsat nyrefunktion, hvorfor omhyggelig monitorering af nyrefunktionen bør overvejes.</w:t>
      </w:r>
    </w:p>
    <w:p w14:paraId="433F46BD" w14:textId="77777777" w:rsidR="00417E28" w:rsidRPr="00A752B5" w:rsidRDefault="00417E28" w:rsidP="003C7D51">
      <w:pPr>
        <w:pStyle w:val="Text"/>
        <w:widowControl w:val="0"/>
        <w:spacing w:before="0"/>
        <w:jc w:val="left"/>
        <w:rPr>
          <w:sz w:val="22"/>
          <w:szCs w:val="22"/>
          <w:lang w:val="da-DK"/>
        </w:rPr>
      </w:pPr>
    </w:p>
    <w:p w14:paraId="433F46BE" w14:textId="77777777" w:rsidR="00A34202" w:rsidRPr="00A752B5" w:rsidRDefault="006751CC" w:rsidP="003C7D51">
      <w:pPr>
        <w:pStyle w:val="Text"/>
        <w:widowControl w:val="0"/>
        <w:spacing w:before="0"/>
        <w:jc w:val="left"/>
        <w:rPr>
          <w:sz w:val="22"/>
          <w:szCs w:val="22"/>
          <w:lang w:val="da-DK"/>
        </w:rPr>
      </w:pPr>
      <w:r w:rsidRPr="00A752B5">
        <w:rPr>
          <w:sz w:val="22"/>
          <w:szCs w:val="22"/>
          <w:lang w:val="da-DK"/>
        </w:rPr>
        <w:t>Zoledronsyre  Accord</w:t>
      </w:r>
      <w:r w:rsidRPr="006751CC">
        <w:rPr>
          <w:sz w:val="22"/>
          <w:szCs w:val="22"/>
          <w:lang w:val="da-DK"/>
        </w:rPr>
        <w:t xml:space="preserve"> indeholder den samme aktive substans som Aclasta (zoledronsyre)</w:t>
      </w:r>
      <w:r w:rsidR="00A34202" w:rsidRPr="00A752B5">
        <w:rPr>
          <w:sz w:val="22"/>
          <w:szCs w:val="22"/>
          <w:lang w:val="da-DK"/>
        </w:rPr>
        <w:t xml:space="preserve">. Patienter, som behandles med </w:t>
      </w:r>
      <w:r w:rsidR="008D3F7E" w:rsidRPr="00A752B5">
        <w:rPr>
          <w:sz w:val="22"/>
          <w:szCs w:val="22"/>
          <w:lang w:val="da-DK"/>
        </w:rPr>
        <w:t xml:space="preserve">Zoledronsyre </w:t>
      </w:r>
      <w:r w:rsidR="005726CE" w:rsidRPr="00A752B5">
        <w:rPr>
          <w:sz w:val="22"/>
          <w:szCs w:val="22"/>
          <w:lang w:val="da-DK"/>
        </w:rPr>
        <w:t xml:space="preserve"> Accord</w:t>
      </w:r>
      <w:r w:rsidR="00A34202" w:rsidRPr="00A752B5">
        <w:rPr>
          <w:sz w:val="22"/>
          <w:szCs w:val="22"/>
          <w:lang w:val="da-DK"/>
        </w:rPr>
        <w:t xml:space="preserve">, bør ikke samtidig behandles med </w:t>
      </w:r>
      <w:r w:rsidRPr="006751CC">
        <w:rPr>
          <w:sz w:val="22"/>
          <w:szCs w:val="22"/>
          <w:lang w:val="da-DK"/>
        </w:rPr>
        <w:t>Aclasta eller andre bisfosfonater</w:t>
      </w:r>
      <w:r w:rsidR="00A34202" w:rsidRPr="00A752B5">
        <w:rPr>
          <w:sz w:val="22"/>
          <w:szCs w:val="22"/>
          <w:lang w:val="da-DK"/>
        </w:rPr>
        <w:t>, da den kombinerede effekt af disse stoffer er ukendt.</w:t>
      </w:r>
    </w:p>
    <w:p w14:paraId="433F46BF" w14:textId="77777777" w:rsidR="00A34202" w:rsidRPr="00A752B5" w:rsidRDefault="00A34202" w:rsidP="003C7D51">
      <w:pPr>
        <w:pStyle w:val="Text"/>
        <w:widowControl w:val="0"/>
        <w:spacing w:before="0"/>
        <w:jc w:val="left"/>
        <w:rPr>
          <w:sz w:val="22"/>
          <w:szCs w:val="22"/>
          <w:lang w:val="da-DK"/>
        </w:rPr>
      </w:pPr>
    </w:p>
    <w:p w14:paraId="433F46C0"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Nyreinsufficiens</w:t>
      </w:r>
    </w:p>
    <w:p w14:paraId="433F46C1" w14:textId="77777777" w:rsidR="0031081C" w:rsidRPr="00A752B5" w:rsidRDefault="0031081C" w:rsidP="003C7D51">
      <w:pPr>
        <w:pStyle w:val="Text"/>
        <w:widowControl w:val="0"/>
        <w:spacing w:before="0"/>
        <w:jc w:val="left"/>
        <w:rPr>
          <w:sz w:val="22"/>
          <w:szCs w:val="22"/>
          <w:u w:val="single"/>
          <w:lang w:val="da-DK"/>
        </w:rPr>
      </w:pPr>
    </w:p>
    <w:p w14:paraId="433F46C2"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Patienter med TIH og verificeret forværret nyrefunktion bør evalueres på relevant vis, og det bør overvejes om den potentielle gavn af behandling </w:t>
      </w:r>
      <w:r w:rsidR="00F125B1" w:rsidRPr="00A752B5">
        <w:rPr>
          <w:sz w:val="22"/>
          <w:szCs w:val="22"/>
          <w:lang w:val="da-DK"/>
        </w:rPr>
        <w:t xml:space="preserve">med zoledronsyre </w:t>
      </w:r>
      <w:r w:rsidRPr="00A752B5">
        <w:rPr>
          <w:sz w:val="22"/>
          <w:szCs w:val="22"/>
          <w:lang w:val="da-DK"/>
        </w:rPr>
        <w:t>opvejer de mulige ricisi.</w:t>
      </w:r>
    </w:p>
    <w:p w14:paraId="433F46C3" w14:textId="77777777" w:rsidR="00A34202" w:rsidRPr="00A752B5" w:rsidRDefault="00A34202" w:rsidP="003C7D51">
      <w:pPr>
        <w:pStyle w:val="Text"/>
        <w:widowControl w:val="0"/>
        <w:spacing w:before="0"/>
        <w:jc w:val="left"/>
        <w:rPr>
          <w:sz w:val="22"/>
          <w:szCs w:val="22"/>
          <w:lang w:val="da-DK"/>
        </w:rPr>
      </w:pPr>
    </w:p>
    <w:p w14:paraId="433F46C4"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Ved beslutning om at behandle patienter med knoglemetastaser til forebyggelse af skeletrelaterede hændelser, bør det tages i betragtning at behandlingens effekt først indtræder efter 2</w:t>
      </w:r>
      <w:r w:rsidR="00F125B1" w:rsidRPr="00A752B5">
        <w:rPr>
          <w:sz w:val="22"/>
          <w:szCs w:val="22"/>
          <w:lang w:val="da-DK"/>
        </w:rPr>
        <w:t>-</w:t>
      </w:r>
      <w:r w:rsidRPr="00A752B5">
        <w:rPr>
          <w:sz w:val="22"/>
          <w:szCs w:val="22"/>
          <w:lang w:val="da-DK"/>
        </w:rPr>
        <w:t>3 måneder.</w:t>
      </w:r>
    </w:p>
    <w:p w14:paraId="433F46C5" w14:textId="77777777" w:rsidR="00A34202" w:rsidRPr="00A752B5" w:rsidRDefault="00A34202" w:rsidP="003C7D51">
      <w:pPr>
        <w:pStyle w:val="Text"/>
        <w:widowControl w:val="0"/>
        <w:spacing w:before="0"/>
        <w:jc w:val="left"/>
        <w:rPr>
          <w:sz w:val="22"/>
          <w:szCs w:val="22"/>
          <w:lang w:val="da-DK"/>
        </w:rPr>
      </w:pPr>
    </w:p>
    <w:p w14:paraId="433F46C6" w14:textId="77777777" w:rsidR="00A34202" w:rsidRPr="00A752B5" w:rsidRDefault="00F125B1" w:rsidP="003C7D51">
      <w:pPr>
        <w:pStyle w:val="Text"/>
        <w:widowControl w:val="0"/>
        <w:spacing w:before="0"/>
        <w:jc w:val="left"/>
        <w:rPr>
          <w:sz w:val="22"/>
          <w:szCs w:val="22"/>
          <w:lang w:val="da-DK"/>
        </w:rPr>
      </w:pPr>
      <w:r w:rsidRPr="00A752B5">
        <w:rPr>
          <w:sz w:val="22"/>
          <w:szCs w:val="22"/>
          <w:lang w:val="da-DK"/>
        </w:rPr>
        <w:t>Zoledronsyre</w:t>
      </w:r>
      <w:r w:rsidR="00A34202" w:rsidRPr="00A752B5">
        <w:rPr>
          <w:sz w:val="22"/>
          <w:szCs w:val="22"/>
          <w:lang w:val="da-DK"/>
        </w:rPr>
        <w:t xml:space="preserve"> har været forbundet med rapporter om nedsat nyrefunktion. Faktorer, der kan øge potentialet for nedsættelse af nyrefunktionen, inkluderer dehydrering, allerede eksisterende nyreinsufficiens, adskillige cyklus af </w:t>
      </w:r>
      <w:r w:rsidRPr="00A752B5">
        <w:rPr>
          <w:sz w:val="22"/>
          <w:szCs w:val="22"/>
          <w:lang w:val="da-DK"/>
        </w:rPr>
        <w:t>zoledronsyre</w:t>
      </w:r>
      <w:r w:rsidR="00A34202" w:rsidRPr="00A752B5">
        <w:rPr>
          <w:sz w:val="22"/>
          <w:szCs w:val="22"/>
          <w:lang w:val="da-DK"/>
        </w:rPr>
        <w:t xml:space="preserve"> og andre bisfosfonater så vel som brug af andre nefrotoksiske lægemidler. Selvom risikoen reduceres ved administration af 4 mg zoledronsyre over 15 minutter, kan der stadig opstå forværring af nyrefunktionen. Der er rapporteret forværring af nyrefunktion, progression til nyresvigt samt dialyse hos patienter efter initial dosis eller enkeltdosis af </w:t>
      </w:r>
      <w:r w:rsidR="007410A2" w:rsidRPr="00A752B5">
        <w:rPr>
          <w:sz w:val="22"/>
          <w:szCs w:val="22"/>
          <w:lang w:val="da-DK"/>
        </w:rPr>
        <w:t>4 mg zoledronsyre</w:t>
      </w:r>
      <w:r w:rsidR="00A34202" w:rsidRPr="00A752B5">
        <w:rPr>
          <w:sz w:val="22"/>
          <w:szCs w:val="22"/>
          <w:lang w:val="da-DK"/>
        </w:rPr>
        <w:t xml:space="preserve">. Der er hos nogen patienter også set stigninger i serum-kreatinin ved kronisk administration af </w:t>
      </w:r>
      <w:r w:rsidRPr="00A752B5">
        <w:rPr>
          <w:sz w:val="22"/>
          <w:szCs w:val="22"/>
          <w:lang w:val="da-DK"/>
        </w:rPr>
        <w:t>zoledronsyre</w:t>
      </w:r>
      <w:r w:rsidR="00A34202" w:rsidRPr="00A752B5">
        <w:rPr>
          <w:sz w:val="22"/>
          <w:szCs w:val="22"/>
          <w:lang w:val="da-DK"/>
        </w:rPr>
        <w:t xml:space="preserve"> i anbefalede doser til forebyggelse af skeletrelaterede hændelser, selvom dette er mindre hyppigt.</w:t>
      </w:r>
    </w:p>
    <w:p w14:paraId="433F46C7" w14:textId="77777777" w:rsidR="00A34202" w:rsidRPr="00A752B5" w:rsidRDefault="00A34202" w:rsidP="003C7D51">
      <w:pPr>
        <w:pStyle w:val="Text"/>
        <w:widowControl w:val="0"/>
        <w:spacing w:before="0"/>
        <w:jc w:val="left"/>
        <w:rPr>
          <w:sz w:val="22"/>
          <w:szCs w:val="22"/>
          <w:lang w:val="da-DK"/>
        </w:rPr>
      </w:pPr>
    </w:p>
    <w:p w14:paraId="433F46C8"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Patienter bør få deres serum-kreatinin niveau vurderet før hver dosis af </w:t>
      </w:r>
      <w:r w:rsidR="00F125B1" w:rsidRPr="00A752B5">
        <w:rPr>
          <w:sz w:val="22"/>
          <w:szCs w:val="22"/>
          <w:lang w:val="da-DK"/>
        </w:rPr>
        <w:t>zoledronsyre</w:t>
      </w:r>
      <w:r w:rsidRPr="00A752B5">
        <w:rPr>
          <w:sz w:val="22"/>
          <w:szCs w:val="22"/>
          <w:lang w:val="da-DK"/>
        </w:rPr>
        <w:t xml:space="preserve">. Ved initiering af behandling til patienter med knoglemetastaser og mild til moderat nyreinsufficiens anbefales nedsatte doser af </w:t>
      </w:r>
      <w:r w:rsidR="007410A2" w:rsidRPr="00A752B5">
        <w:rPr>
          <w:sz w:val="22"/>
          <w:szCs w:val="22"/>
          <w:lang w:val="da-DK"/>
        </w:rPr>
        <w:t>zoledronsyre</w:t>
      </w:r>
      <w:r w:rsidRPr="00A752B5">
        <w:rPr>
          <w:sz w:val="22"/>
          <w:szCs w:val="22"/>
          <w:lang w:val="da-DK"/>
        </w:rPr>
        <w:t xml:space="preserve">. Hos patienter, der har påvist forværret nyrefunktion under behandling, bør </w:t>
      </w:r>
      <w:r w:rsidR="00F125B1" w:rsidRPr="00A752B5">
        <w:rPr>
          <w:sz w:val="22"/>
          <w:szCs w:val="22"/>
          <w:lang w:val="da-DK"/>
        </w:rPr>
        <w:t>zoledronsyre</w:t>
      </w:r>
      <w:r w:rsidRPr="00A752B5">
        <w:rPr>
          <w:sz w:val="22"/>
          <w:szCs w:val="22"/>
          <w:lang w:val="da-DK"/>
        </w:rPr>
        <w:t xml:space="preserve"> tilbageholdes. </w:t>
      </w:r>
      <w:r w:rsidR="00F125B1" w:rsidRPr="00A752B5">
        <w:rPr>
          <w:sz w:val="22"/>
          <w:szCs w:val="22"/>
          <w:lang w:val="da-DK"/>
        </w:rPr>
        <w:t>Zoledronsyre</w:t>
      </w:r>
      <w:r w:rsidRPr="00A752B5">
        <w:rPr>
          <w:sz w:val="22"/>
          <w:szCs w:val="22"/>
          <w:lang w:val="da-DK"/>
        </w:rPr>
        <w:t xml:space="preserve"> bør kun genoptages, når serum-kreatinin igen er inden for 10</w:t>
      </w:r>
      <w:r w:rsidR="00C03A89" w:rsidRPr="00A752B5">
        <w:rPr>
          <w:sz w:val="22"/>
          <w:szCs w:val="22"/>
          <w:lang w:val="da-DK"/>
        </w:rPr>
        <w:t xml:space="preserve"> </w:t>
      </w:r>
      <w:r w:rsidRPr="00A752B5">
        <w:rPr>
          <w:sz w:val="22"/>
          <w:szCs w:val="22"/>
          <w:lang w:val="da-DK"/>
        </w:rPr>
        <w:lastRenderedPageBreak/>
        <w:t xml:space="preserve">% af baseline. </w:t>
      </w:r>
      <w:r w:rsidR="00F125B1" w:rsidRPr="00A752B5">
        <w:rPr>
          <w:sz w:val="22"/>
          <w:szCs w:val="22"/>
          <w:lang w:val="da-DK"/>
        </w:rPr>
        <w:t>B</w:t>
      </w:r>
      <w:r w:rsidRPr="00A752B5">
        <w:rPr>
          <w:sz w:val="22"/>
          <w:szCs w:val="22"/>
          <w:lang w:val="da-DK"/>
        </w:rPr>
        <w:t>ehandling</w:t>
      </w:r>
      <w:r w:rsidR="00F125B1" w:rsidRPr="00A752B5">
        <w:rPr>
          <w:sz w:val="22"/>
          <w:szCs w:val="22"/>
          <w:lang w:val="da-DK"/>
        </w:rPr>
        <w:t xml:space="preserve"> med zoledronsyre</w:t>
      </w:r>
      <w:r w:rsidRPr="00A752B5">
        <w:rPr>
          <w:sz w:val="22"/>
          <w:szCs w:val="22"/>
          <w:lang w:val="da-DK"/>
        </w:rPr>
        <w:t xml:space="preserve"> bør genoptages med samme dosis som givet før afbrydelse af behandlingen.</w:t>
      </w:r>
    </w:p>
    <w:p w14:paraId="433F46C9"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I betragtning af </w:t>
      </w:r>
      <w:r w:rsidR="007410A2" w:rsidRPr="00A752B5">
        <w:rPr>
          <w:sz w:val="22"/>
          <w:szCs w:val="22"/>
          <w:lang w:val="da-DK"/>
        </w:rPr>
        <w:t>zoledronsyres</w:t>
      </w:r>
      <w:r w:rsidRPr="00A752B5">
        <w:rPr>
          <w:sz w:val="22"/>
          <w:szCs w:val="22"/>
          <w:lang w:val="da-DK"/>
        </w:rPr>
        <w:t xml:space="preserve"> potentielle indflydelse på nyrefunktionen, manglende omfattende kliniske sikkerhedsdata hos patienter med alvorlig nedsat nyrefunktion (i kliniske studier defineret som serumkreatinin </w:t>
      </w:r>
      <w:r w:rsidRPr="00A752B5">
        <w:rPr>
          <w:sz w:val="22"/>
          <w:szCs w:val="22"/>
          <w:lang w:val="da-DK"/>
        </w:rPr>
        <w:sym w:font="Symbol" w:char="F0B3"/>
      </w:r>
      <w:r w:rsidRPr="00A752B5">
        <w:rPr>
          <w:sz w:val="22"/>
          <w:szCs w:val="22"/>
          <w:lang w:val="da-DK"/>
        </w:rPr>
        <w:t>400 </w:t>
      </w:r>
      <w:r w:rsidRPr="00A752B5">
        <w:rPr>
          <w:sz w:val="22"/>
          <w:szCs w:val="22"/>
          <w:lang w:val="da-DK"/>
        </w:rPr>
        <w:sym w:font="Symbol" w:char="F06D"/>
      </w:r>
      <w:r w:rsidRPr="00A752B5">
        <w:rPr>
          <w:sz w:val="22"/>
          <w:szCs w:val="22"/>
          <w:lang w:val="da-DK"/>
        </w:rPr>
        <w:t xml:space="preserve">mol/l eller </w:t>
      </w:r>
      <w:r w:rsidRPr="00A752B5">
        <w:rPr>
          <w:sz w:val="22"/>
          <w:szCs w:val="22"/>
          <w:lang w:val="da-DK"/>
        </w:rPr>
        <w:sym w:font="Symbol" w:char="F0B3"/>
      </w:r>
      <w:r w:rsidRPr="00A752B5">
        <w:rPr>
          <w:sz w:val="22"/>
          <w:szCs w:val="22"/>
          <w:lang w:val="da-DK"/>
        </w:rPr>
        <w:t xml:space="preserve">4,5 mg/dl hos patienter med TIH, og ≥265 µmol/l eller ≥3,0 mg/dl hos patienter med henholdsvis cancer og knoglemetastaser) i forhold til deres baseline værdi og kun begrænsede farmakokinetiske data hos patienter med svært nedsat nyrefunktion ved baselinien (serumkreatinin clearance &lt;30 ml/min), kan </w:t>
      </w:r>
      <w:r w:rsidR="00F125B1" w:rsidRPr="00A752B5">
        <w:rPr>
          <w:sz w:val="22"/>
          <w:szCs w:val="22"/>
          <w:lang w:val="da-DK"/>
        </w:rPr>
        <w:t>zoledronsyre</w:t>
      </w:r>
      <w:r w:rsidRPr="00A752B5">
        <w:rPr>
          <w:sz w:val="22"/>
          <w:szCs w:val="22"/>
          <w:lang w:val="da-DK"/>
        </w:rPr>
        <w:t xml:space="preserve"> ikke anbefales til patienter med alvorlig nedsat nyrefunktion.</w:t>
      </w:r>
    </w:p>
    <w:p w14:paraId="433F46CA" w14:textId="77777777" w:rsidR="00A34202" w:rsidRPr="00A752B5" w:rsidRDefault="00A34202" w:rsidP="003C7D51">
      <w:pPr>
        <w:pStyle w:val="Text"/>
        <w:widowControl w:val="0"/>
        <w:spacing w:before="0"/>
        <w:jc w:val="left"/>
        <w:rPr>
          <w:sz w:val="22"/>
          <w:szCs w:val="22"/>
          <w:lang w:val="da-DK"/>
        </w:rPr>
      </w:pPr>
    </w:p>
    <w:p w14:paraId="433F46CB"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Leverinsufficiens</w:t>
      </w:r>
    </w:p>
    <w:p w14:paraId="433F46CC" w14:textId="77777777" w:rsidR="0031081C" w:rsidRPr="00A752B5" w:rsidRDefault="0031081C" w:rsidP="003C7D51">
      <w:pPr>
        <w:pStyle w:val="Text"/>
        <w:widowControl w:val="0"/>
        <w:spacing w:before="0"/>
        <w:jc w:val="left"/>
        <w:rPr>
          <w:sz w:val="22"/>
          <w:szCs w:val="22"/>
          <w:lang w:val="da-DK"/>
        </w:rPr>
      </w:pPr>
    </w:p>
    <w:p w14:paraId="433F46CD"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Da der kun eksisterer begrænsede kliniske data for patienter med kraftigt nedsat leverfunktion, kan der ikke gives nogen specifikke anbefalinger for denne patientgruppe.</w:t>
      </w:r>
    </w:p>
    <w:p w14:paraId="433F46CE" w14:textId="77777777" w:rsidR="00A34202" w:rsidRPr="00A752B5" w:rsidRDefault="00A34202" w:rsidP="003C7D51">
      <w:pPr>
        <w:pStyle w:val="Text"/>
        <w:widowControl w:val="0"/>
        <w:spacing w:before="0"/>
        <w:jc w:val="left"/>
        <w:rPr>
          <w:sz w:val="22"/>
          <w:szCs w:val="22"/>
          <w:lang w:val="da-DK"/>
        </w:rPr>
      </w:pPr>
    </w:p>
    <w:p w14:paraId="433F46CF" w14:textId="77777777" w:rsidR="003009F3" w:rsidRDefault="003009F3" w:rsidP="003C7D51">
      <w:pPr>
        <w:widowControl w:val="0"/>
        <w:tabs>
          <w:tab w:val="clear" w:pos="567"/>
        </w:tabs>
        <w:spacing w:line="240" w:lineRule="auto"/>
        <w:rPr>
          <w:szCs w:val="22"/>
          <w:u w:val="single"/>
          <w:lang w:val="da-DK"/>
        </w:rPr>
      </w:pPr>
      <w:r w:rsidRPr="00A752B5">
        <w:rPr>
          <w:szCs w:val="22"/>
          <w:u w:val="single"/>
          <w:lang w:val="da-DK"/>
        </w:rPr>
        <w:t>Osteonekrose</w:t>
      </w:r>
    </w:p>
    <w:p w14:paraId="433F46D0" w14:textId="77777777" w:rsidR="0031081C" w:rsidRDefault="0031081C" w:rsidP="003C7D51">
      <w:pPr>
        <w:widowControl w:val="0"/>
        <w:tabs>
          <w:tab w:val="clear" w:pos="567"/>
        </w:tabs>
        <w:spacing w:line="240" w:lineRule="auto"/>
        <w:rPr>
          <w:szCs w:val="22"/>
          <w:u w:val="single"/>
          <w:lang w:val="da-DK"/>
        </w:rPr>
      </w:pPr>
    </w:p>
    <w:p w14:paraId="433F46D1" w14:textId="77777777" w:rsidR="00A34202" w:rsidRPr="0031081C" w:rsidRDefault="00A34202" w:rsidP="003C7D51">
      <w:pPr>
        <w:widowControl w:val="0"/>
        <w:tabs>
          <w:tab w:val="clear" w:pos="567"/>
        </w:tabs>
        <w:spacing w:line="240" w:lineRule="auto"/>
        <w:rPr>
          <w:i/>
          <w:szCs w:val="22"/>
          <w:lang w:val="da-DK"/>
        </w:rPr>
      </w:pPr>
      <w:r w:rsidRPr="0031081C">
        <w:rPr>
          <w:i/>
          <w:szCs w:val="22"/>
          <w:lang w:val="da-DK"/>
        </w:rPr>
        <w:t>Osteonekrose af kæberne</w:t>
      </w:r>
    </w:p>
    <w:p w14:paraId="433F46D2" w14:textId="77777777" w:rsidR="002D263E" w:rsidRPr="00A224B5" w:rsidRDefault="00A34202" w:rsidP="002D263E">
      <w:pPr>
        <w:widowControl w:val="0"/>
        <w:tabs>
          <w:tab w:val="clear" w:pos="567"/>
        </w:tabs>
        <w:spacing w:line="240" w:lineRule="auto"/>
        <w:rPr>
          <w:szCs w:val="22"/>
          <w:lang w:val="da-DK"/>
        </w:rPr>
      </w:pPr>
      <w:r w:rsidRPr="00A752B5">
        <w:rPr>
          <w:szCs w:val="22"/>
          <w:lang w:val="da-DK"/>
        </w:rPr>
        <w:t xml:space="preserve">Osteonekrose af kæberne </w:t>
      </w:r>
      <w:r w:rsidR="002D263E" w:rsidRPr="00A224B5">
        <w:rPr>
          <w:szCs w:val="22"/>
          <w:lang w:val="da-DK"/>
        </w:rPr>
        <w:t xml:space="preserve">(ONJ) </w:t>
      </w:r>
      <w:r w:rsidRPr="00A752B5">
        <w:rPr>
          <w:szCs w:val="22"/>
          <w:lang w:val="da-DK"/>
        </w:rPr>
        <w:t xml:space="preserve">er blevet rapporteret </w:t>
      </w:r>
      <w:r w:rsidR="00CA5355" w:rsidRPr="00A752B5">
        <w:rPr>
          <w:szCs w:val="22"/>
          <w:lang w:val="da-DK"/>
        </w:rPr>
        <w:t xml:space="preserve">med frekvensen ”ikke almindelig” i kliniske forsøg </w:t>
      </w:r>
      <w:r w:rsidRPr="00A752B5">
        <w:rPr>
          <w:szCs w:val="22"/>
          <w:lang w:val="da-DK"/>
        </w:rPr>
        <w:t>hos patienter</w:t>
      </w:r>
      <w:r w:rsidR="00CA5355" w:rsidRPr="00A752B5">
        <w:rPr>
          <w:szCs w:val="22"/>
          <w:lang w:val="da-DK"/>
        </w:rPr>
        <w:t xml:space="preserve"> behandlet med Zoledronsyre Accord.</w:t>
      </w:r>
      <w:r w:rsidR="002D263E">
        <w:rPr>
          <w:szCs w:val="22"/>
          <w:lang w:val="da-DK"/>
        </w:rPr>
        <w:t xml:space="preserve"> </w:t>
      </w:r>
      <w:r w:rsidR="002D263E" w:rsidRPr="00A224B5">
        <w:rPr>
          <w:szCs w:val="22"/>
          <w:lang w:val="da-DK"/>
        </w:rPr>
        <w:t>Erfaringer efter markedsføring og litteratur tyder på hyppigere indberetninger af ONJ afhængigt af tumorens type (avanceret brystkræft, myelomatose). Et studie viste, at ONJ var hyppigere hos myelomatose patienter, sammenlignet med andre kræftpatienter (se pkt. 5.1)</w:t>
      </w:r>
    </w:p>
    <w:p w14:paraId="433F46D3" w14:textId="77777777" w:rsidR="00CA5355" w:rsidRPr="00A752B5" w:rsidRDefault="00CA5355" w:rsidP="003C7D51">
      <w:pPr>
        <w:widowControl w:val="0"/>
        <w:tabs>
          <w:tab w:val="clear" w:pos="567"/>
        </w:tabs>
        <w:spacing w:line="240" w:lineRule="auto"/>
        <w:rPr>
          <w:szCs w:val="22"/>
          <w:lang w:val="da-DK"/>
        </w:rPr>
      </w:pPr>
    </w:p>
    <w:p w14:paraId="433F46D4" w14:textId="77777777" w:rsidR="00CA5355" w:rsidRPr="00A752B5" w:rsidRDefault="00CA5355" w:rsidP="003C7D51">
      <w:pPr>
        <w:widowControl w:val="0"/>
        <w:tabs>
          <w:tab w:val="clear" w:pos="567"/>
        </w:tabs>
        <w:spacing w:line="240" w:lineRule="auto"/>
        <w:rPr>
          <w:szCs w:val="22"/>
          <w:lang w:val="da-DK"/>
        </w:rPr>
      </w:pPr>
    </w:p>
    <w:p w14:paraId="433F46D5" w14:textId="77777777" w:rsidR="00CA5355" w:rsidRPr="00A752B5" w:rsidRDefault="00CA5355" w:rsidP="003C7D51">
      <w:pPr>
        <w:widowControl w:val="0"/>
        <w:rPr>
          <w:szCs w:val="22"/>
          <w:lang w:val="da-DK"/>
        </w:rPr>
      </w:pPr>
      <w:r w:rsidRPr="00A752B5">
        <w:rPr>
          <w:szCs w:val="22"/>
          <w:lang w:val="da-DK"/>
        </w:rPr>
        <w:t>Behandlingens start eller en ny behandling bør udskydes hos patienter med uhelede sår i det bløde væv i munden, undtaget i akutte medicinsk tilfælde. Et tandeftersyn med passende forebyggende tandbehandling og en individuel benefit/risk-vurdering anbefales inden behandling med bisfosfonater hos patienter med samtidige risikofaktorer.</w:t>
      </w:r>
    </w:p>
    <w:p w14:paraId="433F46D6" w14:textId="77777777" w:rsidR="00F372B2" w:rsidRPr="00A752B5" w:rsidRDefault="00F372B2" w:rsidP="003C7D51">
      <w:pPr>
        <w:widowControl w:val="0"/>
        <w:tabs>
          <w:tab w:val="clear" w:pos="567"/>
        </w:tabs>
        <w:spacing w:line="240" w:lineRule="auto"/>
        <w:rPr>
          <w:szCs w:val="22"/>
          <w:lang w:val="da-DK"/>
        </w:rPr>
      </w:pPr>
    </w:p>
    <w:p w14:paraId="433F46D7" w14:textId="77777777" w:rsidR="00F372B2" w:rsidRPr="00A752B5" w:rsidRDefault="00F372B2" w:rsidP="003C7D51">
      <w:pPr>
        <w:widowControl w:val="0"/>
        <w:tabs>
          <w:tab w:val="clear" w:pos="567"/>
        </w:tabs>
        <w:spacing w:line="240" w:lineRule="auto"/>
        <w:rPr>
          <w:szCs w:val="22"/>
          <w:lang w:val="da-DK"/>
        </w:rPr>
      </w:pPr>
      <w:r w:rsidRPr="00A752B5">
        <w:rPr>
          <w:szCs w:val="22"/>
          <w:lang w:val="da-DK"/>
        </w:rPr>
        <w:t xml:space="preserve">Følgende risikofaktorer </w:t>
      </w:r>
      <w:r w:rsidR="009479CD" w:rsidRPr="00A752B5">
        <w:rPr>
          <w:szCs w:val="22"/>
          <w:lang w:val="da-DK"/>
        </w:rPr>
        <w:t>skal tages i betragtning</w:t>
      </w:r>
      <w:r w:rsidRPr="00A752B5">
        <w:rPr>
          <w:szCs w:val="22"/>
          <w:lang w:val="da-DK"/>
        </w:rPr>
        <w:t>, når risiko</w:t>
      </w:r>
      <w:r w:rsidR="009479CD" w:rsidRPr="00A752B5">
        <w:rPr>
          <w:szCs w:val="22"/>
          <w:lang w:val="da-DK"/>
        </w:rPr>
        <w:t>en</w:t>
      </w:r>
      <w:r w:rsidRPr="00A752B5">
        <w:rPr>
          <w:szCs w:val="22"/>
          <w:lang w:val="da-DK"/>
        </w:rPr>
        <w:t xml:space="preserve"> for at udvikle osteonekrose af kæberne skal vurderes</w:t>
      </w:r>
      <w:r w:rsidR="009479CD" w:rsidRPr="00A752B5">
        <w:rPr>
          <w:szCs w:val="22"/>
          <w:lang w:val="da-DK"/>
        </w:rPr>
        <w:t xml:space="preserve"> hos den enkelte patient</w:t>
      </w:r>
      <w:r w:rsidRPr="00A752B5">
        <w:rPr>
          <w:szCs w:val="22"/>
          <w:lang w:val="da-DK"/>
        </w:rPr>
        <w:t>:</w:t>
      </w:r>
    </w:p>
    <w:p w14:paraId="433F46D8" w14:textId="77777777" w:rsidR="00F372B2" w:rsidRPr="00A752B5" w:rsidRDefault="009479CD" w:rsidP="003C7D51">
      <w:pPr>
        <w:widowControl w:val="0"/>
        <w:numPr>
          <w:ilvl w:val="0"/>
          <w:numId w:val="19"/>
        </w:numPr>
        <w:tabs>
          <w:tab w:val="clear" w:pos="567"/>
        </w:tabs>
        <w:spacing w:line="240" w:lineRule="auto"/>
        <w:ind w:left="567" w:hanging="567"/>
        <w:rPr>
          <w:szCs w:val="22"/>
          <w:lang w:val="da-DK"/>
        </w:rPr>
      </w:pPr>
      <w:r w:rsidRPr="00A752B5">
        <w:rPr>
          <w:szCs w:val="22"/>
          <w:lang w:val="da-DK"/>
        </w:rPr>
        <w:t>B</w:t>
      </w:r>
      <w:r w:rsidR="00667E8A" w:rsidRPr="00A752B5">
        <w:rPr>
          <w:szCs w:val="22"/>
          <w:lang w:val="da-DK"/>
        </w:rPr>
        <w:t>i</w:t>
      </w:r>
      <w:r w:rsidRPr="00A752B5">
        <w:rPr>
          <w:szCs w:val="22"/>
          <w:lang w:val="da-DK"/>
        </w:rPr>
        <w:t>s</w:t>
      </w:r>
      <w:r w:rsidR="00667E8A" w:rsidRPr="00A752B5">
        <w:rPr>
          <w:szCs w:val="22"/>
          <w:lang w:val="da-DK"/>
        </w:rPr>
        <w:t>fosfonate</w:t>
      </w:r>
      <w:r w:rsidRPr="00A752B5">
        <w:rPr>
          <w:szCs w:val="22"/>
          <w:lang w:val="da-DK"/>
        </w:rPr>
        <w:t>ts potens</w:t>
      </w:r>
      <w:r w:rsidR="00667E8A" w:rsidRPr="00A752B5">
        <w:rPr>
          <w:szCs w:val="22"/>
          <w:lang w:val="da-DK"/>
        </w:rPr>
        <w:t xml:space="preserve"> (øget risiko </w:t>
      </w:r>
      <w:r w:rsidRPr="00A752B5">
        <w:rPr>
          <w:szCs w:val="22"/>
          <w:lang w:val="da-DK"/>
        </w:rPr>
        <w:t>ved højpotente stoffer</w:t>
      </w:r>
      <w:r w:rsidR="00667E8A" w:rsidRPr="00A752B5">
        <w:rPr>
          <w:szCs w:val="22"/>
          <w:lang w:val="da-DK"/>
        </w:rPr>
        <w:t>), administrationsvej (øget risiko ved parenteral administration) og kumul</w:t>
      </w:r>
      <w:r w:rsidRPr="00A752B5">
        <w:rPr>
          <w:szCs w:val="22"/>
          <w:lang w:val="da-DK"/>
        </w:rPr>
        <w:t>eret</w:t>
      </w:r>
      <w:r w:rsidR="00667E8A" w:rsidRPr="00A752B5">
        <w:rPr>
          <w:szCs w:val="22"/>
          <w:lang w:val="da-DK"/>
        </w:rPr>
        <w:t xml:space="preserve"> dosis</w:t>
      </w:r>
      <w:r w:rsidR="00CA5355" w:rsidRPr="00A752B5">
        <w:rPr>
          <w:szCs w:val="22"/>
          <w:lang w:val="da-DK"/>
        </w:rPr>
        <w:t xml:space="preserve"> af bisfosfonater.</w:t>
      </w:r>
    </w:p>
    <w:p w14:paraId="433F46D9" w14:textId="77777777" w:rsidR="00CA5355" w:rsidRPr="00A752B5" w:rsidRDefault="00CA5355" w:rsidP="003C7D51">
      <w:pPr>
        <w:widowControl w:val="0"/>
        <w:numPr>
          <w:ilvl w:val="0"/>
          <w:numId w:val="19"/>
        </w:numPr>
        <w:tabs>
          <w:tab w:val="clear" w:pos="567"/>
        </w:tabs>
        <w:spacing w:line="240" w:lineRule="auto"/>
        <w:ind w:left="567" w:hanging="567"/>
        <w:rPr>
          <w:szCs w:val="22"/>
          <w:lang w:val="da-DK"/>
        </w:rPr>
      </w:pPr>
      <w:r w:rsidRPr="00A752B5">
        <w:rPr>
          <w:szCs w:val="22"/>
          <w:lang w:val="da-DK"/>
        </w:rPr>
        <w:t>Cancer, følgesygdomme (fx anæmi, koagulationslidelse, infektion), rygning.</w:t>
      </w:r>
    </w:p>
    <w:p w14:paraId="433F46DA" w14:textId="77777777" w:rsidR="00667E8A" w:rsidRPr="00A752B5" w:rsidRDefault="00CA5355" w:rsidP="003C7D51">
      <w:pPr>
        <w:widowControl w:val="0"/>
        <w:numPr>
          <w:ilvl w:val="0"/>
          <w:numId w:val="19"/>
        </w:numPr>
        <w:tabs>
          <w:tab w:val="clear" w:pos="567"/>
        </w:tabs>
        <w:spacing w:line="240" w:lineRule="auto"/>
        <w:ind w:left="567" w:hanging="567"/>
        <w:rPr>
          <w:szCs w:val="22"/>
          <w:lang w:val="da-DK"/>
        </w:rPr>
      </w:pPr>
      <w:r w:rsidRPr="00A752B5">
        <w:rPr>
          <w:szCs w:val="22"/>
          <w:lang w:val="da-DK"/>
        </w:rPr>
        <w:t>Samtidig behandling:</w:t>
      </w:r>
      <w:r w:rsidR="00667E8A" w:rsidRPr="00A752B5">
        <w:rPr>
          <w:szCs w:val="22"/>
          <w:lang w:val="da-DK"/>
        </w:rPr>
        <w:t xml:space="preserve"> kemoterapi</w:t>
      </w:r>
      <w:r w:rsidRPr="00A752B5">
        <w:rPr>
          <w:szCs w:val="22"/>
          <w:lang w:val="da-DK"/>
        </w:rPr>
        <w:t>, angiogenesehæmmere</w:t>
      </w:r>
      <w:r w:rsidR="005F7674" w:rsidRPr="00A752B5">
        <w:rPr>
          <w:szCs w:val="22"/>
          <w:lang w:val="da-DK"/>
        </w:rPr>
        <w:t xml:space="preserve"> (se pkt. 4.5)</w:t>
      </w:r>
      <w:r w:rsidR="00667E8A" w:rsidRPr="00A752B5">
        <w:rPr>
          <w:szCs w:val="22"/>
          <w:lang w:val="da-DK"/>
        </w:rPr>
        <w:t xml:space="preserve">, </w:t>
      </w:r>
      <w:r w:rsidR="009479CD" w:rsidRPr="00A752B5">
        <w:rPr>
          <w:szCs w:val="22"/>
          <w:lang w:val="da-DK"/>
        </w:rPr>
        <w:t>stråle</w:t>
      </w:r>
      <w:r w:rsidR="00667E8A" w:rsidRPr="00A752B5">
        <w:rPr>
          <w:szCs w:val="22"/>
          <w:lang w:val="da-DK"/>
        </w:rPr>
        <w:t>terapi</w:t>
      </w:r>
      <w:r w:rsidRPr="00A752B5">
        <w:rPr>
          <w:szCs w:val="22"/>
          <w:lang w:val="da-DK"/>
        </w:rPr>
        <w:t xml:space="preserve"> i nakke og hoved</w:t>
      </w:r>
      <w:r w:rsidR="00667E8A" w:rsidRPr="00A752B5">
        <w:rPr>
          <w:szCs w:val="22"/>
          <w:lang w:val="da-DK"/>
        </w:rPr>
        <w:t>, kortikosteroider</w:t>
      </w:r>
      <w:r w:rsidRPr="00A752B5">
        <w:rPr>
          <w:szCs w:val="22"/>
          <w:lang w:val="da-DK"/>
        </w:rPr>
        <w:t>.</w:t>
      </w:r>
    </w:p>
    <w:p w14:paraId="433F46DB" w14:textId="77777777" w:rsidR="00D1564F" w:rsidRPr="00A752B5" w:rsidRDefault="00D1564F" w:rsidP="003C7D51">
      <w:pPr>
        <w:widowControl w:val="0"/>
        <w:numPr>
          <w:ilvl w:val="0"/>
          <w:numId w:val="19"/>
        </w:numPr>
        <w:tabs>
          <w:tab w:val="clear" w:pos="567"/>
        </w:tabs>
        <w:spacing w:line="240" w:lineRule="auto"/>
        <w:ind w:left="567" w:hanging="567"/>
        <w:rPr>
          <w:szCs w:val="22"/>
          <w:lang w:val="da-DK"/>
        </w:rPr>
      </w:pPr>
      <w:r w:rsidRPr="00A752B5">
        <w:rPr>
          <w:szCs w:val="22"/>
          <w:lang w:val="da-DK"/>
        </w:rPr>
        <w:t>Tandsygdom</w:t>
      </w:r>
      <w:r w:rsidR="009479CD" w:rsidRPr="00A752B5">
        <w:rPr>
          <w:szCs w:val="22"/>
          <w:lang w:val="da-DK"/>
        </w:rPr>
        <w:t xml:space="preserve"> i anamnesen</w:t>
      </w:r>
      <w:r w:rsidRPr="00A752B5">
        <w:rPr>
          <w:szCs w:val="22"/>
          <w:lang w:val="da-DK"/>
        </w:rPr>
        <w:t xml:space="preserve">, dårlig mundhygiejne, </w:t>
      </w:r>
      <w:r w:rsidR="008A72A4" w:rsidRPr="00A752B5">
        <w:rPr>
          <w:szCs w:val="22"/>
          <w:lang w:val="da-DK"/>
        </w:rPr>
        <w:t>p</w:t>
      </w:r>
      <w:r w:rsidR="00F66D6F" w:rsidRPr="00A752B5">
        <w:rPr>
          <w:szCs w:val="22"/>
          <w:lang w:val="da-DK"/>
        </w:rPr>
        <w:t>ar</w:t>
      </w:r>
      <w:r w:rsidR="008A72A4" w:rsidRPr="00A752B5">
        <w:rPr>
          <w:szCs w:val="22"/>
          <w:lang w:val="da-DK"/>
        </w:rPr>
        <w:t>odontal sygdom</w:t>
      </w:r>
      <w:r w:rsidRPr="00A752B5">
        <w:rPr>
          <w:szCs w:val="22"/>
          <w:lang w:val="da-DK"/>
        </w:rPr>
        <w:t xml:space="preserve">, invasiv tandbehandling </w:t>
      </w:r>
      <w:r w:rsidR="00CA5355" w:rsidRPr="00A752B5">
        <w:rPr>
          <w:szCs w:val="22"/>
          <w:lang w:val="da-DK"/>
        </w:rPr>
        <w:t xml:space="preserve">(fx tandudtrækninger) </w:t>
      </w:r>
      <w:r w:rsidRPr="00A752B5">
        <w:rPr>
          <w:szCs w:val="22"/>
          <w:lang w:val="da-DK"/>
        </w:rPr>
        <w:t>og dårligt tilpassede tandproteser</w:t>
      </w:r>
      <w:r w:rsidR="00CA5355" w:rsidRPr="00A752B5">
        <w:rPr>
          <w:szCs w:val="22"/>
          <w:lang w:val="da-DK"/>
        </w:rPr>
        <w:t>.</w:t>
      </w:r>
    </w:p>
    <w:p w14:paraId="433F46DC" w14:textId="77777777" w:rsidR="00A34202" w:rsidRPr="00A752B5" w:rsidRDefault="00A34202" w:rsidP="003C7D51">
      <w:pPr>
        <w:widowControl w:val="0"/>
        <w:tabs>
          <w:tab w:val="clear" w:pos="567"/>
        </w:tabs>
        <w:spacing w:line="240" w:lineRule="auto"/>
        <w:rPr>
          <w:szCs w:val="22"/>
          <w:lang w:val="da-DK"/>
        </w:rPr>
      </w:pPr>
    </w:p>
    <w:p w14:paraId="433F46DD" w14:textId="77777777" w:rsidR="009E5767" w:rsidRPr="00A752B5" w:rsidRDefault="00CA5355" w:rsidP="003C7D51">
      <w:pPr>
        <w:widowControl w:val="0"/>
        <w:tabs>
          <w:tab w:val="clear" w:pos="567"/>
        </w:tabs>
        <w:spacing w:line="240" w:lineRule="auto"/>
        <w:rPr>
          <w:color w:val="000000"/>
          <w:szCs w:val="22"/>
          <w:lang w:val="da-DK"/>
        </w:rPr>
      </w:pPr>
      <w:r w:rsidRPr="00A752B5">
        <w:rPr>
          <w:color w:val="000000"/>
          <w:szCs w:val="22"/>
          <w:lang w:val="da-DK"/>
        </w:rPr>
        <w:t xml:space="preserve">Alle patienter bør opfordres til at opretholde en god mundhygiejne, gennemgå rutinemæssige </w:t>
      </w:r>
      <w:r w:rsidRPr="00A752B5">
        <w:rPr>
          <w:szCs w:val="22"/>
          <w:lang w:val="da-DK"/>
        </w:rPr>
        <w:t>tandeftersyn</w:t>
      </w:r>
      <w:r w:rsidRPr="00A752B5">
        <w:rPr>
          <w:color w:val="000000"/>
          <w:szCs w:val="22"/>
          <w:lang w:val="da-DK"/>
        </w:rPr>
        <w:t xml:space="preserve"> og straks rapportere eventuelle orale symptomer såsom tandmobilitet, smerter eller hævelse eller vedvarende sår eller sekretion under behandling med Zoledronsyre Accord.</w:t>
      </w:r>
    </w:p>
    <w:p w14:paraId="433F46DE" w14:textId="77777777" w:rsidR="009E5767" w:rsidRPr="00A752B5" w:rsidRDefault="009E5767" w:rsidP="003C7D51">
      <w:pPr>
        <w:widowControl w:val="0"/>
        <w:tabs>
          <w:tab w:val="clear" w:pos="567"/>
        </w:tabs>
        <w:spacing w:line="240" w:lineRule="auto"/>
        <w:rPr>
          <w:color w:val="000000"/>
          <w:szCs w:val="22"/>
          <w:lang w:val="da-DK"/>
        </w:rPr>
      </w:pPr>
    </w:p>
    <w:p w14:paraId="433F46DF" w14:textId="77777777" w:rsidR="009E5767" w:rsidRPr="00A752B5" w:rsidRDefault="00CA5355" w:rsidP="003C7D51">
      <w:pPr>
        <w:widowControl w:val="0"/>
        <w:tabs>
          <w:tab w:val="clear" w:pos="567"/>
        </w:tabs>
        <w:spacing w:line="240" w:lineRule="auto"/>
        <w:rPr>
          <w:szCs w:val="22"/>
          <w:lang w:val="da-DK"/>
        </w:rPr>
      </w:pPr>
      <w:r w:rsidRPr="00A752B5">
        <w:rPr>
          <w:color w:val="000000"/>
          <w:szCs w:val="22"/>
          <w:lang w:val="da-DK"/>
        </w:rPr>
        <w:t>Under behandling bør invasiv tandbehandling udføres med forsigtighed og undgås tæt på administration af zoledronsyre.</w:t>
      </w:r>
      <w:r w:rsidR="009E5767" w:rsidRPr="00A752B5">
        <w:rPr>
          <w:color w:val="000000"/>
          <w:szCs w:val="22"/>
          <w:lang w:val="da-DK"/>
        </w:rPr>
        <w:t xml:space="preserve"> </w:t>
      </w:r>
      <w:r w:rsidR="00A34202" w:rsidRPr="00A752B5">
        <w:rPr>
          <w:szCs w:val="22"/>
          <w:lang w:val="da-DK"/>
        </w:rPr>
        <w:t>For patienter, som udvikler osteonekrose af kæberne under behandling med bisfosfonater, kan tandoperationer forværre disse forhold. For patienter med behov for tandoperationer er der ikke nogen tilgængelige data, der viser, om stop af behandlingen med bisfosfonater reducerer risikoen for osteonekrose af kæben.</w:t>
      </w:r>
    </w:p>
    <w:p w14:paraId="433F46E0" w14:textId="77777777" w:rsidR="009E5767" w:rsidRPr="00A752B5" w:rsidRDefault="009E5767" w:rsidP="003C7D51">
      <w:pPr>
        <w:widowControl w:val="0"/>
        <w:tabs>
          <w:tab w:val="clear" w:pos="567"/>
        </w:tabs>
        <w:spacing w:line="240" w:lineRule="auto"/>
        <w:rPr>
          <w:szCs w:val="22"/>
          <w:lang w:val="da-DK"/>
        </w:rPr>
      </w:pPr>
    </w:p>
    <w:p w14:paraId="433F46E1" w14:textId="77777777" w:rsidR="009E5767" w:rsidRPr="00A752B5" w:rsidRDefault="009E5767" w:rsidP="003C7D51">
      <w:pPr>
        <w:widowControl w:val="0"/>
        <w:rPr>
          <w:color w:val="000000"/>
          <w:szCs w:val="22"/>
          <w:lang w:val="da-DK"/>
        </w:rPr>
      </w:pPr>
      <w:r w:rsidRPr="00A752B5">
        <w:rPr>
          <w:color w:val="000000"/>
          <w:szCs w:val="22"/>
          <w:lang w:val="da-DK"/>
        </w:rPr>
        <w:t>Planen for patienter, der udvikler osteonekrose, bør laves i tæt samarbejde mellem den behandlende læge og en tandlæge eller oral kirurg med ekspertise i osteonekrose. Midlertidig afbrydelse af zoledronsyrebehandling bør overvejes, indtil tilstanden er afhjulpet og bidragende risikofaktorer er mindsket så vidt muligt.</w:t>
      </w:r>
    </w:p>
    <w:p w14:paraId="433F46E2" w14:textId="77777777" w:rsidR="00A34202" w:rsidRDefault="00A34202" w:rsidP="003C7D51">
      <w:pPr>
        <w:widowControl w:val="0"/>
        <w:tabs>
          <w:tab w:val="clear" w:pos="567"/>
        </w:tabs>
        <w:spacing w:line="240" w:lineRule="auto"/>
        <w:rPr>
          <w:szCs w:val="22"/>
          <w:lang w:val="da-DK"/>
        </w:rPr>
      </w:pPr>
    </w:p>
    <w:p w14:paraId="433F46E3" w14:textId="77777777" w:rsidR="006751CC" w:rsidRPr="0031081C" w:rsidRDefault="006751CC" w:rsidP="003C7D51">
      <w:pPr>
        <w:widowControl w:val="0"/>
        <w:tabs>
          <w:tab w:val="clear" w:pos="567"/>
        </w:tabs>
        <w:spacing w:line="240" w:lineRule="auto"/>
        <w:rPr>
          <w:i/>
          <w:szCs w:val="22"/>
          <w:lang w:val="da-DK"/>
        </w:rPr>
      </w:pPr>
      <w:r w:rsidRPr="0031081C">
        <w:rPr>
          <w:i/>
          <w:szCs w:val="22"/>
          <w:lang w:val="da-DK"/>
        </w:rPr>
        <w:t xml:space="preserve">Osteonekrose af </w:t>
      </w:r>
      <w:r w:rsidR="00230BD3" w:rsidRPr="0031081C">
        <w:rPr>
          <w:i/>
          <w:szCs w:val="22"/>
          <w:lang w:val="da-DK"/>
        </w:rPr>
        <w:t xml:space="preserve"> </w:t>
      </w:r>
      <w:r w:rsidR="00230BD3" w:rsidRPr="0031081C">
        <w:rPr>
          <w:i/>
          <w:color w:val="000000"/>
          <w:szCs w:val="22"/>
          <w:lang w:val="da-DK"/>
        </w:rPr>
        <w:t>andre anatomiske steder</w:t>
      </w:r>
    </w:p>
    <w:p w14:paraId="433F46E4" w14:textId="77777777" w:rsidR="006751CC" w:rsidRDefault="006751CC" w:rsidP="003C7D51">
      <w:pPr>
        <w:widowControl w:val="0"/>
        <w:tabs>
          <w:tab w:val="clear" w:pos="567"/>
        </w:tabs>
        <w:spacing w:line="240" w:lineRule="auto"/>
        <w:rPr>
          <w:szCs w:val="22"/>
          <w:lang w:val="da-DK"/>
        </w:rPr>
      </w:pPr>
      <w:r w:rsidRPr="006751CC">
        <w:rPr>
          <w:szCs w:val="22"/>
          <w:lang w:val="da-DK"/>
        </w:rPr>
        <w:t xml:space="preserve">Der er rapporteret osteonekrose af øregangen med bisfosfonater, hovedsageligt i forbindelse med </w:t>
      </w:r>
      <w:r w:rsidRPr="006751CC">
        <w:rPr>
          <w:szCs w:val="22"/>
          <w:lang w:val="da-DK"/>
        </w:rPr>
        <w:lastRenderedPageBreak/>
        <w:t>langtidsbehandling. Mulige risikofaktorer for osteonekrose af øregangen inkluderer steroider og kemoterapi og/eller lokale risikofaktorer som infektioner eller traumer. Muligheden for osteonekrose af øregangen skal overvejes hos patienter, der får behandling med bisfosfonater, og som udviser øresymptomer, herunder kroniske øreinfektioner.</w:t>
      </w:r>
    </w:p>
    <w:p w14:paraId="433F46E5" w14:textId="77777777" w:rsidR="00230BD3" w:rsidRDefault="00230BD3" w:rsidP="003C7D51">
      <w:pPr>
        <w:widowControl w:val="0"/>
        <w:tabs>
          <w:tab w:val="clear" w:pos="567"/>
        </w:tabs>
        <w:spacing w:line="240" w:lineRule="auto"/>
        <w:rPr>
          <w:szCs w:val="22"/>
          <w:lang w:val="da-DK"/>
        </w:rPr>
      </w:pPr>
    </w:p>
    <w:p w14:paraId="433F46E6" w14:textId="77777777" w:rsidR="006751CC" w:rsidRDefault="00230BD3" w:rsidP="003C7D51">
      <w:pPr>
        <w:widowControl w:val="0"/>
        <w:tabs>
          <w:tab w:val="clear" w:pos="567"/>
        </w:tabs>
        <w:spacing w:line="240" w:lineRule="auto"/>
        <w:rPr>
          <w:color w:val="000000"/>
          <w:szCs w:val="22"/>
          <w:lang w:val="da-DK"/>
        </w:rPr>
      </w:pPr>
      <w:r>
        <w:rPr>
          <w:color w:val="000000"/>
          <w:szCs w:val="22"/>
          <w:lang w:val="da-DK"/>
        </w:rPr>
        <w:t>Derudover har der været sporadiske rapporter om osteonekrose af andre steder, inklusive hoften og femur. Disse tilfælde blev overvejende rapporteret hos voksne cancerpatienter, som blev behandlet med</w:t>
      </w:r>
      <w:r w:rsidR="007A54A6">
        <w:rPr>
          <w:color w:val="000000"/>
          <w:szCs w:val="22"/>
          <w:lang w:val="da-DK"/>
        </w:rPr>
        <w:t xml:space="preserve"> </w:t>
      </w:r>
      <w:r w:rsidR="007A54A6" w:rsidRPr="00A752B5">
        <w:rPr>
          <w:szCs w:val="22"/>
          <w:lang w:val="da-DK"/>
        </w:rPr>
        <w:t>Zoledronsyre</w:t>
      </w:r>
      <w:r>
        <w:rPr>
          <w:color w:val="000000"/>
          <w:szCs w:val="22"/>
          <w:lang w:val="da-DK"/>
        </w:rPr>
        <w:t>.</w:t>
      </w:r>
    </w:p>
    <w:p w14:paraId="433F46E7" w14:textId="77777777" w:rsidR="0031081C" w:rsidRPr="00A752B5" w:rsidRDefault="0031081C" w:rsidP="003C7D51">
      <w:pPr>
        <w:widowControl w:val="0"/>
        <w:tabs>
          <w:tab w:val="clear" w:pos="567"/>
        </w:tabs>
        <w:spacing w:line="240" w:lineRule="auto"/>
        <w:rPr>
          <w:szCs w:val="22"/>
          <w:lang w:val="da-DK"/>
        </w:rPr>
      </w:pPr>
    </w:p>
    <w:p w14:paraId="433F46E8" w14:textId="77777777" w:rsidR="00A34202" w:rsidRDefault="00A34202" w:rsidP="003C7D51">
      <w:pPr>
        <w:widowControl w:val="0"/>
        <w:tabs>
          <w:tab w:val="clear" w:pos="567"/>
        </w:tabs>
        <w:spacing w:line="240" w:lineRule="auto"/>
        <w:rPr>
          <w:szCs w:val="22"/>
          <w:u w:val="single"/>
          <w:lang w:val="da-DK"/>
        </w:rPr>
      </w:pPr>
      <w:r w:rsidRPr="00A752B5">
        <w:rPr>
          <w:szCs w:val="22"/>
          <w:u w:val="single"/>
          <w:lang w:val="da-DK"/>
        </w:rPr>
        <w:t>Muskel- og knoglesmerter</w:t>
      </w:r>
    </w:p>
    <w:p w14:paraId="433F46E9" w14:textId="77777777" w:rsidR="0031081C" w:rsidRPr="00A752B5" w:rsidRDefault="0031081C" w:rsidP="003C7D51">
      <w:pPr>
        <w:widowControl w:val="0"/>
        <w:tabs>
          <w:tab w:val="clear" w:pos="567"/>
        </w:tabs>
        <w:spacing w:line="240" w:lineRule="auto"/>
        <w:rPr>
          <w:szCs w:val="22"/>
          <w:u w:val="single"/>
          <w:lang w:val="da-DK"/>
        </w:rPr>
      </w:pPr>
    </w:p>
    <w:p w14:paraId="433F46EA"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 xml:space="preserve">Ved erfaring efter markedsføring er der rapporteret om alvorlige og lejlighedsvis invaliderende knogle-, led-, og/eller muskelsmerter hos patienter i behandling med </w:t>
      </w:r>
      <w:r w:rsidR="00F125B1" w:rsidRPr="00A752B5">
        <w:rPr>
          <w:szCs w:val="22"/>
          <w:lang w:val="da-DK"/>
        </w:rPr>
        <w:t>zoledronsyre</w:t>
      </w:r>
      <w:r w:rsidRPr="00A752B5">
        <w:rPr>
          <w:szCs w:val="22"/>
          <w:lang w:val="da-DK"/>
        </w:rPr>
        <w:t xml:space="preserve">. Sådanne rapporter har dog været sjældent forekommende. Tidsrummet til forekomst af symptomer varierede fra én dag til flere måneder efter behandlingsstart. De fleste patienter havde symptomlindring efter afslutning af behandling. Nogle havde tilbagevendende symptomer ved gentagen behandling med </w:t>
      </w:r>
      <w:r w:rsidR="00F125B1" w:rsidRPr="00A752B5">
        <w:rPr>
          <w:szCs w:val="22"/>
          <w:lang w:val="da-DK"/>
        </w:rPr>
        <w:t>zoledronsyre</w:t>
      </w:r>
      <w:r w:rsidRPr="00A752B5">
        <w:rPr>
          <w:szCs w:val="22"/>
          <w:lang w:val="da-DK"/>
        </w:rPr>
        <w:t xml:space="preserve"> eller med andre bisfosfonater.</w:t>
      </w:r>
    </w:p>
    <w:p w14:paraId="433F46EB" w14:textId="77777777" w:rsidR="00A34202" w:rsidRPr="00A752B5" w:rsidRDefault="00A34202" w:rsidP="003C7D51">
      <w:pPr>
        <w:widowControl w:val="0"/>
        <w:tabs>
          <w:tab w:val="clear" w:pos="567"/>
        </w:tabs>
        <w:spacing w:line="240" w:lineRule="auto"/>
        <w:rPr>
          <w:szCs w:val="22"/>
          <w:lang w:val="da-DK"/>
        </w:rPr>
      </w:pPr>
    </w:p>
    <w:p w14:paraId="433F46EC" w14:textId="77777777" w:rsidR="00A34202" w:rsidRDefault="00A34202" w:rsidP="003C7D51">
      <w:pPr>
        <w:spacing w:line="240" w:lineRule="auto"/>
        <w:rPr>
          <w:szCs w:val="22"/>
          <w:u w:val="single"/>
          <w:lang w:val="nb-NO"/>
        </w:rPr>
      </w:pPr>
      <w:r w:rsidRPr="00A752B5">
        <w:rPr>
          <w:szCs w:val="22"/>
          <w:u w:val="single"/>
          <w:lang w:val="nb-NO"/>
        </w:rPr>
        <w:t>Atypiske frakturer på femur</w:t>
      </w:r>
    </w:p>
    <w:p w14:paraId="433F46ED" w14:textId="77777777" w:rsidR="0031081C" w:rsidRPr="00A752B5" w:rsidRDefault="0031081C" w:rsidP="003C7D51">
      <w:pPr>
        <w:spacing w:line="240" w:lineRule="auto"/>
        <w:rPr>
          <w:szCs w:val="22"/>
          <w:u w:val="single"/>
          <w:lang w:val="nb-NO"/>
        </w:rPr>
      </w:pPr>
    </w:p>
    <w:p w14:paraId="433F46EE" w14:textId="77777777" w:rsidR="00FE3575" w:rsidRPr="00A752B5" w:rsidRDefault="00A34202" w:rsidP="003C7D51">
      <w:pPr>
        <w:spacing w:line="240" w:lineRule="auto"/>
        <w:rPr>
          <w:szCs w:val="22"/>
          <w:lang w:val="da-DK"/>
        </w:rPr>
      </w:pPr>
      <w:r w:rsidRPr="00A752B5">
        <w:rPr>
          <w:szCs w:val="22"/>
          <w:lang w:val="da-DK"/>
        </w:rPr>
        <w:t>Der er rapporteret om atypiske subtrokantære og diafyseale femurfrakturer ved bisfosfonatbehandling,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bisfosfonater, og som har pådraget sig en fraktur af lårbensskaftet. Dårlig heling af disse frakturer er også blevet rapporteret. Det bør overvejes at seponere bisfosfonat hos patienter med mistanke om atypisk femurfraktur, indtil der foreligger en evaluering af patienten, baseret på en individuel</w:t>
      </w:r>
    </w:p>
    <w:p w14:paraId="433F46EF" w14:textId="77777777" w:rsidR="00A34202" w:rsidRPr="00A752B5" w:rsidRDefault="00A34202" w:rsidP="003C7D51">
      <w:pPr>
        <w:spacing w:line="240" w:lineRule="auto"/>
        <w:rPr>
          <w:szCs w:val="22"/>
          <w:lang w:val="da-DK"/>
        </w:rPr>
      </w:pPr>
      <w:r w:rsidRPr="00A752B5">
        <w:rPr>
          <w:szCs w:val="22"/>
          <w:lang w:val="da-DK"/>
        </w:rPr>
        <w:t>benefit/risk-vurdering.</w:t>
      </w:r>
    </w:p>
    <w:p w14:paraId="433F46F0" w14:textId="77777777" w:rsidR="00A34202" w:rsidRPr="00A752B5" w:rsidRDefault="00A34202" w:rsidP="003C7D51">
      <w:pPr>
        <w:spacing w:line="240" w:lineRule="auto"/>
        <w:rPr>
          <w:szCs w:val="22"/>
          <w:lang w:val="da-DK"/>
        </w:rPr>
      </w:pPr>
      <w:r w:rsidRPr="00A752B5">
        <w:rPr>
          <w:szCs w:val="22"/>
          <w:lang w:val="da-DK"/>
        </w:rPr>
        <w:t>Patienten skal informeres om at rapportere enhver lår-, hofte- eller lyskesmerte under bisfosfonatbehandlingen, og alle patienter, som fremviser disse symptomer, skal evalueres for en ufuldstændig femurfraktur.</w:t>
      </w:r>
    </w:p>
    <w:p w14:paraId="433F46F1" w14:textId="77777777" w:rsidR="005F7674" w:rsidRPr="00A752B5" w:rsidRDefault="005F7674" w:rsidP="003C7D51">
      <w:pPr>
        <w:spacing w:line="240" w:lineRule="auto"/>
        <w:rPr>
          <w:szCs w:val="22"/>
          <w:lang w:val="da-DK"/>
        </w:rPr>
      </w:pPr>
    </w:p>
    <w:p w14:paraId="433F46F2" w14:textId="77777777" w:rsidR="005F7674" w:rsidRDefault="005F7674" w:rsidP="003C7D51">
      <w:pPr>
        <w:pStyle w:val="Text"/>
        <w:widowControl w:val="0"/>
        <w:spacing w:before="0"/>
        <w:jc w:val="left"/>
        <w:rPr>
          <w:sz w:val="22"/>
          <w:szCs w:val="22"/>
          <w:u w:val="single"/>
          <w:lang w:val="da-DK"/>
        </w:rPr>
      </w:pPr>
      <w:r w:rsidRPr="00A752B5">
        <w:rPr>
          <w:sz w:val="22"/>
          <w:szCs w:val="22"/>
          <w:u w:val="single"/>
          <w:lang w:val="da-DK"/>
        </w:rPr>
        <w:t>Hypokalcæmi</w:t>
      </w:r>
    </w:p>
    <w:p w14:paraId="433F46F3" w14:textId="77777777" w:rsidR="0031081C" w:rsidRPr="00A752B5" w:rsidRDefault="0031081C" w:rsidP="003C7D51">
      <w:pPr>
        <w:pStyle w:val="Text"/>
        <w:widowControl w:val="0"/>
        <w:spacing w:before="0"/>
        <w:jc w:val="left"/>
        <w:rPr>
          <w:sz w:val="22"/>
          <w:szCs w:val="22"/>
          <w:u w:val="single"/>
          <w:lang w:val="da-DK"/>
        </w:rPr>
      </w:pPr>
    </w:p>
    <w:p w14:paraId="433F46F4" w14:textId="77777777" w:rsidR="005F7674" w:rsidRPr="00A752B5" w:rsidRDefault="005F7674" w:rsidP="003C7D51">
      <w:pPr>
        <w:spacing w:line="240" w:lineRule="auto"/>
        <w:rPr>
          <w:color w:val="000000"/>
          <w:szCs w:val="22"/>
          <w:lang w:val="da-DK"/>
        </w:rPr>
      </w:pPr>
      <w:r w:rsidRPr="00A752B5">
        <w:rPr>
          <w:szCs w:val="22"/>
          <w:lang w:val="da-DK"/>
        </w:rPr>
        <w:t xml:space="preserve">Hypokalcæmi er blevet rapporteret hos patienter i behandling med </w:t>
      </w:r>
      <w:r w:rsidR="00F125B1" w:rsidRPr="00A752B5">
        <w:rPr>
          <w:szCs w:val="22"/>
          <w:lang w:val="da-DK"/>
        </w:rPr>
        <w:t>zoledronsyre</w:t>
      </w:r>
      <w:r w:rsidRPr="00A752B5">
        <w:rPr>
          <w:szCs w:val="22"/>
          <w:lang w:val="da-DK"/>
        </w:rPr>
        <w:t>. Hjertearytmi</w:t>
      </w:r>
      <w:r w:rsidR="007E6506" w:rsidRPr="00A752B5">
        <w:rPr>
          <w:szCs w:val="22"/>
          <w:lang w:val="da-DK"/>
        </w:rPr>
        <w:t xml:space="preserve"> og neurologiske bivirkninger (herunder </w:t>
      </w:r>
      <w:r w:rsidR="00E33179" w:rsidRPr="00A752B5">
        <w:rPr>
          <w:szCs w:val="22"/>
          <w:lang w:val="da-DK"/>
        </w:rPr>
        <w:t>kramper, hypæstesi</w:t>
      </w:r>
      <w:r w:rsidR="007E6506" w:rsidRPr="00A752B5">
        <w:rPr>
          <w:szCs w:val="22"/>
          <w:lang w:val="da-DK"/>
        </w:rPr>
        <w:t xml:space="preserve"> og tetani) er blevet rapporteret </w:t>
      </w:r>
      <w:r w:rsidR="003D4C65" w:rsidRPr="00A752B5">
        <w:rPr>
          <w:szCs w:val="22"/>
          <w:lang w:val="da-DK"/>
        </w:rPr>
        <w:t>sekundært til</w:t>
      </w:r>
      <w:r w:rsidR="007E6506" w:rsidRPr="00A752B5">
        <w:rPr>
          <w:szCs w:val="22"/>
          <w:lang w:val="da-DK"/>
        </w:rPr>
        <w:t xml:space="preserve"> tilfælde af </w:t>
      </w:r>
      <w:r w:rsidR="00B50EAC" w:rsidRPr="00A752B5">
        <w:rPr>
          <w:szCs w:val="22"/>
          <w:lang w:val="da-DK"/>
        </w:rPr>
        <w:t>alvorlig</w:t>
      </w:r>
      <w:r w:rsidR="007E6506" w:rsidRPr="00A752B5">
        <w:rPr>
          <w:szCs w:val="22"/>
          <w:lang w:val="da-DK"/>
        </w:rPr>
        <w:t xml:space="preserve"> hypokalcæmi.</w:t>
      </w:r>
      <w:r w:rsidRPr="00A752B5">
        <w:rPr>
          <w:szCs w:val="22"/>
          <w:lang w:val="da-DK"/>
        </w:rPr>
        <w:t xml:space="preserve"> Der er blevet rapporteret alvorlige, hospitalskrævende tilfælde af hypokalcæmi. I nogle tilfælde er livstruende hypokalcæmi forekommet</w:t>
      </w:r>
      <w:r w:rsidR="00B50EAC" w:rsidRPr="00A752B5">
        <w:rPr>
          <w:szCs w:val="22"/>
          <w:lang w:val="da-DK"/>
        </w:rPr>
        <w:t xml:space="preserve"> (se pkt. 4.8)</w:t>
      </w:r>
      <w:r w:rsidRPr="00A752B5">
        <w:rPr>
          <w:szCs w:val="22"/>
          <w:lang w:val="da-DK"/>
        </w:rPr>
        <w:t>.</w:t>
      </w:r>
      <w:r w:rsidR="00E33179" w:rsidRPr="00A752B5">
        <w:rPr>
          <w:szCs w:val="22"/>
          <w:lang w:val="da-DK"/>
        </w:rPr>
        <w:t xml:space="preserve"> Der skal udvises forsigtighed, når Zoledronsyre Accord gives sammen med lægemidler, der vides at forårsage hypokalcæmi, da de kan have en synergistisk effekt, resulterende i svær hypokalcæmi (se pkt 4.5). Serumcalcium bør måles og hypokalcæmi korrigeres, inden behandling med Zoledronsyre Accord påbegyndes. Patienterne skal have tilstrækkeligt tilskud af calcium og vitamin D.</w:t>
      </w:r>
    </w:p>
    <w:p w14:paraId="433F46F5" w14:textId="77777777" w:rsidR="00A34202" w:rsidRPr="00A752B5" w:rsidRDefault="00A34202" w:rsidP="003C7D51">
      <w:pPr>
        <w:widowControl w:val="0"/>
        <w:tabs>
          <w:tab w:val="clear" w:pos="567"/>
        </w:tabs>
        <w:spacing w:line="240" w:lineRule="auto"/>
        <w:rPr>
          <w:szCs w:val="22"/>
          <w:lang w:val="da-DK"/>
        </w:rPr>
      </w:pPr>
    </w:p>
    <w:p w14:paraId="433F46F6" w14:textId="77777777" w:rsidR="00F125B1" w:rsidRDefault="00E07624" w:rsidP="003C7D51">
      <w:pPr>
        <w:pStyle w:val="Default"/>
        <w:rPr>
          <w:color w:val="auto"/>
          <w:sz w:val="22"/>
          <w:szCs w:val="22"/>
          <w:u w:val="single"/>
          <w:lang w:val="da-DK"/>
        </w:rPr>
      </w:pPr>
      <w:r w:rsidRPr="00A752B5">
        <w:rPr>
          <w:sz w:val="22"/>
          <w:szCs w:val="22"/>
          <w:u w:val="single"/>
          <w:lang w:val="da-DK"/>
        </w:rPr>
        <w:t>Zoledronsyre</w:t>
      </w:r>
      <w:r w:rsidRPr="00A752B5" w:rsidDel="00E07624">
        <w:rPr>
          <w:color w:val="auto"/>
          <w:sz w:val="22"/>
          <w:szCs w:val="22"/>
          <w:u w:val="single"/>
          <w:lang w:val="da-DK"/>
        </w:rPr>
        <w:t xml:space="preserve"> </w:t>
      </w:r>
      <w:r w:rsidR="00F125B1" w:rsidRPr="00A752B5">
        <w:rPr>
          <w:color w:val="auto"/>
          <w:sz w:val="22"/>
          <w:szCs w:val="22"/>
          <w:u w:val="single"/>
          <w:lang w:val="da-DK"/>
        </w:rPr>
        <w:t>Accord indeholder natrium</w:t>
      </w:r>
    </w:p>
    <w:p w14:paraId="433F46F7" w14:textId="77777777" w:rsidR="0031081C" w:rsidRPr="00A752B5" w:rsidRDefault="0031081C" w:rsidP="003C7D51">
      <w:pPr>
        <w:pStyle w:val="Default"/>
        <w:rPr>
          <w:color w:val="auto"/>
          <w:sz w:val="22"/>
          <w:szCs w:val="22"/>
          <w:u w:val="single"/>
          <w:lang w:val="da-DK"/>
        </w:rPr>
      </w:pPr>
    </w:p>
    <w:p w14:paraId="433F46F8" w14:textId="77777777" w:rsidR="00F125B1" w:rsidRPr="00A752B5" w:rsidRDefault="00F125B1" w:rsidP="003C7D51">
      <w:pPr>
        <w:pStyle w:val="Default"/>
        <w:rPr>
          <w:color w:val="auto"/>
          <w:sz w:val="22"/>
          <w:szCs w:val="22"/>
          <w:lang w:val="da-DK"/>
        </w:rPr>
      </w:pPr>
      <w:r w:rsidRPr="00A752B5">
        <w:rPr>
          <w:color w:val="auto"/>
          <w:sz w:val="22"/>
          <w:szCs w:val="22"/>
          <w:lang w:val="da-DK"/>
        </w:rPr>
        <w:t xml:space="preserve">Dette </w:t>
      </w:r>
      <w:r w:rsidR="0031081C">
        <w:rPr>
          <w:color w:val="auto"/>
          <w:sz w:val="22"/>
          <w:szCs w:val="22"/>
          <w:lang w:val="da-DK"/>
        </w:rPr>
        <w:t>lægemiddel</w:t>
      </w:r>
      <w:r w:rsidRPr="00A752B5">
        <w:rPr>
          <w:color w:val="auto"/>
          <w:sz w:val="22"/>
          <w:szCs w:val="22"/>
          <w:lang w:val="da-DK"/>
        </w:rPr>
        <w:t xml:space="preserve"> indeholder mindre end 1 mmol (23 mg) </w:t>
      </w:r>
      <w:r w:rsidR="00050D58" w:rsidRPr="00A752B5">
        <w:rPr>
          <w:color w:val="auto"/>
          <w:sz w:val="22"/>
          <w:szCs w:val="22"/>
          <w:lang w:val="da-DK"/>
        </w:rPr>
        <w:t xml:space="preserve">natrium </w:t>
      </w:r>
      <w:r w:rsidRPr="00A752B5">
        <w:rPr>
          <w:color w:val="auto"/>
          <w:sz w:val="22"/>
          <w:szCs w:val="22"/>
          <w:lang w:val="da-DK"/>
        </w:rPr>
        <w:t xml:space="preserve">pr. hætteglas, </w:t>
      </w:r>
      <w:r w:rsidR="00392CDE">
        <w:rPr>
          <w:color w:val="auto"/>
          <w:sz w:val="22"/>
          <w:szCs w:val="22"/>
          <w:lang w:val="da-DK"/>
        </w:rPr>
        <w:t xml:space="preserve">dvs. </w:t>
      </w:r>
      <w:r w:rsidR="00050D58">
        <w:rPr>
          <w:color w:val="auto"/>
          <w:sz w:val="22"/>
          <w:szCs w:val="22"/>
          <w:lang w:val="da-DK"/>
        </w:rPr>
        <w:t>d</w:t>
      </w:r>
      <w:r w:rsidR="00392CDE">
        <w:rPr>
          <w:color w:val="auto"/>
          <w:sz w:val="22"/>
          <w:szCs w:val="22"/>
          <w:lang w:val="da-DK"/>
        </w:rPr>
        <w:t xml:space="preserve">et er i det </w:t>
      </w:r>
      <w:r w:rsidR="00392CDE" w:rsidRPr="00392CDE">
        <w:rPr>
          <w:lang w:val="da-DK"/>
        </w:rPr>
        <w:t xml:space="preserve"> </w:t>
      </w:r>
      <w:r w:rsidR="00392CDE" w:rsidRPr="00392CDE">
        <w:rPr>
          <w:color w:val="auto"/>
          <w:sz w:val="22"/>
          <w:szCs w:val="22"/>
          <w:lang w:val="da-DK"/>
        </w:rPr>
        <w:t>væsentlige</w:t>
      </w:r>
      <w:r w:rsidRPr="00A752B5">
        <w:rPr>
          <w:color w:val="auto"/>
          <w:sz w:val="22"/>
          <w:szCs w:val="22"/>
          <w:lang w:val="da-DK"/>
        </w:rPr>
        <w:t xml:space="preserve"> natriumfrit.</w:t>
      </w:r>
      <w:r w:rsidR="00392CDE">
        <w:rPr>
          <w:color w:val="auto"/>
          <w:sz w:val="22"/>
          <w:szCs w:val="22"/>
          <w:lang w:val="da-DK"/>
        </w:rPr>
        <w:t xml:space="preserve"> </w:t>
      </w:r>
      <w:r w:rsidR="00392CDE" w:rsidRPr="00392CDE">
        <w:rPr>
          <w:color w:val="auto"/>
          <w:sz w:val="22"/>
          <w:szCs w:val="22"/>
          <w:lang w:val="da-DK"/>
        </w:rPr>
        <w:t xml:space="preserve">Hvis </w:t>
      </w:r>
      <w:r w:rsidR="00392CDE" w:rsidRPr="00A752B5">
        <w:rPr>
          <w:szCs w:val="22"/>
          <w:lang w:val="da-DK"/>
        </w:rPr>
        <w:t>Zoledronsyre Accord</w:t>
      </w:r>
      <w:r w:rsidR="00392CDE" w:rsidRPr="00392CDE">
        <w:rPr>
          <w:color w:val="auto"/>
          <w:sz w:val="22"/>
          <w:szCs w:val="22"/>
          <w:lang w:val="da-DK"/>
        </w:rPr>
        <w:t xml:space="preserve"> fortyndes med en almindelig saltvandsopløsning (0,9 % w/v natriumchlorid) inden administration, vil natriummængden pr. dosisenhed være større.</w:t>
      </w:r>
      <w:r w:rsidR="00392CDE">
        <w:rPr>
          <w:color w:val="auto"/>
          <w:sz w:val="22"/>
          <w:szCs w:val="22"/>
          <w:lang w:val="da-DK"/>
        </w:rPr>
        <w:t xml:space="preserve"> </w:t>
      </w:r>
    </w:p>
    <w:p w14:paraId="433F46F9" w14:textId="77777777" w:rsidR="00F125B1" w:rsidRPr="00A752B5" w:rsidRDefault="00F125B1" w:rsidP="003C7D51">
      <w:pPr>
        <w:widowControl w:val="0"/>
        <w:tabs>
          <w:tab w:val="clear" w:pos="567"/>
        </w:tabs>
        <w:spacing w:line="240" w:lineRule="auto"/>
        <w:rPr>
          <w:szCs w:val="22"/>
          <w:lang w:val="da-DK"/>
        </w:rPr>
      </w:pPr>
    </w:p>
    <w:p w14:paraId="433F46FA" w14:textId="77777777" w:rsidR="00A34202" w:rsidRPr="00A752B5" w:rsidRDefault="00A34202" w:rsidP="003C7D51">
      <w:pPr>
        <w:widowControl w:val="0"/>
        <w:spacing w:line="240" w:lineRule="auto"/>
        <w:ind w:left="567" w:hanging="567"/>
        <w:rPr>
          <w:szCs w:val="22"/>
          <w:lang w:val="da-DK"/>
        </w:rPr>
      </w:pPr>
      <w:r w:rsidRPr="00A752B5">
        <w:rPr>
          <w:b/>
          <w:szCs w:val="22"/>
          <w:lang w:val="da-DK"/>
        </w:rPr>
        <w:t>4.5</w:t>
      </w:r>
      <w:r w:rsidRPr="00A752B5">
        <w:rPr>
          <w:b/>
          <w:szCs w:val="22"/>
          <w:lang w:val="da-DK"/>
        </w:rPr>
        <w:tab/>
        <w:t>Interaktion med andre lægemidler og andre former for interaktion</w:t>
      </w:r>
    </w:p>
    <w:p w14:paraId="433F46FB" w14:textId="77777777" w:rsidR="00A34202" w:rsidRPr="00A752B5" w:rsidRDefault="00A34202" w:rsidP="003C7D51">
      <w:pPr>
        <w:widowControl w:val="0"/>
        <w:tabs>
          <w:tab w:val="clear" w:pos="567"/>
        </w:tabs>
        <w:spacing w:line="240" w:lineRule="auto"/>
        <w:rPr>
          <w:szCs w:val="22"/>
          <w:lang w:val="da-DK"/>
        </w:rPr>
      </w:pPr>
    </w:p>
    <w:p w14:paraId="433F46FC" w14:textId="77777777" w:rsidR="00A34202" w:rsidRPr="00A752B5" w:rsidRDefault="00A34202" w:rsidP="003C7D51">
      <w:pPr>
        <w:widowControl w:val="0"/>
        <w:spacing w:line="240" w:lineRule="auto"/>
        <w:rPr>
          <w:szCs w:val="22"/>
          <w:lang w:val="da-DK"/>
        </w:rPr>
      </w:pPr>
      <w:r w:rsidRPr="00A752B5">
        <w:rPr>
          <w:szCs w:val="22"/>
          <w:lang w:val="da-DK"/>
        </w:rPr>
        <w:t xml:space="preserve">I kliniske studier er </w:t>
      </w:r>
      <w:r w:rsidR="00DC7150" w:rsidRPr="00A752B5">
        <w:rPr>
          <w:szCs w:val="22"/>
          <w:lang w:val="da-DK"/>
        </w:rPr>
        <w:t>zoledronsyre</w:t>
      </w:r>
      <w:r w:rsidRPr="00A752B5">
        <w:rPr>
          <w:szCs w:val="22"/>
          <w:lang w:val="da-DK"/>
        </w:rPr>
        <w:t xml:space="preserve"> indgivet samtidig med almindeligt anvendte anticancerlægemidler, diuretika, antibiotika og analgesika uden tilsyneladende kliniske interaktioner. Zoledronsyre udviser ingen mærkbar binding til plasmaproteiner og hæmmer ikke de humane P450-enzymer </w:t>
      </w:r>
      <w:r w:rsidRPr="00A752B5">
        <w:rPr>
          <w:i/>
          <w:szCs w:val="22"/>
          <w:lang w:val="da-DK"/>
        </w:rPr>
        <w:t>in vitro</w:t>
      </w:r>
      <w:r w:rsidRPr="00A752B5">
        <w:rPr>
          <w:szCs w:val="22"/>
          <w:lang w:val="da-DK"/>
        </w:rPr>
        <w:t xml:space="preserve"> (se </w:t>
      </w:r>
      <w:r w:rsidRPr="00A752B5">
        <w:rPr>
          <w:szCs w:val="22"/>
          <w:lang w:val="da-DK"/>
        </w:rPr>
        <w:lastRenderedPageBreak/>
        <w:t>afsnit 5.2), men der er ikke udført nogen formelle kliniske interaktionsstudier.</w:t>
      </w:r>
    </w:p>
    <w:p w14:paraId="433F46FD" w14:textId="77777777" w:rsidR="00A34202" w:rsidRPr="00A752B5" w:rsidRDefault="00A34202" w:rsidP="003C7D51">
      <w:pPr>
        <w:widowControl w:val="0"/>
        <w:spacing w:line="240" w:lineRule="auto"/>
        <w:rPr>
          <w:szCs w:val="22"/>
          <w:lang w:val="da-DK"/>
        </w:rPr>
      </w:pPr>
    </w:p>
    <w:p w14:paraId="433F46FE" w14:textId="77777777" w:rsidR="00A34202" w:rsidRPr="00A752B5" w:rsidRDefault="00A34202" w:rsidP="003C7D51">
      <w:pPr>
        <w:widowControl w:val="0"/>
        <w:spacing w:line="240" w:lineRule="auto"/>
        <w:rPr>
          <w:szCs w:val="22"/>
          <w:lang w:val="da-DK"/>
        </w:rPr>
      </w:pPr>
      <w:r w:rsidRPr="00A752B5">
        <w:rPr>
          <w:szCs w:val="22"/>
          <w:lang w:val="da-DK"/>
        </w:rPr>
        <w:t xml:space="preserve">Der tilrådes forsigtighed, når bisfosfonater indgives sammen med aminoglykosider, </w:t>
      </w:r>
      <w:r w:rsidR="00E33179" w:rsidRPr="00A752B5">
        <w:rPr>
          <w:szCs w:val="22"/>
          <w:lang w:val="da-DK"/>
        </w:rPr>
        <w:t xml:space="preserve">calcitonin eller loop-diuretika, </w:t>
      </w:r>
      <w:r w:rsidRPr="00A752B5">
        <w:rPr>
          <w:szCs w:val="22"/>
          <w:lang w:val="da-DK"/>
        </w:rPr>
        <w:t xml:space="preserve">da </w:t>
      </w:r>
      <w:r w:rsidR="00E33179" w:rsidRPr="00A752B5">
        <w:rPr>
          <w:szCs w:val="22"/>
          <w:lang w:val="da-DK"/>
        </w:rPr>
        <w:t>disse</w:t>
      </w:r>
      <w:r w:rsidRPr="00A752B5">
        <w:rPr>
          <w:szCs w:val="22"/>
          <w:lang w:val="da-DK"/>
        </w:rPr>
        <w:t xml:space="preserve"> stoffer kan have en additiv effekt og give et lavere serumcalciumniveau i længere perioder end påkrævet</w:t>
      </w:r>
      <w:r w:rsidR="00E33179" w:rsidRPr="00A752B5">
        <w:rPr>
          <w:szCs w:val="22"/>
          <w:lang w:val="da-DK"/>
        </w:rPr>
        <w:t xml:space="preserve"> (se pkt 4.4)</w:t>
      </w:r>
      <w:r w:rsidRPr="00A752B5">
        <w:rPr>
          <w:szCs w:val="22"/>
          <w:lang w:val="da-DK"/>
        </w:rPr>
        <w:t>.</w:t>
      </w:r>
    </w:p>
    <w:p w14:paraId="433F46FF" w14:textId="77777777" w:rsidR="00A34202" w:rsidRPr="00A752B5" w:rsidRDefault="00A34202" w:rsidP="003C7D51">
      <w:pPr>
        <w:widowControl w:val="0"/>
        <w:spacing w:line="240" w:lineRule="auto"/>
        <w:rPr>
          <w:szCs w:val="22"/>
          <w:lang w:val="da-DK"/>
        </w:rPr>
      </w:pPr>
    </w:p>
    <w:p w14:paraId="433F4700" w14:textId="77777777" w:rsidR="00A34202" w:rsidRPr="00A752B5" w:rsidRDefault="00A34202" w:rsidP="003C7D51">
      <w:pPr>
        <w:widowControl w:val="0"/>
        <w:spacing w:line="240" w:lineRule="auto"/>
        <w:rPr>
          <w:szCs w:val="22"/>
          <w:lang w:val="da-DK"/>
        </w:rPr>
      </w:pPr>
      <w:r w:rsidRPr="00A752B5">
        <w:rPr>
          <w:szCs w:val="22"/>
          <w:lang w:val="da-DK"/>
        </w:rPr>
        <w:t xml:space="preserve">Der bør udvises forsigtighed når </w:t>
      </w:r>
      <w:r w:rsidR="00DC7150" w:rsidRPr="00A752B5">
        <w:rPr>
          <w:szCs w:val="22"/>
          <w:lang w:val="da-DK"/>
        </w:rPr>
        <w:t>zoledronsyre</w:t>
      </w:r>
      <w:r w:rsidRPr="00A752B5">
        <w:rPr>
          <w:szCs w:val="22"/>
          <w:lang w:val="da-DK"/>
        </w:rPr>
        <w:t xml:space="preserve"> anvendes sammen med andre potentielt nefrotoksiske lægemidler. Opmærksomheden henledes endvidere på muligheden for udvikling af hypomagnes</w:t>
      </w:r>
      <w:r w:rsidR="003002B9" w:rsidRPr="00A752B5">
        <w:rPr>
          <w:szCs w:val="22"/>
          <w:lang w:val="da-DK"/>
        </w:rPr>
        <w:t>i</w:t>
      </w:r>
      <w:r w:rsidRPr="00A752B5">
        <w:rPr>
          <w:szCs w:val="22"/>
          <w:lang w:val="da-DK"/>
        </w:rPr>
        <w:t>æmi under behandlingen.</w:t>
      </w:r>
    </w:p>
    <w:p w14:paraId="433F4701" w14:textId="77777777" w:rsidR="00A34202" w:rsidRPr="00A752B5" w:rsidRDefault="00A34202" w:rsidP="003C7D51">
      <w:pPr>
        <w:widowControl w:val="0"/>
        <w:spacing w:line="240" w:lineRule="auto"/>
        <w:rPr>
          <w:szCs w:val="22"/>
          <w:lang w:val="da-DK"/>
        </w:rPr>
      </w:pPr>
    </w:p>
    <w:p w14:paraId="433F4702" w14:textId="77777777" w:rsidR="00A34202" w:rsidRPr="00A752B5" w:rsidRDefault="00A34202" w:rsidP="003C7D51">
      <w:pPr>
        <w:widowControl w:val="0"/>
        <w:rPr>
          <w:szCs w:val="22"/>
          <w:lang w:val="da-DK"/>
        </w:rPr>
      </w:pPr>
      <w:r w:rsidRPr="00A752B5">
        <w:rPr>
          <w:szCs w:val="22"/>
          <w:lang w:val="da-DK"/>
        </w:rPr>
        <w:t>Hos patienter med multipe</w:t>
      </w:r>
      <w:r w:rsidR="00944AC0" w:rsidRPr="00A752B5">
        <w:rPr>
          <w:szCs w:val="22"/>
          <w:lang w:val="da-DK"/>
        </w:rPr>
        <w:t>lt</w:t>
      </w:r>
      <w:r w:rsidRPr="00A752B5">
        <w:rPr>
          <w:szCs w:val="22"/>
          <w:lang w:val="da-DK"/>
        </w:rPr>
        <w:t xml:space="preserve"> myelom kan risikoen for nedsat nyrefunktion øges</w:t>
      </w:r>
      <w:r w:rsidR="00984E6F" w:rsidRPr="00A752B5">
        <w:rPr>
          <w:szCs w:val="22"/>
          <w:lang w:val="da-DK"/>
        </w:rPr>
        <w:t>,</w:t>
      </w:r>
      <w:r w:rsidRPr="00A752B5">
        <w:rPr>
          <w:szCs w:val="22"/>
          <w:lang w:val="da-DK"/>
        </w:rPr>
        <w:t xml:space="preserve"> når </w:t>
      </w:r>
      <w:r w:rsidR="00DC7150" w:rsidRPr="00A752B5">
        <w:rPr>
          <w:szCs w:val="22"/>
          <w:lang w:val="da-DK"/>
        </w:rPr>
        <w:t>zoledronsyre</w:t>
      </w:r>
      <w:r w:rsidRPr="00A752B5">
        <w:rPr>
          <w:szCs w:val="22"/>
          <w:lang w:val="da-DK"/>
        </w:rPr>
        <w:t xml:space="preserve"> anvendes i kombination med thalidomid.</w:t>
      </w:r>
    </w:p>
    <w:p w14:paraId="433F4703" w14:textId="77777777" w:rsidR="003C0475" w:rsidRPr="00A752B5" w:rsidRDefault="003C0475" w:rsidP="003C7D51">
      <w:pPr>
        <w:widowControl w:val="0"/>
        <w:rPr>
          <w:szCs w:val="22"/>
          <w:lang w:val="da-DK"/>
        </w:rPr>
      </w:pPr>
    </w:p>
    <w:p w14:paraId="433F4704" w14:textId="77777777" w:rsidR="003C0475" w:rsidRPr="00A752B5" w:rsidRDefault="00B50EAC" w:rsidP="003C7D51">
      <w:pPr>
        <w:widowControl w:val="0"/>
        <w:tabs>
          <w:tab w:val="clear" w:pos="567"/>
        </w:tabs>
        <w:spacing w:line="240" w:lineRule="auto"/>
        <w:rPr>
          <w:szCs w:val="22"/>
          <w:lang w:val="da-DK"/>
        </w:rPr>
      </w:pPr>
      <w:r w:rsidRPr="00A752B5">
        <w:rPr>
          <w:szCs w:val="22"/>
          <w:lang w:val="da-DK"/>
        </w:rPr>
        <w:t xml:space="preserve">Der tilrådes forsigtighed, når </w:t>
      </w:r>
      <w:r w:rsidR="00DC7150" w:rsidRPr="00A752B5">
        <w:rPr>
          <w:szCs w:val="22"/>
          <w:lang w:val="da-DK"/>
        </w:rPr>
        <w:t>zoledronsyre</w:t>
      </w:r>
      <w:r w:rsidRPr="00A752B5">
        <w:rPr>
          <w:szCs w:val="22"/>
          <w:lang w:val="da-DK"/>
        </w:rPr>
        <w:t xml:space="preserve"> indgives sammen med </w:t>
      </w:r>
      <w:r w:rsidR="003D4C65" w:rsidRPr="00A752B5">
        <w:rPr>
          <w:szCs w:val="22"/>
          <w:lang w:val="da-DK"/>
        </w:rPr>
        <w:t>anti-angiogene</w:t>
      </w:r>
      <w:r w:rsidRPr="00A752B5">
        <w:rPr>
          <w:szCs w:val="22"/>
          <w:lang w:val="da-DK"/>
        </w:rPr>
        <w:t xml:space="preserve"> lægemidler</w:t>
      </w:r>
      <w:r w:rsidR="003D4C65" w:rsidRPr="00A752B5">
        <w:rPr>
          <w:szCs w:val="22"/>
          <w:lang w:val="da-DK"/>
        </w:rPr>
        <w:t xml:space="preserve">, da der er set en </w:t>
      </w:r>
      <w:r w:rsidR="009D3C1C" w:rsidRPr="00A752B5">
        <w:rPr>
          <w:szCs w:val="22"/>
          <w:lang w:val="da-DK"/>
        </w:rPr>
        <w:t>øget hyppighed af</w:t>
      </w:r>
      <w:r w:rsidR="003D4C65" w:rsidRPr="00A752B5">
        <w:rPr>
          <w:szCs w:val="22"/>
          <w:lang w:val="da-DK"/>
        </w:rPr>
        <w:t xml:space="preserve"> osteonekrose af kæberne hos patienter</w:t>
      </w:r>
      <w:r w:rsidR="009D3C1C" w:rsidRPr="00A752B5">
        <w:rPr>
          <w:szCs w:val="22"/>
          <w:lang w:val="da-DK"/>
        </w:rPr>
        <w:t xml:space="preserve"> i</w:t>
      </w:r>
      <w:r w:rsidR="003D4C65" w:rsidRPr="00A752B5">
        <w:rPr>
          <w:szCs w:val="22"/>
          <w:lang w:val="da-DK"/>
        </w:rPr>
        <w:t xml:space="preserve"> samtidig </w:t>
      </w:r>
      <w:r w:rsidR="009D3C1C" w:rsidRPr="00A752B5">
        <w:rPr>
          <w:szCs w:val="22"/>
          <w:lang w:val="da-DK"/>
        </w:rPr>
        <w:t>behandling</w:t>
      </w:r>
      <w:r w:rsidR="003D4C65" w:rsidRPr="00A752B5">
        <w:rPr>
          <w:szCs w:val="22"/>
          <w:lang w:val="da-DK"/>
        </w:rPr>
        <w:t xml:space="preserve"> med disse lægemidler.</w:t>
      </w:r>
    </w:p>
    <w:p w14:paraId="433F4705" w14:textId="77777777" w:rsidR="00A34202" w:rsidRPr="00A752B5" w:rsidRDefault="00A34202" w:rsidP="003C7D51">
      <w:pPr>
        <w:widowControl w:val="0"/>
        <w:tabs>
          <w:tab w:val="clear" w:pos="567"/>
        </w:tabs>
        <w:spacing w:line="240" w:lineRule="auto"/>
        <w:rPr>
          <w:szCs w:val="22"/>
          <w:lang w:val="da-DK"/>
        </w:rPr>
      </w:pPr>
    </w:p>
    <w:p w14:paraId="433F4706" w14:textId="77777777" w:rsidR="00A34202" w:rsidRPr="00A752B5" w:rsidRDefault="00A34202" w:rsidP="003C7D51">
      <w:pPr>
        <w:widowControl w:val="0"/>
        <w:spacing w:line="240" w:lineRule="auto"/>
        <w:ind w:left="567" w:hanging="567"/>
        <w:rPr>
          <w:b/>
          <w:szCs w:val="22"/>
          <w:lang w:val="da-DK"/>
        </w:rPr>
      </w:pPr>
      <w:r w:rsidRPr="00A752B5">
        <w:rPr>
          <w:b/>
          <w:szCs w:val="22"/>
          <w:lang w:val="da-DK"/>
        </w:rPr>
        <w:t>4.6</w:t>
      </w:r>
      <w:r w:rsidRPr="00A752B5">
        <w:rPr>
          <w:b/>
          <w:szCs w:val="22"/>
          <w:lang w:val="da-DK"/>
        </w:rPr>
        <w:tab/>
        <w:t>Fertilitet, graviditet og amning</w:t>
      </w:r>
    </w:p>
    <w:p w14:paraId="433F4707" w14:textId="77777777" w:rsidR="00A34202" w:rsidRPr="00A752B5" w:rsidRDefault="00A34202" w:rsidP="003C7D51">
      <w:pPr>
        <w:widowControl w:val="0"/>
        <w:spacing w:line="240" w:lineRule="auto"/>
        <w:ind w:left="567" w:hanging="567"/>
        <w:rPr>
          <w:szCs w:val="22"/>
          <w:lang w:val="da-DK"/>
        </w:rPr>
      </w:pPr>
    </w:p>
    <w:p w14:paraId="433F4708" w14:textId="77777777" w:rsidR="00A34202" w:rsidRDefault="00A34202" w:rsidP="003C7D51">
      <w:pPr>
        <w:widowControl w:val="0"/>
        <w:tabs>
          <w:tab w:val="clear" w:pos="567"/>
        </w:tabs>
        <w:spacing w:line="240" w:lineRule="auto"/>
        <w:rPr>
          <w:szCs w:val="22"/>
          <w:u w:val="single"/>
          <w:lang w:val="da-DK"/>
        </w:rPr>
      </w:pPr>
      <w:r w:rsidRPr="00A752B5">
        <w:rPr>
          <w:szCs w:val="22"/>
          <w:u w:val="single"/>
          <w:lang w:val="da-DK"/>
        </w:rPr>
        <w:t>Graviditet</w:t>
      </w:r>
    </w:p>
    <w:p w14:paraId="433F4709" w14:textId="77777777" w:rsidR="0031081C" w:rsidRPr="00A752B5" w:rsidRDefault="0031081C" w:rsidP="003C7D51">
      <w:pPr>
        <w:widowControl w:val="0"/>
        <w:tabs>
          <w:tab w:val="clear" w:pos="567"/>
        </w:tabs>
        <w:spacing w:line="240" w:lineRule="auto"/>
        <w:rPr>
          <w:szCs w:val="22"/>
          <w:u w:val="single"/>
          <w:lang w:val="da-DK"/>
        </w:rPr>
      </w:pPr>
    </w:p>
    <w:p w14:paraId="433F470A" w14:textId="77777777" w:rsidR="00A34202" w:rsidRPr="00A752B5" w:rsidRDefault="00A34202" w:rsidP="003C7D51">
      <w:pPr>
        <w:widowControl w:val="0"/>
        <w:rPr>
          <w:szCs w:val="22"/>
          <w:lang w:val="da-DK"/>
        </w:rPr>
      </w:pPr>
      <w:r w:rsidRPr="00A752B5">
        <w:rPr>
          <w:noProof/>
          <w:szCs w:val="22"/>
          <w:lang w:val="da-DK"/>
        </w:rPr>
        <w:t>Der er utilstrækkelige data fra anvendelse af zoledronsyre til gravide kvinder. Dyre</w:t>
      </w:r>
      <w:r w:rsidR="00E33179" w:rsidRPr="00A752B5">
        <w:rPr>
          <w:noProof/>
          <w:szCs w:val="22"/>
          <w:lang w:val="da-DK"/>
        </w:rPr>
        <w:t>studier</w:t>
      </w:r>
      <w:r w:rsidRPr="00A752B5">
        <w:rPr>
          <w:noProof/>
          <w:szCs w:val="22"/>
          <w:lang w:val="da-DK"/>
        </w:rPr>
        <w:t xml:space="preserve"> har påvist reproduktionstoksicitet (se pkt. 5.3). </w:t>
      </w:r>
      <w:r w:rsidRPr="00A752B5">
        <w:rPr>
          <w:szCs w:val="22"/>
          <w:lang w:val="nb-NO"/>
        </w:rPr>
        <w:t xml:space="preserve">Den potentielle risiko for mennesker er ukendt. </w:t>
      </w:r>
      <w:r w:rsidR="00DC7150" w:rsidRPr="00A752B5">
        <w:rPr>
          <w:szCs w:val="22"/>
          <w:lang w:val="nb-NO"/>
        </w:rPr>
        <w:t>Z</w:t>
      </w:r>
      <w:r w:rsidR="00DC7150" w:rsidRPr="00A752B5">
        <w:rPr>
          <w:szCs w:val="22"/>
          <w:lang w:val="da-DK"/>
        </w:rPr>
        <w:t>oledronsyre</w:t>
      </w:r>
      <w:r w:rsidRPr="00A752B5">
        <w:rPr>
          <w:szCs w:val="22"/>
          <w:lang w:val="da-DK"/>
        </w:rPr>
        <w:t xml:space="preserve"> bør ikke anvendes under graviditet.</w:t>
      </w:r>
      <w:r w:rsidR="00E33179" w:rsidRPr="00A752B5">
        <w:rPr>
          <w:szCs w:val="22"/>
          <w:lang w:val="da-DK"/>
        </w:rPr>
        <w:t xml:space="preserve"> Kvinder i den fertile alder skal tilrådes at undgå at blive gravide.</w:t>
      </w:r>
    </w:p>
    <w:p w14:paraId="433F470B" w14:textId="77777777" w:rsidR="00A34202" w:rsidRPr="00A752B5" w:rsidRDefault="00A34202" w:rsidP="003C7D51">
      <w:pPr>
        <w:pStyle w:val="Text"/>
        <w:widowControl w:val="0"/>
        <w:spacing w:before="0"/>
        <w:jc w:val="left"/>
        <w:rPr>
          <w:sz w:val="22"/>
          <w:szCs w:val="22"/>
          <w:lang w:val="da-DK"/>
        </w:rPr>
      </w:pPr>
    </w:p>
    <w:p w14:paraId="433F470C" w14:textId="77777777" w:rsidR="00A34202" w:rsidRPr="00A752B5" w:rsidRDefault="00A34202" w:rsidP="003C7D51">
      <w:pPr>
        <w:pStyle w:val="Text"/>
        <w:widowControl w:val="0"/>
        <w:spacing w:before="0"/>
        <w:jc w:val="left"/>
        <w:rPr>
          <w:sz w:val="22"/>
          <w:szCs w:val="22"/>
          <w:u w:val="single"/>
          <w:lang w:val="da-DK"/>
        </w:rPr>
      </w:pPr>
      <w:r w:rsidRPr="00A752B5">
        <w:rPr>
          <w:sz w:val="22"/>
          <w:szCs w:val="22"/>
          <w:u w:val="single"/>
          <w:lang w:val="da-DK"/>
        </w:rPr>
        <w:t>Amning</w:t>
      </w:r>
    </w:p>
    <w:p w14:paraId="433F470D" w14:textId="77777777" w:rsidR="0031081C" w:rsidRDefault="0031081C" w:rsidP="003C7D51">
      <w:pPr>
        <w:pStyle w:val="Text"/>
        <w:widowControl w:val="0"/>
        <w:spacing w:before="0"/>
        <w:jc w:val="left"/>
        <w:rPr>
          <w:sz w:val="22"/>
          <w:szCs w:val="22"/>
          <w:lang w:val="da-DK"/>
        </w:rPr>
      </w:pPr>
    </w:p>
    <w:p w14:paraId="433F470E"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Det er </w:t>
      </w:r>
      <w:r w:rsidR="00984E6F" w:rsidRPr="00A752B5">
        <w:rPr>
          <w:sz w:val="22"/>
          <w:szCs w:val="22"/>
          <w:lang w:val="da-DK"/>
        </w:rPr>
        <w:t>u</w:t>
      </w:r>
      <w:r w:rsidRPr="00A752B5">
        <w:rPr>
          <w:sz w:val="22"/>
          <w:szCs w:val="22"/>
          <w:lang w:val="da-DK"/>
        </w:rPr>
        <w:t>kendt, om zoledronsyre udskil</w:t>
      </w:r>
      <w:r w:rsidR="00984E6F" w:rsidRPr="00A752B5">
        <w:rPr>
          <w:sz w:val="22"/>
          <w:szCs w:val="22"/>
          <w:lang w:val="da-DK"/>
        </w:rPr>
        <w:t>les</w:t>
      </w:r>
      <w:r w:rsidRPr="00A752B5">
        <w:rPr>
          <w:sz w:val="22"/>
          <w:szCs w:val="22"/>
          <w:lang w:val="da-DK"/>
        </w:rPr>
        <w:t xml:space="preserve"> </w:t>
      </w:r>
      <w:r w:rsidR="00984E6F" w:rsidRPr="00A752B5">
        <w:rPr>
          <w:sz w:val="22"/>
          <w:szCs w:val="22"/>
          <w:lang w:val="da-DK"/>
        </w:rPr>
        <w:t xml:space="preserve">i human </w:t>
      </w:r>
      <w:r w:rsidRPr="00A752B5">
        <w:rPr>
          <w:sz w:val="22"/>
          <w:szCs w:val="22"/>
          <w:lang w:val="da-DK"/>
        </w:rPr>
        <w:t xml:space="preserve">mælk. </w:t>
      </w:r>
      <w:r w:rsidR="00DC7150" w:rsidRPr="00A752B5">
        <w:rPr>
          <w:sz w:val="22"/>
          <w:szCs w:val="22"/>
          <w:lang w:val="da-DK"/>
        </w:rPr>
        <w:t>Zoledronsyre</w:t>
      </w:r>
      <w:r w:rsidRPr="00A752B5">
        <w:rPr>
          <w:sz w:val="22"/>
          <w:szCs w:val="22"/>
          <w:lang w:val="da-DK"/>
        </w:rPr>
        <w:t xml:space="preserve"> er kontraindikeret hos kvinder, der ammer (se </w:t>
      </w:r>
      <w:r w:rsidR="00984E6F" w:rsidRPr="00A752B5">
        <w:rPr>
          <w:sz w:val="22"/>
          <w:szCs w:val="22"/>
          <w:lang w:val="da-DK"/>
        </w:rPr>
        <w:t xml:space="preserve">pkt. </w:t>
      </w:r>
      <w:r w:rsidRPr="00A752B5">
        <w:rPr>
          <w:sz w:val="22"/>
          <w:szCs w:val="22"/>
          <w:lang w:val="da-DK"/>
        </w:rPr>
        <w:t>4.3).</w:t>
      </w:r>
    </w:p>
    <w:p w14:paraId="433F470F" w14:textId="77777777" w:rsidR="00A34202" w:rsidRPr="00A752B5" w:rsidRDefault="00A34202" w:rsidP="003C7D51">
      <w:pPr>
        <w:pStyle w:val="Text"/>
        <w:widowControl w:val="0"/>
        <w:spacing w:before="0"/>
        <w:jc w:val="left"/>
        <w:rPr>
          <w:sz w:val="22"/>
          <w:szCs w:val="22"/>
          <w:lang w:val="da-DK"/>
        </w:rPr>
      </w:pPr>
    </w:p>
    <w:p w14:paraId="433F4710" w14:textId="77777777" w:rsidR="00477126" w:rsidRPr="00A752B5" w:rsidRDefault="00477126" w:rsidP="003C7D51">
      <w:pPr>
        <w:pStyle w:val="Text"/>
        <w:widowControl w:val="0"/>
        <w:spacing w:before="0"/>
        <w:jc w:val="left"/>
        <w:rPr>
          <w:sz w:val="22"/>
          <w:szCs w:val="22"/>
          <w:u w:val="single"/>
          <w:lang w:val="da-DK"/>
        </w:rPr>
      </w:pPr>
      <w:r w:rsidRPr="00A752B5">
        <w:rPr>
          <w:sz w:val="22"/>
          <w:szCs w:val="22"/>
          <w:u w:val="single"/>
          <w:lang w:val="da-DK"/>
        </w:rPr>
        <w:t>Fertilitet</w:t>
      </w:r>
    </w:p>
    <w:p w14:paraId="433F4711" w14:textId="77777777" w:rsidR="0031081C" w:rsidRDefault="0031081C" w:rsidP="003C7D51">
      <w:pPr>
        <w:pStyle w:val="Text"/>
        <w:widowControl w:val="0"/>
        <w:spacing w:before="0"/>
        <w:jc w:val="left"/>
        <w:rPr>
          <w:sz w:val="22"/>
          <w:szCs w:val="22"/>
          <w:lang w:val="da-DK"/>
        </w:rPr>
      </w:pPr>
    </w:p>
    <w:p w14:paraId="433F4712" w14:textId="77777777" w:rsidR="00477126" w:rsidRPr="00A752B5" w:rsidRDefault="00477126" w:rsidP="003C7D51">
      <w:pPr>
        <w:pStyle w:val="Text"/>
        <w:widowControl w:val="0"/>
        <w:spacing w:before="0"/>
        <w:jc w:val="left"/>
        <w:rPr>
          <w:sz w:val="22"/>
          <w:szCs w:val="22"/>
          <w:lang w:val="da-DK"/>
        </w:rPr>
      </w:pPr>
      <w:r w:rsidRPr="00A752B5">
        <w:rPr>
          <w:sz w:val="22"/>
          <w:szCs w:val="22"/>
          <w:lang w:val="da-DK"/>
        </w:rPr>
        <w:t>Zoledronsyres potentielle uønskede virkninger på fertiliteten blev vurderet i rotter hos forældre og F1 generationen. Dette resulterede i unormalt stor</w:t>
      </w:r>
      <w:r w:rsidR="00712FBA" w:rsidRPr="00A752B5">
        <w:rPr>
          <w:sz w:val="22"/>
          <w:szCs w:val="22"/>
          <w:lang w:val="da-DK"/>
        </w:rPr>
        <w:t>e</w:t>
      </w:r>
      <w:r w:rsidRPr="00A752B5">
        <w:rPr>
          <w:sz w:val="22"/>
          <w:szCs w:val="22"/>
          <w:lang w:val="da-DK"/>
        </w:rPr>
        <w:t xml:space="preserve"> farmakologiske effekt</w:t>
      </w:r>
      <w:r w:rsidR="00712FBA" w:rsidRPr="00A752B5">
        <w:rPr>
          <w:sz w:val="22"/>
          <w:szCs w:val="22"/>
          <w:lang w:val="da-DK"/>
        </w:rPr>
        <w:t>er</w:t>
      </w:r>
      <w:r w:rsidRPr="00A752B5">
        <w:rPr>
          <w:sz w:val="22"/>
          <w:szCs w:val="22"/>
          <w:lang w:val="da-DK"/>
        </w:rPr>
        <w:t>, der menes at være relateret til stoffets hæmning af knogle-calcium-metabolismen, resulterende i periparturient hypo</w:t>
      </w:r>
      <w:r w:rsidR="00F46657" w:rsidRPr="00A752B5">
        <w:rPr>
          <w:sz w:val="22"/>
          <w:szCs w:val="22"/>
          <w:lang w:val="da-DK"/>
        </w:rPr>
        <w:t>k</w:t>
      </w:r>
      <w:r w:rsidRPr="00A752B5">
        <w:rPr>
          <w:sz w:val="22"/>
          <w:szCs w:val="22"/>
          <w:lang w:val="da-DK"/>
        </w:rPr>
        <w:t>alcæmi, en klasseeffekt for bisfosfonater, dystoci og afslutning af forsøget før tid. Disse resultater forhindrede bestemmelsen af zoledronsyres definitive effekt på fertiliteten hos mennesker.</w:t>
      </w:r>
    </w:p>
    <w:p w14:paraId="433F4713" w14:textId="77777777" w:rsidR="00A34202" w:rsidRPr="00A752B5" w:rsidRDefault="00A34202" w:rsidP="003C7D51">
      <w:pPr>
        <w:widowControl w:val="0"/>
        <w:tabs>
          <w:tab w:val="clear" w:pos="567"/>
        </w:tabs>
        <w:spacing w:line="240" w:lineRule="auto"/>
        <w:rPr>
          <w:szCs w:val="22"/>
          <w:lang w:val="da-DK"/>
        </w:rPr>
      </w:pPr>
    </w:p>
    <w:p w14:paraId="433F4714" w14:textId="77777777" w:rsidR="00A34202" w:rsidRPr="00A752B5" w:rsidRDefault="00A34202" w:rsidP="003C7D51">
      <w:pPr>
        <w:widowControl w:val="0"/>
        <w:spacing w:line="240" w:lineRule="auto"/>
        <w:ind w:left="567" w:hanging="567"/>
        <w:rPr>
          <w:szCs w:val="22"/>
          <w:lang w:val="da-DK"/>
        </w:rPr>
      </w:pPr>
      <w:r w:rsidRPr="00A752B5">
        <w:rPr>
          <w:b/>
          <w:szCs w:val="22"/>
          <w:lang w:val="da-DK"/>
        </w:rPr>
        <w:t>4.7</w:t>
      </w:r>
      <w:r w:rsidRPr="00A752B5">
        <w:rPr>
          <w:b/>
          <w:szCs w:val="22"/>
          <w:lang w:val="da-DK"/>
        </w:rPr>
        <w:tab/>
        <w:t>Virkning på evnen til at føre motorkøretøj eller betjene maskiner</w:t>
      </w:r>
    </w:p>
    <w:p w14:paraId="433F4715" w14:textId="77777777" w:rsidR="00953BEE" w:rsidRPr="00A752B5" w:rsidRDefault="00953BEE" w:rsidP="003C7D51">
      <w:pPr>
        <w:widowControl w:val="0"/>
        <w:spacing w:line="240" w:lineRule="auto"/>
        <w:rPr>
          <w:szCs w:val="22"/>
          <w:lang w:val="da-DK"/>
        </w:rPr>
      </w:pPr>
    </w:p>
    <w:p w14:paraId="433F4716" w14:textId="77777777" w:rsidR="00A34202" w:rsidRPr="00A752B5" w:rsidRDefault="00A34202" w:rsidP="003C7D51">
      <w:pPr>
        <w:widowControl w:val="0"/>
        <w:spacing w:line="240" w:lineRule="auto"/>
        <w:rPr>
          <w:szCs w:val="22"/>
          <w:lang w:val="da-DK"/>
        </w:rPr>
      </w:pPr>
      <w:r w:rsidRPr="00A752B5">
        <w:rPr>
          <w:szCs w:val="22"/>
          <w:lang w:val="da-DK"/>
        </w:rPr>
        <w:t xml:space="preserve">Bivirkninger såsom svimmelhed og </w:t>
      </w:r>
      <w:r w:rsidR="00E33179" w:rsidRPr="00A752B5">
        <w:rPr>
          <w:szCs w:val="22"/>
          <w:lang w:val="da-DK"/>
        </w:rPr>
        <w:t>døsighed</w:t>
      </w:r>
      <w:r w:rsidRPr="00A752B5">
        <w:rPr>
          <w:szCs w:val="22"/>
          <w:lang w:val="da-DK"/>
        </w:rPr>
        <w:t xml:space="preserve"> kan </w:t>
      </w:r>
      <w:r w:rsidR="007410A2" w:rsidRPr="00A752B5">
        <w:rPr>
          <w:szCs w:val="22"/>
          <w:lang w:val="da-DK"/>
        </w:rPr>
        <w:t xml:space="preserve">påvirke </w:t>
      </w:r>
      <w:r w:rsidRPr="00A752B5">
        <w:rPr>
          <w:szCs w:val="22"/>
          <w:lang w:val="da-DK"/>
        </w:rPr>
        <w:t>evnen til at føre motorkøretøj eller betjene maskiner</w:t>
      </w:r>
      <w:r w:rsidR="007410A2" w:rsidRPr="00A752B5">
        <w:rPr>
          <w:szCs w:val="22"/>
          <w:lang w:val="da-DK"/>
        </w:rPr>
        <w:t>, der skal derfor iagttages forsi</w:t>
      </w:r>
      <w:r w:rsidR="00DC7150" w:rsidRPr="00A752B5">
        <w:rPr>
          <w:szCs w:val="22"/>
          <w:lang w:val="da-DK"/>
        </w:rPr>
        <w:t>g</w:t>
      </w:r>
      <w:r w:rsidR="007410A2" w:rsidRPr="00A752B5">
        <w:rPr>
          <w:szCs w:val="22"/>
          <w:lang w:val="da-DK"/>
        </w:rPr>
        <w:t>tighed</w:t>
      </w:r>
      <w:r w:rsidR="00DC7150" w:rsidRPr="00A752B5">
        <w:rPr>
          <w:szCs w:val="22"/>
          <w:lang w:val="da-DK"/>
        </w:rPr>
        <w:t>,</w:t>
      </w:r>
      <w:r w:rsidR="007410A2" w:rsidRPr="00A752B5">
        <w:rPr>
          <w:szCs w:val="22"/>
          <w:lang w:val="da-DK"/>
        </w:rPr>
        <w:t xml:space="preserve"> når </w:t>
      </w:r>
      <w:r w:rsidR="00E07624" w:rsidRPr="00A752B5">
        <w:rPr>
          <w:szCs w:val="22"/>
          <w:lang w:val="da-DK"/>
        </w:rPr>
        <w:t>Zoledronsyre</w:t>
      </w:r>
      <w:r w:rsidR="00E07624" w:rsidRPr="00A752B5" w:rsidDel="00E07624">
        <w:rPr>
          <w:szCs w:val="22"/>
          <w:lang w:val="da-DK"/>
        </w:rPr>
        <w:t xml:space="preserve"> </w:t>
      </w:r>
      <w:r w:rsidR="00DC7150" w:rsidRPr="00A752B5">
        <w:rPr>
          <w:szCs w:val="22"/>
          <w:lang w:val="da-DK"/>
        </w:rPr>
        <w:t>Accord</w:t>
      </w:r>
      <w:r w:rsidR="007410A2" w:rsidRPr="00A752B5">
        <w:rPr>
          <w:szCs w:val="22"/>
          <w:lang w:val="da-DK"/>
        </w:rPr>
        <w:t xml:space="preserve"> anvendes i forbindelse med bilkørsel og betjening af maskiner</w:t>
      </w:r>
      <w:r w:rsidRPr="00A752B5">
        <w:rPr>
          <w:szCs w:val="22"/>
          <w:lang w:val="da-DK"/>
        </w:rPr>
        <w:t>.</w:t>
      </w:r>
    </w:p>
    <w:p w14:paraId="433F4717" w14:textId="77777777" w:rsidR="00A34202" w:rsidRPr="00A752B5" w:rsidRDefault="00A34202" w:rsidP="003C7D51">
      <w:pPr>
        <w:widowControl w:val="0"/>
        <w:tabs>
          <w:tab w:val="clear" w:pos="567"/>
        </w:tabs>
        <w:spacing w:line="240" w:lineRule="auto"/>
        <w:rPr>
          <w:szCs w:val="22"/>
          <w:lang w:val="da-DK"/>
        </w:rPr>
      </w:pPr>
    </w:p>
    <w:p w14:paraId="433F4718" w14:textId="77777777" w:rsidR="00A34202" w:rsidRPr="00A752B5" w:rsidRDefault="00A34202" w:rsidP="003C7D51">
      <w:pPr>
        <w:widowControl w:val="0"/>
        <w:spacing w:line="240" w:lineRule="auto"/>
        <w:ind w:left="567" w:hanging="567"/>
        <w:rPr>
          <w:szCs w:val="22"/>
          <w:lang w:val="da-DK"/>
        </w:rPr>
      </w:pPr>
      <w:r w:rsidRPr="00A752B5">
        <w:rPr>
          <w:b/>
          <w:szCs w:val="22"/>
          <w:lang w:val="da-DK"/>
        </w:rPr>
        <w:t>4.8</w:t>
      </w:r>
      <w:r w:rsidRPr="00A752B5">
        <w:rPr>
          <w:b/>
          <w:szCs w:val="22"/>
          <w:lang w:val="da-DK"/>
        </w:rPr>
        <w:tab/>
        <w:t>Bivirkninger</w:t>
      </w:r>
    </w:p>
    <w:p w14:paraId="433F4719" w14:textId="77777777" w:rsidR="00A34202" w:rsidRPr="00A752B5" w:rsidRDefault="00A34202" w:rsidP="003C7D51">
      <w:pPr>
        <w:widowControl w:val="0"/>
        <w:tabs>
          <w:tab w:val="clear" w:pos="567"/>
        </w:tabs>
        <w:spacing w:line="240" w:lineRule="auto"/>
        <w:rPr>
          <w:szCs w:val="22"/>
          <w:lang w:val="da-DK"/>
        </w:rPr>
      </w:pPr>
    </w:p>
    <w:p w14:paraId="433F471A" w14:textId="77777777" w:rsidR="00A34202" w:rsidRDefault="00A34202" w:rsidP="003C7D51">
      <w:pPr>
        <w:widowControl w:val="0"/>
        <w:tabs>
          <w:tab w:val="clear" w:pos="567"/>
        </w:tabs>
        <w:spacing w:line="240" w:lineRule="auto"/>
        <w:rPr>
          <w:szCs w:val="22"/>
          <w:u w:val="single"/>
          <w:lang w:val="da-DK"/>
        </w:rPr>
      </w:pPr>
      <w:r w:rsidRPr="00A752B5">
        <w:rPr>
          <w:szCs w:val="22"/>
          <w:u w:val="single"/>
          <w:lang w:val="da-DK"/>
        </w:rPr>
        <w:t>Opsummering af sikkerhedsprofilen</w:t>
      </w:r>
    </w:p>
    <w:p w14:paraId="433F471B" w14:textId="77777777" w:rsidR="0031081C" w:rsidRPr="00A752B5" w:rsidRDefault="0031081C" w:rsidP="003C7D51">
      <w:pPr>
        <w:widowControl w:val="0"/>
        <w:tabs>
          <w:tab w:val="clear" w:pos="567"/>
        </w:tabs>
        <w:spacing w:line="240" w:lineRule="auto"/>
        <w:rPr>
          <w:szCs w:val="22"/>
          <w:u w:val="single"/>
          <w:lang w:val="da-DK"/>
        </w:rPr>
      </w:pPr>
    </w:p>
    <w:p w14:paraId="433F471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Inden for 3 dage efter indgivelse af </w:t>
      </w:r>
      <w:r w:rsidR="00DC7150" w:rsidRPr="00A752B5">
        <w:rPr>
          <w:sz w:val="22"/>
          <w:szCs w:val="22"/>
          <w:lang w:val="da-DK"/>
        </w:rPr>
        <w:t>zoledronsyre</w:t>
      </w:r>
      <w:r w:rsidRPr="00A752B5">
        <w:rPr>
          <w:sz w:val="22"/>
          <w:szCs w:val="22"/>
          <w:lang w:val="da-DK"/>
        </w:rPr>
        <w:t>, er en akut fasereaktion almindeligvis blevet indrapporteret med symptomer som knoglesmerter, feber, træthed, artralgi, myalgi</w:t>
      </w:r>
      <w:r w:rsidR="006751CC">
        <w:rPr>
          <w:sz w:val="22"/>
          <w:szCs w:val="22"/>
          <w:lang w:val="da-DK"/>
        </w:rPr>
        <w:t>,</w:t>
      </w:r>
      <w:r w:rsidRPr="00A752B5">
        <w:rPr>
          <w:sz w:val="22"/>
          <w:szCs w:val="22"/>
          <w:lang w:val="da-DK"/>
        </w:rPr>
        <w:t xml:space="preserve"> stivhed</w:t>
      </w:r>
      <w:r w:rsidR="006751CC">
        <w:rPr>
          <w:sz w:val="22"/>
          <w:szCs w:val="22"/>
          <w:lang w:val="da-DK"/>
        </w:rPr>
        <w:t xml:space="preserve"> </w:t>
      </w:r>
      <w:r w:rsidR="006751CC" w:rsidRPr="00FB4309">
        <w:rPr>
          <w:sz w:val="22"/>
          <w:szCs w:val="22"/>
          <w:lang w:val="da-DK"/>
        </w:rPr>
        <w:t>og artritis med efterfølgende hævede led</w:t>
      </w:r>
      <w:r w:rsidRPr="00A752B5">
        <w:rPr>
          <w:sz w:val="22"/>
          <w:szCs w:val="22"/>
          <w:lang w:val="da-DK"/>
        </w:rPr>
        <w:t>; disse symptomer aftager som regel inden for få dage (se beskrivelse af udvalgte bivirkninger).</w:t>
      </w:r>
    </w:p>
    <w:p w14:paraId="433F471D" w14:textId="77777777" w:rsidR="00A34202" w:rsidRPr="00A752B5" w:rsidRDefault="00A34202" w:rsidP="003C7D51">
      <w:pPr>
        <w:pStyle w:val="Text"/>
        <w:widowControl w:val="0"/>
        <w:spacing w:before="0"/>
        <w:jc w:val="left"/>
        <w:rPr>
          <w:sz w:val="22"/>
          <w:szCs w:val="22"/>
          <w:lang w:val="da-DK"/>
        </w:rPr>
      </w:pPr>
    </w:p>
    <w:p w14:paraId="433F471E"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Følgende er de vigtigeste identificerede risici med </w:t>
      </w:r>
      <w:r w:rsidR="00DC7150" w:rsidRPr="00A752B5">
        <w:rPr>
          <w:sz w:val="22"/>
          <w:szCs w:val="22"/>
          <w:lang w:val="da-DK"/>
        </w:rPr>
        <w:t>zoledronsyre</w:t>
      </w:r>
      <w:r w:rsidRPr="00A752B5">
        <w:rPr>
          <w:sz w:val="22"/>
          <w:szCs w:val="22"/>
          <w:lang w:val="da-DK"/>
        </w:rPr>
        <w:t xml:space="preserve"> for de godkendte indikationer:</w:t>
      </w:r>
    </w:p>
    <w:p w14:paraId="433F471F"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Nedsat nyrefunktion, osteonekrose af kæberne, akut fasereaktion, hypo</w:t>
      </w:r>
      <w:r w:rsidR="00F46657" w:rsidRPr="00A752B5">
        <w:rPr>
          <w:sz w:val="22"/>
          <w:szCs w:val="22"/>
          <w:lang w:val="da-DK"/>
        </w:rPr>
        <w:t>k</w:t>
      </w:r>
      <w:r w:rsidRPr="00A752B5">
        <w:rPr>
          <w:sz w:val="22"/>
          <w:szCs w:val="22"/>
          <w:lang w:val="da-DK"/>
        </w:rPr>
        <w:t>alcæmi,</w:t>
      </w:r>
      <w:r w:rsidR="00E33179" w:rsidRPr="00A752B5">
        <w:rPr>
          <w:sz w:val="22"/>
          <w:szCs w:val="22"/>
          <w:lang w:val="da-DK"/>
        </w:rPr>
        <w:t xml:space="preserve"> </w:t>
      </w:r>
      <w:r w:rsidRPr="00A752B5">
        <w:rPr>
          <w:sz w:val="22"/>
          <w:szCs w:val="22"/>
          <w:lang w:val="da-DK"/>
        </w:rPr>
        <w:t>atrieflimren, anafylaksi</w:t>
      </w:r>
      <w:r w:rsidR="00E33179" w:rsidRPr="00A752B5">
        <w:rPr>
          <w:sz w:val="22"/>
          <w:szCs w:val="22"/>
          <w:lang w:val="da-DK"/>
        </w:rPr>
        <w:t>, interstitiel lungesygdom</w:t>
      </w:r>
      <w:r w:rsidRPr="00A752B5">
        <w:rPr>
          <w:sz w:val="22"/>
          <w:szCs w:val="22"/>
          <w:lang w:val="da-DK"/>
        </w:rPr>
        <w:t>. Frekvenserne for hver af de identificerede risici er vist i Tabel 1.</w:t>
      </w:r>
    </w:p>
    <w:p w14:paraId="433F4720" w14:textId="77777777" w:rsidR="00A34202" w:rsidRPr="00A752B5" w:rsidRDefault="00A34202" w:rsidP="003C7D51">
      <w:pPr>
        <w:pStyle w:val="Text"/>
        <w:widowControl w:val="0"/>
        <w:spacing w:before="0"/>
        <w:jc w:val="left"/>
        <w:rPr>
          <w:sz w:val="22"/>
          <w:szCs w:val="22"/>
          <w:lang w:val="da-DK"/>
        </w:rPr>
      </w:pPr>
    </w:p>
    <w:p w14:paraId="433F4721"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lastRenderedPageBreak/>
        <w:t>Tabel over bivirkninger</w:t>
      </w:r>
    </w:p>
    <w:p w14:paraId="433F4722" w14:textId="77777777" w:rsidR="001E69FE" w:rsidRPr="00A752B5" w:rsidRDefault="001E69FE" w:rsidP="003C7D51">
      <w:pPr>
        <w:pStyle w:val="Text"/>
        <w:widowControl w:val="0"/>
        <w:spacing w:before="0"/>
        <w:jc w:val="left"/>
        <w:rPr>
          <w:sz w:val="22"/>
          <w:szCs w:val="22"/>
          <w:u w:val="single"/>
          <w:lang w:val="da-DK"/>
        </w:rPr>
      </w:pPr>
    </w:p>
    <w:p w14:paraId="433F4723"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De følgende bivirkninger, opført i Tabel 1, er samlet fra kliniske forsøg og post-marketing rapporter efter fortrinsvis kronisk behandling med 4 mg zoledronsyre:</w:t>
      </w:r>
    </w:p>
    <w:p w14:paraId="433F4724" w14:textId="77777777" w:rsidR="00A34202" w:rsidRPr="00A752B5" w:rsidRDefault="00A34202" w:rsidP="003C7D51">
      <w:pPr>
        <w:widowControl w:val="0"/>
        <w:tabs>
          <w:tab w:val="clear" w:pos="567"/>
        </w:tabs>
        <w:spacing w:line="240" w:lineRule="auto"/>
        <w:rPr>
          <w:szCs w:val="22"/>
          <w:lang w:val="da-DK"/>
        </w:rPr>
      </w:pPr>
    </w:p>
    <w:p w14:paraId="433F4725" w14:textId="77777777" w:rsidR="00A34202" w:rsidRPr="00A752B5" w:rsidRDefault="00A34202" w:rsidP="003C7D51">
      <w:pPr>
        <w:widowControl w:val="0"/>
        <w:tabs>
          <w:tab w:val="clear" w:pos="567"/>
        </w:tabs>
        <w:spacing w:line="240" w:lineRule="auto"/>
        <w:outlineLvl w:val="0"/>
        <w:rPr>
          <w:szCs w:val="22"/>
          <w:lang w:val="da-DK"/>
        </w:rPr>
      </w:pPr>
      <w:r w:rsidRPr="00A752B5">
        <w:rPr>
          <w:b/>
          <w:szCs w:val="22"/>
          <w:lang w:val="da-DK"/>
        </w:rPr>
        <w:t>Tabel 1</w:t>
      </w:r>
    </w:p>
    <w:p w14:paraId="433F4726" w14:textId="77777777" w:rsidR="00A34202" w:rsidRPr="00A752B5" w:rsidRDefault="00A34202" w:rsidP="003C7D51">
      <w:pPr>
        <w:widowControl w:val="0"/>
        <w:tabs>
          <w:tab w:val="clear" w:pos="567"/>
        </w:tabs>
        <w:spacing w:line="240" w:lineRule="auto"/>
        <w:rPr>
          <w:szCs w:val="22"/>
          <w:lang w:val="da-DK"/>
        </w:rPr>
      </w:pPr>
    </w:p>
    <w:p w14:paraId="433F4727" w14:textId="77777777" w:rsidR="00DC7150" w:rsidRPr="00A752B5" w:rsidRDefault="00A34202" w:rsidP="003C7D51">
      <w:pPr>
        <w:widowControl w:val="0"/>
        <w:tabs>
          <w:tab w:val="clear" w:pos="567"/>
        </w:tabs>
        <w:spacing w:line="240" w:lineRule="auto"/>
        <w:rPr>
          <w:szCs w:val="22"/>
          <w:lang w:val="da-DK"/>
        </w:rPr>
      </w:pPr>
      <w:r w:rsidRPr="00A752B5">
        <w:rPr>
          <w:szCs w:val="22"/>
          <w:lang w:val="da-DK"/>
        </w:rPr>
        <w:t>Bivirkningerne er ordnet under overskrifter om hyppighed, den hyppigste først, ved brug af de følgende konventionelle regler:</w:t>
      </w:r>
    </w:p>
    <w:p w14:paraId="433F4728" w14:textId="77777777" w:rsidR="00DC7150" w:rsidRPr="00A752B5" w:rsidRDefault="00A34202" w:rsidP="003C7D51">
      <w:pPr>
        <w:widowControl w:val="0"/>
        <w:tabs>
          <w:tab w:val="clear" w:pos="567"/>
        </w:tabs>
        <w:spacing w:line="240" w:lineRule="auto"/>
        <w:rPr>
          <w:szCs w:val="22"/>
          <w:lang w:val="da-DK"/>
        </w:rPr>
      </w:pPr>
      <w:r w:rsidRPr="00A752B5">
        <w:rPr>
          <w:szCs w:val="22"/>
          <w:lang w:val="da-DK"/>
        </w:rPr>
        <w:t>Meget almindelig (</w:t>
      </w:r>
      <w:r w:rsidRPr="00A752B5">
        <w:rPr>
          <w:szCs w:val="22"/>
          <w:lang w:val="da-DK"/>
        </w:rPr>
        <w:sym w:font="Symbol" w:char="F0B3"/>
      </w:r>
      <w:r w:rsidR="00DC7150" w:rsidRPr="00A752B5">
        <w:rPr>
          <w:szCs w:val="22"/>
          <w:lang w:val="da-DK"/>
        </w:rPr>
        <w:t xml:space="preserve"> </w:t>
      </w:r>
      <w:r w:rsidRPr="00A752B5">
        <w:rPr>
          <w:szCs w:val="22"/>
          <w:lang w:val="da-DK"/>
        </w:rPr>
        <w:t>1/10)</w:t>
      </w:r>
    </w:p>
    <w:p w14:paraId="433F4729" w14:textId="77777777" w:rsidR="00DC7150" w:rsidRPr="00A752B5" w:rsidRDefault="00DC7150" w:rsidP="003C7D51">
      <w:pPr>
        <w:widowControl w:val="0"/>
        <w:tabs>
          <w:tab w:val="clear" w:pos="567"/>
        </w:tabs>
        <w:spacing w:line="240" w:lineRule="auto"/>
        <w:rPr>
          <w:szCs w:val="22"/>
          <w:lang w:val="da-DK"/>
        </w:rPr>
      </w:pPr>
      <w:r w:rsidRPr="00A752B5">
        <w:rPr>
          <w:szCs w:val="22"/>
          <w:lang w:val="da-DK"/>
        </w:rPr>
        <w:t>A</w:t>
      </w:r>
      <w:r w:rsidR="00A34202" w:rsidRPr="00A752B5">
        <w:rPr>
          <w:szCs w:val="22"/>
          <w:lang w:val="da-DK"/>
        </w:rPr>
        <w:t>lmindelig (</w:t>
      </w:r>
      <w:r w:rsidR="00A34202" w:rsidRPr="00A752B5">
        <w:rPr>
          <w:szCs w:val="22"/>
          <w:lang w:val="da-DK"/>
        </w:rPr>
        <w:sym w:font="Symbol" w:char="F0B3"/>
      </w:r>
      <w:r w:rsidRPr="00A752B5">
        <w:rPr>
          <w:szCs w:val="22"/>
          <w:lang w:val="da-DK"/>
        </w:rPr>
        <w:t xml:space="preserve"> </w:t>
      </w:r>
      <w:r w:rsidR="00A34202" w:rsidRPr="00A752B5">
        <w:rPr>
          <w:szCs w:val="22"/>
          <w:lang w:val="da-DK"/>
        </w:rPr>
        <w:t>1/100 til &lt;</w:t>
      </w:r>
      <w:r w:rsidRPr="00A752B5">
        <w:rPr>
          <w:szCs w:val="22"/>
          <w:lang w:val="da-DK"/>
        </w:rPr>
        <w:t xml:space="preserve"> </w:t>
      </w:r>
      <w:r w:rsidR="00A34202" w:rsidRPr="00A752B5">
        <w:rPr>
          <w:szCs w:val="22"/>
          <w:lang w:val="da-DK"/>
        </w:rPr>
        <w:t>1/10)</w:t>
      </w:r>
    </w:p>
    <w:p w14:paraId="433F472A" w14:textId="77777777" w:rsidR="00DC7150" w:rsidRPr="00A752B5" w:rsidRDefault="00DC7150" w:rsidP="003C7D51">
      <w:pPr>
        <w:widowControl w:val="0"/>
        <w:tabs>
          <w:tab w:val="clear" w:pos="567"/>
        </w:tabs>
        <w:spacing w:line="240" w:lineRule="auto"/>
        <w:rPr>
          <w:szCs w:val="22"/>
          <w:lang w:val="da-DK"/>
        </w:rPr>
      </w:pPr>
      <w:r w:rsidRPr="00A752B5">
        <w:rPr>
          <w:szCs w:val="22"/>
          <w:lang w:val="da-DK"/>
        </w:rPr>
        <w:t>I</w:t>
      </w:r>
      <w:r w:rsidR="00A34202" w:rsidRPr="00A752B5">
        <w:rPr>
          <w:szCs w:val="22"/>
          <w:lang w:val="da-DK"/>
        </w:rPr>
        <w:t>kke almindelig (</w:t>
      </w:r>
      <w:r w:rsidR="00A34202" w:rsidRPr="00A752B5">
        <w:rPr>
          <w:szCs w:val="22"/>
          <w:lang w:val="da-DK"/>
        </w:rPr>
        <w:sym w:font="Symbol" w:char="F0B3"/>
      </w:r>
      <w:r w:rsidRPr="00A752B5">
        <w:rPr>
          <w:szCs w:val="22"/>
          <w:lang w:val="da-DK"/>
        </w:rPr>
        <w:t xml:space="preserve"> </w:t>
      </w:r>
      <w:r w:rsidR="00A34202" w:rsidRPr="00A752B5">
        <w:rPr>
          <w:szCs w:val="22"/>
          <w:lang w:val="da-DK"/>
        </w:rPr>
        <w:t>1/1.000 til &lt;</w:t>
      </w:r>
      <w:r w:rsidRPr="00A752B5">
        <w:rPr>
          <w:szCs w:val="22"/>
          <w:lang w:val="da-DK"/>
        </w:rPr>
        <w:t xml:space="preserve"> </w:t>
      </w:r>
      <w:r w:rsidR="00A34202" w:rsidRPr="00A752B5">
        <w:rPr>
          <w:szCs w:val="22"/>
          <w:lang w:val="da-DK"/>
        </w:rPr>
        <w:t>1/100)</w:t>
      </w:r>
    </w:p>
    <w:p w14:paraId="433F472B" w14:textId="77777777" w:rsidR="00DC7150" w:rsidRPr="00A752B5" w:rsidRDefault="00DC7150" w:rsidP="003C7D51">
      <w:pPr>
        <w:widowControl w:val="0"/>
        <w:tabs>
          <w:tab w:val="clear" w:pos="567"/>
        </w:tabs>
        <w:spacing w:line="240" w:lineRule="auto"/>
        <w:rPr>
          <w:szCs w:val="22"/>
          <w:lang w:val="da-DK"/>
        </w:rPr>
      </w:pPr>
      <w:r w:rsidRPr="00A752B5">
        <w:rPr>
          <w:szCs w:val="22"/>
          <w:lang w:val="da-DK"/>
        </w:rPr>
        <w:t>S</w:t>
      </w:r>
      <w:r w:rsidR="00A34202" w:rsidRPr="00A752B5">
        <w:rPr>
          <w:szCs w:val="22"/>
          <w:lang w:val="da-DK"/>
        </w:rPr>
        <w:t>jælden (</w:t>
      </w:r>
      <w:r w:rsidR="00A34202" w:rsidRPr="00A752B5">
        <w:rPr>
          <w:szCs w:val="22"/>
          <w:lang w:val="da-DK"/>
        </w:rPr>
        <w:sym w:font="Symbol" w:char="F0B3"/>
      </w:r>
      <w:r w:rsidRPr="00A752B5">
        <w:rPr>
          <w:szCs w:val="22"/>
          <w:lang w:val="da-DK"/>
        </w:rPr>
        <w:t xml:space="preserve"> </w:t>
      </w:r>
      <w:r w:rsidR="00A34202" w:rsidRPr="00A752B5">
        <w:rPr>
          <w:szCs w:val="22"/>
          <w:lang w:val="da-DK"/>
        </w:rPr>
        <w:t>1/10.000 til &lt;</w:t>
      </w:r>
      <w:r w:rsidRPr="00A752B5">
        <w:rPr>
          <w:szCs w:val="22"/>
          <w:lang w:val="da-DK"/>
        </w:rPr>
        <w:t xml:space="preserve"> </w:t>
      </w:r>
      <w:r w:rsidR="00A34202" w:rsidRPr="00A752B5">
        <w:rPr>
          <w:szCs w:val="22"/>
          <w:lang w:val="da-DK"/>
        </w:rPr>
        <w:t>1/1.000)</w:t>
      </w:r>
    </w:p>
    <w:p w14:paraId="433F472C" w14:textId="77777777" w:rsidR="00DC7150" w:rsidRPr="00A752B5" w:rsidRDefault="00DC7150" w:rsidP="003C7D51">
      <w:pPr>
        <w:widowControl w:val="0"/>
        <w:tabs>
          <w:tab w:val="clear" w:pos="567"/>
        </w:tabs>
        <w:spacing w:line="240" w:lineRule="auto"/>
        <w:rPr>
          <w:szCs w:val="22"/>
          <w:lang w:val="da-DK"/>
        </w:rPr>
      </w:pPr>
      <w:r w:rsidRPr="00A752B5">
        <w:rPr>
          <w:szCs w:val="22"/>
          <w:lang w:val="da-DK"/>
        </w:rPr>
        <w:t>M</w:t>
      </w:r>
      <w:r w:rsidR="00A34202" w:rsidRPr="00A752B5">
        <w:rPr>
          <w:szCs w:val="22"/>
          <w:lang w:val="da-DK"/>
        </w:rPr>
        <w:t>eget sjælden (&lt;</w:t>
      </w:r>
      <w:r w:rsidRPr="00A752B5">
        <w:rPr>
          <w:szCs w:val="22"/>
          <w:lang w:val="da-DK"/>
        </w:rPr>
        <w:t xml:space="preserve"> </w:t>
      </w:r>
      <w:r w:rsidR="00A34202" w:rsidRPr="00A752B5">
        <w:rPr>
          <w:szCs w:val="22"/>
          <w:lang w:val="da-DK"/>
        </w:rPr>
        <w:t>1/10.000)</w:t>
      </w:r>
    </w:p>
    <w:p w14:paraId="433F472D" w14:textId="77777777" w:rsidR="00A34202" w:rsidRPr="00A752B5" w:rsidRDefault="00DC7150" w:rsidP="003C7D51">
      <w:pPr>
        <w:widowControl w:val="0"/>
        <w:tabs>
          <w:tab w:val="clear" w:pos="567"/>
        </w:tabs>
        <w:spacing w:line="240" w:lineRule="auto"/>
        <w:rPr>
          <w:szCs w:val="22"/>
          <w:lang w:val="da-DK"/>
        </w:rPr>
      </w:pPr>
      <w:r w:rsidRPr="00A752B5">
        <w:rPr>
          <w:szCs w:val="22"/>
          <w:lang w:val="da-DK"/>
        </w:rPr>
        <w:t>I</w:t>
      </w:r>
      <w:r w:rsidR="00A34202" w:rsidRPr="00A752B5">
        <w:rPr>
          <w:szCs w:val="22"/>
          <w:lang w:val="da-DK"/>
        </w:rPr>
        <w:t>kke kendt (kan ikke estimeres ud fra forhåndenværende data).</w:t>
      </w:r>
    </w:p>
    <w:p w14:paraId="433F472E" w14:textId="77777777" w:rsidR="000F2F03" w:rsidRPr="00A752B5" w:rsidRDefault="000F2F03" w:rsidP="003C7D51">
      <w:pPr>
        <w:widowControl w:val="0"/>
        <w:tabs>
          <w:tab w:val="clear" w:pos="567"/>
        </w:tabs>
        <w:spacing w:line="240" w:lineRule="auto"/>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A34202" w:rsidRPr="00A752B5" w14:paraId="433F4730" w14:textId="77777777" w:rsidTr="004054CA">
        <w:trPr>
          <w:cantSplit/>
        </w:trPr>
        <w:tc>
          <w:tcPr>
            <w:tcW w:w="9180" w:type="dxa"/>
            <w:gridSpan w:val="3"/>
          </w:tcPr>
          <w:p w14:paraId="433F472F"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Blod og lymfesystem</w:t>
            </w:r>
          </w:p>
        </w:tc>
      </w:tr>
      <w:tr w:rsidR="00A34202" w:rsidRPr="00A752B5" w14:paraId="433F4734" w14:textId="77777777" w:rsidTr="004054CA">
        <w:tc>
          <w:tcPr>
            <w:tcW w:w="1668" w:type="dxa"/>
            <w:tcBorders>
              <w:top w:val="single" w:sz="4" w:space="0" w:color="auto"/>
              <w:left w:val="single" w:sz="4" w:space="0" w:color="auto"/>
              <w:bottom w:val="nil"/>
              <w:right w:val="single" w:sz="4" w:space="0" w:color="auto"/>
            </w:tcBorders>
          </w:tcPr>
          <w:p w14:paraId="433F4731"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32"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33"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Anæmi</w:t>
            </w:r>
          </w:p>
        </w:tc>
      </w:tr>
      <w:tr w:rsidR="00A34202" w:rsidRPr="00A752B5" w14:paraId="433F4738" w14:textId="77777777" w:rsidTr="004054CA">
        <w:tc>
          <w:tcPr>
            <w:tcW w:w="1668" w:type="dxa"/>
            <w:tcBorders>
              <w:top w:val="nil"/>
              <w:left w:val="single" w:sz="4" w:space="0" w:color="auto"/>
              <w:bottom w:val="nil"/>
              <w:right w:val="single" w:sz="4" w:space="0" w:color="auto"/>
            </w:tcBorders>
          </w:tcPr>
          <w:p w14:paraId="433F4735"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36"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37"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Trombocytopeni, leukopeni</w:t>
            </w:r>
          </w:p>
        </w:tc>
      </w:tr>
      <w:tr w:rsidR="00A34202" w:rsidRPr="00A752B5" w14:paraId="433F473C" w14:textId="77777777" w:rsidTr="004054CA">
        <w:tc>
          <w:tcPr>
            <w:tcW w:w="1668" w:type="dxa"/>
            <w:tcBorders>
              <w:top w:val="nil"/>
              <w:left w:val="single" w:sz="4" w:space="0" w:color="auto"/>
              <w:bottom w:val="single" w:sz="4" w:space="0" w:color="auto"/>
              <w:right w:val="single" w:sz="4" w:space="0" w:color="auto"/>
            </w:tcBorders>
          </w:tcPr>
          <w:p w14:paraId="433F4739"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3A"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Sjælden</w:t>
            </w:r>
          </w:p>
        </w:tc>
        <w:tc>
          <w:tcPr>
            <w:tcW w:w="4417" w:type="dxa"/>
          </w:tcPr>
          <w:p w14:paraId="433F473B"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Pancytopeni</w:t>
            </w:r>
          </w:p>
        </w:tc>
      </w:tr>
      <w:tr w:rsidR="00A34202" w:rsidRPr="00A752B5" w14:paraId="433F473E" w14:textId="77777777" w:rsidTr="004054CA">
        <w:trPr>
          <w:cantSplit/>
        </w:trPr>
        <w:tc>
          <w:tcPr>
            <w:tcW w:w="9180" w:type="dxa"/>
            <w:gridSpan w:val="3"/>
          </w:tcPr>
          <w:p w14:paraId="433F473D"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Immunsystemet</w:t>
            </w:r>
          </w:p>
        </w:tc>
      </w:tr>
      <w:tr w:rsidR="00A34202" w:rsidRPr="00A752B5" w14:paraId="433F4742" w14:textId="77777777" w:rsidTr="004054CA">
        <w:tc>
          <w:tcPr>
            <w:tcW w:w="1668" w:type="dxa"/>
            <w:tcBorders>
              <w:top w:val="single" w:sz="4" w:space="0" w:color="auto"/>
              <w:left w:val="single" w:sz="4" w:space="0" w:color="auto"/>
              <w:bottom w:val="nil"/>
              <w:right w:val="single" w:sz="4" w:space="0" w:color="auto"/>
            </w:tcBorders>
          </w:tcPr>
          <w:p w14:paraId="433F473F"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40"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41"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Overfølsomhedsreaktioner</w:t>
            </w:r>
          </w:p>
        </w:tc>
      </w:tr>
      <w:tr w:rsidR="00A34202" w:rsidRPr="00A752B5" w14:paraId="433F4746" w14:textId="77777777" w:rsidTr="004054CA">
        <w:tc>
          <w:tcPr>
            <w:tcW w:w="1668" w:type="dxa"/>
            <w:tcBorders>
              <w:top w:val="nil"/>
              <w:left w:val="single" w:sz="4" w:space="0" w:color="auto"/>
              <w:bottom w:val="single" w:sz="4" w:space="0" w:color="auto"/>
              <w:right w:val="single" w:sz="4" w:space="0" w:color="auto"/>
            </w:tcBorders>
          </w:tcPr>
          <w:p w14:paraId="433F4743"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44"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Sjælden</w:t>
            </w:r>
          </w:p>
        </w:tc>
        <w:tc>
          <w:tcPr>
            <w:tcW w:w="4417" w:type="dxa"/>
          </w:tcPr>
          <w:p w14:paraId="433F4745"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Angioneurotisk ødem</w:t>
            </w:r>
          </w:p>
        </w:tc>
      </w:tr>
      <w:tr w:rsidR="00A34202" w:rsidRPr="00A752B5" w14:paraId="433F4748" w14:textId="77777777" w:rsidTr="004054CA">
        <w:trPr>
          <w:cantSplit/>
        </w:trPr>
        <w:tc>
          <w:tcPr>
            <w:tcW w:w="9180" w:type="dxa"/>
            <w:gridSpan w:val="3"/>
          </w:tcPr>
          <w:p w14:paraId="433F4747" w14:textId="77777777" w:rsidR="00A34202" w:rsidRPr="00A752B5" w:rsidRDefault="00A34202" w:rsidP="003C7D51">
            <w:pPr>
              <w:widowControl w:val="0"/>
              <w:tabs>
                <w:tab w:val="clear" w:pos="567"/>
              </w:tabs>
              <w:spacing w:line="240" w:lineRule="auto"/>
              <w:rPr>
                <w:szCs w:val="22"/>
                <w:lang w:val="da-DK"/>
              </w:rPr>
            </w:pPr>
            <w:r w:rsidRPr="00A752B5">
              <w:rPr>
                <w:b/>
                <w:i/>
                <w:szCs w:val="22"/>
                <w:lang w:val="da-DK"/>
              </w:rPr>
              <w:t>Psykiske forstyrrelser</w:t>
            </w:r>
          </w:p>
        </w:tc>
      </w:tr>
      <w:tr w:rsidR="00A34202" w:rsidRPr="00A752B5" w14:paraId="433F474C" w14:textId="77777777" w:rsidTr="004054CA">
        <w:tc>
          <w:tcPr>
            <w:tcW w:w="1668" w:type="dxa"/>
            <w:tcBorders>
              <w:top w:val="single" w:sz="4" w:space="0" w:color="auto"/>
              <w:left w:val="single" w:sz="4" w:space="0" w:color="auto"/>
              <w:bottom w:val="nil"/>
              <w:right w:val="single" w:sz="4" w:space="0" w:color="auto"/>
            </w:tcBorders>
          </w:tcPr>
          <w:p w14:paraId="433F4749"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4A"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4B"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Angst, søvnforstyrrelser</w:t>
            </w:r>
          </w:p>
        </w:tc>
      </w:tr>
      <w:tr w:rsidR="00A34202" w:rsidRPr="00A752B5" w14:paraId="433F4750" w14:textId="77777777" w:rsidTr="004054CA">
        <w:tc>
          <w:tcPr>
            <w:tcW w:w="1668" w:type="dxa"/>
            <w:tcBorders>
              <w:top w:val="nil"/>
              <w:left w:val="single" w:sz="4" w:space="0" w:color="auto"/>
              <w:bottom w:val="single" w:sz="4" w:space="0" w:color="auto"/>
              <w:right w:val="single" w:sz="4" w:space="0" w:color="auto"/>
            </w:tcBorders>
          </w:tcPr>
          <w:p w14:paraId="433F474D"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4E"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Sjælden</w:t>
            </w:r>
          </w:p>
        </w:tc>
        <w:tc>
          <w:tcPr>
            <w:tcW w:w="4417" w:type="dxa"/>
          </w:tcPr>
          <w:p w14:paraId="433F474F"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Konfusion</w:t>
            </w:r>
          </w:p>
        </w:tc>
      </w:tr>
      <w:tr w:rsidR="00A34202" w:rsidRPr="00A752B5" w14:paraId="433F4752" w14:textId="77777777" w:rsidTr="004054CA">
        <w:trPr>
          <w:cantSplit/>
        </w:trPr>
        <w:tc>
          <w:tcPr>
            <w:tcW w:w="9180" w:type="dxa"/>
            <w:gridSpan w:val="3"/>
          </w:tcPr>
          <w:p w14:paraId="433F4751"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Nervesystemet</w:t>
            </w:r>
          </w:p>
        </w:tc>
      </w:tr>
      <w:tr w:rsidR="00A34202" w:rsidRPr="00A752B5" w14:paraId="433F4756" w14:textId="77777777" w:rsidTr="004054CA">
        <w:tc>
          <w:tcPr>
            <w:tcW w:w="1668" w:type="dxa"/>
            <w:tcBorders>
              <w:top w:val="single" w:sz="4" w:space="0" w:color="auto"/>
              <w:left w:val="single" w:sz="4" w:space="0" w:color="auto"/>
              <w:bottom w:val="nil"/>
              <w:right w:val="single" w:sz="4" w:space="0" w:color="auto"/>
            </w:tcBorders>
          </w:tcPr>
          <w:p w14:paraId="433F4753"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54"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55"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Hovedpine</w:t>
            </w:r>
          </w:p>
        </w:tc>
      </w:tr>
      <w:tr w:rsidR="00A34202" w:rsidRPr="00443045" w14:paraId="433F475A" w14:textId="77777777" w:rsidTr="004054CA">
        <w:tc>
          <w:tcPr>
            <w:tcW w:w="1668" w:type="dxa"/>
            <w:tcBorders>
              <w:top w:val="nil"/>
              <w:left w:val="single" w:sz="4" w:space="0" w:color="auto"/>
              <w:bottom w:val="nil"/>
              <w:right w:val="single" w:sz="4" w:space="0" w:color="auto"/>
            </w:tcBorders>
          </w:tcPr>
          <w:p w14:paraId="433F4757"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58" w14:textId="77777777" w:rsidR="003D4C65"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59" w14:textId="77777777" w:rsidR="003D4C65" w:rsidRPr="00A752B5" w:rsidRDefault="00A34202" w:rsidP="003C7D51">
            <w:pPr>
              <w:widowControl w:val="0"/>
              <w:tabs>
                <w:tab w:val="clear" w:pos="567"/>
              </w:tabs>
              <w:spacing w:line="240" w:lineRule="auto"/>
              <w:rPr>
                <w:szCs w:val="22"/>
                <w:lang w:val="da-DK"/>
              </w:rPr>
            </w:pPr>
            <w:r w:rsidRPr="00A752B5">
              <w:rPr>
                <w:szCs w:val="22"/>
                <w:lang w:val="da-DK"/>
              </w:rPr>
              <w:t xml:space="preserve">Svimmelhed, paræstesier, </w:t>
            </w:r>
            <w:r w:rsidR="00A54264" w:rsidRPr="00A752B5">
              <w:rPr>
                <w:szCs w:val="22"/>
                <w:lang w:val="da-DK"/>
              </w:rPr>
              <w:t>dysgeusi</w:t>
            </w:r>
            <w:r w:rsidRPr="00A752B5">
              <w:rPr>
                <w:szCs w:val="22"/>
                <w:lang w:val="da-DK"/>
              </w:rPr>
              <w:t xml:space="preserve">, hypæstesi, hyperæstesi, tremor, </w:t>
            </w:r>
            <w:r w:rsidR="00A54264" w:rsidRPr="00A752B5">
              <w:rPr>
                <w:szCs w:val="22"/>
                <w:lang w:val="da-DK"/>
              </w:rPr>
              <w:t>døsighed</w:t>
            </w:r>
          </w:p>
        </w:tc>
      </w:tr>
      <w:tr w:rsidR="00CF413B" w:rsidRPr="00443045" w14:paraId="433F475E" w14:textId="77777777" w:rsidTr="004054CA">
        <w:tc>
          <w:tcPr>
            <w:tcW w:w="1668" w:type="dxa"/>
            <w:tcBorders>
              <w:top w:val="nil"/>
              <w:left w:val="single" w:sz="4" w:space="0" w:color="auto"/>
              <w:bottom w:val="single" w:sz="4" w:space="0" w:color="auto"/>
              <w:right w:val="single" w:sz="4" w:space="0" w:color="auto"/>
            </w:tcBorders>
          </w:tcPr>
          <w:p w14:paraId="433F475B" w14:textId="77777777" w:rsidR="00CF413B" w:rsidRPr="00A752B5" w:rsidRDefault="00CF413B" w:rsidP="003C7D51">
            <w:pPr>
              <w:widowControl w:val="0"/>
              <w:tabs>
                <w:tab w:val="clear" w:pos="567"/>
              </w:tabs>
              <w:spacing w:line="240" w:lineRule="auto"/>
              <w:rPr>
                <w:szCs w:val="22"/>
                <w:lang w:val="da-DK"/>
              </w:rPr>
            </w:pPr>
          </w:p>
        </w:tc>
        <w:tc>
          <w:tcPr>
            <w:tcW w:w="3095" w:type="dxa"/>
            <w:tcBorders>
              <w:left w:val="single" w:sz="4" w:space="0" w:color="auto"/>
            </w:tcBorders>
          </w:tcPr>
          <w:p w14:paraId="433F475C" w14:textId="77777777" w:rsidR="00CF413B" w:rsidRPr="00A752B5" w:rsidRDefault="00CF413B" w:rsidP="003C7D51">
            <w:pPr>
              <w:widowControl w:val="0"/>
              <w:tabs>
                <w:tab w:val="clear" w:pos="567"/>
              </w:tabs>
              <w:spacing w:line="240" w:lineRule="auto"/>
              <w:rPr>
                <w:szCs w:val="22"/>
                <w:lang w:val="da-DK"/>
              </w:rPr>
            </w:pPr>
            <w:r w:rsidRPr="00A752B5">
              <w:rPr>
                <w:szCs w:val="22"/>
                <w:lang w:val="da-DK"/>
              </w:rPr>
              <w:t>Meget sjælden</w:t>
            </w:r>
          </w:p>
        </w:tc>
        <w:tc>
          <w:tcPr>
            <w:tcW w:w="4417" w:type="dxa"/>
          </w:tcPr>
          <w:p w14:paraId="433F475D" w14:textId="77777777" w:rsidR="00CF413B" w:rsidRPr="00A752B5" w:rsidRDefault="00A54264" w:rsidP="003C7D51">
            <w:pPr>
              <w:widowControl w:val="0"/>
              <w:tabs>
                <w:tab w:val="clear" w:pos="567"/>
              </w:tabs>
              <w:spacing w:line="240" w:lineRule="auto"/>
              <w:rPr>
                <w:szCs w:val="22"/>
                <w:lang w:val="da-DK"/>
              </w:rPr>
            </w:pPr>
            <w:r w:rsidRPr="00A752B5">
              <w:rPr>
                <w:szCs w:val="22"/>
                <w:lang w:val="da-DK"/>
              </w:rPr>
              <w:t>Kramper</w:t>
            </w:r>
            <w:r w:rsidR="00CF413B" w:rsidRPr="00A752B5">
              <w:rPr>
                <w:szCs w:val="22"/>
                <w:lang w:val="da-DK"/>
              </w:rPr>
              <w:t xml:space="preserve">, </w:t>
            </w:r>
            <w:r w:rsidRPr="00A752B5">
              <w:rPr>
                <w:szCs w:val="22"/>
                <w:lang w:val="da-DK"/>
              </w:rPr>
              <w:t>hypæstesi</w:t>
            </w:r>
            <w:r w:rsidR="00CF413B" w:rsidRPr="00A752B5">
              <w:rPr>
                <w:szCs w:val="22"/>
                <w:lang w:val="da-DK"/>
              </w:rPr>
              <w:t xml:space="preserve"> og tetani (sekundært til hypokalcæmi)</w:t>
            </w:r>
          </w:p>
        </w:tc>
      </w:tr>
      <w:tr w:rsidR="00A34202" w:rsidRPr="00A752B5" w14:paraId="433F4760" w14:textId="77777777" w:rsidTr="004054CA">
        <w:trPr>
          <w:cantSplit/>
        </w:trPr>
        <w:tc>
          <w:tcPr>
            <w:tcW w:w="9180" w:type="dxa"/>
            <w:gridSpan w:val="3"/>
          </w:tcPr>
          <w:p w14:paraId="433F475F"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Øjne</w:t>
            </w:r>
          </w:p>
        </w:tc>
      </w:tr>
      <w:tr w:rsidR="00A34202" w:rsidRPr="00A752B5" w14:paraId="433F4764" w14:textId="77777777" w:rsidTr="004054CA">
        <w:tc>
          <w:tcPr>
            <w:tcW w:w="1668" w:type="dxa"/>
            <w:tcBorders>
              <w:top w:val="single" w:sz="4" w:space="0" w:color="auto"/>
              <w:left w:val="single" w:sz="4" w:space="0" w:color="auto"/>
              <w:bottom w:val="nil"/>
              <w:right w:val="single" w:sz="4" w:space="0" w:color="auto"/>
            </w:tcBorders>
          </w:tcPr>
          <w:p w14:paraId="433F4761"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62"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63"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Konjunktivitis</w:t>
            </w:r>
          </w:p>
        </w:tc>
      </w:tr>
      <w:tr w:rsidR="00A34202" w:rsidRPr="00A752B5" w14:paraId="433F4768" w14:textId="77777777" w:rsidTr="004054CA">
        <w:tc>
          <w:tcPr>
            <w:tcW w:w="1668" w:type="dxa"/>
            <w:tcBorders>
              <w:top w:val="nil"/>
              <w:left w:val="single" w:sz="4" w:space="0" w:color="auto"/>
              <w:bottom w:val="nil"/>
              <w:right w:val="single" w:sz="4" w:space="0" w:color="auto"/>
            </w:tcBorders>
          </w:tcPr>
          <w:p w14:paraId="433F4765"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66"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67"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Sløret syn, sklerit og orbital inflammation</w:t>
            </w:r>
          </w:p>
        </w:tc>
      </w:tr>
      <w:tr w:rsidR="00A54264" w:rsidRPr="00A752B5" w14:paraId="433F476C" w14:textId="77777777" w:rsidTr="004054CA">
        <w:tc>
          <w:tcPr>
            <w:tcW w:w="1668" w:type="dxa"/>
            <w:tcBorders>
              <w:top w:val="nil"/>
              <w:left w:val="single" w:sz="4" w:space="0" w:color="auto"/>
              <w:bottom w:val="single" w:sz="4" w:space="0" w:color="auto"/>
              <w:right w:val="single" w:sz="4" w:space="0" w:color="auto"/>
            </w:tcBorders>
          </w:tcPr>
          <w:p w14:paraId="433F4769" w14:textId="77777777" w:rsidR="00A54264" w:rsidRPr="00A752B5" w:rsidRDefault="00A54264" w:rsidP="003C7D51">
            <w:pPr>
              <w:widowControl w:val="0"/>
              <w:tabs>
                <w:tab w:val="clear" w:pos="567"/>
              </w:tabs>
              <w:spacing w:line="240" w:lineRule="auto"/>
              <w:rPr>
                <w:szCs w:val="22"/>
                <w:lang w:val="da-DK"/>
              </w:rPr>
            </w:pPr>
          </w:p>
        </w:tc>
        <w:tc>
          <w:tcPr>
            <w:tcW w:w="3095" w:type="dxa"/>
            <w:tcBorders>
              <w:left w:val="single" w:sz="4" w:space="0" w:color="auto"/>
            </w:tcBorders>
          </w:tcPr>
          <w:p w14:paraId="433F476A" w14:textId="77777777" w:rsidR="00A54264" w:rsidRPr="00A752B5" w:rsidRDefault="00A54264" w:rsidP="003C7D51">
            <w:pPr>
              <w:widowControl w:val="0"/>
              <w:tabs>
                <w:tab w:val="clear" w:pos="567"/>
              </w:tabs>
              <w:spacing w:line="240" w:lineRule="auto"/>
              <w:rPr>
                <w:szCs w:val="22"/>
                <w:lang w:val="da-DK"/>
              </w:rPr>
            </w:pPr>
            <w:r w:rsidRPr="00A752B5">
              <w:rPr>
                <w:szCs w:val="22"/>
                <w:lang w:val="da-DK"/>
              </w:rPr>
              <w:t>Sjælden</w:t>
            </w:r>
          </w:p>
        </w:tc>
        <w:tc>
          <w:tcPr>
            <w:tcW w:w="4417" w:type="dxa"/>
          </w:tcPr>
          <w:p w14:paraId="433F476B" w14:textId="77777777" w:rsidR="00A54264" w:rsidRPr="00A752B5" w:rsidDel="00A54264" w:rsidRDefault="00A54264" w:rsidP="003C7D51">
            <w:pPr>
              <w:widowControl w:val="0"/>
              <w:tabs>
                <w:tab w:val="clear" w:pos="567"/>
              </w:tabs>
              <w:spacing w:line="240" w:lineRule="auto"/>
              <w:rPr>
                <w:szCs w:val="22"/>
                <w:lang w:val="da-DK"/>
              </w:rPr>
            </w:pPr>
            <w:r w:rsidRPr="00A752B5">
              <w:rPr>
                <w:szCs w:val="22"/>
                <w:lang w:val="da-DK"/>
              </w:rPr>
              <w:t>Uveitis</w:t>
            </w:r>
          </w:p>
        </w:tc>
      </w:tr>
      <w:tr w:rsidR="00A34202" w:rsidRPr="00A752B5" w14:paraId="433F4770" w14:textId="77777777" w:rsidTr="004054CA">
        <w:tc>
          <w:tcPr>
            <w:tcW w:w="1668" w:type="dxa"/>
            <w:tcBorders>
              <w:top w:val="nil"/>
              <w:left w:val="single" w:sz="4" w:space="0" w:color="auto"/>
              <w:bottom w:val="single" w:sz="4" w:space="0" w:color="auto"/>
              <w:right w:val="single" w:sz="4" w:space="0" w:color="auto"/>
            </w:tcBorders>
          </w:tcPr>
          <w:p w14:paraId="433F476D"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6E"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Meget sjælden</w:t>
            </w:r>
          </w:p>
        </w:tc>
        <w:tc>
          <w:tcPr>
            <w:tcW w:w="4417" w:type="dxa"/>
          </w:tcPr>
          <w:p w14:paraId="433F476F" w14:textId="77777777" w:rsidR="00A34202" w:rsidRPr="00A752B5" w:rsidRDefault="00A54264" w:rsidP="003C7D51">
            <w:pPr>
              <w:widowControl w:val="0"/>
              <w:tabs>
                <w:tab w:val="clear" w:pos="567"/>
              </w:tabs>
              <w:spacing w:line="240" w:lineRule="auto"/>
              <w:rPr>
                <w:szCs w:val="22"/>
                <w:lang w:val="da-DK"/>
              </w:rPr>
            </w:pPr>
            <w:r w:rsidRPr="00A752B5">
              <w:rPr>
                <w:szCs w:val="22"/>
                <w:lang w:val="da-DK"/>
              </w:rPr>
              <w:t>E</w:t>
            </w:r>
            <w:r w:rsidR="00A34202" w:rsidRPr="00A752B5">
              <w:rPr>
                <w:szCs w:val="22"/>
                <w:lang w:val="da-DK"/>
              </w:rPr>
              <w:t>piscleritis</w:t>
            </w:r>
          </w:p>
        </w:tc>
      </w:tr>
      <w:tr w:rsidR="00A34202" w:rsidRPr="00A752B5" w14:paraId="433F4772" w14:textId="77777777" w:rsidTr="004054CA">
        <w:trPr>
          <w:cantSplit/>
        </w:trPr>
        <w:tc>
          <w:tcPr>
            <w:tcW w:w="9180" w:type="dxa"/>
            <w:gridSpan w:val="3"/>
          </w:tcPr>
          <w:p w14:paraId="433F4771"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Hjerte</w:t>
            </w:r>
          </w:p>
        </w:tc>
      </w:tr>
      <w:tr w:rsidR="00A34202" w:rsidRPr="00443045" w14:paraId="433F4776" w14:textId="77777777" w:rsidTr="004054CA">
        <w:tc>
          <w:tcPr>
            <w:tcW w:w="1668" w:type="dxa"/>
            <w:tcBorders>
              <w:top w:val="single" w:sz="4" w:space="0" w:color="auto"/>
              <w:left w:val="single" w:sz="4" w:space="0" w:color="auto"/>
              <w:bottom w:val="nil"/>
              <w:right w:val="single" w:sz="4" w:space="0" w:color="auto"/>
            </w:tcBorders>
          </w:tcPr>
          <w:p w14:paraId="433F4773"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74"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75"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Hypertension, hypotension, atrieflimren, hypotension førende til synkope eller kredsløbssvigt</w:t>
            </w:r>
          </w:p>
        </w:tc>
      </w:tr>
      <w:tr w:rsidR="00A54264" w:rsidRPr="00443045" w14:paraId="433F477B" w14:textId="77777777" w:rsidTr="004054CA">
        <w:tc>
          <w:tcPr>
            <w:tcW w:w="1668" w:type="dxa"/>
            <w:tcBorders>
              <w:top w:val="nil"/>
              <w:left w:val="single" w:sz="4" w:space="0" w:color="auto"/>
              <w:bottom w:val="nil"/>
              <w:right w:val="single" w:sz="4" w:space="0" w:color="auto"/>
            </w:tcBorders>
          </w:tcPr>
          <w:p w14:paraId="433F4777" w14:textId="77777777" w:rsidR="00A54264" w:rsidRPr="00A752B5" w:rsidRDefault="00A54264" w:rsidP="003C7D51">
            <w:pPr>
              <w:widowControl w:val="0"/>
              <w:tabs>
                <w:tab w:val="clear" w:pos="567"/>
              </w:tabs>
              <w:spacing w:line="240" w:lineRule="auto"/>
              <w:rPr>
                <w:szCs w:val="22"/>
                <w:lang w:val="da-DK"/>
              </w:rPr>
            </w:pPr>
          </w:p>
        </w:tc>
        <w:tc>
          <w:tcPr>
            <w:tcW w:w="3095" w:type="dxa"/>
            <w:vMerge w:val="restart"/>
            <w:tcBorders>
              <w:left w:val="single" w:sz="4" w:space="0" w:color="auto"/>
            </w:tcBorders>
          </w:tcPr>
          <w:p w14:paraId="433F4778" w14:textId="77777777" w:rsidR="00A54264" w:rsidRPr="00A752B5" w:rsidRDefault="00A54264" w:rsidP="003C7D51">
            <w:pPr>
              <w:widowControl w:val="0"/>
              <w:tabs>
                <w:tab w:val="clear" w:pos="567"/>
              </w:tabs>
              <w:spacing w:line="240" w:lineRule="auto"/>
              <w:rPr>
                <w:szCs w:val="22"/>
                <w:lang w:val="da-DK"/>
              </w:rPr>
            </w:pPr>
            <w:r w:rsidRPr="00A752B5">
              <w:rPr>
                <w:szCs w:val="22"/>
                <w:lang w:val="da-DK"/>
              </w:rPr>
              <w:t>Sjælden</w:t>
            </w:r>
          </w:p>
          <w:p w14:paraId="433F4779" w14:textId="77777777" w:rsidR="00A54264" w:rsidRPr="00A752B5" w:rsidRDefault="00A54264" w:rsidP="003C7D51">
            <w:pPr>
              <w:widowControl w:val="0"/>
              <w:spacing w:line="240" w:lineRule="auto"/>
              <w:rPr>
                <w:szCs w:val="22"/>
                <w:lang w:val="da-DK"/>
              </w:rPr>
            </w:pPr>
          </w:p>
        </w:tc>
        <w:tc>
          <w:tcPr>
            <w:tcW w:w="4417" w:type="dxa"/>
            <w:vMerge w:val="restart"/>
          </w:tcPr>
          <w:p w14:paraId="433F477A" w14:textId="77777777" w:rsidR="00A54264" w:rsidRPr="00A752B5" w:rsidRDefault="00A54264" w:rsidP="003C7D51">
            <w:pPr>
              <w:widowControl w:val="0"/>
              <w:spacing w:line="240" w:lineRule="auto"/>
              <w:rPr>
                <w:szCs w:val="22"/>
                <w:lang w:val="da-DK"/>
              </w:rPr>
            </w:pPr>
            <w:r w:rsidRPr="00A752B5">
              <w:rPr>
                <w:szCs w:val="22"/>
                <w:lang w:val="da-DK"/>
              </w:rPr>
              <w:t>Bradykardi, hjertearytmi (sekundært til hypokalcæmi)</w:t>
            </w:r>
          </w:p>
        </w:tc>
      </w:tr>
      <w:tr w:rsidR="00A54264" w:rsidRPr="00443045" w14:paraId="433F477F" w14:textId="77777777" w:rsidTr="004054CA">
        <w:tc>
          <w:tcPr>
            <w:tcW w:w="1668" w:type="dxa"/>
            <w:tcBorders>
              <w:top w:val="nil"/>
              <w:left w:val="single" w:sz="4" w:space="0" w:color="auto"/>
              <w:bottom w:val="single" w:sz="4" w:space="0" w:color="auto"/>
              <w:right w:val="single" w:sz="4" w:space="0" w:color="auto"/>
            </w:tcBorders>
          </w:tcPr>
          <w:p w14:paraId="433F477C" w14:textId="77777777" w:rsidR="00A54264" w:rsidRPr="00A752B5" w:rsidRDefault="00A54264" w:rsidP="003C7D51">
            <w:pPr>
              <w:widowControl w:val="0"/>
              <w:tabs>
                <w:tab w:val="clear" w:pos="567"/>
              </w:tabs>
              <w:spacing w:line="240" w:lineRule="auto"/>
              <w:rPr>
                <w:szCs w:val="22"/>
                <w:lang w:val="da-DK"/>
              </w:rPr>
            </w:pPr>
          </w:p>
        </w:tc>
        <w:tc>
          <w:tcPr>
            <w:tcW w:w="3095" w:type="dxa"/>
            <w:vMerge/>
            <w:tcBorders>
              <w:left w:val="single" w:sz="4" w:space="0" w:color="auto"/>
            </w:tcBorders>
          </w:tcPr>
          <w:p w14:paraId="433F477D" w14:textId="77777777" w:rsidR="00A54264" w:rsidRPr="00A752B5" w:rsidRDefault="00A54264" w:rsidP="003C7D51">
            <w:pPr>
              <w:widowControl w:val="0"/>
              <w:tabs>
                <w:tab w:val="clear" w:pos="567"/>
              </w:tabs>
              <w:spacing w:line="240" w:lineRule="auto"/>
              <w:rPr>
                <w:szCs w:val="22"/>
                <w:lang w:val="da-DK"/>
              </w:rPr>
            </w:pPr>
          </w:p>
        </w:tc>
        <w:tc>
          <w:tcPr>
            <w:tcW w:w="4417" w:type="dxa"/>
            <w:vMerge/>
          </w:tcPr>
          <w:p w14:paraId="433F477E" w14:textId="77777777" w:rsidR="00A54264" w:rsidRPr="00A752B5" w:rsidRDefault="00A54264" w:rsidP="003C7D51">
            <w:pPr>
              <w:widowControl w:val="0"/>
              <w:tabs>
                <w:tab w:val="clear" w:pos="567"/>
              </w:tabs>
              <w:spacing w:line="240" w:lineRule="auto"/>
              <w:rPr>
                <w:szCs w:val="22"/>
                <w:lang w:val="da-DK"/>
              </w:rPr>
            </w:pPr>
          </w:p>
        </w:tc>
      </w:tr>
      <w:tr w:rsidR="00A34202" w:rsidRPr="00A752B5" w14:paraId="433F4781" w14:textId="77777777" w:rsidTr="004054CA">
        <w:trPr>
          <w:cantSplit/>
        </w:trPr>
        <w:tc>
          <w:tcPr>
            <w:tcW w:w="9180" w:type="dxa"/>
            <w:gridSpan w:val="3"/>
          </w:tcPr>
          <w:p w14:paraId="433F4780" w14:textId="77777777" w:rsidR="00A34202" w:rsidRPr="00A752B5" w:rsidRDefault="00A34202" w:rsidP="003C7D51">
            <w:pPr>
              <w:widowControl w:val="0"/>
              <w:tabs>
                <w:tab w:val="clear" w:pos="567"/>
              </w:tabs>
              <w:spacing w:line="240" w:lineRule="auto"/>
              <w:rPr>
                <w:szCs w:val="22"/>
                <w:lang w:val="da-DK"/>
              </w:rPr>
            </w:pPr>
            <w:r w:rsidRPr="00A752B5">
              <w:rPr>
                <w:b/>
                <w:i/>
                <w:szCs w:val="22"/>
                <w:lang w:val="da-DK"/>
              </w:rPr>
              <w:t>Luftveje, thorax og mediastinum</w:t>
            </w:r>
          </w:p>
        </w:tc>
      </w:tr>
      <w:tr w:rsidR="00A34202" w:rsidRPr="00A752B5" w14:paraId="433F4785" w14:textId="77777777" w:rsidTr="004054CA">
        <w:tc>
          <w:tcPr>
            <w:tcW w:w="1668" w:type="dxa"/>
            <w:tcBorders>
              <w:top w:val="single" w:sz="4" w:space="0" w:color="auto"/>
              <w:left w:val="single" w:sz="4" w:space="0" w:color="auto"/>
              <w:bottom w:val="nil"/>
              <w:right w:val="single" w:sz="4" w:space="0" w:color="auto"/>
            </w:tcBorders>
          </w:tcPr>
          <w:p w14:paraId="433F4782"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83" w14:textId="77777777" w:rsidR="008751FC"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84" w14:textId="77777777" w:rsidR="008751FC" w:rsidRPr="00A752B5" w:rsidRDefault="00A34202" w:rsidP="003C7D51">
            <w:pPr>
              <w:widowControl w:val="0"/>
              <w:tabs>
                <w:tab w:val="clear" w:pos="567"/>
              </w:tabs>
              <w:spacing w:line="240" w:lineRule="auto"/>
              <w:rPr>
                <w:szCs w:val="22"/>
                <w:lang w:val="da-DK"/>
              </w:rPr>
            </w:pPr>
            <w:r w:rsidRPr="00A752B5">
              <w:rPr>
                <w:szCs w:val="22"/>
                <w:lang w:val="da-DK"/>
              </w:rPr>
              <w:t>Dyspnø, hoste, bronkokonstriktion</w:t>
            </w:r>
          </w:p>
        </w:tc>
      </w:tr>
      <w:tr w:rsidR="00A207B6" w:rsidRPr="00A752B5" w14:paraId="433F4789" w14:textId="77777777" w:rsidTr="004054CA">
        <w:tc>
          <w:tcPr>
            <w:tcW w:w="1668" w:type="dxa"/>
            <w:tcBorders>
              <w:top w:val="nil"/>
              <w:left w:val="single" w:sz="4" w:space="0" w:color="auto"/>
              <w:bottom w:val="single" w:sz="4" w:space="0" w:color="auto"/>
              <w:right w:val="single" w:sz="4" w:space="0" w:color="auto"/>
            </w:tcBorders>
          </w:tcPr>
          <w:p w14:paraId="433F4786" w14:textId="77777777" w:rsidR="00A207B6" w:rsidRPr="00A752B5" w:rsidRDefault="00A207B6"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87" w14:textId="77777777" w:rsidR="00A207B6" w:rsidRPr="00A752B5" w:rsidRDefault="00A207B6" w:rsidP="003C7D51">
            <w:pPr>
              <w:widowControl w:val="0"/>
              <w:tabs>
                <w:tab w:val="clear" w:pos="567"/>
              </w:tabs>
              <w:spacing w:line="240" w:lineRule="auto"/>
              <w:rPr>
                <w:szCs w:val="22"/>
                <w:lang w:val="da-DK"/>
              </w:rPr>
            </w:pPr>
            <w:r w:rsidRPr="00A752B5">
              <w:rPr>
                <w:szCs w:val="22"/>
                <w:lang w:val="da-DK"/>
              </w:rPr>
              <w:t>Sjælden</w:t>
            </w:r>
          </w:p>
        </w:tc>
        <w:tc>
          <w:tcPr>
            <w:tcW w:w="4417" w:type="dxa"/>
          </w:tcPr>
          <w:p w14:paraId="433F4788" w14:textId="77777777" w:rsidR="00A207B6" w:rsidRPr="00A752B5" w:rsidRDefault="00A207B6" w:rsidP="003C7D51">
            <w:pPr>
              <w:widowControl w:val="0"/>
              <w:tabs>
                <w:tab w:val="clear" w:pos="567"/>
              </w:tabs>
              <w:spacing w:line="240" w:lineRule="auto"/>
              <w:rPr>
                <w:szCs w:val="22"/>
                <w:lang w:val="da-DK"/>
              </w:rPr>
            </w:pPr>
            <w:r w:rsidRPr="00A752B5">
              <w:rPr>
                <w:szCs w:val="22"/>
                <w:lang w:val="da-DK"/>
              </w:rPr>
              <w:t>Interstiti</w:t>
            </w:r>
            <w:r w:rsidR="00F66D6F" w:rsidRPr="00A752B5">
              <w:rPr>
                <w:szCs w:val="22"/>
                <w:lang w:val="da-DK"/>
              </w:rPr>
              <w:t>e</w:t>
            </w:r>
            <w:r w:rsidRPr="00A752B5">
              <w:rPr>
                <w:szCs w:val="22"/>
                <w:lang w:val="da-DK"/>
              </w:rPr>
              <w:t>l lungesygdom</w:t>
            </w:r>
          </w:p>
        </w:tc>
      </w:tr>
      <w:tr w:rsidR="00A34202" w:rsidRPr="00A752B5" w14:paraId="433F478B" w14:textId="77777777" w:rsidTr="004054CA">
        <w:trPr>
          <w:cantSplit/>
        </w:trPr>
        <w:tc>
          <w:tcPr>
            <w:tcW w:w="9180" w:type="dxa"/>
            <w:gridSpan w:val="3"/>
          </w:tcPr>
          <w:p w14:paraId="433F478A"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Mave-tarm-kanalen</w:t>
            </w:r>
          </w:p>
        </w:tc>
      </w:tr>
      <w:tr w:rsidR="00A34202" w:rsidRPr="00A752B5" w14:paraId="433F478F" w14:textId="77777777" w:rsidTr="004054CA">
        <w:tc>
          <w:tcPr>
            <w:tcW w:w="1668" w:type="dxa"/>
            <w:tcBorders>
              <w:top w:val="single" w:sz="4" w:space="0" w:color="auto"/>
              <w:left w:val="single" w:sz="4" w:space="0" w:color="auto"/>
              <w:bottom w:val="nil"/>
              <w:right w:val="single" w:sz="4" w:space="0" w:color="auto"/>
            </w:tcBorders>
          </w:tcPr>
          <w:p w14:paraId="433F478C"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8D"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8E"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 xml:space="preserve">Kvalme, opkastning, </w:t>
            </w:r>
            <w:r w:rsidR="00A54264" w:rsidRPr="00A752B5">
              <w:rPr>
                <w:szCs w:val="22"/>
                <w:lang w:val="da-DK"/>
              </w:rPr>
              <w:t>nedsat appetit</w:t>
            </w:r>
          </w:p>
        </w:tc>
      </w:tr>
      <w:tr w:rsidR="00A34202" w:rsidRPr="00443045" w14:paraId="433F4793" w14:textId="77777777" w:rsidTr="004054CA">
        <w:tc>
          <w:tcPr>
            <w:tcW w:w="1668" w:type="dxa"/>
            <w:tcBorders>
              <w:top w:val="nil"/>
              <w:left w:val="single" w:sz="4" w:space="0" w:color="auto"/>
              <w:bottom w:val="single" w:sz="4" w:space="0" w:color="auto"/>
              <w:right w:val="single" w:sz="4" w:space="0" w:color="auto"/>
            </w:tcBorders>
          </w:tcPr>
          <w:p w14:paraId="433F4790"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91"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92"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Diarré, obstipation, abdominalsmerter, dyspepsi, stomatitis, mundtørhed</w:t>
            </w:r>
          </w:p>
        </w:tc>
      </w:tr>
      <w:tr w:rsidR="00A34202" w:rsidRPr="00A752B5" w14:paraId="433F4795" w14:textId="77777777" w:rsidTr="004054CA">
        <w:trPr>
          <w:cantSplit/>
        </w:trPr>
        <w:tc>
          <w:tcPr>
            <w:tcW w:w="9180" w:type="dxa"/>
            <w:gridSpan w:val="3"/>
          </w:tcPr>
          <w:p w14:paraId="433F4794"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Hud og subkutane væv</w:t>
            </w:r>
          </w:p>
        </w:tc>
      </w:tr>
      <w:tr w:rsidR="00A34202" w:rsidRPr="00443045" w14:paraId="433F4799" w14:textId="77777777" w:rsidTr="004054CA">
        <w:tc>
          <w:tcPr>
            <w:tcW w:w="1668" w:type="dxa"/>
          </w:tcPr>
          <w:p w14:paraId="433F4796" w14:textId="77777777" w:rsidR="00A34202" w:rsidRPr="00A752B5" w:rsidRDefault="00A34202" w:rsidP="003C7D51">
            <w:pPr>
              <w:widowControl w:val="0"/>
              <w:tabs>
                <w:tab w:val="clear" w:pos="567"/>
              </w:tabs>
              <w:spacing w:line="240" w:lineRule="auto"/>
              <w:rPr>
                <w:szCs w:val="22"/>
                <w:lang w:val="da-DK"/>
              </w:rPr>
            </w:pPr>
          </w:p>
        </w:tc>
        <w:tc>
          <w:tcPr>
            <w:tcW w:w="3095" w:type="dxa"/>
          </w:tcPr>
          <w:p w14:paraId="433F4797"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98"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Pruritus, udslæt (inklusive erythematøst og makuløst udslæt), øget svedtendens</w:t>
            </w:r>
          </w:p>
        </w:tc>
      </w:tr>
      <w:tr w:rsidR="00A34202" w:rsidRPr="00443045" w14:paraId="433F479B" w14:textId="77777777" w:rsidTr="004054CA">
        <w:trPr>
          <w:cantSplit/>
        </w:trPr>
        <w:tc>
          <w:tcPr>
            <w:tcW w:w="9180" w:type="dxa"/>
            <w:gridSpan w:val="3"/>
          </w:tcPr>
          <w:p w14:paraId="433F479A"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Knogler, led, muskler og bindevæv</w:t>
            </w:r>
          </w:p>
        </w:tc>
      </w:tr>
      <w:tr w:rsidR="00A34202" w:rsidRPr="00443045" w14:paraId="433F479F" w14:textId="77777777" w:rsidTr="004054CA">
        <w:tc>
          <w:tcPr>
            <w:tcW w:w="1668" w:type="dxa"/>
            <w:tcBorders>
              <w:top w:val="single" w:sz="4" w:space="0" w:color="auto"/>
              <w:left w:val="single" w:sz="4" w:space="0" w:color="auto"/>
              <w:bottom w:val="nil"/>
              <w:right w:val="single" w:sz="4" w:space="0" w:color="auto"/>
            </w:tcBorders>
          </w:tcPr>
          <w:p w14:paraId="433F479C"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9D"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9E"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 xml:space="preserve">Knoglesmerter, myalgi, ledsmerter, generel </w:t>
            </w:r>
            <w:r w:rsidRPr="00A752B5">
              <w:rPr>
                <w:szCs w:val="22"/>
                <w:lang w:val="da-DK"/>
              </w:rPr>
              <w:lastRenderedPageBreak/>
              <w:t>smerte</w:t>
            </w:r>
          </w:p>
        </w:tc>
      </w:tr>
      <w:tr w:rsidR="00A34202" w:rsidRPr="00A752B5" w14:paraId="433F47A3" w14:textId="77777777" w:rsidTr="004054CA">
        <w:tc>
          <w:tcPr>
            <w:tcW w:w="1668" w:type="dxa"/>
            <w:tcBorders>
              <w:top w:val="nil"/>
              <w:left w:val="single" w:sz="4" w:space="0" w:color="auto"/>
              <w:bottom w:val="single" w:sz="4" w:space="0" w:color="auto"/>
              <w:right w:val="single" w:sz="4" w:space="0" w:color="auto"/>
            </w:tcBorders>
          </w:tcPr>
          <w:p w14:paraId="433F47A0"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A1"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A2"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Muskel</w:t>
            </w:r>
            <w:r w:rsidR="00A54264" w:rsidRPr="00A752B5">
              <w:rPr>
                <w:szCs w:val="22"/>
                <w:lang w:val="da-DK"/>
              </w:rPr>
              <w:t>spasmer</w:t>
            </w:r>
            <w:r w:rsidRPr="00A752B5">
              <w:rPr>
                <w:szCs w:val="22"/>
                <w:lang w:val="da-DK"/>
              </w:rPr>
              <w:t>, osteonekrose af kæberne</w:t>
            </w:r>
          </w:p>
        </w:tc>
      </w:tr>
      <w:tr w:rsidR="006751CC" w:rsidRPr="00443045" w14:paraId="433F47A7" w14:textId="77777777" w:rsidTr="004054CA">
        <w:tc>
          <w:tcPr>
            <w:tcW w:w="1668" w:type="dxa"/>
            <w:tcBorders>
              <w:top w:val="nil"/>
              <w:left w:val="single" w:sz="4" w:space="0" w:color="auto"/>
              <w:bottom w:val="single" w:sz="4" w:space="0" w:color="auto"/>
              <w:right w:val="single" w:sz="4" w:space="0" w:color="auto"/>
            </w:tcBorders>
          </w:tcPr>
          <w:p w14:paraId="433F47A4" w14:textId="77777777" w:rsidR="006751CC" w:rsidRPr="00A752B5" w:rsidRDefault="006751CC" w:rsidP="003C7D51">
            <w:pPr>
              <w:widowControl w:val="0"/>
              <w:tabs>
                <w:tab w:val="clear" w:pos="567"/>
              </w:tabs>
              <w:spacing w:line="240" w:lineRule="auto"/>
              <w:rPr>
                <w:szCs w:val="22"/>
                <w:lang w:val="da-DK"/>
              </w:rPr>
            </w:pPr>
          </w:p>
        </w:tc>
        <w:tc>
          <w:tcPr>
            <w:tcW w:w="3095" w:type="dxa"/>
            <w:tcBorders>
              <w:left w:val="single" w:sz="4" w:space="0" w:color="auto"/>
            </w:tcBorders>
          </w:tcPr>
          <w:p w14:paraId="433F47A5" w14:textId="77777777" w:rsidR="006751CC" w:rsidRPr="00A752B5" w:rsidRDefault="006751CC" w:rsidP="003C7D51">
            <w:pPr>
              <w:widowControl w:val="0"/>
              <w:tabs>
                <w:tab w:val="clear" w:pos="567"/>
              </w:tabs>
              <w:spacing w:line="240" w:lineRule="auto"/>
              <w:rPr>
                <w:szCs w:val="22"/>
                <w:lang w:val="da-DK"/>
              </w:rPr>
            </w:pPr>
            <w:r w:rsidRPr="006751CC">
              <w:rPr>
                <w:szCs w:val="22"/>
                <w:lang w:val="da-DK"/>
              </w:rPr>
              <w:t>Meget sjælden</w:t>
            </w:r>
          </w:p>
        </w:tc>
        <w:tc>
          <w:tcPr>
            <w:tcW w:w="4417" w:type="dxa"/>
          </w:tcPr>
          <w:p w14:paraId="433F47A6" w14:textId="77777777" w:rsidR="006751CC" w:rsidRPr="00A752B5" w:rsidRDefault="006751CC" w:rsidP="003C7D51">
            <w:pPr>
              <w:widowControl w:val="0"/>
              <w:tabs>
                <w:tab w:val="clear" w:pos="567"/>
              </w:tabs>
              <w:spacing w:line="240" w:lineRule="auto"/>
              <w:rPr>
                <w:szCs w:val="22"/>
                <w:lang w:val="da-DK"/>
              </w:rPr>
            </w:pPr>
            <w:r w:rsidRPr="006751CC">
              <w:rPr>
                <w:szCs w:val="22"/>
                <w:lang w:val="da-DK"/>
              </w:rPr>
              <w:t>Osteonekrose af øregangen (klasse-bivirkning for bisfosfonater)</w:t>
            </w:r>
            <w:r w:rsidR="00013CFA">
              <w:rPr>
                <w:szCs w:val="22"/>
                <w:lang w:val="da-DK"/>
              </w:rPr>
              <w:t xml:space="preserve"> </w:t>
            </w:r>
            <w:r w:rsidR="00013CFA">
              <w:rPr>
                <w:color w:val="000000"/>
                <w:szCs w:val="22"/>
                <w:lang w:val="da-DK"/>
              </w:rPr>
              <w:t>og andre anatomiske steder, inklusive femur og hofte</w:t>
            </w:r>
          </w:p>
        </w:tc>
      </w:tr>
      <w:tr w:rsidR="00A34202" w:rsidRPr="00A752B5" w14:paraId="433F47A9" w14:textId="77777777" w:rsidTr="004054CA">
        <w:trPr>
          <w:cantSplit/>
        </w:trPr>
        <w:tc>
          <w:tcPr>
            <w:tcW w:w="9180" w:type="dxa"/>
            <w:gridSpan w:val="3"/>
          </w:tcPr>
          <w:p w14:paraId="433F47A8"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Nyrer og urinveje</w:t>
            </w:r>
          </w:p>
        </w:tc>
      </w:tr>
      <w:tr w:rsidR="00A34202" w:rsidRPr="00A752B5" w14:paraId="433F47AD" w14:textId="77777777" w:rsidTr="004054CA">
        <w:tc>
          <w:tcPr>
            <w:tcW w:w="1668" w:type="dxa"/>
            <w:tcBorders>
              <w:top w:val="single" w:sz="4" w:space="0" w:color="auto"/>
              <w:left w:val="single" w:sz="4" w:space="0" w:color="auto"/>
              <w:bottom w:val="nil"/>
              <w:right w:val="single" w:sz="4" w:space="0" w:color="auto"/>
            </w:tcBorders>
          </w:tcPr>
          <w:p w14:paraId="433F47AA"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AB"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AC"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Nedsat nyrefunktion</w:t>
            </w:r>
          </w:p>
        </w:tc>
      </w:tr>
      <w:tr w:rsidR="00A34202" w:rsidRPr="00A752B5" w14:paraId="433F47B1" w14:textId="77777777" w:rsidTr="004054CA">
        <w:tc>
          <w:tcPr>
            <w:tcW w:w="1668" w:type="dxa"/>
            <w:tcBorders>
              <w:top w:val="nil"/>
              <w:left w:val="single" w:sz="4" w:space="0" w:color="auto"/>
              <w:bottom w:val="single" w:sz="4" w:space="0" w:color="auto"/>
              <w:right w:val="single" w:sz="4" w:space="0" w:color="auto"/>
            </w:tcBorders>
          </w:tcPr>
          <w:p w14:paraId="433F47AE" w14:textId="77777777" w:rsidR="00A34202" w:rsidRPr="00A752B5" w:rsidRDefault="00A34202" w:rsidP="003C7D51">
            <w:pPr>
              <w:widowControl w:val="0"/>
              <w:tabs>
                <w:tab w:val="clear" w:pos="567"/>
              </w:tabs>
              <w:spacing w:line="240" w:lineRule="auto"/>
              <w:rPr>
                <w:szCs w:val="22"/>
                <w:lang w:val="da-DK"/>
              </w:rPr>
            </w:pPr>
          </w:p>
        </w:tc>
        <w:tc>
          <w:tcPr>
            <w:tcW w:w="3095" w:type="dxa"/>
            <w:tcBorders>
              <w:left w:val="single" w:sz="4" w:space="0" w:color="auto"/>
            </w:tcBorders>
          </w:tcPr>
          <w:p w14:paraId="433F47AF"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B0"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Akut nyresvigt, hæmaturi, proteinuri</w:t>
            </w:r>
          </w:p>
        </w:tc>
      </w:tr>
      <w:tr w:rsidR="006751CC" w:rsidRPr="00A752B5" w14:paraId="433F47B5" w14:textId="77777777" w:rsidTr="004054CA">
        <w:tc>
          <w:tcPr>
            <w:tcW w:w="1668" w:type="dxa"/>
            <w:tcBorders>
              <w:top w:val="nil"/>
              <w:left w:val="single" w:sz="4" w:space="0" w:color="auto"/>
              <w:bottom w:val="single" w:sz="4" w:space="0" w:color="auto"/>
              <w:right w:val="single" w:sz="4" w:space="0" w:color="auto"/>
            </w:tcBorders>
          </w:tcPr>
          <w:p w14:paraId="433F47B2" w14:textId="77777777" w:rsidR="006751CC" w:rsidRPr="00A752B5" w:rsidRDefault="006751CC" w:rsidP="003C7D51">
            <w:pPr>
              <w:widowControl w:val="0"/>
              <w:tabs>
                <w:tab w:val="clear" w:pos="567"/>
              </w:tabs>
              <w:spacing w:line="240" w:lineRule="auto"/>
              <w:rPr>
                <w:szCs w:val="22"/>
                <w:lang w:val="da-DK"/>
              </w:rPr>
            </w:pPr>
          </w:p>
        </w:tc>
        <w:tc>
          <w:tcPr>
            <w:tcW w:w="3095" w:type="dxa"/>
            <w:tcBorders>
              <w:left w:val="single" w:sz="4" w:space="0" w:color="auto"/>
            </w:tcBorders>
          </w:tcPr>
          <w:p w14:paraId="433F47B3" w14:textId="77777777" w:rsidR="006751CC" w:rsidRPr="00A752B5" w:rsidRDefault="006751CC" w:rsidP="003C7D51">
            <w:pPr>
              <w:widowControl w:val="0"/>
              <w:tabs>
                <w:tab w:val="clear" w:pos="567"/>
              </w:tabs>
              <w:spacing w:line="240" w:lineRule="auto"/>
              <w:rPr>
                <w:szCs w:val="22"/>
                <w:lang w:val="da-DK"/>
              </w:rPr>
            </w:pPr>
            <w:r>
              <w:rPr>
                <w:szCs w:val="22"/>
                <w:lang w:val="da-DK"/>
              </w:rPr>
              <w:t>Sjælden</w:t>
            </w:r>
          </w:p>
        </w:tc>
        <w:tc>
          <w:tcPr>
            <w:tcW w:w="4417" w:type="dxa"/>
          </w:tcPr>
          <w:p w14:paraId="433F47B4" w14:textId="77777777" w:rsidR="006751CC" w:rsidRPr="00A752B5" w:rsidRDefault="006751CC" w:rsidP="003C7D51">
            <w:pPr>
              <w:widowControl w:val="0"/>
              <w:tabs>
                <w:tab w:val="clear" w:pos="567"/>
              </w:tabs>
              <w:spacing w:line="240" w:lineRule="auto"/>
              <w:rPr>
                <w:szCs w:val="22"/>
                <w:lang w:val="da-DK"/>
              </w:rPr>
            </w:pPr>
            <w:r>
              <w:rPr>
                <w:szCs w:val="22"/>
                <w:lang w:val="da-DK"/>
              </w:rPr>
              <w:t>Erhvervet Fanconis syndrom</w:t>
            </w:r>
          </w:p>
        </w:tc>
      </w:tr>
      <w:tr w:rsidR="00241CEF" w:rsidRPr="00A752B5" w14:paraId="2CCDCA52" w14:textId="77777777" w:rsidTr="004054CA">
        <w:tc>
          <w:tcPr>
            <w:tcW w:w="1668" w:type="dxa"/>
            <w:tcBorders>
              <w:top w:val="nil"/>
              <w:left w:val="single" w:sz="4" w:space="0" w:color="auto"/>
              <w:bottom w:val="single" w:sz="4" w:space="0" w:color="auto"/>
              <w:right w:val="single" w:sz="4" w:space="0" w:color="auto"/>
            </w:tcBorders>
          </w:tcPr>
          <w:p w14:paraId="10CE7791" w14:textId="77777777" w:rsidR="00241CEF" w:rsidRPr="00A752B5" w:rsidRDefault="00241CEF" w:rsidP="003C7D51">
            <w:pPr>
              <w:widowControl w:val="0"/>
              <w:tabs>
                <w:tab w:val="clear" w:pos="567"/>
              </w:tabs>
              <w:spacing w:line="240" w:lineRule="auto"/>
              <w:rPr>
                <w:szCs w:val="22"/>
                <w:lang w:val="da-DK"/>
              </w:rPr>
            </w:pPr>
          </w:p>
        </w:tc>
        <w:tc>
          <w:tcPr>
            <w:tcW w:w="3095" w:type="dxa"/>
            <w:tcBorders>
              <w:left w:val="single" w:sz="4" w:space="0" w:color="auto"/>
            </w:tcBorders>
          </w:tcPr>
          <w:p w14:paraId="5BCDC2A0" w14:textId="66CA992D" w:rsidR="00241CEF" w:rsidRDefault="00FF5104" w:rsidP="003C7D51">
            <w:pPr>
              <w:widowControl w:val="0"/>
              <w:tabs>
                <w:tab w:val="clear" w:pos="567"/>
              </w:tabs>
              <w:spacing w:line="240" w:lineRule="auto"/>
              <w:rPr>
                <w:szCs w:val="22"/>
                <w:lang w:val="da-DK"/>
              </w:rPr>
            </w:pPr>
            <w:r w:rsidRPr="00FF5104">
              <w:rPr>
                <w:szCs w:val="22"/>
                <w:lang w:val="da-DK"/>
              </w:rPr>
              <w:t>Ikke kendt</w:t>
            </w:r>
          </w:p>
        </w:tc>
        <w:tc>
          <w:tcPr>
            <w:tcW w:w="4417" w:type="dxa"/>
          </w:tcPr>
          <w:p w14:paraId="7FB062DE" w14:textId="2BDF918D" w:rsidR="00241CEF" w:rsidRDefault="00FF5104" w:rsidP="003C7D51">
            <w:pPr>
              <w:widowControl w:val="0"/>
              <w:tabs>
                <w:tab w:val="clear" w:pos="567"/>
              </w:tabs>
              <w:spacing w:line="240" w:lineRule="auto"/>
              <w:rPr>
                <w:szCs w:val="22"/>
                <w:lang w:val="da-DK"/>
              </w:rPr>
            </w:pPr>
            <w:r w:rsidRPr="00FF5104">
              <w:rPr>
                <w:szCs w:val="22"/>
                <w:lang w:val="da-DK"/>
              </w:rPr>
              <w:t>Tubulointerstitiel nefritis</w:t>
            </w:r>
          </w:p>
        </w:tc>
      </w:tr>
      <w:tr w:rsidR="00A34202" w:rsidRPr="00443045" w14:paraId="433F47B7" w14:textId="77777777" w:rsidTr="004054CA">
        <w:trPr>
          <w:cantSplit/>
        </w:trPr>
        <w:tc>
          <w:tcPr>
            <w:tcW w:w="9180" w:type="dxa"/>
            <w:gridSpan w:val="3"/>
          </w:tcPr>
          <w:p w14:paraId="433F47B6" w14:textId="77777777" w:rsidR="00A34202" w:rsidRPr="00A752B5" w:rsidRDefault="00A34202" w:rsidP="003C7D51">
            <w:pPr>
              <w:widowControl w:val="0"/>
              <w:tabs>
                <w:tab w:val="clear" w:pos="567"/>
              </w:tabs>
              <w:spacing w:line="240" w:lineRule="auto"/>
              <w:rPr>
                <w:szCs w:val="22"/>
                <w:lang w:val="da-DK"/>
              </w:rPr>
            </w:pPr>
            <w:r w:rsidRPr="00A752B5">
              <w:rPr>
                <w:b/>
                <w:i/>
                <w:szCs w:val="22"/>
                <w:lang w:val="da-DK"/>
              </w:rPr>
              <w:t>Almene symptomer og reaktioner på administrationsstedet</w:t>
            </w:r>
          </w:p>
        </w:tc>
      </w:tr>
      <w:tr w:rsidR="00A34202" w:rsidRPr="00443045" w14:paraId="433F47BB" w14:textId="77777777" w:rsidTr="004054CA">
        <w:tc>
          <w:tcPr>
            <w:tcW w:w="1668" w:type="dxa"/>
            <w:tcBorders>
              <w:top w:val="single" w:sz="4" w:space="0" w:color="auto"/>
              <w:left w:val="single" w:sz="4" w:space="0" w:color="auto"/>
              <w:bottom w:val="nil"/>
              <w:right w:val="single" w:sz="4" w:space="0" w:color="auto"/>
            </w:tcBorders>
          </w:tcPr>
          <w:p w14:paraId="433F47B8"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B9"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BA"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Feber, influenzalignende syndrom (inkluderende træthed, kulderystelser, utilpashed og hedeture)</w:t>
            </w:r>
          </w:p>
        </w:tc>
      </w:tr>
      <w:tr w:rsidR="00A34202" w:rsidRPr="00443045" w14:paraId="433F47BF" w14:textId="77777777" w:rsidTr="004054CA">
        <w:tc>
          <w:tcPr>
            <w:tcW w:w="1668" w:type="dxa"/>
            <w:tcBorders>
              <w:top w:val="nil"/>
              <w:left w:val="single" w:sz="4" w:space="0" w:color="auto"/>
              <w:bottom w:val="single" w:sz="4" w:space="0" w:color="auto"/>
              <w:right w:val="single" w:sz="4" w:space="0" w:color="auto"/>
            </w:tcBorders>
          </w:tcPr>
          <w:p w14:paraId="433F47BC"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BD"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BE"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Asteni, perifere ødemer, reaktioner ved injektionsstedet (inklusive smerter, irritation, hævelse, induration), brystsmerter, vægtøgning, anafylaktisk reaktion/shock, urticaria</w:t>
            </w:r>
          </w:p>
        </w:tc>
      </w:tr>
      <w:tr w:rsidR="006751CC" w:rsidRPr="00443045" w14:paraId="433F47C3" w14:textId="77777777" w:rsidTr="004054CA">
        <w:tc>
          <w:tcPr>
            <w:tcW w:w="1668" w:type="dxa"/>
            <w:tcBorders>
              <w:top w:val="nil"/>
              <w:left w:val="single" w:sz="4" w:space="0" w:color="auto"/>
              <w:bottom w:val="single" w:sz="4" w:space="0" w:color="auto"/>
              <w:right w:val="single" w:sz="4" w:space="0" w:color="auto"/>
            </w:tcBorders>
          </w:tcPr>
          <w:p w14:paraId="433F47C0" w14:textId="77777777" w:rsidR="006751CC" w:rsidRPr="00A752B5" w:rsidRDefault="006751CC"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C1" w14:textId="77777777" w:rsidR="006751CC" w:rsidRPr="00A752B5" w:rsidRDefault="006751CC" w:rsidP="003C7D51">
            <w:pPr>
              <w:widowControl w:val="0"/>
              <w:tabs>
                <w:tab w:val="clear" w:pos="567"/>
              </w:tabs>
              <w:spacing w:line="240" w:lineRule="auto"/>
              <w:rPr>
                <w:szCs w:val="22"/>
                <w:lang w:val="da-DK"/>
              </w:rPr>
            </w:pPr>
            <w:r w:rsidRPr="006751CC">
              <w:rPr>
                <w:szCs w:val="22"/>
                <w:lang w:val="da-DK"/>
              </w:rPr>
              <w:t>Sjælden</w:t>
            </w:r>
          </w:p>
        </w:tc>
        <w:tc>
          <w:tcPr>
            <w:tcW w:w="4417" w:type="dxa"/>
          </w:tcPr>
          <w:p w14:paraId="433F47C2" w14:textId="77777777" w:rsidR="006751CC" w:rsidRPr="00A752B5" w:rsidRDefault="006751CC" w:rsidP="003C7D51">
            <w:pPr>
              <w:widowControl w:val="0"/>
              <w:tabs>
                <w:tab w:val="clear" w:pos="567"/>
              </w:tabs>
              <w:spacing w:line="240" w:lineRule="auto"/>
              <w:rPr>
                <w:szCs w:val="22"/>
                <w:lang w:val="da-DK"/>
              </w:rPr>
            </w:pPr>
            <w:r w:rsidRPr="006751CC">
              <w:rPr>
                <w:szCs w:val="22"/>
                <w:lang w:val="da-DK"/>
              </w:rPr>
              <w:t>Artritis og hævede led som symptomer på en akut fasereaktion</w:t>
            </w:r>
          </w:p>
        </w:tc>
      </w:tr>
      <w:tr w:rsidR="00A34202" w:rsidRPr="00A752B5" w14:paraId="433F47C5" w14:textId="77777777" w:rsidTr="004054CA">
        <w:trPr>
          <w:cantSplit/>
        </w:trPr>
        <w:tc>
          <w:tcPr>
            <w:tcW w:w="9180" w:type="dxa"/>
            <w:gridSpan w:val="3"/>
          </w:tcPr>
          <w:p w14:paraId="433F47C4" w14:textId="77777777" w:rsidR="00A34202" w:rsidRPr="00A752B5" w:rsidRDefault="00A34202" w:rsidP="003C7D51">
            <w:pPr>
              <w:widowControl w:val="0"/>
              <w:tabs>
                <w:tab w:val="clear" w:pos="567"/>
              </w:tabs>
              <w:spacing w:line="240" w:lineRule="auto"/>
              <w:rPr>
                <w:b/>
                <w:i/>
                <w:szCs w:val="22"/>
                <w:lang w:val="da-DK"/>
              </w:rPr>
            </w:pPr>
            <w:r w:rsidRPr="00A752B5">
              <w:rPr>
                <w:b/>
                <w:i/>
                <w:szCs w:val="22"/>
                <w:lang w:val="da-DK"/>
              </w:rPr>
              <w:t>Undersøgelser</w:t>
            </w:r>
          </w:p>
        </w:tc>
      </w:tr>
      <w:tr w:rsidR="00A34202" w:rsidRPr="00A752B5" w14:paraId="433F47C9" w14:textId="77777777" w:rsidTr="004054CA">
        <w:tc>
          <w:tcPr>
            <w:tcW w:w="1668" w:type="dxa"/>
            <w:tcBorders>
              <w:top w:val="single" w:sz="4" w:space="0" w:color="auto"/>
              <w:left w:val="single" w:sz="4" w:space="0" w:color="auto"/>
              <w:bottom w:val="nil"/>
              <w:right w:val="single" w:sz="4" w:space="0" w:color="auto"/>
            </w:tcBorders>
          </w:tcPr>
          <w:p w14:paraId="433F47C6"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C7"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Meget almindelig</w:t>
            </w:r>
          </w:p>
        </w:tc>
        <w:tc>
          <w:tcPr>
            <w:tcW w:w="4417" w:type="dxa"/>
          </w:tcPr>
          <w:p w14:paraId="433F47C8"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Hypofosfatæmi</w:t>
            </w:r>
          </w:p>
        </w:tc>
      </w:tr>
      <w:tr w:rsidR="00A34202" w:rsidRPr="00443045" w14:paraId="433F47CD" w14:textId="77777777" w:rsidTr="004054CA">
        <w:tc>
          <w:tcPr>
            <w:tcW w:w="1668" w:type="dxa"/>
            <w:tcBorders>
              <w:top w:val="nil"/>
              <w:left w:val="single" w:sz="4" w:space="0" w:color="auto"/>
              <w:bottom w:val="nil"/>
              <w:right w:val="single" w:sz="4" w:space="0" w:color="auto"/>
            </w:tcBorders>
          </w:tcPr>
          <w:p w14:paraId="433F47CA"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CB"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Almindelig</w:t>
            </w:r>
          </w:p>
        </w:tc>
        <w:tc>
          <w:tcPr>
            <w:tcW w:w="4417" w:type="dxa"/>
          </w:tcPr>
          <w:p w14:paraId="433F47CC"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Øgninger i serumkreatinin og serumurea, hypo</w:t>
            </w:r>
            <w:r w:rsidR="00BF78E3" w:rsidRPr="00A752B5">
              <w:rPr>
                <w:szCs w:val="22"/>
                <w:lang w:val="da-DK"/>
              </w:rPr>
              <w:t>k</w:t>
            </w:r>
            <w:r w:rsidRPr="00A752B5">
              <w:rPr>
                <w:szCs w:val="22"/>
                <w:lang w:val="da-DK"/>
              </w:rPr>
              <w:t xml:space="preserve">alcæmi </w:t>
            </w:r>
          </w:p>
        </w:tc>
      </w:tr>
      <w:tr w:rsidR="00A34202" w:rsidRPr="00A752B5" w14:paraId="433F47D1" w14:textId="77777777" w:rsidTr="004054CA">
        <w:tc>
          <w:tcPr>
            <w:tcW w:w="1668" w:type="dxa"/>
            <w:tcBorders>
              <w:top w:val="nil"/>
              <w:left w:val="single" w:sz="4" w:space="0" w:color="auto"/>
              <w:bottom w:val="nil"/>
              <w:right w:val="single" w:sz="4" w:space="0" w:color="auto"/>
            </w:tcBorders>
          </w:tcPr>
          <w:p w14:paraId="433F47CE"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CF"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Ikke almindelig</w:t>
            </w:r>
          </w:p>
        </w:tc>
        <w:tc>
          <w:tcPr>
            <w:tcW w:w="4417" w:type="dxa"/>
          </w:tcPr>
          <w:p w14:paraId="433F47D0"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Hypomagnes</w:t>
            </w:r>
            <w:r w:rsidR="00777249" w:rsidRPr="00A752B5">
              <w:rPr>
                <w:szCs w:val="22"/>
                <w:lang w:val="da-DK"/>
              </w:rPr>
              <w:t>i</w:t>
            </w:r>
            <w:r w:rsidRPr="00A752B5">
              <w:rPr>
                <w:szCs w:val="22"/>
                <w:lang w:val="da-DK"/>
              </w:rPr>
              <w:t>æmi, hypokaliæmi</w:t>
            </w:r>
          </w:p>
        </w:tc>
      </w:tr>
      <w:tr w:rsidR="00A34202" w:rsidRPr="00A752B5" w14:paraId="433F47D5" w14:textId="77777777" w:rsidTr="004054CA">
        <w:tc>
          <w:tcPr>
            <w:tcW w:w="1668" w:type="dxa"/>
            <w:tcBorders>
              <w:top w:val="nil"/>
              <w:left w:val="single" w:sz="4" w:space="0" w:color="auto"/>
              <w:bottom w:val="single" w:sz="4" w:space="0" w:color="auto"/>
              <w:right w:val="single" w:sz="4" w:space="0" w:color="auto"/>
            </w:tcBorders>
          </w:tcPr>
          <w:p w14:paraId="433F47D2" w14:textId="77777777" w:rsidR="00A34202" w:rsidRPr="00A752B5" w:rsidRDefault="00A34202" w:rsidP="003C7D51">
            <w:pPr>
              <w:widowControl w:val="0"/>
              <w:tabs>
                <w:tab w:val="clear" w:pos="567"/>
              </w:tabs>
              <w:spacing w:line="240" w:lineRule="auto"/>
              <w:rPr>
                <w:b/>
                <w:i/>
                <w:szCs w:val="22"/>
                <w:lang w:val="da-DK"/>
              </w:rPr>
            </w:pPr>
          </w:p>
        </w:tc>
        <w:tc>
          <w:tcPr>
            <w:tcW w:w="3095" w:type="dxa"/>
            <w:tcBorders>
              <w:left w:val="single" w:sz="4" w:space="0" w:color="auto"/>
            </w:tcBorders>
          </w:tcPr>
          <w:p w14:paraId="433F47D3"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Sjælden</w:t>
            </w:r>
          </w:p>
        </w:tc>
        <w:tc>
          <w:tcPr>
            <w:tcW w:w="4417" w:type="dxa"/>
          </w:tcPr>
          <w:p w14:paraId="433F47D4"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Hyperkaliæmi, hypernatriæmi</w:t>
            </w:r>
          </w:p>
        </w:tc>
      </w:tr>
    </w:tbl>
    <w:p w14:paraId="433F47D6" w14:textId="77777777" w:rsidR="00A34202" w:rsidRPr="00A752B5" w:rsidRDefault="00A34202" w:rsidP="003C7D51">
      <w:pPr>
        <w:widowControl w:val="0"/>
        <w:tabs>
          <w:tab w:val="clear" w:pos="567"/>
        </w:tabs>
        <w:spacing w:line="240" w:lineRule="auto"/>
        <w:rPr>
          <w:szCs w:val="22"/>
          <w:lang w:val="da-DK"/>
        </w:rPr>
      </w:pPr>
    </w:p>
    <w:p w14:paraId="433F47D7" w14:textId="77777777" w:rsidR="00A34202" w:rsidRDefault="00A34202" w:rsidP="003C7D51">
      <w:pPr>
        <w:widowControl w:val="0"/>
        <w:tabs>
          <w:tab w:val="clear" w:pos="567"/>
        </w:tabs>
        <w:spacing w:line="240" w:lineRule="auto"/>
        <w:rPr>
          <w:szCs w:val="22"/>
          <w:u w:val="single"/>
          <w:lang w:val="da-DK"/>
        </w:rPr>
      </w:pPr>
      <w:r w:rsidRPr="00A752B5">
        <w:rPr>
          <w:szCs w:val="22"/>
          <w:u w:val="single"/>
          <w:lang w:val="da-DK"/>
        </w:rPr>
        <w:t>Beskrivelse af udvalgte bivirkninger</w:t>
      </w:r>
    </w:p>
    <w:p w14:paraId="433F47D8" w14:textId="77777777" w:rsidR="001E69FE" w:rsidRPr="00A752B5" w:rsidRDefault="001E69FE" w:rsidP="003C7D51">
      <w:pPr>
        <w:widowControl w:val="0"/>
        <w:tabs>
          <w:tab w:val="clear" w:pos="567"/>
        </w:tabs>
        <w:spacing w:line="240" w:lineRule="auto"/>
        <w:rPr>
          <w:szCs w:val="22"/>
          <w:u w:val="single"/>
          <w:lang w:val="da-DK"/>
        </w:rPr>
      </w:pPr>
    </w:p>
    <w:p w14:paraId="433F47D9" w14:textId="77777777" w:rsidR="00A34202" w:rsidRPr="00A752B5" w:rsidRDefault="00A34202" w:rsidP="003C7D51">
      <w:pPr>
        <w:widowControl w:val="0"/>
        <w:tabs>
          <w:tab w:val="clear" w:pos="567"/>
        </w:tabs>
        <w:spacing w:line="240" w:lineRule="auto"/>
        <w:rPr>
          <w:i/>
          <w:szCs w:val="22"/>
          <w:u w:val="single"/>
          <w:lang w:val="da-DK"/>
        </w:rPr>
      </w:pPr>
      <w:r w:rsidRPr="00A752B5">
        <w:rPr>
          <w:i/>
          <w:szCs w:val="22"/>
          <w:u w:val="single"/>
          <w:lang w:val="da-DK"/>
        </w:rPr>
        <w:t>Nedsat nyrefunktion</w:t>
      </w:r>
    </w:p>
    <w:p w14:paraId="433F47DA" w14:textId="77777777" w:rsidR="00A34202" w:rsidRPr="00A752B5" w:rsidRDefault="000864CD" w:rsidP="003C7D51">
      <w:pPr>
        <w:widowControl w:val="0"/>
        <w:tabs>
          <w:tab w:val="clear" w:pos="567"/>
        </w:tabs>
        <w:spacing w:line="240" w:lineRule="auto"/>
        <w:rPr>
          <w:szCs w:val="22"/>
          <w:lang w:val="da-DK"/>
        </w:rPr>
      </w:pPr>
      <w:r w:rsidRPr="00A752B5">
        <w:rPr>
          <w:szCs w:val="22"/>
          <w:lang w:val="da-DK"/>
        </w:rPr>
        <w:t>Der er</w:t>
      </w:r>
      <w:r w:rsidR="00A34202" w:rsidRPr="00A752B5">
        <w:rPr>
          <w:szCs w:val="22"/>
          <w:lang w:val="da-DK"/>
        </w:rPr>
        <w:t xml:space="preserve"> rapporter om nedsat nyrefunktion</w:t>
      </w:r>
      <w:r w:rsidRPr="00A752B5">
        <w:rPr>
          <w:szCs w:val="22"/>
          <w:lang w:val="da-DK"/>
        </w:rPr>
        <w:t xml:space="preserve"> i forbindelse med </w:t>
      </w:r>
      <w:r w:rsidR="00DC7150" w:rsidRPr="00A752B5">
        <w:rPr>
          <w:szCs w:val="22"/>
          <w:lang w:val="da-DK"/>
        </w:rPr>
        <w:t>zoledronsyre</w:t>
      </w:r>
      <w:r w:rsidR="00A34202" w:rsidRPr="00A752B5">
        <w:rPr>
          <w:szCs w:val="22"/>
          <w:lang w:val="da-DK"/>
        </w:rPr>
        <w:t xml:space="preserve">. </w:t>
      </w:r>
      <w:r w:rsidR="0078040E" w:rsidRPr="00A752B5">
        <w:rPr>
          <w:szCs w:val="22"/>
          <w:lang w:val="da-DK"/>
        </w:rPr>
        <w:t xml:space="preserve">I en </w:t>
      </w:r>
      <w:r w:rsidR="004E53F9" w:rsidRPr="00A752B5">
        <w:rPr>
          <w:szCs w:val="22"/>
          <w:lang w:val="da-DK"/>
        </w:rPr>
        <w:t>pooled</w:t>
      </w:r>
      <w:r w:rsidR="0078040E" w:rsidRPr="00A752B5">
        <w:rPr>
          <w:szCs w:val="22"/>
          <w:lang w:val="da-DK"/>
        </w:rPr>
        <w:t xml:space="preserve"> analyse af sikkerhedsdata fra</w:t>
      </w:r>
      <w:r w:rsidR="004E53F9" w:rsidRPr="00A752B5">
        <w:rPr>
          <w:szCs w:val="22"/>
          <w:lang w:val="da-DK"/>
        </w:rPr>
        <w:t xml:space="preserve"> </w:t>
      </w:r>
      <w:r w:rsidR="00DC7150" w:rsidRPr="00A752B5">
        <w:rPr>
          <w:szCs w:val="22"/>
          <w:lang w:val="da-DK"/>
        </w:rPr>
        <w:t>zoledronsyre</w:t>
      </w:r>
      <w:r w:rsidR="00C80573" w:rsidRPr="00A752B5">
        <w:rPr>
          <w:szCs w:val="22"/>
          <w:lang w:val="da-DK"/>
        </w:rPr>
        <w:t>-</w:t>
      </w:r>
      <w:r w:rsidR="004E53F9" w:rsidRPr="00A752B5">
        <w:rPr>
          <w:szCs w:val="22"/>
          <w:lang w:val="da-DK"/>
        </w:rPr>
        <w:t xml:space="preserve">registreringsstudier </w:t>
      </w:r>
      <w:r w:rsidR="00C80573" w:rsidRPr="00A752B5">
        <w:rPr>
          <w:szCs w:val="22"/>
          <w:lang w:val="da-DK"/>
        </w:rPr>
        <w:t>vedrørende</w:t>
      </w:r>
      <w:r w:rsidR="0078040E" w:rsidRPr="00A752B5">
        <w:rPr>
          <w:szCs w:val="22"/>
          <w:lang w:val="da-DK"/>
        </w:rPr>
        <w:t xml:space="preserve"> forebyggelse af knogle-relaterede </w:t>
      </w:r>
      <w:r w:rsidR="00C80573" w:rsidRPr="00A752B5">
        <w:rPr>
          <w:szCs w:val="22"/>
          <w:lang w:val="da-DK"/>
        </w:rPr>
        <w:t>hændelser</w:t>
      </w:r>
      <w:r w:rsidR="0078040E" w:rsidRPr="00A752B5">
        <w:rPr>
          <w:szCs w:val="22"/>
          <w:lang w:val="da-DK"/>
        </w:rPr>
        <w:t xml:space="preserve"> hos patienter med fremskreden</w:t>
      </w:r>
      <w:r w:rsidR="004E53F9" w:rsidRPr="00A752B5">
        <w:rPr>
          <w:szCs w:val="22"/>
          <w:lang w:val="da-DK"/>
        </w:rPr>
        <w:t xml:space="preserve"> malign sygdom, der involverer </w:t>
      </w:r>
      <w:r w:rsidR="0078040E" w:rsidRPr="00A752B5">
        <w:rPr>
          <w:szCs w:val="22"/>
          <w:lang w:val="da-DK"/>
        </w:rPr>
        <w:t>knogler</w:t>
      </w:r>
      <w:r w:rsidR="004E53F9" w:rsidRPr="00A752B5">
        <w:rPr>
          <w:szCs w:val="22"/>
          <w:lang w:val="da-DK"/>
        </w:rPr>
        <w:t>ne</w:t>
      </w:r>
      <w:r w:rsidR="0078040E" w:rsidRPr="00A752B5">
        <w:rPr>
          <w:szCs w:val="22"/>
          <w:lang w:val="da-DK"/>
        </w:rPr>
        <w:t xml:space="preserve">, </w:t>
      </w:r>
      <w:r w:rsidR="004E53F9" w:rsidRPr="00A752B5">
        <w:rPr>
          <w:szCs w:val="22"/>
          <w:lang w:val="da-DK"/>
        </w:rPr>
        <w:t>var</w:t>
      </w:r>
      <w:r w:rsidR="0078040E" w:rsidRPr="00A752B5">
        <w:rPr>
          <w:szCs w:val="22"/>
          <w:lang w:val="da-DK"/>
        </w:rPr>
        <w:t xml:space="preserve"> frekvensen</w:t>
      </w:r>
      <w:r w:rsidR="00D6673A" w:rsidRPr="00A752B5">
        <w:rPr>
          <w:szCs w:val="22"/>
          <w:lang w:val="da-DK"/>
        </w:rPr>
        <w:t xml:space="preserve"> </w:t>
      </w:r>
      <w:r w:rsidR="00777249" w:rsidRPr="00A752B5">
        <w:rPr>
          <w:szCs w:val="22"/>
          <w:lang w:val="da-DK"/>
        </w:rPr>
        <w:t>af bivirkninger med relation til</w:t>
      </w:r>
      <w:r w:rsidR="0078040E" w:rsidRPr="00A752B5">
        <w:rPr>
          <w:szCs w:val="22"/>
          <w:lang w:val="da-DK"/>
        </w:rPr>
        <w:t xml:space="preserve"> nedsat nyrefunktion</w:t>
      </w:r>
      <w:r w:rsidR="00C002F5" w:rsidRPr="00A752B5">
        <w:rPr>
          <w:szCs w:val="22"/>
          <w:lang w:val="da-DK"/>
        </w:rPr>
        <w:t xml:space="preserve">, </w:t>
      </w:r>
      <w:r w:rsidR="00777249" w:rsidRPr="00A752B5">
        <w:rPr>
          <w:szCs w:val="22"/>
          <w:lang w:val="da-DK"/>
        </w:rPr>
        <w:t>og som</w:t>
      </w:r>
      <w:r w:rsidR="00C002F5" w:rsidRPr="00A752B5">
        <w:rPr>
          <w:szCs w:val="22"/>
          <w:lang w:val="da-DK"/>
        </w:rPr>
        <w:t xml:space="preserve"> </w:t>
      </w:r>
      <w:r w:rsidR="0099154D" w:rsidRPr="00A752B5">
        <w:rPr>
          <w:szCs w:val="22"/>
          <w:lang w:val="da-DK"/>
        </w:rPr>
        <w:t>formodes</w:t>
      </w:r>
      <w:r w:rsidR="0078040E" w:rsidRPr="00A752B5">
        <w:rPr>
          <w:szCs w:val="22"/>
          <w:lang w:val="da-DK"/>
        </w:rPr>
        <w:t xml:space="preserve"> at </w:t>
      </w:r>
      <w:r w:rsidR="0099154D" w:rsidRPr="00A752B5">
        <w:rPr>
          <w:szCs w:val="22"/>
          <w:lang w:val="da-DK"/>
        </w:rPr>
        <w:t xml:space="preserve">være </w:t>
      </w:r>
      <w:r w:rsidR="0078040E" w:rsidRPr="00A752B5">
        <w:rPr>
          <w:szCs w:val="22"/>
          <w:lang w:val="da-DK"/>
        </w:rPr>
        <w:t xml:space="preserve">relateret til </w:t>
      </w:r>
      <w:r w:rsidR="00DC7150" w:rsidRPr="00A752B5">
        <w:rPr>
          <w:szCs w:val="22"/>
          <w:lang w:val="da-DK"/>
        </w:rPr>
        <w:t>zoledronsyre</w:t>
      </w:r>
      <w:r w:rsidR="00984E6F" w:rsidRPr="00A752B5">
        <w:rPr>
          <w:szCs w:val="22"/>
          <w:lang w:val="da-DK"/>
        </w:rPr>
        <w:t>,</w:t>
      </w:r>
      <w:r w:rsidR="0078040E" w:rsidRPr="00A752B5">
        <w:rPr>
          <w:szCs w:val="22"/>
          <w:lang w:val="da-DK"/>
        </w:rPr>
        <w:t xml:space="preserve"> </w:t>
      </w:r>
      <w:r w:rsidR="0099154D" w:rsidRPr="00A752B5">
        <w:rPr>
          <w:szCs w:val="22"/>
          <w:lang w:val="da-DK"/>
        </w:rPr>
        <w:t xml:space="preserve">følgende: </w:t>
      </w:r>
      <w:r w:rsidR="00777249" w:rsidRPr="00A752B5">
        <w:rPr>
          <w:szCs w:val="22"/>
          <w:lang w:val="da-DK"/>
        </w:rPr>
        <w:t>3,2</w:t>
      </w:r>
      <w:r w:rsidR="00C03A89" w:rsidRPr="00A752B5">
        <w:rPr>
          <w:szCs w:val="22"/>
          <w:lang w:val="da-DK"/>
        </w:rPr>
        <w:t xml:space="preserve"> </w:t>
      </w:r>
      <w:r w:rsidR="00777249" w:rsidRPr="00A752B5">
        <w:rPr>
          <w:szCs w:val="22"/>
          <w:lang w:val="da-DK"/>
        </w:rPr>
        <w:t xml:space="preserve">% ved </w:t>
      </w:r>
      <w:r w:rsidR="0099154D" w:rsidRPr="00A752B5">
        <w:rPr>
          <w:szCs w:val="22"/>
          <w:lang w:val="da-DK"/>
        </w:rPr>
        <w:t>multi</w:t>
      </w:r>
      <w:r w:rsidR="00C80573" w:rsidRPr="00A752B5">
        <w:rPr>
          <w:szCs w:val="22"/>
          <w:lang w:val="da-DK"/>
        </w:rPr>
        <w:t>p</w:t>
      </w:r>
      <w:r w:rsidR="0099154D" w:rsidRPr="00A752B5">
        <w:rPr>
          <w:szCs w:val="22"/>
          <w:lang w:val="da-DK"/>
        </w:rPr>
        <w:t>elt myelom</w:t>
      </w:r>
      <w:r w:rsidR="004E53F9" w:rsidRPr="00A752B5">
        <w:rPr>
          <w:szCs w:val="22"/>
          <w:lang w:val="da-DK"/>
        </w:rPr>
        <w:t xml:space="preserve">, </w:t>
      </w:r>
      <w:r w:rsidR="00777249" w:rsidRPr="00A752B5">
        <w:rPr>
          <w:szCs w:val="22"/>
          <w:lang w:val="da-DK"/>
        </w:rPr>
        <w:t>3,1</w:t>
      </w:r>
      <w:r w:rsidR="00C03A89" w:rsidRPr="00A752B5">
        <w:rPr>
          <w:szCs w:val="22"/>
          <w:lang w:val="da-DK"/>
        </w:rPr>
        <w:t xml:space="preserve"> </w:t>
      </w:r>
      <w:r w:rsidR="00777249" w:rsidRPr="00A752B5">
        <w:rPr>
          <w:szCs w:val="22"/>
          <w:lang w:val="da-DK"/>
        </w:rPr>
        <w:t xml:space="preserve">% ved </w:t>
      </w:r>
      <w:r w:rsidR="004E53F9" w:rsidRPr="00A752B5">
        <w:rPr>
          <w:szCs w:val="22"/>
          <w:lang w:val="da-DK"/>
        </w:rPr>
        <w:t xml:space="preserve">prostatacancer, </w:t>
      </w:r>
      <w:r w:rsidR="00777249" w:rsidRPr="00A752B5">
        <w:rPr>
          <w:szCs w:val="22"/>
          <w:lang w:val="da-DK"/>
        </w:rPr>
        <w:t>4,3</w:t>
      </w:r>
      <w:r w:rsidR="00C03A89" w:rsidRPr="00A752B5">
        <w:rPr>
          <w:szCs w:val="22"/>
          <w:lang w:val="da-DK"/>
        </w:rPr>
        <w:t xml:space="preserve"> </w:t>
      </w:r>
      <w:r w:rsidR="00777249" w:rsidRPr="00A752B5">
        <w:rPr>
          <w:szCs w:val="22"/>
          <w:lang w:val="da-DK"/>
        </w:rPr>
        <w:t xml:space="preserve">% ved </w:t>
      </w:r>
      <w:r w:rsidR="004E53F9" w:rsidRPr="00A752B5">
        <w:rPr>
          <w:szCs w:val="22"/>
          <w:lang w:val="da-DK"/>
        </w:rPr>
        <w:t>brystcancer</w:t>
      </w:r>
      <w:r w:rsidR="00777249" w:rsidRPr="00A752B5">
        <w:rPr>
          <w:szCs w:val="22"/>
          <w:lang w:val="da-DK"/>
        </w:rPr>
        <w:t xml:space="preserve"> og 3,2</w:t>
      </w:r>
      <w:r w:rsidR="00C03A89" w:rsidRPr="00A752B5">
        <w:rPr>
          <w:szCs w:val="22"/>
          <w:lang w:val="da-DK"/>
        </w:rPr>
        <w:t xml:space="preserve"> </w:t>
      </w:r>
      <w:r w:rsidR="00777249" w:rsidRPr="00A752B5">
        <w:rPr>
          <w:szCs w:val="22"/>
          <w:lang w:val="da-DK"/>
        </w:rPr>
        <w:t>% ved</w:t>
      </w:r>
      <w:r w:rsidR="004E53F9" w:rsidRPr="00A752B5">
        <w:rPr>
          <w:szCs w:val="22"/>
          <w:lang w:val="da-DK"/>
        </w:rPr>
        <w:t xml:space="preserve"> lunge</w:t>
      </w:r>
      <w:r w:rsidR="00C80573" w:rsidRPr="00A752B5">
        <w:rPr>
          <w:szCs w:val="22"/>
          <w:lang w:val="da-DK"/>
        </w:rPr>
        <w:t>-</w:t>
      </w:r>
      <w:r w:rsidR="004E53F9" w:rsidRPr="00A752B5">
        <w:rPr>
          <w:szCs w:val="22"/>
          <w:lang w:val="da-DK"/>
        </w:rPr>
        <w:t xml:space="preserve"> og andre solide tumorer. </w:t>
      </w:r>
      <w:r w:rsidR="00A34202" w:rsidRPr="00A752B5">
        <w:rPr>
          <w:szCs w:val="22"/>
          <w:lang w:val="da-DK"/>
        </w:rPr>
        <w:t xml:space="preserve">Faktorer, der kan øge </w:t>
      </w:r>
      <w:r w:rsidR="00C80573" w:rsidRPr="00A752B5">
        <w:rPr>
          <w:szCs w:val="22"/>
          <w:lang w:val="da-DK"/>
        </w:rPr>
        <w:t xml:space="preserve">risikoen </w:t>
      </w:r>
      <w:r w:rsidR="00A34202" w:rsidRPr="00A752B5">
        <w:rPr>
          <w:szCs w:val="22"/>
          <w:lang w:val="da-DK"/>
        </w:rPr>
        <w:t>for neds</w:t>
      </w:r>
      <w:r w:rsidR="00C80573" w:rsidRPr="00A752B5">
        <w:rPr>
          <w:szCs w:val="22"/>
          <w:lang w:val="da-DK"/>
        </w:rPr>
        <w:t>at</w:t>
      </w:r>
      <w:r w:rsidR="00A34202" w:rsidRPr="00A752B5">
        <w:rPr>
          <w:szCs w:val="22"/>
          <w:lang w:val="da-DK"/>
        </w:rPr>
        <w:t xml:space="preserve"> nyrefunktion, inkluderer dehydrering, allerede eksisterende nyreinsufficiens, flere behandlingscyklusser af </w:t>
      </w:r>
      <w:r w:rsidR="00DC7150" w:rsidRPr="00A752B5">
        <w:rPr>
          <w:szCs w:val="22"/>
          <w:lang w:val="da-DK"/>
        </w:rPr>
        <w:t>zoledronsyre</w:t>
      </w:r>
      <w:r w:rsidR="00A34202" w:rsidRPr="00A752B5">
        <w:rPr>
          <w:szCs w:val="22"/>
          <w:lang w:val="da-DK"/>
        </w:rPr>
        <w:t xml:space="preserve"> eller andre bisfosfonater så vel som brug af andre nefrotoksiske lægemidler eller brug af en kortere infusionstid end anbefalet på nuværende tidspunkt. Der er rapporteret </w:t>
      </w:r>
      <w:r w:rsidR="00984E6F" w:rsidRPr="00A752B5">
        <w:rPr>
          <w:szCs w:val="22"/>
          <w:lang w:val="da-DK"/>
        </w:rPr>
        <w:t xml:space="preserve">om </w:t>
      </w:r>
      <w:r w:rsidR="00A34202" w:rsidRPr="00A752B5">
        <w:rPr>
          <w:szCs w:val="22"/>
          <w:lang w:val="da-DK"/>
        </w:rPr>
        <w:t>forværring af nyrefunktion</w:t>
      </w:r>
      <w:r w:rsidR="00984E6F" w:rsidRPr="00A752B5">
        <w:rPr>
          <w:szCs w:val="22"/>
          <w:lang w:val="da-DK"/>
        </w:rPr>
        <w:t>en</w:t>
      </w:r>
      <w:r w:rsidR="00A34202" w:rsidRPr="00A752B5">
        <w:rPr>
          <w:szCs w:val="22"/>
          <w:lang w:val="da-DK"/>
        </w:rPr>
        <w:t xml:space="preserve">, progression til nyresvigt </w:t>
      </w:r>
      <w:r w:rsidR="00C80573" w:rsidRPr="00A752B5">
        <w:rPr>
          <w:szCs w:val="22"/>
          <w:lang w:val="da-DK"/>
        </w:rPr>
        <w:t>og</w:t>
      </w:r>
      <w:r w:rsidR="00A34202" w:rsidRPr="00A752B5">
        <w:rPr>
          <w:szCs w:val="22"/>
          <w:lang w:val="da-DK"/>
        </w:rPr>
        <w:t xml:space="preserve"> dialyse hos patienter efter </w:t>
      </w:r>
      <w:r w:rsidR="00C80573" w:rsidRPr="00A752B5">
        <w:rPr>
          <w:szCs w:val="22"/>
          <w:lang w:val="da-DK"/>
        </w:rPr>
        <w:t xml:space="preserve">den </w:t>
      </w:r>
      <w:r w:rsidR="00A34202" w:rsidRPr="00A752B5">
        <w:rPr>
          <w:szCs w:val="22"/>
          <w:lang w:val="da-DK"/>
        </w:rPr>
        <w:t>initial</w:t>
      </w:r>
      <w:r w:rsidR="00C80573" w:rsidRPr="00A752B5">
        <w:rPr>
          <w:szCs w:val="22"/>
          <w:lang w:val="da-DK"/>
        </w:rPr>
        <w:t>e</w:t>
      </w:r>
      <w:r w:rsidR="00A34202" w:rsidRPr="00A752B5">
        <w:rPr>
          <w:szCs w:val="22"/>
          <w:lang w:val="da-DK"/>
        </w:rPr>
        <w:t xml:space="preserve"> dosis </w:t>
      </w:r>
      <w:r w:rsidRPr="00A752B5">
        <w:rPr>
          <w:szCs w:val="22"/>
          <w:lang w:val="da-DK"/>
        </w:rPr>
        <w:t xml:space="preserve">og efter </w:t>
      </w:r>
      <w:r w:rsidR="00EB64EF" w:rsidRPr="00A752B5">
        <w:rPr>
          <w:szCs w:val="22"/>
          <w:lang w:val="da-DK"/>
        </w:rPr>
        <w:t xml:space="preserve">4 mg </w:t>
      </w:r>
      <w:r w:rsidR="00C80573" w:rsidRPr="00A752B5">
        <w:rPr>
          <w:szCs w:val="22"/>
          <w:lang w:val="da-DK"/>
        </w:rPr>
        <w:t xml:space="preserve">enkeltdosis af </w:t>
      </w:r>
      <w:r w:rsidR="00EB64EF" w:rsidRPr="00A752B5">
        <w:rPr>
          <w:szCs w:val="22"/>
          <w:lang w:val="da-DK"/>
        </w:rPr>
        <w:t>zoledronsyre</w:t>
      </w:r>
      <w:r w:rsidR="00A34202" w:rsidRPr="00A752B5">
        <w:rPr>
          <w:szCs w:val="22"/>
          <w:lang w:val="da-DK"/>
        </w:rPr>
        <w:t xml:space="preserve"> (se pkt. 4.4).</w:t>
      </w:r>
    </w:p>
    <w:p w14:paraId="433F47DB" w14:textId="77777777" w:rsidR="00A34202" w:rsidRPr="00A752B5" w:rsidRDefault="00A34202" w:rsidP="003C7D51">
      <w:pPr>
        <w:widowControl w:val="0"/>
        <w:tabs>
          <w:tab w:val="clear" w:pos="567"/>
        </w:tabs>
        <w:spacing w:line="240" w:lineRule="auto"/>
        <w:rPr>
          <w:szCs w:val="22"/>
          <w:lang w:val="da-DK"/>
        </w:rPr>
      </w:pPr>
    </w:p>
    <w:p w14:paraId="433F47DC" w14:textId="77777777" w:rsidR="00A34202" w:rsidRPr="00A752B5" w:rsidRDefault="00A34202" w:rsidP="003C7D51">
      <w:pPr>
        <w:widowControl w:val="0"/>
        <w:tabs>
          <w:tab w:val="clear" w:pos="567"/>
        </w:tabs>
        <w:spacing w:line="240" w:lineRule="auto"/>
        <w:rPr>
          <w:i/>
          <w:szCs w:val="22"/>
          <w:u w:val="single"/>
          <w:lang w:val="da-DK"/>
        </w:rPr>
      </w:pPr>
      <w:r w:rsidRPr="00A752B5">
        <w:rPr>
          <w:i/>
          <w:szCs w:val="22"/>
          <w:u w:val="single"/>
          <w:lang w:val="da-DK"/>
        </w:rPr>
        <w:t>Osteonekrose af kæberne</w:t>
      </w:r>
    </w:p>
    <w:p w14:paraId="433F47DD" w14:textId="77777777" w:rsidR="009E5767" w:rsidRPr="00A752B5" w:rsidRDefault="00A34202" w:rsidP="003C7D51">
      <w:pPr>
        <w:rPr>
          <w:szCs w:val="22"/>
          <w:lang w:val="da-DK"/>
        </w:rPr>
      </w:pPr>
      <w:r w:rsidRPr="00A752B5">
        <w:rPr>
          <w:szCs w:val="22"/>
          <w:lang w:val="da-DK"/>
        </w:rPr>
        <w:t xml:space="preserve">Tilfælde af osteonekrose i kæberne er blevet rapporteret, overvejende hos cancerpatienter i behandling med lægemidler, der hæmmer knogleresorption, såsom </w:t>
      </w:r>
      <w:r w:rsidR="00DC7150" w:rsidRPr="00A752B5">
        <w:rPr>
          <w:szCs w:val="22"/>
          <w:lang w:val="da-DK"/>
        </w:rPr>
        <w:t>zoledronsyre</w:t>
      </w:r>
      <w:r w:rsidR="009E5767" w:rsidRPr="00A752B5">
        <w:rPr>
          <w:szCs w:val="22"/>
          <w:lang w:val="da-DK"/>
        </w:rPr>
        <w:t xml:space="preserve"> (se pkt. 4.4).</w:t>
      </w:r>
      <w:r w:rsidRPr="00A752B5">
        <w:rPr>
          <w:szCs w:val="22"/>
          <w:lang w:val="da-DK"/>
        </w:rPr>
        <w:t xml:space="preserve"> Mange af disse patienter </w:t>
      </w:r>
      <w:r w:rsidR="009E5767" w:rsidRPr="00A752B5">
        <w:rPr>
          <w:szCs w:val="22"/>
          <w:lang w:val="da-DK"/>
        </w:rPr>
        <w:t xml:space="preserve">har også modtaget kemoterapi og kortikosteroider og </w:t>
      </w:r>
      <w:r w:rsidRPr="00A752B5">
        <w:rPr>
          <w:szCs w:val="22"/>
          <w:lang w:val="da-DK"/>
        </w:rPr>
        <w:t>viste tegn på lokal infektion inklusiv</w:t>
      </w:r>
      <w:r w:rsidR="009E5767" w:rsidRPr="00A752B5">
        <w:rPr>
          <w:szCs w:val="22"/>
          <w:lang w:val="da-DK"/>
        </w:rPr>
        <w:t>e</w:t>
      </w:r>
      <w:r w:rsidRPr="00A752B5">
        <w:rPr>
          <w:szCs w:val="22"/>
          <w:lang w:val="da-DK"/>
        </w:rPr>
        <w:t xml:space="preserve"> osteomyelitis</w:t>
      </w:r>
      <w:r w:rsidR="009E5767" w:rsidRPr="00A752B5">
        <w:rPr>
          <w:szCs w:val="22"/>
          <w:lang w:val="da-DK"/>
        </w:rPr>
        <w:t>.</w:t>
      </w:r>
      <w:r w:rsidRPr="00A752B5">
        <w:rPr>
          <w:szCs w:val="22"/>
          <w:lang w:val="da-DK"/>
        </w:rPr>
        <w:t xml:space="preserve"> </w:t>
      </w:r>
      <w:r w:rsidR="009E5767" w:rsidRPr="00A752B5">
        <w:rPr>
          <w:szCs w:val="22"/>
          <w:lang w:val="da-DK"/>
        </w:rPr>
        <w:t>S</w:t>
      </w:r>
      <w:r w:rsidRPr="00A752B5">
        <w:rPr>
          <w:szCs w:val="22"/>
          <w:lang w:val="da-DK"/>
        </w:rPr>
        <w:t>tørstedelen af rapporterne referer til cancerpatienter, som har fået trukket en tand ud eller har fået foretaget andre tandoperationer.</w:t>
      </w:r>
    </w:p>
    <w:p w14:paraId="433F47DE" w14:textId="77777777" w:rsidR="00A34202" w:rsidRPr="00A752B5" w:rsidRDefault="00A34202" w:rsidP="003C7D51">
      <w:pPr>
        <w:rPr>
          <w:szCs w:val="22"/>
          <w:lang w:val="da-DK"/>
        </w:rPr>
      </w:pPr>
    </w:p>
    <w:p w14:paraId="433F47DF" w14:textId="77777777" w:rsidR="00A34202" w:rsidRPr="00A752B5" w:rsidRDefault="00A34202" w:rsidP="003C7D51">
      <w:pPr>
        <w:rPr>
          <w:i/>
          <w:szCs w:val="22"/>
          <w:u w:val="single"/>
          <w:lang w:val="da-DK"/>
        </w:rPr>
      </w:pPr>
      <w:r w:rsidRPr="00A752B5">
        <w:rPr>
          <w:i/>
          <w:szCs w:val="22"/>
          <w:u w:val="single"/>
          <w:lang w:val="da-DK"/>
        </w:rPr>
        <w:t>Atrieflimren</w:t>
      </w:r>
    </w:p>
    <w:p w14:paraId="433F47E0"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I et 3</w:t>
      </w:r>
      <w:r w:rsidRPr="00A752B5">
        <w:rPr>
          <w:szCs w:val="22"/>
          <w:lang w:val="da-DK"/>
        </w:rPr>
        <w:noBreakHyphen/>
        <w:t xml:space="preserve">års, randomiseret, dobbeltblindet, kontrolleret studie, som evaluerede effekt og sikkerhed af zoledronsyre 5 mg én gang årligt versus placebo ved behandling af postmenopausal osteoporose (PMO), var den generelle forekomst af atrieflimren 2,5 % (96 ud af 3.862) og 1,9 % (75 ud af 3.852) hos patienter, som fik henholdsvis zoledronsyre 5 mg og placebo. Frekvensen af atrieflimren som alvorlig utilsigtigt hændelse var 1,3 % (51 ud af 3.862) og 0,6 % (22 ud af 3.852) hos patienter som fik </w:t>
      </w:r>
      <w:r w:rsidRPr="00A752B5">
        <w:rPr>
          <w:szCs w:val="22"/>
          <w:lang w:val="da-DK"/>
        </w:rPr>
        <w:lastRenderedPageBreak/>
        <w:t>henholdsvis zoledronsyre 5 mg og placebo. Skævheden som blev observeret i studiet er ikke observeret i andre studier med zoledronsyre, ej heller i studier med zoledronsyre 4 mg hver 3</w:t>
      </w:r>
      <w:r w:rsidRPr="00A752B5">
        <w:rPr>
          <w:szCs w:val="22"/>
          <w:lang w:val="da-DK"/>
        </w:rPr>
        <w:noBreakHyphen/>
        <w:t>4 uge i onkologiske patienter. Mekanismen bag den øgede forekomst af atrieflimren i dette ene kliniske studie er ukendt.</w:t>
      </w:r>
    </w:p>
    <w:p w14:paraId="433F47E1" w14:textId="77777777" w:rsidR="00A34202" w:rsidRPr="00A752B5" w:rsidRDefault="00A34202" w:rsidP="003C7D51">
      <w:pPr>
        <w:widowControl w:val="0"/>
        <w:tabs>
          <w:tab w:val="clear" w:pos="567"/>
        </w:tabs>
        <w:spacing w:line="240" w:lineRule="auto"/>
        <w:rPr>
          <w:szCs w:val="22"/>
          <w:lang w:val="da-DK"/>
        </w:rPr>
      </w:pPr>
    </w:p>
    <w:p w14:paraId="433F47E2" w14:textId="77777777" w:rsidR="00A34202" w:rsidRPr="00A752B5" w:rsidRDefault="00A34202" w:rsidP="003C7D51">
      <w:pPr>
        <w:widowControl w:val="0"/>
        <w:tabs>
          <w:tab w:val="clear" w:pos="567"/>
        </w:tabs>
        <w:spacing w:line="240" w:lineRule="auto"/>
        <w:rPr>
          <w:i/>
          <w:szCs w:val="22"/>
          <w:u w:val="single"/>
          <w:lang w:val="da-DK"/>
        </w:rPr>
      </w:pPr>
      <w:r w:rsidRPr="00A752B5">
        <w:rPr>
          <w:i/>
          <w:szCs w:val="22"/>
          <w:u w:val="single"/>
          <w:lang w:val="da-DK"/>
        </w:rPr>
        <w:t>Akut fasereaktion</w:t>
      </w:r>
    </w:p>
    <w:p w14:paraId="433F47E3"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Denne bivirkning består af en række symptomer der inkluderer feber, myalgi, hovedpine, smerter i arme og ben, kvalme, opkastning, diarré</w:t>
      </w:r>
      <w:r w:rsidR="006751CC">
        <w:rPr>
          <w:szCs w:val="22"/>
          <w:lang w:val="da-DK"/>
        </w:rPr>
        <w:t>,</w:t>
      </w:r>
      <w:r w:rsidRPr="00A752B5">
        <w:rPr>
          <w:szCs w:val="22"/>
          <w:lang w:val="da-DK"/>
        </w:rPr>
        <w:t xml:space="preserve"> artralgi</w:t>
      </w:r>
      <w:r w:rsidR="006751CC">
        <w:rPr>
          <w:szCs w:val="22"/>
          <w:lang w:val="da-DK"/>
        </w:rPr>
        <w:t xml:space="preserve"> </w:t>
      </w:r>
      <w:r w:rsidR="006751CC" w:rsidRPr="006751CC">
        <w:rPr>
          <w:szCs w:val="22"/>
          <w:lang w:val="da-DK"/>
        </w:rPr>
        <w:t>og artritis med efterfølgende hævede led</w:t>
      </w:r>
      <w:r w:rsidRPr="00A752B5">
        <w:rPr>
          <w:szCs w:val="22"/>
          <w:lang w:val="da-DK"/>
        </w:rPr>
        <w:t xml:space="preserve">. Starttidspunktet er </w:t>
      </w:r>
      <w:r w:rsidRPr="00A752B5">
        <w:rPr>
          <w:color w:val="000000"/>
          <w:szCs w:val="22"/>
          <w:lang w:val="da-DK"/>
        </w:rPr>
        <w:t>≤ </w:t>
      </w:r>
      <w:r w:rsidRPr="00A752B5">
        <w:rPr>
          <w:szCs w:val="22"/>
          <w:lang w:val="da-DK"/>
        </w:rPr>
        <w:t xml:space="preserve">3 dage efter infusion med </w:t>
      </w:r>
      <w:r w:rsidR="00DC7150" w:rsidRPr="00A752B5">
        <w:rPr>
          <w:szCs w:val="22"/>
          <w:lang w:val="da-DK"/>
        </w:rPr>
        <w:t>zoledronsyre</w:t>
      </w:r>
      <w:r w:rsidRPr="00A752B5">
        <w:rPr>
          <w:szCs w:val="22"/>
          <w:lang w:val="da-DK"/>
        </w:rPr>
        <w:t>, og reaktionen er også refereret til ved brug af termerne ”inluenza-lignende symptomer” eller ”symptomer efter dosering”.</w:t>
      </w:r>
    </w:p>
    <w:p w14:paraId="433F47E4" w14:textId="77777777" w:rsidR="00A34202" w:rsidRPr="00A752B5" w:rsidRDefault="00A34202" w:rsidP="003C7D51">
      <w:pPr>
        <w:widowControl w:val="0"/>
        <w:tabs>
          <w:tab w:val="clear" w:pos="567"/>
        </w:tabs>
        <w:spacing w:line="240" w:lineRule="auto"/>
        <w:rPr>
          <w:szCs w:val="22"/>
          <w:lang w:val="da-DK"/>
        </w:rPr>
      </w:pPr>
    </w:p>
    <w:p w14:paraId="433F47E5" w14:textId="77777777" w:rsidR="00A34202" w:rsidRPr="00A752B5" w:rsidRDefault="00A34202" w:rsidP="003C7D51">
      <w:pPr>
        <w:widowControl w:val="0"/>
        <w:tabs>
          <w:tab w:val="clear" w:pos="567"/>
        </w:tabs>
        <w:spacing w:line="240" w:lineRule="auto"/>
        <w:rPr>
          <w:i/>
          <w:szCs w:val="22"/>
          <w:u w:val="single"/>
          <w:lang w:val="da-DK"/>
        </w:rPr>
      </w:pPr>
      <w:r w:rsidRPr="00A752B5">
        <w:rPr>
          <w:i/>
          <w:szCs w:val="22"/>
          <w:u w:val="single"/>
          <w:lang w:val="da-DK"/>
        </w:rPr>
        <w:t>Atypiske femurfrakturer</w:t>
      </w:r>
    </w:p>
    <w:p w14:paraId="433F47E6" w14:textId="77777777" w:rsidR="00A34202" w:rsidRPr="00A752B5" w:rsidRDefault="00A34202" w:rsidP="003C7D51">
      <w:pPr>
        <w:rPr>
          <w:szCs w:val="22"/>
          <w:lang w:val="da-DK"/>
        </w:rPr>
      </w:pPr>
      <w:r w:rsidRPr="00A752B5">
        <w:rPr>
          <w:szCs w:val="22"/>
          <w:lang w:val="da-DK"/>
        </w:rPr>
        <w:t>Efter markedsføringen er følgende bivirkninger blevet rapporteret (hyppighed sjælden):</w:t>
      </w:r>
    </w:p>
    <w:p w14:paraId="433F47E7" w14:textId="77777777" w:rsidR="00A34202" w:rsidRPr="00A752B5" w:rsidRDefault="00A34202" w:rsidP="003C7D51">
      <w:pPr>
        <w:rPr>
          <w:szCs w:val="22"/>
          <w:lang w:val="da-DK"/>
        </w:rPr>
      </w:pPr>
      <w:r w:rsidRPr="00A752B5">
        <w:rPr>
          <w:szCs w:val="22"/>
          <w:lang w:val="da-DK"/>
        </w:rPr>
        <w:t>Atypiske subtrokantære og diafyseale femurfrakturer (bisfosfonat klasseeffekt).</w:t>
      </w:r>
    </w:p>
    <w:p w14:paraId="433F47E8" w14:textId="77777777" w:rsidR="006B45B4" w:rsidRPr="00A752B5" w:rsidRDefault="006B45B4" w:rsidP="003C7D51">
      <w:pPr>
        <w:rPr>
          <w:szCs w:val="22"/>
          <w:lang w:val="da-DK"/>
        </w:rPr>
      </w:pPr>
    </w:p>
    <w:p w14:paraId="433F47E9" w14:textId="77777777" w:rsidR="006B45B4" w:rsidRPr="00A752B5" w:rsidRDefault="006B45B4" w:rsidP="003C7D51">
      <w:pPr>
        <w:rPr>
          <w:i/>
          <w:szCs w:val="22"/>
          <w:u w:val="single"/>
          <w:lang w:val="da-DK"/>
        </w:rPr>
      </w:pPr>
      <w:r w:rsidRPr="00A752B5">
        <w:rPr>
          <w:i/>
          <w:szCs w:val="22"/>
          <w:u w:val="single"/>
          <w:lang w:val="da-DK"/>
        </w:rPr>
        <w:t>Hypokalcæmi-relaterede bivirkninger</w:t>
      </w:r>
    </w:p>
    <w:p w14:paraId="433F47EA" w14:textId="77777777" w:rsidR="006B45B4" w:rsidRPr="00A752B5" w:rsidRDefault="006B45B4" w:rsidP="003C7D51">
      <w:pPr>
        <w:rPr>
          <w:szCs w:val="22"/>
          <w:lang w:val="da-DK"/>
        </w:rPr>
      </w:pPr>
      <w:r w:rsidRPr="00A752B5">
        <w:rPr>
          <w:szCs w:val="22"/>
          <w:lang w:val="da-DK"/>
        </w:rPr>
        <w:t xml:space="preserve">Hypokalcæmi er en vigtig, identificeret risiko ved </w:t>
      </w:r>
      <w:r w:rsidR="00DC7150" w:rsidRPr="00A752B5">
        <w:rPr>
          <w:szCs w:val="22"/>
          <w:lang w:val="da-DK"/>
        </w:rPr>
        <w:t>zoledronsyre</w:t>
      </w:r>
      <w:r w:rsidRPr="00A752B5">
        <w:rPr>
          <w:szCs w:val="22"/>
          <w:lang w:val="da-DK"/>
        </w:rPr>
        <w:t xml:space="preserve"> </w:t>
      </w:r>
      <w:r w:rsidR="007C64C2" w:rsidRPr="00A752B5">
        <w:rPr>
          <w:szCs w:val="22"/>
          <w:lang w:val="da-DK"/>
        </w:rPr>
        <w:t>ved</w:t>
      </w:r>
      <w:r w:rsidRPr="00A752B5">
        <w:rPr>
          <w:szCs w:val="22"/>
          <w:lang w:val="da-DK"/>
        </w:rPr>
        <w:t xml:space="preserve"> de godkendte indikationer. </w:t>
      </w:r>
      <w:r w:rsidR="00CF413B" w:rsidRPr="00A752B5">
        <w:rPr>
          <w:szCs w:val="22"/>
          <w:lang w:val="da-DK"/>
        </w:rPr>
        <w:t xml:space="preserve">Baseret på evalueringen af både kliniske studier og </w:t>
      </w:r>
      <w:r w:rsidR="007C64C2" w:rsidRPr="00A752B5">
        <w:rPr>
          <w:szCs w:val="22"/>
          <w:lang w:val="da-DK"/>
        </w:rPr>
        <w:t xml:space="preserve">tilfælde </w:t>
      </w:r>
      <w:r w:rsidR="00CF413B" w:rsidRPr="00A752B5">
        <w:rPr>
          <w:szCs w:val="22"/>
          <w:lang w:val="da-DK"/>
        </w:rPr>
        <w:t>post-marketing er der tilstrækkelig evidens til at understøtte en sammenhæng mellem behandling</w:t>
      </w:r>
      <w:r w:rsidR="00DC7150" w:rsidRPr="00A752B5">
        <w:rPr>
          <w:szCs w:val="22"/>
          <w:lang w:val="da-DK"/>
        </w:rPr>
        <w:t xml:space="preserve"> med zoledronsyre</w:t>
      </w:r>
      <w:r w:rsidR="00CF413B" w:rsidRPr="00A752B5">
        <w:rPr>
          <w:szCs w:val="22"/>
          <w:lang w:val="da-DK"/>
        </w:rPr>
        <w:t xml:space="preserve"> og de rapporterede tilfælde af hypokalcæmi og den sekundære udvikling af hjertearytmi. </w:t>
      </w:r>
      <w:r w:rsidRPr="00A752B5">
        <w:rPr>
          <w:szCs w:val="22"/>
          <w:lang w:val="da-DK"/>
        </w:rPr>
        <w:t xml:space="preserve">Desuden </w:t>
      </w:r>
      <w:r w:rsidR="00A54264" w:rsidRPr="00A752B5">
        <w:rPr>
          <w:szCs w:val="22"/>
          <w:lang w:val="da-DK"/>
        </w:rPr>
        <w:t>synes der at være en</w:t>
      </w:r>
      <w:r w:rsidR="00CF0EA3" w:rsidRPr="00A752B5">
        <w:rPr>
          <w:szCs w:val="22"/>
          <w:lang w:val="da-DK"/>
        </w:rPr>
        <w:t xml:space="preserve"> association mellem hypokalcæmi og </w:t>
      </w:r>
      <w:r w:rsidR="00F45D25" w:rsidRPr="00A752B5">
        <w:rPr>
          <w:szCs w:val="22"/>
          <w:lang w:val="da-DK"/>
        </w:rPr>
        <w:t xml:space="preserve">de </w:t>
      </w:r>
      <w:r w:rsidR="00CF0EA3" w:rsidRPr="00A752B5">
        <w:rPr>
          <w:szCs w:val="22"/>
          <w:lang w:val="da-DK"/>
        </w:rPr>
        <w:t xml:space="preserve">sekundære neurologiske bivirkninger, der er rapporteret i disse tilfælde, herunder </w:t>
      </w:r>
      <w:r w:rsidR="00A54264" w:rsidRPr="00A752B5">
        <w:rPr>
          <w:szCs w:val="22"/>
          <w:lang w:val="da-DK"/>
        </w:rPr>
        <w:t>kramper</w:t>
      </w:r>
      <w:r w:rsidR="00CF0EA3" w:rsidRPr="00A752B5">
        <w:rPr>
          <w:szCs w:val="22"/>
          <w:lang w:val="da-DK"/>
        </w:rPr>
        <w:t xml:space="preserve">, </w:t>
      </w:r>
      <w:r w:rsidR="00A54264" w:rsidRPr="00A752B5">
        <w:rPr>
          <w:szCs w:val="22"/>
          <w:lang w:val="da-DK"/>
        </w:rPr>
        <w:t>hypæstesi</w:t>
      </w:r>
      <w:r w:rsidR="00CF0EA3" w:rsidRPr="00A752B5">
        <w:rPr>
          <w:szCs w:val="22"/>
          <w:lang w:val="da-DK"/>
        </w:rPr>
        <w:t xml:space="preserve"> og tetani (se pkt.</w:t>
      </w:r>
      <w:r w:rsidR="000E09FB" w:rsidRPr="00A752B5">
        <w:rPr>
          <w:szCs w:val="22"/>
          <w:lang w:val="da-DK"/>
        </w:rPr>
        <w:t xml:space="preserve"> </w:t>
      </w:r>
      <w:r w:rsidR="00CF0EA3" w:rsidRPr="00A752B5">
        <w:rPr>
          <w:szCs w:val="22"/>
          <w:lang w:val="da-DK"/>
        </w:rPr>
        <w:t>4.4).</w:t>
      </w:r>
    </w:p>
    <w:p w14:paraId="433F47EB" w14:textId="77777777" w:rsidR="00DC7150" w:rsidRPr="00A752B5" w:rsidRDefault="00DC7150" w:rsidP="003C7D51">
      <w:pPr>
        <w:rPr>
          <w:szCs w:val="22"/>
          <w:lang w:val="da-DK"/>
        </w:rPr>
      </w:pPr>
    </w:p>
    <w:p w14:paraId="433F47EC" w14:textId="77777777" w:rsidR="00DC7150" w:rsidRDefault="00DC7150" w:rsidP="003C7D51">
      <w:pPr>
        <w:rPr>
          <w:szCs w:val="22"/>
          <w:u w:val="single"/>
          <w:lang w:val="da-DK"/>
        </w:rPr>
      </w:pPr>
      <w:r w:rsidRPr="00A752B5">
        <w:rPr>
          <w:szCs w:val="22"/>
          <w:u w:val="single"/>
          <w:lang w:val="da-DK"/>
        </w:rPr>
        <w:t xml:space="preserve">Indberetning af </w:t>
      </w:r>
      <w:r w:rsidR="00AA7CD7" w:rsidRPr="00A752B5">
        <w:rPr>
          <w:szCs w:val="22"/>
          <w:u w:val="single"/>
          <w:lang w:val="da-DK"/>
        </w:rPr>
        <w:t>formodede</w:t>
      </w:r>
      <w:r w:rsidRPr="00A752B5">
        <w:rPr>
          <w:szCs w:val="22"/>
          <w:u w:val="single"/>
          <w:lang w:val="da-DK"/>
        </w:rPr>
        <w:t xml:space="preserve"> bivirkninger</w:t>
      </w:r>
    </w:p>
    <w:p w14:paraId="433F47ED" w14:textId="77777777" w:rsidR="001E69FE" w:rsidRPr="00A752B5" w:rsidRDefault="001E69FE" w:rsidP="003C7D51">
      <w:pPr>
        <w:rPr>
          <w:szCs w:val="22"/>
          <w:u w:val="single"/>
          <w:lang w:val="da-DK"/>
        </w:rPr>
      </w:pPr>
    </w:p>
    <w:p w14:paraId="433F47EE" w14:textId="77777777" w:rsidR="00DC7150" w:rsidRPr="00A752B5" w:rsidRDefault="00DC7150" w:rsidP="003C7D51">
      <w:pPr>
        <w:rPr>
          <w:szCs w:val="22"/>
          <w:lang w:val="da-DK"/>
        </w:rPr>
      </w:pPr>
      <w:r w:rsidRPr="00A752B5">
        <w:rPr>
          <w:szCs w:val="22"/>
          <w:lang w:val="da-DK"/>
        </w:rPr>
        <w:t xml:space="preserve">Når lægemidlet er godkendt, er indberetning af </w:t>
      </w:r>
      <w:r w:rsidR="00AA7CD7" w:rsidRPr="00A752B5">
        <w:rPr>
          <w:szCs w:val="22"/>
          <w:lang w:val="da-DK"/>
        </w:rPr>
        <w:t xml:space="preserve">formodede </w:t>
      </w:r>
      <w:r w:rsidRPr="00A752B5">
        <w:rPr>
          <w:szCs w:val="22"/>
          <w:lang w:val="da-DK"/>
        </w:rPr>
        <w:t xml:space="preserve">bivirkninger vigtig. Det muliggør løbende overvågning af benefit/risk-forholdet for lægemidlet. Læger og sundhedspersonale anmodes om at indberette alle </w:t>
      </w:r>
      <w:r w:rsidR="00AA7CD7" w:rsidRPr="00A752B5">
        <w:rPr>
          <w:szCs w:val="22"/>
          <w:lang w:val="da-DK"/>
        </w:rPr>
        <w:t>formodede</w:t>
      </w:r>
      <w:r w:rsidRPr="00A752B5">
        <w:rPr>
          <w:szCs w:val="22"/>
          <w:lang w:val="da-DK"/>
        </w:rPr>
        <w:t xml:space="preserve"> bivirkninger via </w:t>
      </w:r>
      <w:r w:rsidRPr="00A752B5">
        <w:rPr>
          <w:szCs w:val="22"/>
          <w:highlight w:val="lightGray"/>
          <w:lang w:val="da-DK"/>
        </w:rPr>
        <w:t xml:space="preserve">det nationale rapporteringssystem anført i </w:t>
      </w:r>
      <w:hyperlink r:id="rId12" w:history="1">
        <w:r w:rsidRPr="00286872">
          <w:rPr>
            <w:rStyle w:val="Hyperlink"/>
            <w:szCs w:val="22"/>
            <w:highlight w:val="lightGray"/>
            <w:lang w:val="da-DK"/>
          </w:rPr>
          <w:t>Appendiks V</w:t>
        </w:r>
      </w:hyperlink>
      <w:r w:rsidRPr="00A752B5">
        <w:rPr>
          <w:szCs w:val="22"/>
          <w:lang w:val="da-DK"/>
        </w:rPr>
        <w:t>.</w:t>
      </w:r>
    </w:p>
    <w:p w14:paraId="433F47EF" w14:textId="77777777" w:rsidR="00A34202" w:rsidRPr="00A752B5" w:rsidRDefault="00A34202" w:rsidP="003C7D51">
      <w:pPr>
        <w:rPr>
          <w:szCs w:val="22"/>
          <w:lang w:val="da-DK"/>
        </w:rPr>
      </w:pPr>
    </w:p>
    <w:p w14:paraId="433F47F0" w14:textId="77777777" w:rsidR="00A34202" w:rsidRPr="00A752B5" w:rsidRDefault="00A34202" w:rsidP="003C7D51">
      <w:pPr>
        <w:widowControl w:val="0"/>
        <w:spacing w:line="240" w:lineRule="auto"/>
        <w:ind w:left="567" w:hanging="567"/>
        <w:rPr>
          <w:szCs w:val="22"/>
          <w:lang w:val="da-DK"/>
        </w:rPr>
      </w:pPr>
      <w:r w:rsidRPr="00A752B5">
        <w:rPr>
          <w:b/>
          <w:szCs w:val="22"/>
          <w:lang w:val="da-DK"/>
        </w:rPr>
        <w:t>4.9</w:t>
      </w:r>
      <w:r w:rsidRPr="00A752B5">
        <w:rPr>
          <w:b/>
          <w:szCs w:val="22"/>
          <w:lang w:val="da-DK"/>
        </w:rPr>
        <w:tab/>
        <w:t>Overdosering</w:t>
      </w:r>
    </w:p>
    <w:p w14:paraId="433F47F1" w14:textId="77777777" w:rsidR="00A34202" w:rsidRPr="00A752B5" w:rsidRDefault="00A34202" w:rsidP="003C7D51">
      <w:pPr>
        <w:widowControl w:val="0"/>
        <w:tabs>
          <w:tab w:val="clear" w:pos="567"/>
        </w:tabs>
        <w:spacing w:line="240" w:lineRule="auto"/>
        <w:rPr>
          <w:szCs w:val="22"/>
          <w:lang w:val="da-DK"/>
        </w:rPr>
      </w:pPr>
    </w:p>
    <w:p w14:paraId="433F47F2" w14:textId="77777777" w:rsidR="00A34202" w:rsidRPr="00A752B5" w:rsidRDefault="00A34202" w:rsidP="003C7D51">
      <w:pPr>
        <w:widowControl w:val="0"/>
        <w:spacing w:line="240" w:lineRule="auto"/>
        <w:rPr>
          <w:szCs w:val="22"/>
          <w:lang w:val="da-DK"/>
        </w:rPr>
      </w:pPr>
      <w:r w:rsidRPr="00A752B5">
        <w:rPr>
          <w:szCs w:val="22"/>
          <w:lang w:val="da-DK"/>
        </w:rPr>
        <w:t xml:space="preserve">Klinisk erfaring med akut overdosis af </w:t>
      </w:r>
      <w:r w:rsidR="005C2E0A" w:rsidRPr="00A752B5">
        <w:rPr>
          <w:szCs w:val="22"/>
          <w:lang w:val="da-DK"/>
        </w:rPr>
        <w:t>zoledronsyre</w:t>
      </w:r>
      <w:r w:rsidRPr="00A752B5">
        <w:rPr>
          <w:szCs w:val="22"/>
          <w:lang w:val="da-DK"/>
        </w:rPr>
        <w:t xml:space="preserve"> er begrænset. Indgivelse af doser op til 48 mg af zoledronsyre er fejlagtigt blevet rapporteret. Patienter, som har fået højere doser end de anbefalede (se pkt. 4.2), bør derfor overvåges nøje, eftersom nedsat nyrefunktion (inklusiv nyresvigt) og serum</w:t>
      </w:r>
      <w:r w:rsidRPr="00A752B5">
        <w:rPr>
          <w:szCs w:val="22"/>
          <w:lang w:val="da-DK"/>
        </w:rPr>
        <w:noBreakHyphen/>
        <w:t>elektrolyt (inklusiv calcium, fosfor og magnesium) forstyrrelser er blevet observeret. I tilfælde af hypo</w:t>
      </w:r>
      <w:r w:rsidR="00BF78E3" w:rsidRPr="00A752B5">
        <w:rPr>
          <w:szCs w:val="22"/>
          <w:lang w:val="da-DK"/>
        </w:rPr>
        <w:t>k</w:t>
      </w:r>
      <w:r w:rsidRPr="00A752B5">
        <w:rPr>
          <w:szCs w:val="22"/>
          <w:lang w:val="da-DK"/>
        </w:rPr>
        <w:t>alcæmi bør calciumglukonat</w:t>
      </w:r>
      <w:r w:rsidRPr="00A752B5">
        <w:rPr>
          <w:szCs w:val="22"/>
          <w:lang w:val="da-DK"/>
        </w:rPr>
        <w:noBreakHyphen/>
        <w:t>infusioner administreres, hvis det er klinisk indikeret.</w:t>
      </w:r>
    </w:p>
    <w:p w14:paraId="433F47F3" w14:textId="77777777" w:rsidR="00A34202" w:rsidRPr="00A752B5" w:rsidRDefault="00A34202" w:rsidP="003C7D51">
      <w:pPr>
        <w:widowControl w:val="0"/>
        <w:tabs>
          <w:tab w:val="clear" w:pos="567"/>
        </w:tabs>
        <w:spacing w:line="240" w:lineRule="auto"/>
        <w:rPr>
          <w:szCs w:val="22"/>
          <w:lang w:val="da-DK"/>
        </w:rPr>
      </w:pPr>
    </w:p>
    <w:p w14:paraId="433F47F4" w14:textId="77777777" w:rsidR="00A34202" w:rsidRPr="00A752B5" w:rsidRDefault="00A34202" w:rsidP="003C7D51">
      <w:pPr>
        <w:widowControl w:val="0"/>
        <w:tabs>
          <w:tab w:val="clear" w:pos="567"/>
        </w:tabs>
        <w:spacing w:line="240" w:lineRule="auto"/>
        <w:rPr>
          <w:szCs w:val="22"/>
          <w:lang w:val="da-DK"/>
        </w:rPr>
      </w:pPr>
    </w:p>
    <w:p w14:paraId="433F47F5" w14:textId="77777777" w:rsidR="00A34202" w:rsidRPr="00A752B5" w:rsidRDefault="00A34202" w:rsidP="003C7D51">
      <w:pPr>
        <w:widowControl w:val="0"/>
        <w:spacing w:line="240" w:lineRule="auto"/>
        <w:ind w:left="567" w:hanging="567"/>
        <w:rPr>
          <w:caps/>
          <w:szCs w:val="22"/>
          <w:lang w:val="da-DK"/>
        </w:rPr>
      </w:pPr>
      <w:r w:rsidRPr="00A752B5">
        <w:rPr>
          <w:b/>
          <w:caps/>
          <w:szCs w:val="22"/>
          <w:lang w:val="da-DK"/>
        </w:rPr>
        <w:t>5.</w:t>
      </w:r>
      <w:r w:rsidRPr="00A752B5">
        <w:rPr>
          <w:b/>
          <w:caps/>
          <w:szCs w:val="22"/>
          <w:lang w:val="da-DK"/>
        </w:rPr>
        <w:tab/>
      </w:r>
      <w:r w:rsidRPr="00A752B5">
        <w:rPr>
          <w:b/>
          <w:szCs w:val="22"/>
          <w:lang w:val="da-DK"/>
        </w:rPr>
        <w:t>FARMAKOLOGISKE EGENSKABER</w:t>
      </w:r>
    </w:p>
    <w:p w14:paraId="433F47F6" w14:textId="77777777" w:rsidR="00A34202" w:rsidRPr="00A752B5" w:rsidRDefault="00A34202" w:rsidP="003C7D51">
      <w:pPr>
        <w:widowControl w:val="0"/>
        <w:tabs>
          <w:tab w:val="clear" w:pos="567"/>
        </w:tabs>
        <w:spacing w:line="240" w:lineRule="auto"/>
        <w:rPr>
          <w:szCs w:val="22"/>
          <w:lang w:val="da-DK"/>
        </w:rPr>
      </w:pPr>
    </w:p>
    <w:p w14:paraId="433F47F7" w14:textId="77777777" w:rsidR="00A34202" w:rsidRPr="00A752B5" w:rsidRDefault="00A34202" w:rsidP="003C7D51">
      <w:pPr>
        <w:widowControl w:val="0"/>
        <w:spacing w:line="240" w:lineRule="auto"/>
        <w:ind w:left="567" w:hanging="567"/>
        <w:rPr>
          <w:szCs w:val="22"/>
          <w:lang w:val="da-DK"/>
        </w:rPr>
      </w:pPr>
      <w:r w:rsidRPr="00A752B5">
        <w:rPr>
          <w:b/>
          <w:szCs w:val="22"/>
          <w:lang w:val="da-DK"/>
        </w:rPr>
        <w:t>5.1</w:t>
      </w:r>
      <w:r w:rsidRPr="00A752B5">
        <w:rPr>
          <w:b/>
          <w:szCs w:val="22"/>
          <w:lang w:val="da-DK"/>
        </w:rPr>
        <w:tab/>
        <w:t>Farmakodynamiske egenskaber</w:t>
      </w:r>
    </w:p>
    <w:p w14:paraId="433F47F8" w14:textId="77777777" w:rsidR="00A34202" w:rsidRPr="00A752B5" w:rsidRDefault="00A34202" w:rsidP="003C7D51">
      <w:pPr>
        <w:widowControl w:val="0"/>
        <w:tabs>
          <w:tab w:val="clear" w:pos="567"/>
        </w:tabs>
        <w:spacing w:line="240" w:lineRule="auto"/>
        <w:rPr>
          <w:szCs w:val="22"/>
          <w:lang w:val="da-DK"/>
        </w:rPr>
      </w:pPr>
    </w:p>
    <w:p w14:paraId="433F47F9" w14:textId="77777777" w:rsidR="00A34202" w:rsidRPr="00A752B5" w:rsidRDefault="00A34202" w:rsidP="003C7D51">
      <w:pPr>
        <w:widowControl w:val="0"/>
        <w:spacing w:line="240" w:lineRule="auto"/>
        <w:rPr>
          <w:szCs w:val="22"/>
          <w:lang w:val="da-DK"/>
        </w:rPr>
      </w:pPr>
      <w:r w:rsidRPr="00A752B5">
        <w:rPr>
          <w:szCs w:val="22"/>
          <w:lang w:val="da-DK"/>
        </w:rPr>
        <w:t xml:space="preserve">Farmakoterapeutisk klassifikation: </w:t>
      </w:r>
      <w:r w:rsidR="00A54264" w:rsidRPr="00A752B5">
        <w:rPr>
          <w:szCs w:val="22"/>
          <w:lang w:val="da-DK"/>
        </w:rPr>
        <w:t>M</w:t>
      </w:r>
      <w:r w:rsidRPr="00A752B5">
        <w:rPr>
          <w:szCs w:val="22"/>
          <w:lang w:val="da-DK"/>
        </w:rPr>
        <w:t>idler</w:t>
      </w:r>
      <w:r w:rsidR="005C2E0A" w:rsidRPr="00A752B5">
        <w:rPr>
          <w:szCs w:val="22"/>
          <w:lang w:val="da-DK"/>
        </w:rPr>
        <w:t xml:space="preserve"> </w:t>
      </w:r>
      <w:r w:rsidR="00A54264" w:rsidRPr="00A752B5">
        <w:rPr>
          <w:szCs w:val="22"/>
          <w:lang w:val="da-DK"/>
        </w:rPr>
        <w:t>til behandling af knoglesygdomme</w:t>
      </w:r>
      <w:r w:rsidRPr="00A752B5">
        <w:rPr>
          <w:szCs w:val="22"/>
          <w:lang w:val="da-DK"/>
        </w:rPr>
        <w:t>, bisfosfonater, ATC-kode: M05BA08</w:t>
      </w:r>
    </w:p>
    <w:p w14:paraId="433F47FA" w14:textId="77777777" w:rsidR="00A34202" w:rsidRPr="00A752B5" w:rsidRDefault="00A34202" w:rsidP="003C7D51">
      <w:pPr>
        <w:widowControl w:val="0"/>
        <w:tabs>
          <w:tab w:val="clear" w:pos="567"/>
        </w:tabs>
        <w:spacing w:line="240" w:lineRule="auto"/>
        <w:rPr>
          <w:szCs w:val="22"/>
          <w:lang w:val="da-DK"/>
        </w:rPr>
      </w:pPr>
    </w:p>
    <w:p w14:paraId="433F47FB"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Zoledronsyre tilhører gruppen af bisfosfonater og virker primært på knoglerne. Det er en inhibitor af osteoklastisk knogleresorption.</w:t>
      </w:r>
    </w:p>
    <w:p w14:paraId="433F47F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Bisfosfonaters selektive virkning på knogler er baseret på deres høje affinitet for mineraliseret knogle, men den præcise molekylære mekanisme, der fører til inhibition af osteoklastaktiviteten, er stadig ukendt. I langsigtede dyreundersøgelser inhiberer zoledronsyre knogleresorptionen uden negativ påvirkning af knogledannelse, knoglemineralisation eller knoglernes mekaniske egenskaber.</w:t>
      </w:r>
    </w:p>
    <w:p w14:paraId="433F47FD" w14:textId="77777777" w:rsidR="00A34202" w:rsidRPr="00A752B5" w:rsidRDefault="00A34202" w:rsidP="003C7D51">
      <w:pPr>
        <w:widowControl w:val="0"/>
        <w:spacing w:line="240" w:lineRule="auto"/>
        <w:rPr>
          <w:szCs w:val="22"/>
          <w:lang w:val="da-DK"/>
        </w:rPr>
      </w:pPr>
    </w:p>
    <w:p w14:paraId="433F47FE" w14:textId="77777777" w:rsidR="00A34202" w:rsidRPr="00A752B5" w:rsidRDefault="00A34202" w:rsidP="003C7D51">
      <w:pPr>
        <w:widowControl w:val="0"/>
        <w:spacing w:line="240" w:lineRule="auto"/>
        <w:rPr>
          <w:szCs w:val="22"/>
          <w:lang w:val="da-DK"/>
        </w:rPr>
      </w:pPr>
      <w:r w:rsidRPr="00A752B5">
        <w:rPr>
          <w:szCs w:val="22"/>
          <w:lang w:val="da-DK"/>
        </w:rPr>
        <w:t>Ud over at være en potent hæmmer af knogleresorption, har zoledronsyre også adskillige anti-tumor egenskaber der kan bidrage til den samlede effekt i behandling af metastaserende knoglesygdom. Følgende egenskaber er vist i prækliniske undersøgelser:</w:t>
      </w:r>
    </w:p>
    <w:p w14:paraId="433F47FF" w14:textId="77777777" w:rsidR="00A34202" w:rsidRPr="00A752B5" w:rsidRDefault="00A34202" w:rsidP="003C7D51">
      <w:pPr>
        <w:widowControl w:val="0"/>
        <w:numPr>
          <w:ilvl w:val="0"/>
          <w:numId w:val="6"/>
        </w:numPr>
        <w:tabs>
          <w:tab w:val="clear" w:pos="567"/>
          <w:tab w:val="clear" w:pos="720"/>
        </w:tabs>
        <w:spacing w:line="240" w:lineRule="auto"/>
        <w:ind w:left="567" w:hanging="567"/>
        <w:rPr>
          <w:szCs w:val="22"/>
          <w:lang w:val="da-DK"/>
        </w:rPr>
      </w:pPr>
      <w:r w:rsidRPr="00A752B5">
        <w:rPr>
          <w:i/>
          <w:szCs w:val="22"/>
          <w:lang w:val="da-DK"/>
        </w:rPr>
        <w:t xml:space="preserve">In vivo: </w:t>
      </w:r>
      <w:r w:rsidRPr="00A752B5">
        <w:rPr>
          <w:szCs w:val="22"/>
          <w:lang w:val="da-DK"/>
        </w:rPr>
        <w:t xml:space="preserve">Hæmning af osteoklastisk knogleresorption, hvilket ændrer knoglemarvens mikromiljø og mindsker bidraget til tumorcellevæksten, den anti-angiogenetiske aktivitet og anti-smerte </w:t>
      </w:r>
      <w:r w:rsidRPr="00A752B5">
        <w:rPr>
          <w:szCs w:val="22"/>
          <w:lang w:val="da-DK"/>
        </w:rPr>
        <w:lastRenderedPageBreak/>
        <w:t>aktiviteten.</w:t>
      </w:r>
    </w:p>
    <w:p w14:paraId="433F4800" w14:textId="77777777" w:rsidR="00A34202" w:rsidRPr="00A752B5" w:rsidRDefault="00A34202" w:rsidP="003C7D51">
      <w:pPr>
        <w:widowControl w:val="0"/>
        <w:numPr>
          <w:ilvl w:val="0"/>
          <w:numId w:val="6"/>
        </w:numPr>
        <w:tabs>
          <w:tab w:val="clear" w:pos="567"/>
          <w:tab w:val="clear" w:pos="720"/>
        </w:tabs>
        <w:spacing w:line="240" w:lineRule="auto"/>
        <w:ind w:left="567" w:hanging="567"/>
        <w:rPr>
          <w:szCs w:val="22"/>
          <w:lang w:val="da-DK"/>
        </w:rPr>
      </w:pPr>
      <w:r w:rsidRPr="00A752B5">
        <w:rPr>
          <w:i/>
          <w:szCs w:val="22"/>
          <w:lang w:val="da-DK"/>
        </w:rPr>
        <w:t>In vivo:</w:t>
      </w:r>
      <w:r w:rsidRPr="00A752B5">
        <w:rPr>
          <w:szCs w:val="22"/>
          <w:lang w:val="da-DK"/>
        </w:rPr>
        <w:t xml:space="preserve"> Hæmning af osteoblastdannelse, direkte cytostatisk og pro-apoptotisk aktivitet på tumorceller, synergistisk cytostatisk effekt med andre anti-cancermidler, anti-adhæsion-/invasionsaktivitet.</w:t>
      </w:r>
    </w:p>
    <w:p w14:paraId="433F4801" w14:textId="77777777" w:rsidR="00A34202" w:rsidRPr="00A752B5" w:rsidRDefault="00A34202" w:rsidP="003C7D51">
      <w:pPr>
        <w:widowControl w:val="0"/>
        <w:spacing w:line="240" w:lineRule="auto"/>
        <w:rPr>
          <w:i/>
          <w:szCs w:val="22"/>
          <w:lang w:val="da-DK"/>
        </w:rPr>
      </w:pPr>
    </w:p>
    <w:p w14:paraId="433F4802" w14:textId="77777777" w:rsidR="00A34202" w:rsidRDefault="00A34202" w:rsidP="003C7D51">
      <w:pPr>
        <w:pStyle w:val="BodyText2"/>
        <w:jc w:val="left"/>
        <w:rPr>
          <w:b w:val="0"/>
          <w:szCs w:val="22"/>
          <w:u w:val="single"/>
        </w:rPr>
      </w:pPr>
      <w:r w:rsidRPr="00A752B5">
        <w:rPr>
          <w:b w:val="0"/>
          <w:szCs w:val="22"/>
          <w:u w:val="single"/>
        </w:rPr>
        <w:t>Resultater fra kliniske studier vedrørende forebyggelse af skeletrelaterede hændelser hos patienter med fremskreden malign sygdom og knoglemetastaser</w:t>
      </w:r>
    </w:p>
    <w:p w14:paraId="433F4803" w14:textId="77777777" w:rsidR="001E69FE" w:rsidRPr="00A752B5" w:rsidRDefault="001E69FE" w:rsidP="003C7D51">
      <w:pPr>
        <w:pStyle w:val="BodyText2"/>
        <w:jc w:val="left"/>
        <w:rPr>
          <w:b w:val="0"/>
          <w:szCs w:val="22"/>
        </w:rPr>
      </w:pPr>
    </w:p>
    <w:p w14:paraId="433F4804"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Det første randomiserede, dobbeltblinde placebo-kontrollerede studie sammenlignede </w:t>
      </w:r>
      <w:r w:rsidR="00EB64EF" w:rsidRPr="00A752B5">
        <w:rPr>
          <w:sz w:val="22"/>
          <w:szCs w:val="22"/>
          <w:lang w:val="da-DK"/>
        </w:rPr>
        <w:t xml:space="preserve">zoledronsyre 4 mg </w:t>
      </w:r>
      <w:r w:rsidRPr="00A752B5">
        <w:rPr>
          <w:sz w:val="22"/>
          <w:szCs w:val="22"/>
          <w:lang w:val="da-DK"/>
        </w:rPr>
        <w:t xml:space="preserve">med placebo med henblik på forebyggelse af skeletrelaterede hændelser (SRE’er) hos patienter med prostatacancer. </w:t>
      </w:r>
      <w:r w:rsidR="00EB64EF" w:rsidRPr="00A752B5">
        <w:rPr>
          <w:sz w:val="22"/>
          <w:szCs w:val="22"/>
          <w:lang w:val="da-DK"/>
        </w:rPr>
        <w:t>Zoledronsyre</w:t>
      </w:r>
      <w:r w:rsidRPr="00A752B5">
        <w:rPr>
          <w:sz w:val="22"/>
          <w:szCs w:val="22"/>
          <w:lang w:val="da-DK"/>
        </w:rPr>
        <w:t xml:space="preserve"> 4 mg reducerede signifikant andelen af patienter, der oplevede mindst én skeletrelateret hændelse (SRE), forsinkede den gennemsnitlige tid til første SRE med &gt;</w:t>
      </w:r>
      <w:r w:rsidR="005C2E0A" w:rsidRPr="00A752B5">
        <w:rPr>
          <w:sz w:val="22"/>
          <w:szCs w:val="22"/>
          <w:lang w:val="da-DK"/>
        </w:rPr>
        <w:t xml:space="preserve"> </w:t>
      </w:r>
      <w:r w:rsidRPr="00A752B5">
        <w:rPr>
          <w:sz w:val="22"/>
          <w:szCs w:val="22"/>
          <w:lang w:val="da-DK"/>
        </w:rPr>
        <w:t>5 måneder og reducerede den årlige incidens af hændelser per patient - skeletal morbiditet. Analyser af gentagne hændelser viste risikoreduktion på 36</w:t>
      </w:r>
      <w:r w:rsidR="005C2E0A" w:rsidRPr="00A752B5">
        <w:rPr>
          <w:sz w:val="22"/>
          <w:szCs w:val="22"/>
          <w:lang w:val="da-DK"/>
        </w:rPr>
        <w:t xml:space="preserve"> </w:t>
      </w:r>
      <w:r w:rsidRPr="00A752B5">
        <w:rPr>
          <w:sz w:val="22"/>
          <w:szCs w:val="22"/>
          <w:lang w:val="da-DK"/>
        </w:rPr>
        <w:t xml:space="preserve">% i udviklingen af skeletrelaterede hændelser i </w:t>
      </w:r>
      <w:r w:rsidR="00EB64EF" w:rsidRPr="00A752B5">
        <w:rPr>
          <w:sz w:val="22"/>
          <w:szCs w:val="22"/>
          <w:lang w:val="da-DK"/>
        </w:rPr>
        <w:t>zoledronsyre</w:t>
      </w:r>
      <w:r w:rsidR="00EB64EF" w:rsidRPr="00A752B5" w:rsidDel="00EB64EF">
        <w:rPr>
          <w:sz w:val="22"/>
          <w:szCs w:val="22"/>
          <w:lang w:val="da-DK"/>
        </w:rPr>
        <w:t xml:space="preserve"> </w:t>
      </w:r>
      <w:r w:rsidR="00EB64EF" w:rsidRPr="00A752B5">
        <w:rPr>
          <w:sz w:val="22"/>
          <w:szCs w:val="22"/>
          <w:lang w:val="da-DK"/>
        </w:rPr>
        <w:t>4 mg</w:t>
      </w:r>
      <w:r w:rsidRPr="00A752B5">
        <w:rPr>
          <w:sz w:val="22"/>
          <w:szCs w:val="22"/>
          <w:lang w:val="da-DK"/>
        </w:rPr>
        <w:t xml:space="preserve">-gruppen sammenlignet med placebo. Patienter, der fik </w:t>
      </w:r>
      <w:r w:rsidR="00EB64EF" w:rsidRPr="00A752B5">
        <w:rPr>
          <w:sz w:val="22"/>
          <w:szCs w:val="22"/>
          <w:lang w:val="da-DK"/>
        </w:rPr>
        <w:t>zoledronsyre 4 mg</w:t>
      </w:r>
      <w:r w:rsidRPr="00A752B5">
        <w:rPr>
          <w:sz w:val="22"/>
          <w:szCs w:val="22"/>
          <w:lang w:val="da-DK"/>
        </w:rPr>
        <w:t xml:space="preserve">, indberettede mindre stigning i smerter end patienter, der fik placebo, og forskellen nåede signfikansniveauet ved måned 3, 9, 21 og 24. Færre </w:t>
      </w:r>
      <w:r w:rsidR="00EB64EF" w:rsidRPr="00A752B5">
        <w:rPr>
          <w:sz w:val="22"/>
          <w:szCs w:val="22"/>
          <w:lang w:val="da-DK"/>
        </w:rPr>
        <w:t>zoledronsyre</w:t>
      </w:r>
      <w:r w:rsidR="00EB64EF" w:rsidRPr="00A752B5" w:rsidDel="00EB64EF">
        <w:rPr>
          <w:sz w:val="22"/>
          <w:szCs w:val="22"/>
          <w:lang w:val="da-DK"/>
        </w:rPr>
        <w:t xml:space="preserve"> </w:t>
      </w:r>
      <w:r w:rsidR="00EB64EF" w:rsidRPr="00A752B5">
        <w:rPr>
          <w:sz w:val="22"/>
          <w:szCs w:val="22"/>
          <w:lang w:val="da-DK"/>
        </w:rPr>
        <w:t>4 mg</w:t>
      </w:r>
      <w:r w:rsidRPr="00A752B5">
        <w:rPr>
          <w:sz w:val="22"/>
          <w:szCs w:val="22"/>
          <w:lang w:val="da-DK"/>
        </w:rPr>
        <w:t>-patienter oplevede patologiske frakturer. Behandlingseffekten var mindre udtalt hos patienter med blastiske læsioner. Effektresultaterne kan ses i Tabel 2.</w:t>
      </w:r>
    </w:p>
    <w:p w14:paraId="433F4805" w14:textId="77777777" w:rsidR="00A34202" w:rsidRPr="00A752B5" w:rsidRDefault="00A34202" w:rsidP="003C7D51">
      <w:pPr>
        <w:pStyle w:val="Text"/>
        <w:widowControl w:val="0"/>
        <w:spacing w:before="0"/>
        <w:jc w:val="left"/>
        <w:rPr>
          <w:sz w:val="22"/>
          <w:szCs w:val="22"/>
          <w:lang w:val="da-DK"/>
        </w:rPr>
      </w:pPr>
    </w:p>
    <w:p w14:paraId="433F4806"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I et andet studie inkluderende andre solide tumorer end bryst- eller prostatacancer, reducerede </w:t>
      </w:r>
      <w:r w:rsidR="00EB64EF" w:rsidRPr="00A752B5">
        <w:rPr>
          <w:sz w:val="22"/>
          <w:szCs w:val="22"/>
          <w:lang w:val="da-DK"/>
        </w:rPr>
        <w:t>zoledronsyre</w:t>
      </w:r>
      <w:r w:rsidRPr="00A752B5">
        <w:rPr>
          <w:sz w:val="22"/>
          <w:szCs w:val="22"/>
          <w:lang w:val="da-DK"/>
        </w:rPr>
        <w:t xml:space="preserve"> 4 mg signifikant andelen af patienter med SRE’er, forsinkede gennemsnitstiden til første SRE med &gt;</w:t>
      </w:r>
      <w:r w:rsidR="005C2E0A" w:rsidRPr="00A752B5">
        <w:rPr>
          <w:sz w:val="22"/>
          <w:szCs w:val="22"/>
          <w:lang w:val="da-DK"/>
        </w:rPr>
        <w:t xml:space="preserve"> </w:t>
      </w:r>
      <w:r w:rsidRPr="00A752B5">
        <w:rPr>
          <w:sz w:val="22"/>
          <w:szCs w:val="22"/>
          <w:lang w:val="da-DK"/>
        </w:rPr>
        <w:t>2 måneder og reducerede den skeletale morbiditets rate. Analyser af gentagne hændelser viste risikoreduktion på 30,7</w:t>
      </w:r>
      <w:r w:rsidR="005C2E0A" w:rsidRPr="00A752B5">
        <w:rPr>
          <w:sz w:val="22"/>
          <w:szCs w:val="22"/>
          <w:lang w:val="da-DK"/>
        </w:rPr>
        <w:t xml:space="preserve"> </w:t>
      </w:r>
      <w:r w:rsidRPr="00A752B5">
        <w:rPr>
          <w:sz w:val="22"/>
          <w:szCs w:val="22"/>
          <w:lang w:val="da-DK"/>
        </w:rPr>
        <w:t xml:space="preserve">% i udviklingen af skeletrelaterede hændelser i </w:t>
      </w:r>
      <w:r w:rsidR="00EB64EF" w:rsidRPr="00A752B5">
        <w:rPr>
          <w:sz w:val="22"/>
          <w:szCs w:val="22"/>
          <w:lang w:val="da-DK"/>
        </w:rPr>
        <w:t>zoledronsyre</w:t>
      </w:r>
      <w:r w:rsidR="00EB64EF" w:rsidRPr="00A752B5" w:rsidDel="00EB64EF">
        <w:rPr>
          <w:sz w:val="22"/>
          <w:szCs w:val="22"/>
          <w:lang w:val="da-DK"/>
        </w:rPr>
        <w:t xml:space="preserve"> </w:t>
      </w:r>
      <w:r w:rsidR="00EB64EF" w:rsidRPr="00A752B5">
        <w:rPr>
          <w:sz w:val="22"/>
          <w:szCs w:val="22"/>
          <w:lang w:val="da-DK"/>
        </w:rPr>
        <w:t>4 mg</w:t>
      </w:r>
      <w:r w:rsidRPr="00A752B5">
        <w:rPr>
          <w:sz w:val="22"/>
          <w:szCs w:val="22"/>
          <w:lang w:val="da-DK"/>
        </w:rPr>
        <w:t>-gruppen sammenlignet med placebo. Effektresultaterne kan ses i Tabel 3.</w:t>
      </w:r>
    </w:p>
    <w:p w14:paraId="433F4807" w14:textId="77777777" w:rsidR="00A34202" w:rsidRPr="00A752B5" w:rsidRDefault="00A34202" w:rsidP="003C7D51">
      <w:pPr>
        <w:pStyle w:val="Text"/>
        <w:widowControl w:val="0"/>
        <w:spacing w:before="0"/>
        <w:jc w:val="left"/>
        <w:rPr>
          <w:sz w:val="22"/>
          <w:szCs w:val="22"/>
          <w:lang w:val="da-DK"/>
        </w:rPr>
      </w:pPr>
    </w:p>
    <w:tbl>
      <w:tblPr>
        <w:tblW w:w="0" w:type="auto"/>
        <w:tblLayout w:type="fixed"/>
        <w:tblLook w:val="0000" w:firstRow="0" w:lastRow="0" w:firstColumn="0" w:lastColumn="0" w:noHBand="0" w:noVBand="0"/>
      </w:tblPr>
      <w:tblGrid>
        <w:gridCol w:w="2235"/>
        <w:gridCol w:w="1417"/>
        <w:gridCol w:w="1138"/>
        <w:gridCol w:w="1267"/>
        <w:gridCol w:w="9"/>
        <w:gridCol w:w="994"/>
        <w:gridCol w:w="1112"/>
        <w:gridCol w:w="22"/>
        <w:gridCol w:w="996"/>
      </w:tblGrid>
      <w:tr w:rsidR="00A34202" w:rsidRPr="00A752B5" w14:paraId="433F480A" w14:textId="77777777" w:rsidTr="00B619AE">
        <w:tc>
          <w:tcPr>
            <w:tcW w:w="9190" w:type="dxa"/>
            <w:gridSpan w:val="9"/>
          </w:tcPr>
          <w:p w14:paraId="433F4808" w14:textId="77777777" w:rsidR="00A34202" w:rsidRPr="00A752B5" w:rsidRDefault="00A34202" w:rsidP="003C7D51">
            <w:pPr>
              <w:pStyle w:val="Text"/>
              <w:widowControl w:val="0"/>
              <w:spacing w:before="0"/>
              <w:ind w:right="4"/>
              <w:jc w:val="left"/>
              <w:rPr>
                <w:sz w:val="22"/>
                <w:szCs w:val="22"/>
                <w:lang w:val="da-DK"/>
              </w:rPr>
            </w:pPr>
            <w:r w:rsidRPr="00A752B5">
              <w:rPr>
                <w:b/>
                <w:sz w:val="22"/>
                <w:szCs w:val="22"/>
                <w:lang w:val="da-DK"/>
              </w:rPr>
              <w:t>Tabel 2:</w:t>
            </w:r>
            <w:r w:rsidRPr="00A752B5">
              <w:rPr>
                <w:sz w:val="22"/>
                <w:szCs w:val="22"/>
                <w:lang w:val="da-DK"/>
              </w:rPr>
              <w:t xml:space="preserve"> Effektresultater (patienter med prostatacancer i hormonbehandling)</w:t>
            </w:r>
          </w:p>
          <w:p w14:paraId="433F4809" w14:textId="77777777" w:rsidR="00A34202" w:rsidRPr="00A752B5" w:rsidRDefault="00A34202" w:rsidP="003C7D51">
            <w:pPr>
              <w:pStyle w:val="Text"/>
              <w:widowControl w:val="0"/>
              <w:spacing w:before="0"/>
              <w:ind w:right="4"/>
              <w:jc w:val="left"/>
              <w:rPr>
                <w:sz w:val="22"/>
                <w:szCs w:val="22"/>
                <w:u w:val="single"/>
                <w:lang w:val="da-DK"/>
              </w:rPr>
            </w:pPr>
          </w:p>
        </w:tc>
      </w:tr>
      <w:tr w:rsidR="00A34202" w:rsidRPr="00A752B5" w14:paraId="433F480F" w14:textId="77777777" w:rsidTr="00B619AE">
        <w:tc>
          <w:tcPr>
            <w:tcW w:w="2235" w:type="dxa"/>
            <w:tcBorders>
              <w:top w:val="single" w:sz="4" w:space="0" w:color="auto"/>
              <w:left w:val="single" w:sz="4" w:space="0" w:color="auto"/>
              <w:right w:val="single" w:sz="4" w:space="0" w:color="auto"/>
            </w:tcBorders>
          </w:tcPr>
          <w:p w14:paraId="433F480B" w14:textId="77777777" w:rsidR="00A34202" w:rsidRPr="00A752B5" w:rsidRDefault="00A34202" w:rsidP="003C7D51">
            <w:pPr>
              <w:pStyle w:val="Text"/>
              <w:widowControl w:val="0"/>
              <w:spacing w:before="0"/>
              <w:ind w:right="4"/>
              <w:rPr>
                <w:sz w:val="22"/>
                <w:szCs w:val="22"/>
                <w:lang w:val="da-DK"/>
              </w:rPr>
            </w:pPr>
          </w:p>
        </w:tc>
        <w:tc>
          <w:tcPr>
            <w:tcW w:w="2555" w:type="dxa"/>
            <w:gridSpan w:val="2"/>
            <w:tcBorders>
              <w:top w:val="single" w:sz="4" w:space="0" w:color="auto"/>
              <w:left w:val="nil"/>
              <w:right w:val="single" w:sz="4" w:space="0" w:color="auto"/>
            </w:tcBorders>
          </w:tcPr>
          <w:p w14:paraId="433F480C"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Enhver SRE (+TIH)</w:t>
            </w:r>
          </w:p>
        </w:tc>
        <w:tc>
          <w:tcPr>
            <w:tcW w:w="2270" w:type="dxa"/>
            <w:gridSpan w:val="3"/>
            <w:tcBorders>
              <w:top w:val="single" w:sz="4" w:space="0" w:color="auto"/>
              <w:left w:val="nil"/>
              <w:right w:val="single" w:sz="4" w:space="0" w:color="auto"/>
            </w:tcBorders>
          </w:tcPr>
          <w:p w14:paraId="433F480D"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Frakturer*</w:t>
            </w:r>
          </w:p>
        </w:tc>
        <w:tc>
          <w:tcPr>
            <w:tcW w:w="2130" w:type="dxa"/>
            <w:gridSpan w:val="3"/>
            <w:tcBorders>
              <w:top w:val="single" w:sz="4" w:space="0" w:color="auto"/>
              <w:left w:val="nil"/>
              <w:right w:val="single" w:sz="4" w:space="0" w:color="auto"/>
            </w:tcBorders>
          </w:tcPr>
          <w:p w14:paraId="433F480E"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Strålebehandling af knogler</w:t>
            </w:r>
          </w:p>
        </w:tc>
      </w:tr>
      <w:tr w:rsidR="00A34202" w:rsidRPr="00A752B5" w14:paraId="433F4817" w14:textId="77777777" w:rsidTr="00B619AE">
        <w:tc>
          <w:tcPr>
            <w:tcW w:w="2235" w:type="dxa"/>
            <w:tcBorders>
              <w:top w:val="single" w:sz="4" w:space="0" w:color="auto"/>
              <w:left w:val="single" w:sz="4" w:space="0" w:color="auto"/>
              <w:bottom w:val="single" w:sz="4" w:space="0" w:color="auto"/>
              <w:right w:val="single" w:sz="4" w:space="0" w:color="auto"/>
            </w:tcBorders>
          </w:tcPr>
          <w:p w14:paraId="433F4810" w14:textId="77777777" w:rsidR="00A34202" w:rsidRPr="00A752B5" w:rsidRDefault="00A34202" w:rsidP="003C7D51">
            <w:pPr>
              <w:pStyle w:val="Text"/>
              <w:widowControl w:val="0"/>
              <w:spacing w:before="0"/>
              <w:ind w:right="4"/>
              <w:rPr>
                <w:sz w:val="22"/>
                <w:szCs w:val="22"/>
                <w:lang w:val="da-DK"/>
              </w:rPr>
            </w:pPr>
          </w:p>
        </w:tc>
        <w:tc>
          <w:tcPr>
            <w:tcW w:w="1417" w:type="dxa"/>
            <w:tcBorders>
              <w:top w:val="single" w:sz="4" w:space="0" w:color="auto"/>
              <w:left w:val="nil"/>
              <w:bottom w:val="single" w:sz="4" w:space="0" w:color="auto"/>
              <w:right w:val="single" w:sz="4" w:space="0" w:color="auto"/>
            </w:tcBorders>
          </w:tcPr>
          <w:p w14:paraId="433F4811" w14:textId="77777777" w:rsidR="00A34202" w:rsidRPr="00A752B5" w:rsidRDefault="007E4449" w:rsidP="003C7D51">
            <w:pPr>
              <w:pStyle w:val="Text"/>
              <w:widowControl w:val="0"/>
              <w:spacing w:before="0"/>
              <w:ind w:right="4"/>
              <w:jc w:val="center"/>
              <w:rPr>
                <w:sz w:val="22"/>
                <w:szCs w:val="22"/>
                <w:lang w:val="da-DK"/>
              </w:rPr>
            </w:pPr>
            <w:r w:rsidRPr="00A752B5">
              <w:rPr>
                <w:sz w:val="22"/>
                <w:szCs w:val="22"/>
                <w:lang w:val="da-DK"/>
              </w:rPr>
              <w:t>Z</w:t>
            </w:r>
            <w:r w:rsidR="00EB64EF" w:rsidRPr="00A752B5">
              <w:rPr>
                <w:sz w:val="22"/>
                <w:szCs w:val="22"/>
                <w:lang w:val="da-DK"/>
              </w:rPr>
              <w:t>oledron</w:t>
            </w:r>
            <w:r w:rsidR="005C2E0A" w:rsidRPr="00A752B5">
              <w:rPr>
                <w:sz w:val="22"/>
                <w:szCs w:val="22"/>
                <w:lang w:val="da-DK"/>
              </w:rPr>
              <w:t>-</w:t>
            </w:r>
            <w:r w:rsidR="00EB64EF" w:rsidRPr="00A752B5">
              <w:rPr>
                <w:sz w:val="22"/>
                <w:szCs w:val="22"/>
                <w:lang w:val="da-DK"/>
              </w:rPr>
              <w:t>syre</w:t>
            </w:r>
            <w:r w:rsidR="005C2E0A" w:rsidRPr="00A752B5">
              <w:rPr>
                <w:sz w:val="22"/>
                <w:szCs w:val="22"/>
                <w:lang w:val="da-DK"/>
              </w:rPr>
              <w:t xml:space="preserve"> </w:t>
            </w:r>
            <w:r w:rsidR="00A34202" w:rsidRPr="00A752B5">
              <w:rPr>
                <w:sz w:val="22"/>
                <w:szCs w:val="22"/>
                <w:lang w:val="da-DK"/>
              </w:rPr>
              <w:t>4 mg</w:t>
            </w:r>
          </w:p>
        </w:tc>
        <w:tc>
          <w:tcPr>
            <w:tcW w:w="1138" w:type="dxa"/>
            <w:tcBorders>
              <w:top w:val="single" w:sz="4" w:space="0" w:color="auto"/>
              <w:left w:val="single" w:sz="4" w:space="0" w:color="auto"/>
              <w:bottom w:val="single" w:sz="4" w:space="0" w:color="auto"/>
              <w:right w:val="single" w:sz="4" w:space="0" w:color="auto"/>
            </w:tcBorders>
          </w:tcPr>
          <w:p w14:paraId="433F4812"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Placebo</w:t>
            </w:r>
          </w:p>
        </w:tc>
        <w:tc>
          <w:tcPr>
            <w:tcW w:w="1276" w:type="dxa"/>
            <w:gridSpan w:val="2"/>
            <w:tcBorders>
              <w:top w:val="single" w:sz="4" w:space="0" w:color="auto"/>
              <w:left w:val="nil"/>
              <w:bottom w:val="single" w:sz="4" w:space="0" w:color="auto"/>
              <w:right w:val="single" w:sz="4" w:space="0" w:color="auto"/>
            </w:tcBorders>
          </w:tcPr>
          <w:p w14:paraId="433F4813" w14:textId="77777777" w:rsidR="00A34202" w:rsidRPr="00A752B5" w:rsidRDefault="00EB64EF" w:rsidP="003C7D51">
            <w:pPr>
              <w:pStyle w:val="Text"/>
              <w:widowControl w:val="0"/>
              <w:spacing w:before="0"/>
              <w:ind w:right="4"/>
              <w:jc w:val="center"/>
              <w:rPr>
                <w:sz w:val="22"/>
                <w:szCs w:val="22"/>
                <w:lang w:val="pl-PL"/>
              </w:rPr>
            </w:pPr>
            <w:r w:rsidRPr="00A752B5">
              <w:rPr>
                <w:sz w:val="22"/>
                <w:szCs w:val="22"/>
                <w:lang w:val="da-DK"/>
              </w:rPr>
              <w:t>Zoledron-syre</w:t>
            </w:r>
            <w:r w:rsidR="005C2E0A" w:rsidRPr="00A752B5">
              <w:rPr>
                <w:sz w:val="22"/>
                <w:szCs w:val="22"/>
                <w:lang w:val="pl-PL"/>
              </w:rPr>
              <w:t xml:space="preserve"> </w:t>
            </w:r>
            <w:r w:rsidR="00A34202" w:rsidRPr="00A752B5">
              <w:rPr>
                <w:sz w:val="22"/>
                <w:szCs w:val="22"/>
                <w:lang w:val="pl-PL"/>
              </w:rPr>
              <w:t>4 mg</w:t>
            </w:r>
          </w:p>
        </w:tc>
        <w:tc>
          <w:tcPr>
            <w:tcW w:w="994" w:type="dxa"/>
            <w:tcBorders>
              <w:top w:val="single" w:sz="4" w:space="0" w:color="auto"/>
              <w:left w:val="single" w:sz="4" w:space="0" w:color="auto"/>
              <w:bottom w:val="single" w:sz="4" w:space="0" w:color="auto"/>
              <w:right w:val="single" w:sz="4" w:space="0" w:color="auto"/>
            </w:tcBorders>
          </w:tcPr>
          <w:p w14:paraId="433F4814"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Placebo</w:t>
            </w:r>
          </w:p>
        </w:tc>
        <w:tc>
          <w:tcPr>
            <w:tcW w:w="1134" w:type="dxa"/>
            <w:gridSpan w:val="2"/>
            <w:tcBorders>
              <w:top w:val="single" w:sz="4" w:space="0" w:color="auto"/>
              <w:left w:val="nil"/>
              <w:bottom w:val="single" w:sz="4" w:space="0" w:color="auto"/>
              <w:right w:val="single" w:sz="4" w:space="0" w:color="auto"/>
            </w:tcBorders>
          </w:tcPr>
          <w:p w14:paraId="433F4815" w14:textId="77777777" w:rsidR="00A34202" w:rsidRPr="00A752B5" w:rsidRDefault="00EB64EF" w:rsidP="003C7D51">
            <w:pPr>
              <w:pStyle w:val="Text"/>
              <w:widowControl w:val="0"/>
              <w:spacing w:before="0"/>
              <w:ind w:right="4"/>
              <w:jc w:val="center"/>
              <w:rPr>
                <w:sz w:val="22"/>
                <w:szCs w:val="22"/>
                <w:lang w:val="pl-PL"/>
              </w:rPr>
            </w:pPr>
            <w:r w:rsidRPr="00A752B5">
              <w:rPr>
                <w:sz w:val="22"/>
                <w:szCs w:val="22"/>
                <w:lang w:val="da-DK"/>
              </w:rPr>
              <w:t>Zoledron-syre</w:t>
            </w:r>
            <w:r w:rsidR="005C2E0A" w:rsidRPr="00A752B5">
              <w:rPr>
                <w:sz w:val="22"/>
                <w:szCs w:val="22"/>
                <w:lang w:val="da-DK"/>
              </w:rPr>
              <w:t xml:space="preserve"> </w:t>
            </w:r>
            <w:r w:rsidR="00A34202" w:rsidRPr="00A752B5">
              <w:rPr>
                <w:sz w:val="22"/>
                <w:szCs w:val="22"/>
                <w:lang w:val="pl-PL"/>
              </w:rPr>
              <w:t>4 mg</w:t>
            </w:r>
          </w:p>
        </w:tc>
        <w:tc>
          <w:tcPr>
            <w:tcW w:w="996" w:type="dxa"/>
            <w:tcBorders>
              <w:top w:val="single" w:sz="4" w:space="0" w:color="auto"/>
              <w:left w:val="single" w:sz="4" w:space="0" w:color="auto"/>
              <w:bottom w:val="single" w:sz="4" w:space="0" w:color="auto"/>
              <w:right w:val="single" w:sz="4" w:space="0" w:color="auto"/>
            </w:tcBorders>
          </w:tcPr>
          <w:p w14:paraId="433F481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Placebo</w:t>
            </w:r>
          </w:p>
        </w:tc>
      </w:tr>
      <w:tr w:rsidR="00A34202" w:rsidRPr="00A752B5" w14:paraId="433F481F" w14:textId="77777777" w:rsidTr="00B619AE">
        <w:tc>
          <w:tcPr>
            <w:tcW w:w="2235" w:type="dxa"/>
            <w:tcBorders>
              <w:top w:val="single" w:sz="4" w:space="0" w:color="auto"/>
              <w:left w:val="single" w:sz="4" w:space="0" w:color="auto"/>
              <w:bottom w:val="single" w:sz="4" w:space="0" w:color="auto"/>
              <w:right w:val="single" w:sz="4" w:space="0" w:color="auto"/>
            </w:tcBorders>
          </w:tcPr>
          <w:p w14:paraId="433F4818"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N</w:t>
            </w:r>
          </w:p>
        </w:tc>
        <w:tc>
          <w:tcPr>
            <w:tcW w:w="1417" w:type="dxa"/>
            <w:tcBorders>
              <w:top w:val="single" w:sz="4" w:space="0" w:color="auto"/>
              <w:left w:val="nil"/>
              <w:bottom w:val="single" w:sz="4" w:space="0" w:color="auto"/>
              <w:right w:val="single" w:sz="4" w:space="0" w:color="auto"/>
            </w:tcBorders>
          </w:tcPr>
          <w:p w14:paraId="433F481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214</w:t>
            </w:r>
          </w:p>
        </w:tc>
        <w:tc>
          <w:tcPr>
            <w:tcW w:w="1138" w:type="dxa"/>
            <w:tcBorders>
              <w:top w:val="single" w:sz="4" w:space="0" w:color="auto"/>
              <w:left w:val="single" w:sz="4" w:space="0" w:color="auto"/>
              <w:bottom w:val="single" w:sz="4" w:space="0" w:color="auto"/>
              <w:right w:val="single" w:sz="4" w:space="0" w:color="auto"/>
            </w:tcBorders>
          </w:tcPr>
          <w:p w14:paraId="433F481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208</w:t>
            </w:r>
          </w:p>
        </w:tc>
        <w:tc>
          <w:tcPr>
            <w:tcW w:w="1276" w:type="dxa"/>
            <w:gridSpan w:val="2"/>
            <w:tcBorders>
              <w:top w:val="single" w:sz="4" w:space="0" w:color="auto"/>
              <w:left w:val="nil"/>
              <w:bottom w:val="single" w:sz="4" w:space="0" w:color="auto"/>
              <w:right w:val="single" w:sz="4" w:space="0" w:color="auto"/>
            </w:tcBorders>
          </w:tcPr>
          <w:p w14:paraId="433F481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214</w:t>
            </w:r>
          </w:p>
        </w:tc>
        <w:tc>
          <w:tcPr>
            <w:tcW w:w="994" w:type="dxa"/>
            <w:tcBorders>
              <w:top w:val="single" w:sz="4" w:space="0" w:color="auto"/>
              <w:left w:val="single" w:sz="4" w:space="0" w:color="auto"/>
              <w:bottom w:val="single" w:sz="4" w:space="0" w:color="auto"/>
              <w:right w:val="single" w:sz="4" w:space="0" w:color="auto"/>
            </w:tcBorders>
          </w:tcPr>
          <w:p w14:paraId="433F481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208</w:t>
            </w:r>
          </w:p>
        </w:tc>
        <w:tc>
          <w:tcPr>
            <w:tcW w:w="1134" w:type="dxa"/>
            <w:gridSpan w:val="2"/>
            <w:tcBorders>
              <w:top w:val="single" w:sz="4" w:space="0" w:color="auto"/>
              <w:left w:val="nil"/>
              <w:bottom w:val="single" w:sz="4" w:space="0" w:color="auto"/>
              <w:right w:val="single" w:sz="4" w:space="0" w:color="auto"/>
            </w:tcBorders>
          </w:tcPr>
          <w:p w14:paraId="433F481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214</w:t>
            </w:r>
          </w:p>
        </w:tc>
        <w:tc>
          <w:tcPr>
            <w:tcW w:w="996" w:type="dxa"/>
            <w:tcBorders>
              <w:top w:val="single" w:sz="4" w:space="0" w:color="auto"/>
              <w:left w:val="single" w:sz="4" w:space="0" w:color="auto"/>
              <w:bottom w:val="single" w:sz="4" w:space="0" w:color="auto"/>
              <w:right w:val="single" w:sz="4" w:space="0" w:color="auto"/>
            </w:tcBorders>
          </w:tcPr>
          <w:p w14:paraId="433F481E"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208</w:t>
            </w:r>
          </w:p>
        </w:tc>
      </w:tr>
      <w:tr w:rsidR="00A34202" w:rsidRPr="00A752B5" w14:paraId="433F4827" w14:textId="77777777" w:rsidTr="00B619AE">
        <w:tc>
          <w:tcPr>
            <w:tcW w:w="2235" w:type="dxa"/>
            <w:tcBorders>
              <w:left w:val="single" w:sz="4" w:space="0" w:color="auto"/>
              <w:bottom w:val="single" w:sz="4" w:space="0" w:color="auto"/>
              <w:right w:val="single" w:sz="4" w:space="0" w:color="auto"/>
            </w:tcBorders>
          </w:tcPr>
          <w:p w14:paraId="433F4820"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Andel af patienter</w:t>
            </w:r>
            <w:r w:rsidR="005C2E0A" w:rsidRPr="00A752B5">
              <w:rPr>
                <w:sz w:val="22"/>
                <w:szCs w:val="22"/>
                <w:lang w:val="da-DK"/>
              </w:rPr>
              <w:t xml:space="preserve"> </w:t>
            </w:r>
            <w:r w:rsidRPr="00A752B5">
              <w:rPr>
                <w:sz w:val="22"/>
                <w:szCs w:val="22"/>
                <w:lang w:val="da-DK"/>
              </w:rPr>
              <w:t>med SRE’er (%)</w:t>
            </w:r>
          </w:p>
        </w:tc>
        <w:tc>
          <w:tcPr>
            <w:tcW w:w="1417" w:type="dxa"/>
            <w:tcBorders>
              <w:top w:val="single" w:sz="4" w:space="0" w:color="auto"/>
              <w:left w:val="nil"/>
              <w:bottom w:val="single" w:sz="4" w:space="0" w:color="auto"/>
              <w:right w:val="single" w:sz="4" w:space="0" w:color="auto"/>
            </w:tcBorders>
          </w:tcPr>
          <w:p w14:paraId="433F482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38</w:t>
            </w:r>
          </w:p>
        </w:tc>
        <w:tc>
          <w:tcPr>
            <w:tcW w:w="1138" w:type="dxa"/>
            <w:tcBorders>
              <w:top w:val="single" w:sz="4" w:space="0" w:color="auto"/>
              <w:left w:val="single" w:sz="4" w:space="0" w:color="auto"/>
              <w:bottom w:val="single" w:sz="4" w:space="0" w:color="auto"/>
              <w:right w:val="single" w:sz="4" w:space="0" w:color="auto"/>
            </w:tcBorders>
          </w:tcPr>
          <w:p w14:paraId="433F482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49</w:t>
            </w:r>
          </w:p>
        </w:tc>
        <w:tc>
          <w:tcPr>
            <w:tcW w:w="1276" w:type="dxa"/>
            <w:gridSpan w:val="2"/>
            <w:tcBorders>
              <w:top w:val="single" w:sz="4" w:space="0" w:color="auto"/>
              <w:left w:val="nil"/>
              <w:bottom w:val="single" w:sz="4" w:space="0" w:color="auto"/>
              <w:right w:val="single" w:sz="4" w:space="0" w:color="auto"/>
            </w:tcBorders>
          </w:tcPr>
          <w:p w14:paraId="433F4823"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17</w:t>
            </w:r>
          </w:p>
        </w:tc>
        <w:tc>
          <w:tcPr>
            <w:tcW w:w="994" w:type="dxa"/>
            <w:tcBorders>
              <w:top w:val="single" w:sz="4" w:space="0" w:color="auto"/>
              <w:left w:val="single" w:sz="4" w:space="0" w:color="auto"/>
              <w:bottom w:val="single" w:sz="4" w:space="0" w:color="auto"/>
              <w:right w:val="single" w:sz="4" w:space="0" w:color="auto"/>
            </w:tcBorders>
          </w:tcPr>
          <w:p w14:paraId="433F4824"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w:t>
            </w:r>
          </w:p>
        </w:tc>
        <w:tc>
          <w:tcPr>
            <w:tcW w:w="1134" w:type="dxa"/>
            <w:gridSpan w:val="2"/>
            <w:tcBorders>
              <w:top w:val="single" w:sz="4" w:space="0" w:color="auto"/>
              <w:left w:val="nil"/>
              <w:bottom w:val="single" w:sz="4" w:space="0" w:color="auto"/>
              <w:right w:val="single" w:sz="4" w:space="0" w:color="auto"/>
            </w:tcBorders>
          </w:tcPr>
          <w:p w14:paraId="433F482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26</w:t>
            </w:r>
          </w:p>
        </w:tc>
        <w:tc>
          <w:tcPr>
            <w:tcW w:w="996" w:type="dxa"/>
            <w:tcBorders>
              <w:top w:val="single" w:sz="4" w:space="0" w:color="auto"/>
              <w:left w:val="single" w:sz="4" w:space="0" w:color="auto"/>
              <w:bottom w:val="single" w:sz="4" w:space="0" w:color="auto"/>
              <w:right w:val="single" w:sz="4" w:space="0" w:color="auto"/>
            </w:tcBorders>
          </w:tcPr>
          <w:p w14:paraId="433F482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33</w:t>
            </w:r>
          </w:p>
        </w:tc>
      </w:tr>
      <w:tr w:rsidR="00A34202" w:rsidRPr="00A752B5" w14:paraId="433F482C" w14:textId="77777777" w:rsidTr="00B619AE">
        <w:tc>
          <w:tcPr>
            <w:tcW w:w="2235" w:type="dxa"/>
            <w:tcBorders>
              <w:left w:val="single" w:sz="4" w:space="0" w:color="auto"/>
              <w:bottom w:val="single" w:sz="4" w:space="0" w:color="auto"/>
              <w:right w:val="single" w:sz="4" w:space="0" w:color="auto"/>
            </w:tcBorders>
          </w:tcPr>
          <w:p w14:paraId="433F4828"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555" w:type="dxa"/>
            <w:gridSpan w:val="2"/>
            <w:tcBorders>
              <w:left w:val="nil"/>
              <w:right w:val="single" w:sz="4" w:space="0" w:color="auto"/>
            </w:tcBorders>
          </w:tcPr>
          <w:p w14:paraId="433F482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0,028</w:t>
            </w:r>
          </w:p>
        </w:tc>
        <w:tc>
          <w:tcPr>
            <w:tcW w:w="2270" w:type="dxa"/>
            <w:gridSpan w:val="3"/>
            <w:tcBorders>
              <w:left w:val="nil"/>
              <w:right w:val="single" w:sz="4" w:space="0" w:color="auto"/>
            </w:tcBorders>
          </w:tcPr>
          <w:p w14:paraId="433F482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0,052</w:t>
            </w:r>
          </w:p>
        </w:tc>
        <w:tc>
          <w:tcPr>
            <w:tcW w:w="2130" w:type="dxa"/>
            <w:gridSpan w:val="3"/>
            <w:tcBorders>
              <w:left w:val="nil"/>
              <w:right w:val="single" w:sz="4" w:space="0" w:color="auto"/>
            </w:tcBorders>
          </w:tcPr>
          <w:p w14:paraId="433F482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0,119</w:t>
            </w:r>
          </w:p>
        </w:tc>
      </w:tr>
      <w:tr w:rsidR="00A34202" w:rsidRPr="00A752B5" w14:paraId="433F4839" w14:textId="77777777" w:rsidTr="00B619AE">
        <w:tc>
          <w:tcPr>
            <w:tcW w:w="2235" w:type="dxa"/>
            <w:tcBorders>
              <w:top w:val="single" w:sz="4" w:space="0" w:color="auto"/>
              <w:left w:val="single" w:sz="4" w:space="0" w:color="auto"/>
              <w:bottom w:val="single" w:sz="4" w:space="0" w:color="auto"/>
              <w:right w:val="single" w:sz="4" w:space="0" w:color="auto"/>
            </w:tcBorders>
          </w:tcPr>
          <w:p w14:paraId="433F482D"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Mediantid til SRE (dage)</w:t>
            </w:r>
          </w:p>
        </w:tc>
        <w:tc>
          <w:tcPr>
            <w:tcW w:w="1417" w:type="dxa"/>
            <w:tcBorders>
              <w:top w:val="single" w:sz="4" w:space="0" w:color="auto"/>
              <w:left w:val="nil"/>
              <w:bottom w:val="single" w:sz="4" w:space="0" w:color="auto"/>
              <w:right w:val="single" w:sz="4" w:space="0" w:color="auto"/>
            </w:tcBorders>
          </w:tcPr>
          <w:p w14:paraId="433F482E" w14:textId="77777777" w:rsidR="00A34202" w:rsidRPr="00A752B5" w:rsidRDefault="00A34202" w:rsidP="003C7D51">
            <w:pPr>
              <w:pStyle w:val="Text"/>
              <w:widowControl w:val="0"/>
              <w:spacing w:before="0"/>
              <w:ind w:right="4"/>
              <w:jc w:val="center"/>
              <w:rPr>
                <w:sz w:val="22"/>
                <w:szCs w:val="22"/>
                <w:lang w:val="da-DK"/>
              </w:rPr>
            </w:pPr>
          </w:p>
          <w:p w14:paraId="433F482F"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488</w:t>
            </w:r>
          </w:p>
        </w:tc>
        <w:tc>
          <w:tcPr>
            <w:tcW w:w="1138" w:type="dxa"/>
            <w:tcBorders>
              <w:top w:val="single" w:sz="4" w:space="0" w:color="auto"/>
              <w:left w:val="single" w:sz="4" w:space="0" w:color="auto"/>
              <w:bottom w:val="single" w:sz="4" w:space="0" w:color="auto"/>
              <w:right w:val="single" w:sz="4" w:space="0" w:color="auto"/>
            </w:tcBorders>
          </w:tcPr>
          <w:p w14:paraId="433F483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321</w:t>
            </w:r>
          </w:p>
        </w:tc>
        <w:tc>
          <w:tcPr>
            <w:tcW w:w="1276" w:type="dxa"/>
            <w:gridSpan w:val="2"/>
            <w:tcBorders>
              <w:top w:val="single" w:sz="4" w:space="0" w:color="auto"/>
              <w:left w:val="nil"/>
              <w:bottom w:val="single" w:sz="4" w:space="0" w:color="auto"/>
              <w:right w:val="single" w:sz="4" w:space="0" w:color="auto"/>
            </w:tcBorders>
          </w:tcPr>
          <w:p w14:paraId="433F483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p w14:paraId="433F4832" w14:textId="77777777" w:rsidR="00A34202" w:rsidRPr="00A752B5" w:rsidRDefault="00A34202" w:rsidP="003C7D51">
            <w:pPr>
              <w:pStyle w:val="Text"/>
              <w:widowControl w:val="0"/>
              <w:spacing w:before="0"/>
              <w:ind w:right="4"/>
              <w:jc w:val="center"/>
              <w:rPr>
                <w:sz w:val="22"/>
                <w:szCs w:val="22"/>
                <w:lang w:val="da-DK"/>
              </w:rPr>
            </w:pPr>
          </w:p>
        </w:tc>
        <w:tc>
          <w:tcPr>
            <w:tcW w:w="994" w:type="dxa"/>
            <w:tcBorders>
              <w:top w:val="single" w:sz="4" w:space="0" w:color="auto"/>
              <w:left w:val="single" w:sz="4" w:space="0" w:color="auto"/>
              <w:bottom w:val="single" w:sz="4" w:space="0" w:color="auto"/>
              <w:right w:val="single" w:sz="4" w:space="0" w:color="auto"/>
            </w:tcBorders>
          </w:tcPr>
          <w:p w14:paraId="433F4833"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p w14:paraId="433F4834" w14:textId="77777777" w:rsidR="00A34202" w:rsidRPr="00A752B5" w:rsidRDefault="00A34202" w:rsidP="003C7D51">
            <w:pPr>
              <w:pStyle w:val="Text"/>
              <w:widowControl w:val="0"/>
              <w:spacing w:before="0"/>
              <w:ind w:right="4"/>
              <w:jc w:val="center"/>
              <w:rPr>
                <w:sz w:val="22"/>
                <w:szCs w:val="22"/>
                <w:lang w:val="da-DK"/>
              </w:rPr>
            </w:pPr>
          </w:p>
        </w:tc>
        <w:tc>
          <w:tcPr>
            <w:tcW w:w="1134" w:type="dxa"/>
            <w:gridSpan w:val="2"/>
            <w:tcBorders>
              <w:top w:val="single" w:sz="4" w:space="0" w:color="auto"/>
              <w:left w:val="nil"/>
              <w:bottom w:val="single" w:sz="4" w:space="0" w:color="auto"/>
              <w:right w:val="single" w:sz="4" w:space="0" w:color="auto"/>
            </w:tcBorders>
          </w:tcPr>
          <w:p w14:paraId="433F483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p w14:paraId="433F4836" w14:textId="77777777" w:rsidR="00A34202" w:rsidRPr="00A752B5" w:rsidRDefault="00A34202" w:rsidP="003C7D51">
            <w:pPr>
              <w:pStyle w:val="Text"/>
              <w:widowControl w:val="0"/>
              <w:spacing w:before="0"/>
              <w:ind w:right="4"/>
              <w:jc w:val="center"/>
              <w:rPr>
                <w:sz w:val="22"/>
                <w:szCs w:val="22"/>
                <w:lang w:val="da-DK"/>
              </w:rPr>
            </w:pPr>
          </w:p>
        </w:tc>
        <w:tc>
          <w:tcPr>
            <w:tcW w:w="996" w:type="dxa"/>
            <w:tcBorders>
              <w:top w:val="single" w:sz="4" w:space="0" w:color="auto"/>
              <w:left w:val="single" w:sz="4" w:space="0" w:color="auto"/>
              <w:bottom w:val="single" w:sz="4" w:space="0" w:color="auto"/>
              <w:right w:val="single" w:sz="4" w:space="0" w:color="auto"/>
            </w:tcBorders>
          </w:tcPr>
          <w:p w14:paraId="433F4837" w14:textId="77777777" w:rsidR="00A34202" w:rsidRPr="00A752B5" w:rsidRDefault="00A34202" w:rsidP="003C7D51">
            <w:pPr>
              <w:pStyle w:val="Text"/>
              <w:widowControl w:val="0"/>
              <w:spacing w:before="0"/>
              <w:ind w:right="4"/>
              <w:jc w:val="center"/>
              <w:rPr>
                <w:sz w:val="22"/>
                <w:szCs w:val="22"/>
                <w:lang w:val="da-DK"/>
              </w:rPr>
            </w:pPr>
          </w:p>
          <w:p w14:paraId="433F4838"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640</w:t>
            </w:r>
          </w:p>
        </w:tc>
      </w:tr>
      <w:tr w:rsidR="00A34202" w:rsidRPr="00A752B5" w14:paraId="433F483E" w14:textId="77777777" w:rsidTr="00B619AE">
        <w:tc>
          <w:tcPr>
            <w:tcW w:w="2235" w:type="dxa"/>
            <w:tcBorders>
              <w:top w:val="single" w:sz="4" w:space="0" w:color="auto"/>
              <w:left w:val="single" w:sz="4" w:space="0" w:color="auto"/>
              <w:bottom w:val="single" w:sz="4" w:space="0" w:color="auto"/>
              <w:right w:val="single" w:sz="4" w:space="0" w:color="auto"/>
            </w:tcBorders>
          </w:tcPr>
          <w:p w14:paraId="433F483A"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555" w:type="dxa"/>
            <w:gridSpan w:val="2"/>
            <w:tcBorders>
              <w:top w:val="single" w:sz="4" w:space="0" w:color="auto"/>
              <w:left w:val="nil"/>
              <w:bottom w:val="single" w:sz="4" w:space="0" w:color="auto"/>
              <w:right w:val="single" w:sz="4" w:space="0" w:color="auto"/>
            </w:tcBorders>
          </w:tcPr>
          <w:p w14:paraId="433F483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0,009</w:t>
            </w:r>
          </w:p>
        </w:tc>
        <w:tc>
          <w:tcPr>
            <w:tcW w:w="2270" w:type="dxa"/>
            <w:gridSpan w:val="3"/>
            <w:tcBorders>
              <w:top w:val="single" w:sz="4" w:space="0" w:color="auto"/>
              <w:left w:val="nil"/>
              <w:bottom w:val="single" w:sz="4" w:space="0" w:color="auto"/>
              <w:right w:val="single" w:sz="4" w:space="0" w:color="auto"/>
            </w:tcBorders>
          </w:tcPr>
          <w:p w14:paraId="433F483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0,020</w:t>
            </w:r>
          </w:p>
        </w:tc>
        <w:tc>
          <w:tcPr>
            <w:tcW w:w="2130" w:type="dxa"/>
            <w:gridSpan w:val="3"/>
            <w:tcBorders>
              <w:top w:val="single" w:sz="4" w:space="0" w:color="auto"/>
              <w:left w:val="nil"/>
              <w:bottom w:val="single" w:sz="4" w:space="0" w:color="auto"/>
              <w:right w:val="single" w:sz="4" w:space="0" w:color="auto"/>
            </w:tcBorders>
          </w:tcPr>
          <w:p w14:paraId="433F483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0,055</w:t>
            </w:r>
          </w:p>
        </w:tc>
      </w:tr>
      <w:tr w:rsidR="00A34202" w:rsidRPr="00A752B5" w14:paraId="433F4846" w14:textId="77777777" w:rsidTr="00B619AE">
        <w:tc>
          <w:tcPr>
            <w:tcW w:w="2235" w:type="dxa"/>
            <w:tcBorders>
              <w:left w:val="single" w:sz="4" w:space="0" w:color="auto"/>
              <w:bottom w:val="single" w:sz="4" w:space="0" w:color="auto"/>
              <w:right w:val="single" w:sz="4" w:space="0" w:color="auto"/>
            </w:tcBorders>
          </w:tcPr>
          <w:p w14:paraId="433F483F"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Skeletal morbiditets rate</w:t>
            </w:r>
          </w:p>
        </w:tc>
        <w:tc>
          <w:tcPr>
            <w:tcW w:w="1417" w:type="dxa"/>
            <w:tcBorders>
              <w:top w:val="single" w:sz="4" w:space="0" w:color="auto"/>
              <w:left w:val="nil"/>
              <w:bottom w:val="single" w:sz="4" w:space="0" w:color="auto"/>
              <w:right w:val="single" w:sz="4" w:space="0" w:color="auto"/>
            </w:tcBorders>
          </w:tcPr>
          <w:p w14:paraId="433F484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0,77</w:t>
            </w:r>
          </w:p>
        </w:tc>
        <w:tc>
          <w:tcPr>
            <w:tcW w:w="1138" w:type="dxa"/>
            <w:tcBorders>
              <w:top w:val="single" w:sz="4" w:space="0" w:color="auto"/>
              <w:left w:val="single" w:sz="4" w:space="0" w:color="auto"/>
              <w:bottom w:val="single" w:sz="4" w:space="0" w:color="auto"/>
              <w:right w:val="single" w:sz="4" w:space="0" w:color="auto"/>
            </w:tcBorders>
          </w:tcPr>
          <w:p w14:paraId="433F484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1,47</w:t>
            </w:r>
          </w:p>
        </w:tc>
        <w:tc>
          <w:tcPr>
            <w:tcW w:w="1267" w:type="dxa"/>
            <w:tcBorders>
              <w:top w:val="single" w:sz="4" w:space="0" w:color="auto"/>
              <w:left w:val="nil"/>
              <w:bottom w:val="single" w:sz="4" w:space="0" w:color="auto"/>
              <w:right w:val="single" w:sz="4" w:space="0" w:color="auto"/>
            </w:tcBorders>
          </w:tcPr>
          <w:p w14:paraId="433F484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0,20</w:t>
            </w:r>
          </w:p>
        </w:tc>
        <w:tc>
          <w:tcPr>
            <w:tcW w:w="1003" w:type="dxa"/>
            <w:gridSpan w:val="2"/>
            <w:tcBorders>
              <w:top w:val="single" w:sz="4" w:space="0" w:color="auto"/>
              <w:left w:val="single" w:sz="4" w:space="0" w:color="auto"/>
              <w:bottom w:val="single" w:sz="4" w:space="0" w:color="auto"/>
              <w:right w:val="single" w:sz="4" w:space="0" w:color="auto"/>
            </w:tcBorders>
          </w:tcPr>
          <w:p w14:paraId="433F4843"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0,45</w:t>
            </w:r>
          </w:p>
        </w:tc>
        <w:tc>
          <w:tcPr>
            <w:tcW w:w="1112" w:type="dxa"/>
            <w:tcBorders>
              <w:top w:val="single" w:sz="4" w:space="0" w:color="auto"/>
              <w:left w:val="nil"/>
              <w:bottom w:val="single" w:sz="4" w:space="0" w:color="auto"/>
              <w:right w:val="single" w:sz="4" w:space="0" w:color="auto"/>
            </w:tcBorders>
          </w:tcPr>
          <w:p w14:paraId="433F4844"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0,42</w:t>
            </w:r>
          </w:p>
        </w:tc>
        <w:tc>
          <w:tcPr>
            <w:tcW w:w="1018" w:type="dxa"/>
            <w:gridSpan w:val="2"/>
            <w:tcBorders>
              <w:top w:val="single" w:sz="4" w:space="0" w:color="auto"/>
              <w:left w:val="single" w:sz="4" w:space="0" w:color="auto"/>
              <w:bottom w:val="single" w:sz="4" w:space="0" w:color="auto"/>
              <w:right w:val="single" w:sz="4" w:space="0" w:color="auto"/>
            </w:tcBorders>
          </w:tcPr>
          <w:p w14:paraId="433F484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0,89</w:t>
            </w:r>
          </w:p>
        </w:tc>
      </w:tr>
      <w:tr w:rsidR="00A34202" w:rsidRPr="00A752B5" w14:paraId="433F484B" w14:textId="77777777" w:rsidTr="00B619AE">
        <w:trPr>
          <w:cantSplit/>
        </w:trPr>
        <w:tc>
          <w:tcPr>
            <w:tcW w:w="2235" w:type="dxa"/>
            <w:tcBorders>
              <w:top w:val="single" w:sz="4" w:space="0" w:color="auto"/>
              <w:left w:val="single" w:sz="4" w:space="0" w:color="auto"/>
              <w:bottom w:val="single" w:sz="4" w:space="0" w:color="auto"/>
              <w:right w:val="single" w:sz="4" w:space="0" w:color="auto"/>
            </w:tcBorders>
          </w:tcPr>
          <w:p w14:paraId="433F4847"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555" w:type="dxa"/>
            <w:gridSpan w:val="2"/>
            <w:tcBorders>
              <w:top w:val="single" w:sz="4" w:space="0" w:color="auto"/>
              <w:left w:val="nil"/>
              <w:bottom w:val="single" w:sz="4" w:space="0" w:color="auto"/>
              <w:right w:val="single" w:sz="4" w:space="0" w:color="auto"/>
            </w:tcBorders>
          </w:tcPr>
          <w:p w14:paraId="433F4848"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0,005</w:t>
            </w:r>
          </w:p>
        </w:tc>
        <w:tc>
          <w:tcPr>
            <w:tcW w:w="2270" w:type="dxa"/>
            <w:gridSpan w:val="3"/>
            <w:tcBorders>
              <w:top w:val="single" w:sz="4" w:space="0" w:color="auto"/>
              <w:left w:val="nil"/>
              <w:bottom w:val="single" w:sz="4" w:space="0" w:color="auto"/>
              <w:right w:val="single" w:sz="4" w:space="0" w:color="auto"/>
            </w:tcBorders>
          </w:tcPr>
          <w:p w14:paraId="433F484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0,023</w:t>
            </w:r>
          </w:p>
        </w:tc>
        <w:tc>
          <w:tcPr>
            <w:tcW w:w="2130" w:type="dxa"/>
            <w:gridSpan w:val="3"/>
            <w:tcBorders>
              <w:top w:val="single" w:sz="4" w:space="0" w:color="auto"/>
              <w:left w:val="nil"/>
              <w:bottom w:val="single" w:sz="4" w:space="0" w:color="auto"/>
              <w:right w:val="single" w:sz="4" w:space="0" w:color="auto"/>
            </w:tcBorders>
          </w:tcPr>
          <w:p w14:paraId="433F484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0,060</w:t>
            </w:r>
          </w:p>
        </w:tc>
      </w:tr>
      <w:tr w:rsidR="00A34202" w:rsidRPr="00A752B5" w14:paraId="433F4853" w14:textId="77777777" w:rsidTr="00B619AE">
        <w:tc>
          <w:tcPr>
            <w:tcW w:w="2235" w:type="dxa"/>
            <w:tcBorders>
              <w:top w:val="single" w:sz="4" w:space="0" w:color="auto"/>
              <w:left w:val="single" w:sz="4" w:space="0" w:color="auto"/>
              <w:bottom w:val="single" w:sz="4" w:space="0" w:color="auto"/>
              <w:right w:val="single" w:sz="4" w:space="0" w:color="auto"/>
            </w:tcBorders>
          </w:tcPr>
          <w:p w14:paraId="433F484C"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Reduktion i risiko for gentagne hændelser** (%)</w:t>
            </w:r>
          </w:p>
        </w:tc>
        <w:tc>
          <w:tcPr>
            <w:tcW w:w="1417" w:type="dxa"/>
            <w:tcBorders>
              <w:top w:val="single" w:sz="4" w:space="0" w:color="auto"/>
              <w:left w:val="nil"/>
              <w:bottom w:val="single" w:sz="4" w:space="0" w:color="auto"/>
              <w:right w:val="single" w:sz="4" w:space="0" w:color="auto"/>
            </w:tcBorders>
          </w:tcPr>
          <w:p w14:paraId="433F484D"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36</w:t>
            </w:r>
          </w:p>
        </w:tc>
        <w:tc>
          <w:tcPr>
            <w:tcW w:w="1138" w:type="dxa"/>
            <w:tcBorders>
              <w:top w:val="single" w:sz="4" w:space="0" w:color="auto"/>
              <w:left w:val="single" w:sz="4" w:space="0" w:color="auto"/>
              <w:bottom w:val="single" w:sz="4" w:space="0" w:color="auto"/>
              <w:right w:val="single" w:sz="4" w:space="0" w:color="auto"/>
            </w:tcBorders>
          </w:tcPr>
          <w:p w14:paraId="433F484E"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w:t>
            </w:r>
          </w:p>
        </w:tc>
        <w:tc>
          <w:tcPr>
            <w:tcW w:w="1267" w:type="dxa"/>
            <w:tcBorders>
              <w:top w:val="single" w:sz="4" w:space="0" w:color="auto"/>
              <w:left w:val="nil"/>
              <w:bottom w:val="single" w:sz="4" w:space="0" w:color="auto"/>
              <w:right w:val="single" w:sz="4" w:space="0" w:color="auto"/>
            </w:tcBorders>
          </w:tcPr>
          <w:p w14:paraId="433F484F"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003" w:type="dxa"/>
            <w:gridSpan w:val="2"/>
            <w:tcBorders>
              <w:top w:val="single" w:sz="4" w:space="0" w:color="auto"/>
              <w:left w:val="single" w:sz="4" w:space="0" w:color="auto"/>
              <w:bottom w:val="single" w:sz="4" w:space="0" w:color="auto"/>
              <w:right w:val="single" w:sz="4" w:space="0" w:color="auto"/>
            </w:tcBorders>
          </w:tcPr>
          <w:p w14:paraId="433F4850"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112" w:type="dxa"/>
            <w:tcBorders>
              <w:top w:val="single" w:sz="4" w:space="0" w:color="auto"/>
              <w:left w:val="nil"/>
              <w:bottom w:val="single" w:sz="4" w:space="0" w:color="auto"/>
              <w:right w:val="single" w:sz="4" w:space="0" w:color="auto"/>
            </w:tcBorders>
          </w:tcPr>
          <w:p w14:paraId="433F4851"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018" w:type="dxa"/>
            <w:gridSpan w:val="2"/>
            <w:tcBorders>
              <w:top w:val="single" w:sz="4" w:space="0" w:color="auto"/>
              <w:left w:val="single" w:sz="4" w:space="0" w:color="auto"/>
              <w:bottom w:val="single" w:sz="4" w:space="0" w:color="auto"/>
              <w:right w:val="single" w:sz="4" w:space="0" w:color="auto"/>
            </w:tcBorders>
          </w:tcPr>
          <w:p w14:paraId="433F485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NA</w:t>
            </w:r>
          </w:p>
        </w:tc>
      </w:tr>
      <w:tr w:rsidR="00A34202" w:rsidRPr="00A752B5" w14:paraId="433F4858" w14:textId="77777777" w:rsidTr="00B619AE">
        <w:trPr>
          <w:cantSplit/>
        </w:trPr>
        <w:tc>
          <w:tcPr>
            <w:tcW w:w="2235" w:type="dxa"/>
            <w:tcBorders>
              <w:top w:val="single" w:sz="4" w:space="0" w:color="auto"/>
              <w:left w:val="single" w:sz="4" w:space="0" w:color="auto"/>
              <w:bottom w:val="single" w:sz="4" w:space="0" w:color="auto"/>
              <w:right w:val="single" w:sz="4" w:space="0" w:color="auto"/>
            </w:tcBorders>
          </w:tcPr>
          <w:p w14:paraId="433F4854"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555" w:type="dxa"/>
            <w:gridSpan w:val="2"/>
            <w:tcBorders>
              <w:top w:val="single" w:sz="4" w:space="0" w:color="auto"/>
              <w:left w:val="nil"/>
              <w:bottom w:val="single" w:sz="4" w:space="0" w:color="auto"/>
              <w:right w:val="single" w:sz="4" w:space="0" w:color="auto"/>
            </w:tcBorders>
          </w:tcPr>
          <w:p w14:paraId="433F4855"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0,002</w:t>
            </w:r>
          </w:p>
        </w:tc>
        <w:tc>
          <w:tcPr>
            <w:tcW w:w="2270" w:type="dxa"/>
            <w:gridSpan w:val="3"/>
            <w:tcBorders>
              <w:top w:val="single" w:sz="4" w:space="0" w:color="auto"/>
              <w:left w:val="nil"/>
              <w:bottom w:val="single" w:sz="4" w:space="0" w:color="auto"/>
              <w:right w:val="single" w:sz="4" w:space="0" w:color="auto"/>
            </w:tcBorders>
          </w:tcPr>
          <w:p w14:paraId="433F4856"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NA</w:t>
            </w:r>
          </w:p>
        </w:tc>
        <w:tc>
          <w:tcPr>
            <w:tcW w:w="2130" w:type="dxa"/>
            <w:gridSpan w:val="3"/>
            <w:tcBorders>
              <w:top w:val="single" w:sz="4" w:space="0" w:color="auto"/>
              <w:left w:val="nil"/>
              <w:bottom w:val="single" w:sz="4" w:space="0" w:color="auto"/>
              <w:right w:val="single" w:sz="4" w:space="0" w:color="auto"/>
            </w:tcBorders>
          </w:tcPr>
          <w:p w14:paraId="433F4857"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NA</w:t>
            </w:r>
          </w:p>
        </w:tc>
      </w:tr>
    </w:tbl>
    <w:p w14:paraId="433F4859" w14:textId="77777777" w:rsidR="00A34202" w:rsidRPr="00A752B5" w:rsidRDefault="00A34202" w:rsidP="003C7D51">
      <w:pPr>
        <w:pStyle w:val="Text"/>
        <w:widowControl w:val="0"/>
        <w:spacing w:before="0"/>
        <w:ind w:left="567" w:right="4" w:hanging="567"/>
        <w:jc w:val="left"/>
        <w:rPr>
          <w:sz w:val="22"/>
          <w:szCs w:val="22"/>
          <w:lang w:val="nb-NO"/>
        </w:rPr>
      </w:pPr>
      <w:r w:rsidRPr="00A752B5">
        <w:rPr>
          <w:sz w:val="22"/>
          <w:szCs w:val="22"/>
          <w:lang w:val="nb-NO"/>
        </w:rPr>
        <w:t>*</w:t>
      </w:r>
      <w:r w:rsidR="005C2E0A" w:rsidRPr="00A752B5">
        <w:rPr>
          <w:sz w:val="22"/>
          <w:szCs w:val="22"/>
          <w:lang w:val="nb-NO"/>
        </w:rPr>
        <w:t xml:space="preserve"> </w:t>
      </w:r>
      <w:r w:rsidRPr="00A752B5">
        <w:rPr>
          <w:sz w:val="22"/>
          <w:szCs w:val="22"/>
          <w:lang w:val="nb-NO"/>
        </w:rPr>
        <w:t>Inkluderer vertebrale og non-vertebrale frakturer</w:t>
      </w:r>
    </w:p>
    <w:p w14:paraId="433F485A" w14:textId="77777777" w:rsidR="00A34202" w:rsidRPr="00A752B5" w:rsidRDefault="00A34202" w:rsidP="003C7D51">
      <w:pPr>
        <w:pStyle w:val="Text"/>
        <w:widowControl w:val="0"/>
        <w:spacing w:before="0"/>
        <w:ind w:left="567" w:right="4" w:hanging="567"/>
        <w:jc w:val="left"/>
        <w:rPr>
          <w:sz w:val="22"/>
          <w:szCs w:val="22"/>
          <w:lang w:val="da-DK"/>
        </w:rPr>
      </w:pPr>
      <w:r w:rsidRPr="00A752B5">
        <w:rPr>
          <w:sz w:val="22"/>
          <w:szCs w:val="22"/>
          <w:lang w:val="da-DK"/>
        </w:rPr>
        <w:t>**</w:t>
      </w:r>
      <w:r w:rsidR="005C2E0A" w:rsidRPr="00A752B5">
        <w:rPr>
          <w:sz w:val="22"/>
          <w:szCs w:val="22"/>
          <w:lang w:val="da-DK"/>
        </w:rPr>
        <w:t xml:space="preserve"> </w:t>
      </w:r>
      <w:r w:rsidRPr="00A752B5">
        <w:rPr>
          <w:sz w:val="22"/>
          <w:szCs w:val="22"/>
          <w:lang w:val="da-DK"/>
        </w:rPr>
        <w:t>Indeholder alle skeletrelaterede hændelser, det totale antal samt tid til hver hændelse under undersøgelsen.</w:t>
      </w:r>
    </w:p>
    <w:p w14:paraId="433F485B"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NR</w:t>
      </w:r>
      <w:r w:rsidR="005C2E0A" w:rsidRPr="00A752B5">
        <w:rPr>
          <w:sz w:val="22"/>
          <w:szCs w:val="22"/>
          <w:lang w:val="da-DK"/>
        </w:rPr>
        <w:t xml:space="preserve"> - </w:t>
      </w:r>
      <w:r w:rsidRPr="00A752B5">
        <w:rPr>
          <w:sz w:val="22"/>
          <w:szCs w:val="22"/>
          <w:lang w:val="da-DK"/>
        </w:rPr>
        <w:t>Ikke nået (Not Reached)</w:t>
      </w:r>
    </w:p>
    <w:p w14:paraId="433F485C" w14:textId="77777777" w:rsidR="00A34202" w:rsidRPr="00A752B5" w:rsidRDefault="00A34202" w:rsidP="003C7D51">
      <w:pPr>
        <w:pStyle w:val="Text"/>
        <w:widowControl w:val="0"/>
        <w:spacing w:before="0"/>
        <w:ind w:right="4"/>
        <w:jc w:val="left"/>
        <w:rPr>
          <w:sz w:val="22"/>
          <w:szCs w:val="22"/>
        </w:rPr>
      </w:pPr>
      <w:r w:rsidRPr="00A752B5">
        <w:rPr>
          <w:sz w:val="22"/>
          <w:szCs w:val="22"/>
        </w:rPr>
        <w:t>NA</w:t>
      </w:r>
      <w:r w:rsidR="005C2E0A" w:rsidRPr="00A752B5">
        <w:rPr>
          <w:sz w:val="22"/>
          <w:szCs w:val="22"/>
        </w:rPr>
        <w:t xml:space="preserve"> - </w:t>
      </w:r>
      <w:r w:rsidRPr="00A752B5">
        <w:rPr>
          <w:sz w:val="22"/>
          <w:szCs w:val="22"/>
        </w:rPr>
        <w:t>Ikke relevant (Not Applicable)</w:t>
      </w:r>
    </w:p>
    <w:p w14:paraId="433F485D" w14:textId="77777777" w:rsidR="00A34202" w:rsidRPr="00A752B5" w:rsidRDefault="00A34202" w:rsidP="003C7D51">
      <w:pPr>
        <w:pStyle w:val="Text"/>
        <w:widowControl w:val="0"/>
        <w:spacing w:before="0"/>
        <w:ind w:right="4"/>
        <w:jc w:val="left"/>
        <w:rPr>
          <w:sz w:val="22"/>
          <w:szCs w:val="22"/>
        </w:rPr>
      </w:pPr>
    </w:p>
    <w:tbl>
      <w:tblPr>
        <w:tblW w:w="0" w:type="auto"/>
        <w:tblLayout w:type="fixed"/>
        <w:tblLook w:val="0000" w:firstRow="0" w:lastRow="0" w:firstColumn="0" w:lastColumn="0" w:noHBand="0" w:noVBand="0"/>
      </w:tblPr>
      <w:tblGrid>
        <w:gridCol w:w="2235"/>
        <w:gridCol w:w="1505"/>
        <w:gridCol w:w="1099"/>
        <w:gridCol w:w="1112"/>
        <w:gridCol w:w="1099"/>
        <w:gridCol w:w="1112"/>
        <w:gridCol w:w="1018"/>
      </w:tblGrid>
      <w:tr w:rsidR="00A34202" w:rsidRPr="00443045" w14:paraId="433F4860" w14:textId="77777777" w:rsidTr="000A45AE">
        <w:trPr>
          <w:cantSplit/>
        </w:trPr>
        <w:tc>
          <w:tcPr>
            <w:tcW w:w="9180" w:type="dxa"/>
            <w:gridSpan w:val="7"/>
          </w:tcPr>
          <w:p w14:paraId="433F485E" w14:textId="77777777" w:rsidR="00A34202" w:rsidRPr="00A752B5" w:rsidRDefault="00A34202" w:rsidP="003C7D51">
            <w:pPr>
              <w:pStyle w:val="Text"/>
              <w:widowControl w:val="0"/>
              <w:spacing w:before="0"/>
              <w:ind w:right="4"/>
              <w:jc w:val="left"/>
              <w:rPr>
                <w:sz w:val="22"/>
                <w:szCs w:val="22"/>
                <w:lang w:val="da-DK"/>
              </w:rPr>
            </w:pPr>
            <w:r w:rsidRPr="00A752B5">
              <w:rPr>
                <w:b/>
                <w:sz w:val="22"/>
                <w:szCs w:val="22"/>
                <w:lang w:val="da-DK"/>
              </w:rPr>
              <w:t>Tabel 3:</w:t>
            </w:r>
            <w:r w:rsidRPr="00A752B5">
              <w:rPr>
                <w:sz w:val="22"/>
                <w:szCs w:val="22"/>
                <w:lang w:val="da-DK"/>
              </w:rPr>
              <w:t xml:space="preserve"> Effektresultater (solide tumorer udover bryst- og prostatacancer)</w:t>
            </w:r>
          </w:p>
          <w:p w14:paraId="433F485F" w14:textId="77777777" w:rsidR="00A34202" w:rsidRPr="00A752B5" w:rsidRDefault="00A34202" w:rsidP="003C7D51">
            <w:pPr>
              <w:pStyle w:val="Text"/>
              <w:widowControl w:val="0"/>
              <w:spacing w:before="0"/>
              <w:ind w:right="4"/>
              <w:jc w:val="left"/>
              <w:rPr>
                <w:sz w:val="22"/>
                <w:szCs w:val="22"/>
                <w:u w:val="single"/>
                <w:lang w:val="da-DK"/>
              </w:rPr>
            </w:pPr>
          </w:p>
        </w:tc>
      </w:tr>
      <w:tr w:rsidR="00A34202" w:rsidRPr="00A752B5" w14:paraId="433F4865" w14:textId="77777777" w:rsidTr="000A45AE">
        <w:trPr>
          <w:cantSplit/>
        </w:trPr>
        <w:tc>
          <w:tcPr>
            <w:tcW w:w="2235" w:type="dxa"/>
            <w:tcBorders>
              <w:top w:val="single" w:sz="4" w:space="0" w:color="auto"/>
              <w:left w:val="single" w:sz="4" w:space="0" w:color="auto"/>
              <w:right w:val="single" w:sz="4" w:space="0" w:color="auto"/>
            </w:tcBorders>
          </w:tcPr>
          <w:p w14:paraId="433F4861" w14:textId="77777777" w:rsidR="00A34202" w:rsidRPr="00A752B5" w:rsidRDefault="00A34202" w:rsidP="003C7D51">
            <w:pPr>
              <w:pStyle w:val="Text"/>
              <w:widowControl w:val="0"/>
              <w:spacing w:before="0"/>
              <w:ind w:right="4"/>
              <w:rPr>
                <w:sz w:val="22"/>
                <w:szCs w:val="22"/>
                <w:lang w:val="da-DK"/>
              </w:rPr>
            </w:pPr>
          </w:p>
        </w:tc>
        <w:tc>
          <w:tcPr>
            <w:tcW w:w="2604" w:type="dxa"/>
            <w:gridSpan w:val="2"/>
            <w:tcBorders>
              <w:top w:val="single" w:sz="4" w:space="0" w:color="auto"/>
              <w:left w:val="nil"/>
              <w:right w:val="single" w:sz="4" w:space="0" w:color="auto"/>
            </w:tcBorders>
          </w:tcPr>
          <w:p w14:paraId="433F4862"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Enhver SRE (+TIH)</w:t>
            </w:r>
          </w:p>
        </w:tc>
        <w:tc>
          <w:tcPr>
            <w:tcW w:w="2211" w:type="dxa"/>
            <w:gridSpan w:val="2"/>
            <w:tcBorders>
              <w:top w:val="single" w:sz="4" w:space="0" w:color="auto"/>
              <w:left w:val="nil"/>
              <w:right w:val="single" w:sz="4" w:space="0" w:color="auto"/>
            </w:tcBorders>
          </w:tcPr>
          <w:p w14:paraId="433F4863"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Frakturer*</w:t>
            </w:r>
          </w:p>
        </w:tc>
        <w:tc>
          <w:tcPr>
            <w:tcW w:w="2130" w:type="dxa"/>
            <w:gridSpan w:val="2"/>
            <w:tcBorders>
              <w:top w:val="single" w:sz="4" w:space="0" w:color="auto"/>
              <w:left w:val="nil"/>
              <w:right w:val="single" w:sz="4" w:space="0" w:color="auto"/>
            </w:tcBorders>
          </w:tcPr>
          <w:p w14:paraId="433F4864"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Strålebehandling af knogler</w:t>
            </w:r>
          </w:p>
        </w:tc>
      </w:tr>
      <w:tr w:rsidR="00A34202" w:rsidRPr="00A752B5" w14:paraId="433F486E" w14:textId="77777777" w:rsidTr="000A45AE">
        <w:tc>
          <w:tcPr>
            <w:tcW w:w="2235" w:type="dxa"/>
            <w:tcBorders>
              <w:top w:val="single" w:sz="4" w:space="0" w:color="auto"/>
              <w:left w:val="single" w:sz="4" w:space="0" w:color="auto"/>
              <w:right w:val="single" w:sz="4" w:space="0" w:color="auto"/>
            </w:tcBorders>
          </w:tcPr>
          <w:p w14:paraId="433F4866" w14:textId="77777777" w:rsidR="00A34202" w:rsidRPr="00A752B5" w:rsidRDefault="00A34202" w:rsidP="003C7D51">
            <w:pPr>
              <w:pStyle w:val="Text"/>
              <w:widowControl w:val="0"/>
              <w:spacing w:before="0"/>
              <w:ind w:right="4"/>
              <w:rPr>
                <w:sz w:val="22"/>
                <w:szCs w:val="22"/>
                <w:lang w:val="da-DK"/>
              </w:rPr>
            </w:pPr>
          </w:p>
        </w:tc>
        <w:tc>
          <w:tcPr>
            <w:tcW w:w="1505" w:type="dxa"/>
            <w:tcBorders>
              <w:top w:val="single" w:sz="4" w:space="0" w:color="auto"/>
              <w:left w:val="nil"/>
              <w:bottom w:val="single" w:sz="4" w:space="0" w:color="auto"/>
              <w:right w:val="single" w:sz="4" w:space="0" w:color="auto"/>
            </w:tcBorders>
          </w:tcPr>
          <w:p w14:paraId="433F4867" w14:textId="77777777" w:rsidR="005C2E0A" w:rsidRPr="00A752B5" w:rsidRDefault="007E4449" w:rsidP="003C7D51">
            <w:pPr>
              <w:pStyle w:val="Text"/>
              <w:widowControl w:val="0"/>
              <w:spacing w:before="0"/>
              <w:ind w:right="4"/>
              <w:jc w:val="center"/>
              <w:rPr>
                <w:sz w:val="22"/>
                <w:szCs w:val="22"/>
                <w:lang w:val="da-DK"/>
              </w:rPr>
            </w:pPr>
            <w:r w:rsidRPr="00A752B5">
              <w:rPr>
                <w:sz w:val="22"/>
                <w:szCs w:val="22"/>
                <w:lang w:val="da-DK"/>
              </w:rPr>
              <w:t>Z</w:t>
            </w:r>
            <w:r w:rsidR="00EB64EF" w:rsidRPr="00A752B5">
              <w:rPr>
                <w:sz w:val="22"/>
                <w:szCs w:val="22"/>
                <w:lang w:val="da-DK"/>
              </w:rPr>
              <w:t>oledron</w:t>
            </w:r>
            <w:r w:rsidR="005C2E0A" w:rsidRPr="00A752B5">
              <w:rPr>
                <w:sz w:val="22"/>
                <w:szCs w:val="22"/>
                <w:lang w:val="da-DK"/>
              </w:rPr>
              <w:t>-</w:t>
            </w:r>
          </w:p>
          <w:p w14:paraId="433F4868" w14:textId="77777777" w:rsidR="00A34202" w:rsidRPr="00A752B5" w:rsidRDefault="00EB64EF" w:rsidP="003C7D51">
            <w:pPr>
              <w:pStyle w:val="Text"/>
              <w:widowControl w:val="0"/>
              <w:spacing w:before="0"/>
              <w:ind w:right="4"/>
              <w:jc w:val="center"/>
              <w:rPr>
                <w:sz w:val="22"/>
                <w:szCs w:val="22"/>
                <w:lang w:val="pl-PL"/>
              </w:rPr>
            </w:pPr>
            <w:r w:rsidRPr="00A752B5">
              <w:rPr>
                <w:sz w:val="22"/>
                <w:szCs w:val="22"/>
                <w:lang w:val="da-DK"/>
              </w:rPr>
              <w:lastRenderedPageBreak/>
              <w:t>syre</w:t>
            </w:r>
            <w:r w:rsidR="005C2E0A" w:rsidRPr="00A752B5">
              <w:rPr>
                <w:sz w:val="22"/>
                <w:szCs w:val="22"/>
                <w:lang w:val="pl-PL"/>
              </w:rPr>
              <w:t xml:space="preserve"> </w:t>
            </w:r>
            <w:r w:rsidR="00A34202" w:rsidRPr="00A752B5">
              <w:rPr>
                <w:sz w:val="22"/>
                <w:szCs w:val="22"/>
                <w:lang w:val="pl-PL"/>
              </w:rPr>
              <w:t>4 mg</w:t>
            </w:r>
          </w:p>
        </w:tc>
        <w:tc>
          <w:tcPr>
            <w:tcW w:w="1099" w:type="dxa"/>
            <w:tcBorders>
              <w:top w:val="single" w:sz="4" w:space="0" w:color="auto"/>
              <w:left w:val="single" w:sz="4" w:space="0" w:color="auto"/>
              <w:bottom w:val="single" w:sz="4" w:space="0" w:color="auto"/>
              <w:right w:val="single" w:sz="4" w:space="0" w:color="auto"/>
            </w:tcBorders>
          </w:tcPr>
          <w:p w14:paraId="433F4869"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lastRenderedPageBreak/>
              <w:t>Placebo</w:t>
            </w:r>
          </w:p>
        </w:tc>
        <w:tc>
          <w:tcPr>
            <w:tcW w:w="1112" w:type="dxa"/>
            <w:tcBorders>
              <w:top w:val="single" w:sz="4" w:space="0" w:color="auto"/>
              <w:left w:val="nil"/>
              <w:bottom w:val="single" w:sz="4" w:space="0" w:color="auto"/>
              <w:right w:val="single" w:sz="4" w:space="0" w:color="auto"/>
            </w:tcBorders>
          </w:tcPr>
          <w:p w14:paraId="433F486A" w14:textId="77777777" w:rsidR="00A34202" w:rsidRPr="00A752B5" w:rsidRDefault="00EB64EF" w:rsidP="003C7D51">
            <w:pPr>
              <w:pStyle w:val="Text"/>
              <w:widowControl w:val="0"/>
              <w:spacing w:before="0"/>
              <w:ind w:right="4"/>
              <w:jc w:val="center"/>
              <w:rPr>
                <w:sz w:val="22"/>
                <w:szCs w:val="22"/>
                <w:lang w:val="pl-PL"/>
              </w:rPr>
            </w:pPr>
            <w:r w:rsidRPr="00A752B5">
              <w:rPr>
                <w:sz w:val="22"/>
                <w:szCs w:val="22"/>
                <w:lang w:val="da-DK"/>
              </w:rPr>
              <w:t>Zoledron-</w:t>
            </w:r>
            <w:r w:rsidRPr="00A752B5">
              <w:rPr>
                <w:sz w:val="22"/>
                <w:szCs w:val="22"/>
                <w:lang w:val="da-DK"/>
              </w:rPr>
              <w:lastRenderedPageBreak/>
              <w:t>syre</w:t>
            </w:r>
            <w:r w:rsidR="005C2E0A" w:rsidRPr="00A752B5">
              <w:rPr>
                <w:sz w:val="22"/>
                <w:szCs w:val="22"/>
                <w:lang w:val="pl-PL"/>
              </w:rPr>
              <w:t xml:space="preserve"> </w:t>
            </w:r>
            <w:r w:rsidR="00A34202" w:rsidRPr="00A752B5">
              <w:rPr>
                <w:sz w:val="22"/>
                <w:szCs w:val="22"/>
                <w:lang w:val="pl-PL"/>
              </w:rPr>
              <w:t>4 mg</w:t>
            </w:r>
          </w:p>
        </w:tc>
        <w:tc>
          <w:tcPr>
            <w:tcW w:w="1099" w:type="dxa"/>
            <w:tcBorders>
              <w:top w:val="single" w:sz="4" w:space="0" w:color="auto"/>
              <w:left w:val="single" w:sz="4" w:space="0" w:color="auto"/>
              <w:bottom w:val="single" w:sz="4" w:space="0" w:color="auto"/>
              <w:right w:val="single" w:sz="4" w:space="0" w:color="auto"/>
            </w:tcBorders>
          </w:tcPr>
          <w:p w14:paraId="433F486B"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lastRenderedPageBreak/>
              <w:t>Placebo</w:t>
            </w:r>
          </w:p>
        </w:tc>
        <w:tc>
          <w:tcPr>
            <w:tcW w:w="1112" w:type="dxa"/>
            <w:tcBorders>
              <w:top w:val="single" w:sz="4" w:space="0" w:color="auto"/>
              <w:left w:val="nil"/>
              <w:bottom w:val="single" w:sz="4" w:space="0" w:color="auto"/>
              <w:right w:val="single" w:sz="4" w:space="0" w:color="auto"/>
            </w:tcBorders>
          </w:tcPr>
          <w:p w14:paraId="433F486C" w14:textId="77777777" w:rsidR="00A34202" w:rsidRPr="00A752B5" w:rsidRDefault="00EB64EF" w:rsidP="003C7D51">
            <w:pPr>
              <w:pStyle w:val="Text"/>
              <w:widowControl w:val="0"/>
              <w:spacing w:before="0"/>
              <w:ind w:right="4"/>
              <w:jc w:val="center"/>
              <w:rPr>
                <w:sz w:val="22"/>
                <w:szCs w:val="22"/>
                <w:lang w:val="pl-PL"/>
              </w:rPr>
            </w:pPr>
            <w:r w:rsidRPr="00A752B5">
              <w:rPr>
                <w:sz w:val="22"/>
                <w:szCs w:val="22"/>
                <w:lang w:val="da-DK"/>
              </w:rPr>
              <w:t>Zoledron-</w:t>
            </w:r>
            <w:r w:rsidRPr="00A752B5">
              <w:rPr>
                <w:sz w:val="22"/>
                <w:szCs w:val="22"/>
                <w:lang w:val="da-DK"/>
              </w:rPr>
              <w:lastRenderedPageBreak/>
              <w:t>syre</w:t>
            </w:r>
            <w:r w:rsidR="005C2E0A" w:rsidRPr="00A752B5">
              <w:rPr>
                <w:sz w:val="22"/>
                <w:szCs w:val="22"/>
                <w:lang w:val="pl-PL"/>
              </w:rPr>
              <w:t xml:space="preserve"> </w:t>
            </w:r>
            <w:r w:rsidR="00A34202" w:rsidRPr="00A752B5">
              <w:rPr>
                <w:sz w:val="22"/>
                <w:szCs w:val="22"/>
                <w:lang w:val="pl-PL"/>
              </w:rPr>
              <w:t>4 mg</w:t>
            </w:r>
          </w:p>
        </w:tc>
        <w:tc>
          <w:tcPr>
            <w:tcW w:w="1018" w:type="dxa"/>
            <w:tcBorders>
              <w:top w:val="single" w:sz="4" w:space="0" w:color="auto"/>
              <w:left w:val="single" w:sz="4" w:space="0" w:color="auto"/>
              <w:bottom w:val="single" w:sz="4" w:space="0" w:color="auto"/>
              <w:right w:val="single" w:sz="4" w:space="0" w:color="auto"/>
            </w:tcBorders>
          </w:tcPr>
          <w:p w14:paraId="433F486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lastRenderedPageBreak/>
              <w:t>Placebo</w:t>
            </w:r>
          </w:p>
        </w:tc>
      </w:tr>
      <w:tr w:rsidR="00A34202" w:rsidRPr="00A752B5" w14:paraId="433F4876" w14:textId="77777777" w:rsidTr="000A45AE">
        <w:tc>
          <w:tcPr>
            <w:tcW w:w="2235" w:type="dxa"/>
            <w:tcBorders>
              <w:top w:val="single" w:sz="4" w:space="0" w:color="auto"/>
              <w:left w:val="single" w:sz="4" w:space="0" w:color="auto"/>
              <w:bottom w:val="single" w:sz="4" w:space="0" w:color="auto"/>
              <w:right w:val="single" w:sz="4" w:space="0" w:color="auto"/>
            </w:tcBorders>
          </w:tcPr>
          <w:p w14:paraId="433F486F"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N</w:t>
            </w:r>
          </w:p>
        </w:tc>
        <w:tc>
          <w:tcPr>
            <w:tcW w:w="1505" w:type="dxa"/>
            <w:tcBorders>
              <w:top w:val="single" w:sz="4" w:space="0" w:color="auto"/>
              <w:left w:val="nil"/>
              <w:bottom w:val="single" w:sz="4" w:space="0" w:color="auto"/>
              <w:right w:val="single" w:sz="4" w:space="0" w:color="auto"/>
            </w:tcBorders>
          </w:tcPr>
          <w:p w14:paraId="433F487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257</w:t>
            </w:r>
          </w:p>
        </w:tc>
        <w:tc>
          <w:tcPr>
            <w:tcW w:w="1099" w:type="dxa"/>
            <w:tcBorders>
              <w:top w:val="single" w:sz="4" w:space="0" w:color="auto"/>
              <w:left w:val="single" w:sz="4" w:space="0" w:color="auto"/>
              <w:bottom w:val="single" w:sz="4" w:space="0" w:color="auto"/>
              <w:right w:val="single" w:sz="4" w:space="0" w:color="auto"/>
            </w:tcBorders>
          </w:tcPr>
          <w:p w14:paraId="433F487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250</w:t>
            </w:r>
          </w:p>
        </w:tc>
        <w:tc>
          <w:tcPr>
            <w:tcW w:w="1112" w:type="dxa"/>
            <w:tcBorders>
              <w:top w:val="single" w:sz="4" w:space="0" w:color="auto"/>
              <w:left w:val="nil"/>
              <w:bottom w:val="single" w:sz="4" w:space="0" w:color="auto"/>
              <w:right w:val="single" w:sz="4" w:space="0" w:color="auto"/>
            </w:tcBorders>
          </w:tcPr>
          <w:p w14:paraId="433F487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257</w:t>
            </w:r>
          </w:p>
        </w:tc>
        <w:tc>
          <w:tcPr>
            <w:tcW w:w="1099" w:type="dxa"/>
            <w:tcBorders>
              <w:top w:val="single" w:sz="4" w:space="0" w:color="auto"/>
              <w:left w:val="single" w:sz="4" w:space="0" w:color="auto"/>
              <w:bottom w:val="single" w:sz="4" w:space="0" w:color="auto"/>
              <w:right w:val="single" w:sz="4" w:space="0" w:color="auto"/>
            </w:tcBorders>
          </w:tcPr>
          <w:p w14:paraId="433F4873"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250</w:t>
            </w:r>
          </w:p>
        </w:tc>
        <w:tc>
          <w:tcPr>
            <w:tcW w:w="1112" w:type="dxa"/>
            <w:tcBorders>
              <w:top w:val="single" w:sz="4" w:space="0" w:color="auto"/>
              <w:left w:val="nil"/>
              <w:bottom w:val="single" w:sz="4" w:space="0" w:color="auto"/>
              <w:right w:val="single" w:sz="4" w:space="0" w:color="auto"/>
            </w:tcBorders>
          </w:tcPr>
          <w:p w14:paraId="433F4874"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257</w:t>
            </w:r>
          </w:p>
        </w:tc>
        <w:tc>
          <w:tcPr>
            <w:tcW w:w="1018" w:type="dxa"/>
            <w:tcBorders>
              <w:top w:val="single" w:sz="4" w:space="0" w:color="auto"/>
              <w:left w:val="single" w:sz="4" w:space="0" w:color="auto"/>
              <w:bottom w:val="single" w:sz="4" w:space="0" w:color="auto"/>
              <w:right w:val="single" w:sz="4" w:space="0" w:color="auto"/>
            </w:tcBorders>
          </w:tcPr>
          <w:p w14:paraId="433F487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250</w:t>
            </w:r>
          </w:p>
        </w:tc>
      </w:tr>
      <w:tr w:rsidR="00A34202" w:rsidRPr="00A752B5" w14:paraId="433F487E" w14:textId="77777777" w:rsidTr="000A45AE">
        <w:tc>
          <w:tcPr>
            <w:tcW w:w="2235" w:type="dxa"/>
            <w:tcBorders>
              <w:left w:val="single" w:sz="4" w:space="0" w:color="auto"/>
              <w:bottom w:val="single" w:sz="4" w:space="0" w:color="auto"/>
              <w:right w:val="single" w:sz="4" w:space="0" w:color="auto"/>
            </w:tcBorders>
          </w:tcPr>
          <w:p w14:paraId="433F4877"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Andel af patienter med SRE’er (%)</w:t>
            </w:r>
          </w:p>
        </w:tc>
        <w:tc>
          <w:tcPr>
            <w:tcW w:w="1505" w:type="dxa"/>
            <w:tcBorders>
              <w:top w:val="single" w:sz="4" w:space="0" w:color="auto"/>
              <w:left w:val="nil"/>
              <w:bottom w:val="single" w:sz="4" w:space="0" w:color="auto"/>
              <w:right w:val="single" w:sz="4" w:space="0" w:color="auto"/>
            </w:tcBorders>
          </w:tcPr>
          <w:p w14:paraId="433F4878"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39</w:t>
            </w:r>
          </w:p>
        </w:tc>
        <w:tc>
          <w:tcPr>
            <w:tcW w:w="1099" w:type="dxa"/>
            <w:tcBorders>
              <w:top w:val="single" w:sz="4" w:space="0" w:color="auto"/>
              <w:left w:val="single" w:sz="4" w:space="0" w:color="auto"/>
              <w:bottom w:val="single" w:sz="4" w:space="0" w:color="auto"/>
              <w:right w:val="single" w:sz="4" w:space="0" w:color="auto"/>
            </w:tcBorders>
          </w:tcPr>
          <w:p w14:paraId="433F487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48</w:t>
            </w:r>
          </w:p>
        </w:tc>
        <w:tc>
          <w:tcPr>
            <w:tcW w:w="1112" w:type="dxa"/>
            <w:tcBorders>
              <w:top w:val="single" w:sz="4" w:space="0" w:color="auto"/>
              <w:left w:val="nil"/>
              <w:bottom w:val="single" w:sz="4" w:space="0" w:color="auto"/>
              <w:right w:val="single" w:sz="4" w:space="0" w:color="auto"/>
            </w:tcBorders>
          </w:tcPr>
          <w:p w14:paraId="433F487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16</w:t>
            </w:r>
          </w:p>
        </w:tc>
        <w:tc>
          <w:tcPr>
            <w:tcW w:w="1099" w:type="dxa"/>
            <w:tcBorders>
              <w:top w:val="single" w:sz="4" w:space="0" w:color="auto"/>
              <w:left w:val="single" w:sz="4" w:space="0" w:color="auto"/>
              <w:bottom w:val="single" w:sz="4" w:space="0" w:color="auto"/>
              <w:right w:val="single" w:sz="4" w:space="0" w:color="auto"/>
            </w:tcBorders>
          </w:tcPr>
          <w:p w14:paraId="433F487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22</w:t>
            </w:r>
          </w:p>
        </w:tc>
        <w:tc>
          <w:tcPr>
            <w:tcW w:w="1112" w:type="dxa"/>
            <w:tcBorders>
              <w:top w:val="single" w:sz="4" w:space="0" w:color="auto"/>
              <w:left w:val="nil"/>
              <w:bottom w:val="single" w:sz="4" w:space="0" w:color="auto"/>
              <w:right w:val="single" w:sz="4" w:space="0" w:color="auto"/>
            </w:tcBorders>
          </w:tcPr>
          <w:p w14:paraId="433F487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29</w:t>
            </w:r>
          </w:p>
        </w:tc>
        <w:tc>
          <w:tcPr>
            <w:tcW w:w="1018" w:type="dxa"/>
            <w:tcBorders>
              <w:top w:val="single" w:sz="4" w:space="0" w:color="auto"/>
              <w:left w:val="single" w:sz="4" w:space="0" w:color="auto"/>
              <w:bottom w:val="single" w:sz="4" w:space="0" w:color="auto"/>
              <w:right w:val="single" w:sz="4" w:space="0" w:color="auto"/>
            </w:tcBorders>
          </w:tcPr>
          <w:p w14:paraId="433F487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34</w:t>
            </w:r>
          </w:p>
        </w:tc>
      </w:tr>
      <w:tr w:rsidR="00A34202" w:rsidRPr="00A752B5" w14:paraId="433F4883" w14:textId="77777777" w:rsidTr="000A45AE">
        <w:trPr>
          <w:cantSplit/>
        </w:trPr>
        <w:tc>
          <w:tcPr>
            <w:tcW w:w="2235" w:type="dxa"/>
            <w:tcBorders>
              <w:left w:val="single" w:sz="4" w:space="0" w:color="auto"/>
              <w:bottom w:val="single" w:sz="4" w:space="0" w:color="auto"/>
              <w:right w:val="single" w:sz="4" w:space="0" w:color="auto"/>
            </w:tcBorders>
          </w:tcPr>
          <w:p w14:paraId="433F487F"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604" w:type="dxa"/>
            <w:gridSpan w:val="2"/>
            <w:tcBorders>
              <w:left w:val="nil"/>
              <w:right w:val="single" w:sz="4" w:space="0" w:color="auto"/>
            </w:tcBorders>
          </w:tcPr>
          <w:p w14:paraId="433F488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0,039</w:t>
            </w:r>
          </w:p>
        </w:tc>
        <w:tc>
          <w:tcPr>
            <w:tcW w:w="2211" w:type="dxa"/>
            <w:gridSpan w:val="2"/>
            <w:tcBorders>
              <w:left w:val="nil"/>
              <w:right w:val="single" w:sz="4" w:space="0" w:color="auto"/>
            </w:tcBorders>
          </w:tcPr>
          <w:p w14:paraId="433F488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0,064</w:t>
            </w:r>
          </w:p>
        </w:tc>
        <w:tc>
          <w:tcPr>
            <w:tcW w:w="2130" w:type="dxa"/>
            <w:gridSpan w:val="2"/>
            <w:tcBorders>
              <w:left w:val="nil"/>
              <w:right w:val="single" w:sz="4" w:space="0" w:color="auto"/>
            </w:tcBorders>
          </w:tcPr>
          <w:p w14:paraId="433F488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0,173</w:t>
            </w:r>
          </w:p>
        </w:tc>
      </w:tr>
      <w:tr w:rsidR="00A34202" w:rsidRPr="00A752B5" w14:paraId="433F488D" w14:textId="77777777" w:rsidTr="000A45AE">
        <w:tc>
          <w:tcPr>
            <w:tcW w:w="2235" w:type="dxa"/>
            <w:tcBorders>
              <w:top w:val="single" w:sz="4" w:space="0" w:color="auto"/>
              <w:left w:val="single" w:sz="4" w:space="0" w:color="auto"/>
              <w:bottom w:val="single" w:sz="4" w:space="0" w:color="auto"/>
              <w:right w:val="single" w:sz="4" w:space="0" w:color="auto"/>
            </w:tcBorders>
          </w:tcPr>
          <w:p w14:paraId="433F4884"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Mediantid til SRE (dage)</w:t>
            </w:r>
          </w:p>
        </w:tc>
        <w:tc>
          <w:tcPr>
            <w:tcW w:w="1505" w:type="dxa"/>
            <w:tcBorders>
              <w:top w:val="single" w:sz="4" w:space="0" w:color="auto"/>
              <w:left w:val="nil"/>
              <w:bottom w:val="single" w:sz="4" w:space="0" w:color="auto"/>
              <w:right w:val="single" w:sz="4" w:space="0" w:color="auto"/>
            </w:tcBorders>
          </w:tcPr>
          <w:p w14:paraId="433F488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236</w:t>
            </w:r>
          </w:p>
        </w:tc>
        <w:tc>
          <w:tcPr>
            <w:tcW w:w="1099" w:type="dxa"/>
            <w:tcBorders>
              <w:top w:val="single" w:sz="4" w:space="0" w:color="auto"/>
              <w:left w:val="single" w:sz="4" w:space="0" w:color="auto"/>
              <w:bottom w:val="single" w:sz="4" w:space="0" w:color="auto"/>
              <w:right w:val="single" w:sz="4" w:space="0" w:color="auto"/>
            </w:tcBorders>
          </w:tcPr>
          <w:p w14:paraId="433F488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155</w:t>
            </w:r>
          </w:p>
        </w:tc>
        <w:tc>
          <w:tcPr>
            <w:tcW w:w="1112" w:type="dxa"/>
            <w:tcBorders>
              <w:top w:val="single" w:sz="4" w:space="0" w:color="auto"/>
              <w:left w:val="nil"/>
              <w:bottom w:val="single" w:sz="4" w:space="0" w:color="auto"/>
              <w:right w:val="single" w:sz="4" w:space="0" w:color="auto"/>
            </w:tcBorders>
          </w:tcPr>
          <w:p w14:paraId="433F4887"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p w14:paraId="433F4888" w14:textId="77777777" w:rsidR="00A34202" w:rsidRPr="00A752B5" w:rsidRDefault="00A34202" w:rsidP="003C7D51">
            <w:pPr>
              <w:pStyle w:val="Text"/>
              <w:widowControl w:val="0"/>
              <w:spacing w:before="0"/>
              <w:ind w:right="4"/>
              <w:jc w:val="center"/>
              <w:rPr>
                <w:sz w:val="22"/>
                <w:szCs w:val="22"/>
                <w:lang w:val="da-DK"/>
              </w:rPr>
            </w:pPr>
          </w:p>
        </w:tc>
        <w:tc>
          <w:tcPr>
            <w:tcW w:w="1099" w:type="dxa"/>
            <w:tcBorders>
              <w:top w:val="single" w:sz="4" w:space="0" w:color="auto"/>
              <w:left w:val="single" w:sz="4" w:space="0" w:color="auto"/>
              <w:bottom w:val="single" w:sz="4" w:space="0" w:color="auto"/>
              <w:right w:val="single" w:sz="4" w:space="0" w:color="auto"/>
            </w:tcBorders>
          </w:tcPr>
          <w:p w14:paraId="433F488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p w14:paraId="433F488A" w14:textId="77777777" w:rsidR="00A34202" w:rsidRPr="00A752B5" w:rsidRDefault="00A34202" w:rsidP="003C7D51">
            <w:pPr>
              <w:pStyle w:val="Text"/>
              <w:widowControl w:val="0"/>
              <w:spacing w:before="0"/>
              <w:ind w:right="4"/>
              <w:jc w:val="center"/>
              <w:rPr>
                <w:sz w:val="22"/>
                <w:szCs w:val="22"/>
                <w:lang w:val="da-DK"/>
              </w:rPr>
            </w:pPr>
          </w:p>
        </w:tc>
        <w:tc>
          <w:tcPr>
            <w:tcW w:w="1112" w:type="dxa"/>
            <w:tcBorders>
              <w:top w:val="single" w:sz="4" w:space="0" w:color="auto"/>
              <w:left w:val="nil"/>
              <w:bottom w:val="single" w:sz="4" w:space="0" w:color="auto"/>
              <w:right w:val="single" w:sz="4" w:space="0" w:color="auto"/>
            </w:tcBorders>
          </w:tcPr>
          <w:p w14:paraId="433F488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424</w:t>
            </w:r>
          </w:p>
        </w:tc>
        <w:tc>
          <w:tcPr>
            <w:tcW w:w="1018" w:type="dxa"/>
            <w:tcBorders>
              <w:top w:val="single" w:sz="4" w:space="0" w:color="auto"/>
              <w:left w:val="single" w:sz="4" w:space="0" w:color="auto"/>
              <w:bottom w:val="single" w:sz="4" w:space="0" w:color="auto"/>
              <w:right w:val="single" w:sz="4" w:space="0" w:color="auto"/>
            </w:tcBorders>
          </w:tcPr>
          <w:p w14:paraId="433F488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307</w:t>
            </w:r>
          </w:p>
        </w:tc>
      </w:tr>
      <w:tr w:rsidR="00A34202" w:rsidRPr="00A752B5" w14:paraId="433F4892" w14:textId="77777777" w:rsidTr="000A45AE">
        <w:trPr>
          <w:cantSplit/>
        </w:trPr>
        <w:tc>
          <w:tcPr>
            <w:tcW w:w="2235" w:type="dxa"/>
            <w:tcBorders>
              <w:top w:val="single" w:sz="4" w:space="0" w:color="auto"/>
              <w:left w:val="single" w:sz="4" w:space="0" w:color="auto"/>
              <w:bottom w:val="single" w:sz="4" w:space="0" w:color="auto"/>
              <w:right w:val="single" w:sz="4" w:space="0" w:color="auto"/>
            </w:tcBorders>
          </w:tcPr>
          <w:p w14:paraId="433F488E"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604" w:type="dxa"/>
            <w:gridSpan w:val="2"/>
            <w:tcBorders>
              <w:top w:val="single" w:sz="4" w:space="0" w:color="auto"/>
              <w:left w:val="nil"/>
              <w:bottom w:val="single" w:sz="4" w:space="0" w:color="auto"/>
              <w:right w:val="single" w:sz="4" w:space="0" w:color="auto"/>
            </w:tcBorders>
          </w:tcPr>
          <w:p w14:paraId="433F488F"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0,009</w:t>
            </w:r>
          </w:p>
        </w:tc>
        <w:tc>
          <w:tcPr>
            <w:tcW w:w="2211" w:type="dxa"/>
            <w:gridSpan w:val="2"/>
            <w:tcBorders>
              <w:top w:val="single" w:sz="4" w:space="0" w:color="auto"/>
              <w:left w:val="nil"/>
              <w:bottom w:val="single" w:sz="4" w:space="0" w:color="auto"/>
              <w:right w:val="single" w:sz="4" w:space="0" w:color="auto"/>
            </w:tcBorders>
          </w:tcPr>
          <w:p w14:paraId="433F489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0,020</w:t>
            </w:r>
          </w:p>
        </w:tc>
        <w:tc>
          <w:tcPr>
            <w:tcW w:w="2130" w:type="dxa"/>
            <w:gridSpan w:val="2"/>
            <w:tcBorders>
              <w:top w:val="single" w:sz="4" w:space="0" w:color="auto"/>
              <w:left w:val="nil"/>
              <w:bottom w:val="single" w:sz="4" w:space="0" w:color="auto"/>
              <w:right w:val="single" w:sz="4" w:space="0" w:color="auto"/>
            </w:tcBorders>
          </w:tcPr>
          <w:p w14:paraId="433F489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0,079</w:t>
            </w:r>
          </w:p>
        </w:tc>
      </w:tr>
      <w:tr w:rsidR="00A34202" w:rsidRPr="00A752B5" w14:paraId="433F489A" w14:textId="77777777" w:rsidTr="000A45AE">
        <w:tc>
          <w:tcPr>
            <w:tcW w:w="2235" w:type="dxa"/>
            <w:tcBorders>
              <w:left w:val="single" w:sz="4" w:space="0" w:color="auto"/>
              <w:bottom w:val="single" w:sz="4" w:space="0" w:color="auto"/>
              <w:right w:val="single" w:sz="4" w:space="0" w:color="auto"/>
            </w:tcBorders>
          </w:tcPr>
          <w:p w14:paraId="433F4893"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Skeletal morbiditets rate</w:t>
            </w:r>
          </w:p>
        </w:tc>
        <w:tc>
          <w:tcPr>
            <w:tcW w:w="1505" w:type="dxa"/>
            <w:tcBorders>
              <w:top w:val="single" w:sz="4" w:space="0" w:color="auto"/>
              <w:left w:val="nil"/>
              <w:bottom w:val="single" w:sz="4" w:space="0" w:color="auto"/>
              <w:right w:val="single" w:sz="4" w:space="0" w:color="auto"/>
            </w:tcBorders>
          </w:tcPr>
          <w:p w14:paraId="433F4894"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1,74</w:t>
            </w:r>
          </w:p>
        </w:tc>
        <w:tc>
          <w:tcPr>
            <w:tcW w:w="1099" w:type="dxa"/>
            <w:tcBorders>
              <w:top w:val="single" w:sz="4" w:space="0" w:color="auto"/>
              <w:left w:val="single" w:sz="4" w:space="0" w:color="auto"/>
              <w:bottom w:val="single" w:sz="4" w:space="0" w:color="auto"/>
              <w:right w:val="single" w:sz="4" w:space="0" w:color="auto"/>
            </w:tcBorders>
          </w:tcPr>
          <w:p w14:paraId="433F489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2,71</w:t>
            </w:r>
          </w:p>
        </w:tc>
        <w:tc>
          <w:tcPr>
            <w:tcW w:w="1112" w:type="dxa"/>
            <w:tcBorders>
              <w:top w:val="single" w:sz="4" w:space="0" w:color="auto"/>
              <w:left w:val="nil"/>
              <w:bottom w:val="single" w:sz="4" w:space="0" w:color="auto"/>
              <w:right w:val="single" w:sz="4" w:space="0" w:color="auto"/>
            </w:tcBorders>
          </w:tcPr>
          <w:p w14:paraId="433F489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0,39</w:t>
            </w:r>
          </w:p>
        </w:tc>
        <w:tc>
          <w:tcPr>
            <w:tcW w:w="1099" w:type="dxa"/>
            <w:tcBorders>
              <w:top w:val="single" w:sz="4" w:space="0" w:color="auto"/>
              <w:left w:val="single" w:sz="4" w:space="0" w:color="auto"/>
              <w:bottom w:val="single" w:sz="4" w:space="0" w:color="auto"/>
              <w:right w:val="single" w:sz="4" w:space="0" w:color="auto"/>
            </w:tcBorders>
          </w:tcPr>
          <w:p w14:paraId="433F4897"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0,63</w:t>
            </w:r>
          </w:p>
        </w:tc>
        <w:tc>
          <w:tcPr>
            <w:tcW w:w="1112" w:type="dxa"/>
            <w:tcBorders>
              <w:top w:val="single" w:sz="4" w:space="0" w:color="auto"/>
              <w:left w:val="nil"/>
              <w:bottom w:val="single" w:sz="4" w:space="0" w:color="auto"/>
              <w:right w:val="single" w:sz="4" w:space="0" w:color="auto"/>
            </w:tcBorders>
          </w:tcPr>
          <w:p w14:paraId="433F4898"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1,24</w:t>
            </w:r>
          </w:p>
        </w:tc>
        <w:tc>
          <w:tcPr>
            <w:tcW w:w="1018" w:type="dxa"/>
            <w:tcBorders>
              <w:top w:val="single" w:sz="4" w:space="0" w:color="auto"/>
              <w:left w:val="single" w:sz="4" w:space="0" w:color="auto"/>
              <w:bottom w:val="single" w:sz="4" w:space="0" w:color="auto"/>
              <w:right w:val="single" w:sz="4" w:space="0" w:color="auto"/>
            </w:tcBorders>
          </w:tcPr>
          <w:p w14:paraId="433F489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1,89</w:t>
            </w:r>
          </w:p>
        </w:tc>
      </w:tr>
      <w:tr w:rsidR="00A34202" w:rsidRPr="00A752B5" w14:paraId="433F489F" w14:textId="77777777" w:rsidTr="000A45AE">
        <w:trPr>
          <w:cantSplit/>
        </w:trPr>
        <w:tc>
          <w:tcPr>
            <w:tcW w:w="2235" w:type="dxa"/>
            <w:tcBorders>
              <w:top w:val="single" w:sz="4" w:space="0" w:color="auto"/>
              <w:left w:val="single" w:sz="4" w:space="0" w:color="auto"/>
              <w:bottom w:val="single" w:sz="4" w:space="0" w:color="auto"/>
              <w:right w:val="single" w:sz="4" w:space="0" w:color="auto"/>
            </w:tcBorders>
          </w:tcPr>
          <w:p w14:paraId="433F489B"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604" w:type="dxa"/>
            <w:gridSpan w:val="2"/>
            <w:tcBorders>
              <w:top w:val="single" w:sz="4" w:space="0" w:color="auto"/>
              <w:left w:val="nil"/>
              <w:bottom w:val="single" w:sz="4" w:space="0" w:color="auto"/>
              <w:right w:val="single" w:sz="4" w:space="0" w:color="auto"/>
            </w:tcBorders>
          </w:tcPr>
          <w:p w14:paraId="433F489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0,012</w:t>
            </w:r>
          </w:p>
        </w:tc>
        <w:tc>
          <w:tcPr>
            <w:tcW w:w="2211" w:type="dxa"/>
            <w:gridSpan w:val="2"/>
            <w:tcBorders>
              <w:top w:val="single" w:sz="4" w:space="0" w:color="auto"/>
              <w:left w:val="nil"/>
              <w:bottom w:val="single" w:sz="4" w:space="0" w:color="auto"/>
              <w:right w:val="single" w:sz="4" w:space="0" w:color="auto"/>
            </w:tcBorders>
          </w:tcPr>
          <w:p w14:paraId="433F489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0,066</w:t>
            </w:r>
          </w:p>
        </w:tc>
        <w:tc>
          <w:tcPr>
            <w:tcW w:w="2130" w:type="dxa"/>
            <w:gridSpan w:val="2"/>
            <w:tcBorders>
              <w:top w:val="single" w:sz="4" w:space="0" w:color="auto"/>
              <w:left w:val="nil"/>
              <w:bottom w:val="single" w:sz="4" w:space="0" w:color="auto"/>
              <w:right w:val="single" w:sz="4" w:space="0" w:color="auto"/>
            </w:tcBorders>
          </w:tcPr>
          <w:p w14:paraId="433F489E"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0,099</w:t>
            </w:r>
          </w:p>
        </w:tc>
      </w:tr>
      <w:tr w:rsidR="00A34202" w:rsidRPr="00A752B5" w14:paraId="433F48A7" w14:textId="77777777" w:rsidTr="000A45AE">
        <w:tc>
          <w:tcPr>
            <w:tcW w:w="2235" w:type="dxa"/>
            <w:tcBorders>
              <w:top w:val="single" w:sz="4" w:space="0" w:color="auto"/>
              <w:left w:val="single" w:sz="4" w:space="0" w:color="auto"/>
              <w:bottom w:val="single" w:sz="4" w:space="0" w:color="auto"/>
              <w:right w:val="single" w:sz="4" w:space="0" w:color="auto"/>
            </w:tcBorders>
          </w:tcPr>
          <w:p w14:paraId="433F48A0"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Reduktion i risiko for gentagne hændelser** (%)</w:t>
            </w:r>
          </w:p>
        </w:tc>
        <w:tc>
          <w:tcPr>
            <w:tcW w:w="1505" w:type="dxa"/>
            <w:tcBorders>
              <w:top w:val="single" w:sz="4" w:space="0" w:color="auto"/>
              <w:left w:val="nil"/>
              <w:bottom w:val="single" w:sz="4" w:space="0" w:color="auto"/>
              <w:right w:val="single" w:sz="4" w:space="0" w:color="auto"/>
            </w:tcBorders>
          </w:tcPr>
          <w:p w14:paraId="433F48A1"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30,7</w:t>
            </w:r>
          </w:p>
        </w:tc>
        <w:tc>
          <w:tcPr>
            <w:tcW w:w="1099" w:type="dxa"/>
            <w:tcBorders>
              <w:top w:val="single" w:sz="4" w:space="0" w:color="auto"/>
              <w:left w:val="single" w:sz="4" w:space="0" w:color="auto"/>
              <w:bottom w:val="single" w:sz="4" w:space="0" w:color="auto"/>
              <w:right w:val="single" w:sz="4" w:space="0" w:color="auto"/>
            </w:tcBorders>
          </w:tcPr>
          <w:p w14:paraId="433F48A2"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w:t>
            </w:r>
          </w:p>
        </w:tc>
        <w:tc>
          <w:tcPr>
            <w:tcW w:w="1112" w:type="dxa"/>
            <w:tcBorders>
              <w:top w:val="single" w:sz="4" w:space="0" w:color="auto"/>
              <w:left w:val="nil"/>
              <w:bottom w:val="single" w:sz="4" w:space="0" w:color="auto"/>
              <w:right w:val="single" w:sz="4" w:space="0" w:color="auto"/>
            </w:tcBorders>
          </w:tcPr>
          <w:p w14:paraId="433F48A3"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099" w:type="dxa"/>
            <w:tcBorders>
              <w:top w:val="single" w:sz="4" w:space="0" w:color="auto"/>
              <w:left w:val="single" w:sz="4" w:space="0" w:color="auto"/>
              <w:bottom w:val="single" w:sz="4" w:space="0" w:color="auto"/>
              <w:right w:val="single" w:sz="4" w:space="0" w:color="auto"/>
            </w:tcBorders>
          </w:tcPr>
          <w:p w14:paraId="433F48A4"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112" w:type="dxa"/>
            <w:tcBorders>
              <w:top w:val="single" w:sz="4" w:space="0" w:color="auto"/>
              <w:left w:val="nil"/>
              <w:bottom w:val="single" w:sz="4" w:space="0" w:color="auto"/>
              <w:right w:val="single" w:sz="4" w:space="0" w:color="auto"/>
            </w:tcBorders>
          </w:tcPr>
          <w:p w14:paraId="433F48A5"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018" w:type="dxa"/>
            <w:tcBorders>
              <w:top w:val="single" w:sz="4" w:space="0" w:color="auto"/>
              <w:left w:val="single" w:sz="4" w:space="0" w:color="auto"/>
              <w:bottom w:val="single" w:sz="4" w:space="0" w:color="auto"/>
              <w:right w:val="single" w:sz="4" w:space="0" w:color="auto"/>
            </w:tcBorders>
          </w:tcPr>
          <w:p w14:paraId="433F48A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NA</w:t>
            </w:r>
          </w:p>
        </w:tc>
      </w:tr>
      <w:tr w:rsidR="00A34202" w:rsidRPr="00A752B5" w14:paraId="433F48AC" w14:textId="77777777" w:rsidTr="000A45AE">
        <w:trPr>
          <w:cantSplit/>
        </w:trPr>
        <w:tc>
          <w:tcPr>
            <w:tcW w:w="2235" w:type="dxa"/>
            <w:tcBorders>
              <w:top w:val="single" w:sz="4" w:space="0" w:color="auto"/>
              <w:left w:val="single" w:sz="4" w:space="0" w:color="auto"/>
              <w:bottom w:val="single" w:sz="4" w:space="0" w:color="auto"/>
              <w:right w:val="single" w:sz="4" w:space="0" w:color="auto"/>
            </w:tcBorders>
          </w:tcPr>
          <w:p w14:paraId="433F48A8"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604" w:type="dxa"/>
            <w:gridSpan w:val="2"/>
            <w:tcBorders>
              <w:top w:val="single" w:sz="4" w:space="0" w:color="auto"/>
              <w:left w:val="nil"/>
              <w:bottom w:val="single" w:sz="4" w:space="0" w:color="auto"/>
              <w:right w:val="single" w:sz="4" w:space="0" w:color="auto"/>
            </w:tcBorders>
          </w:tcPr>
          <w:p w14:paraId="433F48A9"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0,003</w:t>
            </w:r>
          </w:p>
        </w:tc>
        <w:tc>
          <w:tcPr>
            <w:tcW w:w="2211" w:type="dxa"/>
            <w:gridSpan w:val="2"/>
            <w:tcBorders>
              <w:top w:val="single" w:sz="4" w:space="0" w:color="auto"/>
              <w:left w:val="nil"/>
              <w:bottom w:val="single" w:sz="4" w:space="0" w:color="auto"/>
              <w:right w:val="single" w:sz="4" w:space="0" w:color="auto"/>
            </w:tcBorders>
          </w:tcPr>
          <w:p w14:paraId="433F48AA"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NA</w:t>
            </w:r>
          </w:p>
        </w:tc>
        <w:tc>
          <w:tcPr>
            <w:tcW w:w="2130" w:type="dxa"/>
            <w:gridSpan w:val="2"/>
            <w:tcBorders>
              <w:top w:val="single" w:sz="4" w:space="0" w:color="auto"/>
              <w:left w:val="nil"/>
              <w:bottom w:val="single" w:sz="4" w:space="0" w:color="auto"/>
              <w:right w:val="single" w:sz="4" w:space="0" w:color="auto"/>
            </w:tcBorders>
          </w:tcPr>
          <w:p w14:paraId="433F48AB"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NA</w:t>
            </w:r>
          </w:p>
        </w:tc>
      </w:tr>
    </w:tbl>
    <w:p w14:paraId="433F48AD" w14:textId="77777777" w:rsidR="00A34202" w:rsidRPr="00A752B5" w:rsidRDefault="00A34202" w:rsidP="003C7D51">
      <w:pPr>
        <w:pStyle w:val="Text"/>
        <w:widowControl w:val="0"/>
        <w:spacing w:before="0"/>
        <w:ind w:right="4"/>
        <w:jc w:val="left"/>
        <w:rPr>
          <w:sz w:val="22"/>
          <w:szCs w:val="22"/>
          <w:lang w:val="nb-NO"/>
        </w:rPr>
      </w:pPr>
      <w:r w:rsidRPr="00A752B5">
        <w:rPr>
          <w:sz w:val="22"/>
          <w:szCs w:val="22"/>
          <w:lang w:val="nb-NO"/>
        </w:rPr>
        <w:t>*</w:t>
      </w:r>
      <w:r w:rsidR="005C2E0A" w:rsidRPr="00A752B5">
        <w:rPr>
          <w:sz w:val="22"/>
          <w:szCs w:val="22"/>
          <w:lang w:val="nb-NO"/>
        </w:rPr>
        <w:t xml:space="preserve"> </w:t>
      </w:r>
      <w:r w:rsidRPr="00A752B5">
        <w:rPr>
          <w:sz w:val="22"/>
          <w:szCs w:val="22"/>
          <w:lang w:val="nb-NO"/>
        </w:rPr>
        <w:t>Inkluderer vertebrale og non-vertebrale frakturer</w:t>
      </w:r>
    </w:p>
    <w:p w14:paraId="433F48AE" w14:textId="77777777" w:rsidR="00A34202" w:rsidRPr="00A752B5" w:rsidRDefault="00A34202" w:rsidP="003C7D51">
      <w:pPr>
        <w:pStyle w:val="Text"/>
        <w:widowControl w:val="0"/>
        <w:spacing w:before="0"/>
        <w:ind w:left="567" w:right="4" w:hanging="567"/>
        <w:jc w:val="left"/>
        <w:rPr>
          <w:sz w:val="22"/>
          <w:szCs w:val="22"/>
          <w:lang w:val="da-DK"/>
        </w:rPr>
      </w:pPr>
      <w:r w:rsidRPr="00A752B5">
        <w:rPr>
          <w:sz w:val="22"/>
          <w:szCs w:val="22"/>
          <w:lang w:val="da-DK"/>
        </w:rPr>
        <w:t>**</w:t>
      </w:r>
      <w:r w:rsidR="005C2E0A" w:rsidRPr="00A752B5">
        <w:rPr>
          <w:sz w:val="22"/>
          <w:szCs w:val="22"/>
          <w:lang w:val="da-DK"/>
        </w:rPr>
        <w:t xml:space="preserve"> </w:t>
      </w:r>
      <w:r w:rsidRPr="00A752B5">
        <w:rPr>
          <w:sz w:val="22"/>
          <w:szCs w:val="22"/>
          <w:lang w:val="da-DK"/>
        </w:rPr>
        <w:t>Indeholder alle skeletrelaterede hændelser, det totale antal samt tid til hver hændelse under undersøgelsen.</w:t>
      </w:r>
    </w:p>
    <w:p w14:paraId="433F48AF"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NR</w:t>
      </w:r>
      <w:r w:rsidR="005C2E0A" w:rsidRPr="00A752B5">
        <w:rPr>
          <w:sz w:val="22"/>
          <w:szCs w:val="22"/>
          <w:lang w:val="da-DK"/>
        </w:rPr>
        <w:t xml:space="preserve"> - </w:t>
      </w:r>
      <w:r w:rsidRPr="00A752B5">
        <w:rPr>
          <w:sz w:val="22"/>
          <w:szCs w:val="22"/>
          <w:lang w:val="da-DK"/>
        </w:rPr>
        <w:t>Ikke nået (Not Reached)</w:t>
      </w:r>
    </w:p>
    <w:p w14:paraId="433F48B0" w14:textId="77777777" w:rsidR="00A34202" w:rsidRPr="00A752B5" w:rsidRDefault="00A34202" w:rsidP="003C7D51">
      <w:pPr>
        <w:pStyle w:val="Text"/>
        <w:widowControl w:val="0"/>
        <w:spacing w:before="0"/>
        <w:ind w:right="4"/>
        <w:jc w:val="left"/>
        <w:rPr>
          <w:sz w:val="22"/>
          <w:szCs w:val="22"/>
        </w:rPr>
      </w:pPr>
      <w:r w:rsidRPr="00A752B5">
        <w:rPr>
          <w:sz w:val="22"/>
          <w:szCs w:val="22"/>
        </w:rPr>
        <w:t>NA</w:t>
      </w:r>
      <w:r w:rsidR="005C2E0A" w:rsidRPr="00A752B5">
        <w:rPr>
          <w:sz w:val="22"/>
          <w:szCs w:val="22"/>
        </w:rPr>
        <w:t xml:space="preserve"> - </w:t>
      </w:r>
      <w:r w:rsidRPr="00A752B5">
        <w:rPr>
          <w:sz w:val="22"/>
          <w:szCs w:val="22"/>
        </w:rPr>
        <w:t>Ikke relevant (Not Applicable)</w:t>
      </w:r>
    </w:p>
    <w:p w14:paraId="433F48B1" w14:textId="77777777" w:rsidR="00A34202" w:rsidRPr="00A752B5" w:rsidRDefault="00A34202" w:rsidP="003C7D51">
      <w:pPr>
        <w:pStyle w:val="Text"/>
        <w:widowControl w:val="0"/>
        <w:spacing w:before="0"/>
        <w:ind w:right="4"/>
        <w:jc w:val="left"/>
        <w:rPr>
          <w:sz w:val="22"/>
          <w:szCs w:val="22"/>
        </w:rPr>
      </w:pPr>
    </w:p>
    <w:p w14:paraId="433F48B2"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 xml:space="preserve">I et tredje fase III randomiseret, dobbeltblindt studie blev </w:t>
      </w:r>
      <w:r w:rsidR="00EB64EF" w:rsidRPr="00A752B5">
        <w:rPr>
          <w:sz w:val="22"/>
          <w:szCs w:val="22"/>
          <w:lang w:val="da-DK"/>
        </w:rPr>
        <w:t>zoledronsyre</w:t>
      </w:r>
      <w:r w:rsidRPr="00A752B5">
        <w:rPr>
          <w:sz w:val="22"/>
          <w:szCs w:val="22"/>
          <w:lang w:val="da-DK"/>
        </w:rPr>
        <w:t xml:space="preserve"> 4 mg eller pamidronat 90 mg administreret hver 3. til 4. uge sammenlignet hos patienter med multip</w:t>
      </w:r>
      <w:r w:rsidR="00EB73A3" w:rsidRPr="00A752B5">
        <w:rPr>
          <w:sz w:val="22"/>
          <w:szCs w:val="22"/>
          <w:lang w:val="da-DK"/>
        </w:rPr>
        <w:t>e</w:t>
      </w:r>
      <w:r w:rsidRPr="00A752B5">
        <w:rPr>
          <w:sz w:val="22"/>
          <w:szCs w:val="22"/>
          <w:lang w:val="da-DK"/>
        </w:rPr>
        <w:t>l</w:t>
      </w:r>
      <w:r w:rsidR="00EB73A3" w:rsidRPr="00A752B5">
        <w:rPr>
          <w:sz w:val="22"/>
          <w:szCs w:val="22"/>
          <w:lang w:val="da-DK"/>
        </w:rPr>
        <w:t>t</w:t>
      </w:r>
      <w:r w:rsidRPr="00A752B5">
        <w:rPr>
          <w:sz w:val="22"/>
          <w:szCs w:val="22"/>
          <w:lang w:val="da-DK"/>
        </w:rPr>
        <w:t xml:space="preserve"> myelom eller brystkræft og mindst én knoglelæsion. Resultaterne viste, at </w:t>
      </w:r>
      <w:r w:rsidR="00EB64EF" w:rsidRPr="00A752B5">
        <w:rPr>
          <w:sz w:val="22"/>
          <w:szCs w:val="22"/>
          <w:lang w:val="da-DK"/>
        </w:rPr>
        <w:t xml:space="preserve">zoledronsyre </w:t>
      </w:r>
      <w:r w:rsidRPr="00A752B5">
        <w:rPr>
          <w:sz w:val="22"/>
          <w:szCs w:val="22"/>
          <w:lang w:val="da-DK"/>
        </w:rPr>
        <w:t>4 mg havde sammenlignelig effekt med 90 mg pamidronat til forebyggelse af skeletrelaterede hændelser (SRE). Analysen vedrørende gentagne hændelser afslørede en signifikant risikoreduktion på 16</w:t>
      </w:r>
      <w:r w:rsidR="00C03A89" w:rsidRPr="00A752B5">
        <w:rPr>
          <w:sz w:val="22"/>
          <w:szCs w:val="22"/>
          <w:lang w:val="da-DK"/>
        </w:rPr>
        <w:t xml:space="preserve"> </w:t>
      </w:r>
      <w:r w:rsidRPr="00A752B5">
        <w:rPr>
          <w:sz w:val="22"/>
          <w:szCs w:val="22"/>
          <w:lang w:val="da-DK"/>
        </w:rPr>
        <w:t xml:space="preserve">% hos patienter behandlet med </w:t>
      </w:r>
      <w:r w:rsidR="00EB64EF" w:rsidRPr="00A752B5">
        <w:rPr>
          <w:sz w:val="22"/>
          <w:szCs w:val="22"/>
          <w:lang w:val="da-DK"/>
        </w:rPr>
        <w:t>zoledronsyre</w:t>
      </w:r>
      <w:r w:rsidRPr="00A752B5">
        <w:rPr>
          <w:sz w:val="22"/>
          <w:szCs w:val="22"/>
          <w:lang w:val="da-DK"/>
        </w:rPr>
        <w:t xml:space="preserve"> 4 mg sammenlignet med patienter behandlet med pamidronat. Effektresultaterne kan ses i Tabel 4.</w:t>
      </w:r>
    </w:p>
    <w:p w14:paraId="433F48B3" w14:textId="77777777" w:rsidR="00A34202" w:rsidRPr="00A752B5" w:rsidRDefault="00A34202" w:rsidP="003C7D51">
      <w:pPr>
        <w:pStyle w:val="Text"/>
        <w:widowControl w:val="0"/>
        <w:spacing w:before="0"/>
        <w:jc w:val="left"/>
        <w:rPr>
          <w:sz w:val="22"/>
          <w:szCs w:val="22"/>
          <w:lang w:val="da-DK"/>
        </w:rPr>
      </w:pPr>
    </w:p>
    <w:tbl>
      <w:tblPr>
        <w:tblW w:w="9322" w:type="dxa"/>
        <w:tblLayout w:type="fixed"/>
        <w:tblLook w:val="0000" w:firstRow="0" w:lastRow="0" w:firstColumn="0" w:lastColumn="0" w:noHBand="0" w:noVBand="0"/>
      </w:tblPr>
      <w:tblGrid>
        <w:gridCol w:w="2235"/>
        <w:gridCol w:w="1417"/>
        <w:gridCol w:w="992"/>
        <w:gridCol w:w="1112"/>
        <w:gridCol w:w="22"/>
        <w:gridCol w:w="1134"/>
        <w:gridCol w:w="1276"/>
        <w:gridCol w:w="1134"/>
      </w:tblGrid>
      <w:tr w:rsidR="00A34202" w:rsidRPr="00A752B5" w14:paraId="433F48B6" w14:textId="77777777" w:rsidTr="000A45AE">
        <w:trPr>
          <w:cantSplit/>
        </w:trPr>
        <w:tc>
          <w:tcPr>
            <w:tcW w:w="9322" w:type="dxa"/>
            <w:gridSpan w:val="8"/>
          </w:tcPr>
          <w:p w14:paraId="433F48B4" w14:textId="77777777" w:rsidR="00A34202" w:rsidRPr="00A752B5" w:rsidRDefault="00A34202" w:rsidP="003C7D51">
            <w:pPr>
              <w:pStyle w:val="Text"/>
              <w:widowControl w:val="0"/>
              <w:spacing w:before="0"/>
              <w:ind w:right="4"/>
              <w:jc w:val="left"/>
              <w:rPr>
                <w:sz w:val="22"/>
                <w:szCs w:val="22"/>
                <w:lang w:val="da-DK"/>
              </w:rPr>
            </w:pPr>
            <w:r w:rsidRPr="00A752B5">
              <w:rPr>
                <w:b/>
                <w:sz w:val="22"/>
                <w:szCs w:val="22"/>
                <w:lang w:val="da-DK"/>
              </w:rPr>
              <w:t xml:space="preserve">Tabel 4: </w:t>
            </w:r>
            <w:r w:rsidRPr="00A752B5">
              <w:rPr>
                <w:sz w:val="22"/>
                <w:szCs w:val="22"/>
                <w:lang w:val="da-DK"/>
              </w:rPr>
              <w:t>Effektresultater (patienter med brystcancer eller multipe</w:t>
            </w:r>
            <w:r w:rsidR="00EB73A3" w:rsidRPr="00A752B5">
              <w:rPr>
                <w:sz w:val="22"/>
                <w:szCs w:val="22"/>
                <w:lang w:val="da-DK"/>
              </w:rPr>
              <w:t>lt</w:t>
            </w:r>
            <w:r w:rsidRPr="00A752B5">
              <w:rPr>
                <w:sz w:val="22"/>
                <w:szCs w:val="22"/>
                <w:lang w:val="da-DK"/>
              </w:rPr>
              <w:t xml:space="preserve"> myelom)</w:t>
            </w:r>
          </w:p>
          <w:p w14:paraId="433F48B5" w14:textId="77777777" w:rsidR="00A34202" w:rsidRPr="00A752B5" w:rsidRDefault="00A34202" w:rsidP="003C7D51">
            <w:pPr>
              <w:pStyle w:val="Text"/>
              <w:widowControl w:val="0"/>
              <w:spacing w:before="0"/>
              <w:ind w:right="4"/>
              <w:jc w:val="left"/>
              <w:rPr>
                <w:sz w:val="22"/>
                <w:szCs w:val="22"/>
                <w:u w:val="single"/>
                <w:lang w:val="da-DK"/>
              </w:rPr>
            </w:pPr>
          </w:p>
        </w:tc>
      </w:tr>
      <w:tr w:rsidR="00A34202" w:rsidRPr="00A752B5" w14:paraId="433F48BB" w14:textId="77777777" w:rsidTr="000A45AE">
        <w:trPr>
          <w:cantSplit/>
        </w:trPr>
        <w:tc>
          <w:tcPr>
            <w:tcW w:w="2235" w:type="dxa"/>
            <w:tcBorders>
              <w:top w:val="single" w:sz="4" w:space="0" w:color="auto"/>
              <w:left w:val="single" w:sz="4" w:space="0" w:color="auto"/>
              <w:right w:val="single" w:sz="4" w:space="0" w:color="auto"/>
            </w:tcBorders>
          </w:tcPr>
          <w:p w14:paraId="433F48B7" w14:textId="77777777" w:rsidR="00A34202" w:rsidRPr="00A752B5" w:rsidRDefault="00A34202" w:rsidP="003C7D51">
            <w:pPr>
              <w:pStyle w:val="Text"/>
              <w:widowControl w:val="0"/>
              <w:spacing w:before="0"/>
              <w:ind w:right="4"/>
              <w:rPr>
                <w:sz w:val="22"/>
                <w:szCs w:val="22"/>
                <w:lang w:val="da-DK"/>
              </w:rPr>
            </w:pPr>
          </w:p>
        </w:tc>
        <w:tc>
          <w:tcPr>
            <w:tcW w:w="2409" w:type="dxa"/>
            <w:gridSpan w:val="2"/>
            <w:tcBorders>
              <w:top w:val="single" w:sz="4" w:space="0" w:color="auto"/>
              <w:left w:val="nil"/>
              <w:right w:val="single" w:sz="4" w:space="0" w:color="auto"/>
            </w:tcBorders>
          </w:tcPr>
          <w:p w14:paraId="433F48B8"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Enhver SRE (+TIH)</w:t>
            </w:r>
          </w:p>
        </w:tc>
        <w:tc>
          <w:tcPr>
            <w:tcW w:w="2268" w:type="dxa"/>
            <w:gridSpan w:val="3"/>
            <w:tcBorders>
              <w:top w:val="single" w:sz="4" w:space="0" w:color="auto"/>
              <w:left w:val="nil"/>
              <w:right w:val="single" w:sz="4" w:space="0" w:color="auto"/>
            </w:tcBorders>
          </w:tcPr>
          <w:p w14:paraId="433F48B9"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Frakturer*</w:t>
            </w:r>
          </w:p>
        </w:tc>
        <w:tc>
          <w:tcPr>
            <w:tcW w:w="2410" w:type="dxa"/>
            <w:gridSpan w:val="2"/>
            <w:tcBorders>
              <w:top w:val="single" w:sz="4" w:space="0" w:color="auto"/>
              <w:left w:val="nil"/>
              <w:right w:val="single" w:sz="4" w:space="0" w:color="auto"/>
            </w:tcBorders>
          </w:tcPr>
          <w:p w14:paraId="433F48BA" w14:textId="77777777" w:rsidR="00A34202" w:rsidRPr="00A752B5" w:rsidRDefault="00A34202" w:rsidP="003C7D51">
            <w:pPr>
              <w:pStyle w:val="Text"/>
              <w:widowControl w:val="0"/>
              <w:spacing w:before="0"/>
              <w:ind w:right="4"/>
              <w:jc w:val="center"/>
              <w:rPr>
                <w:sz w:val="22"/>
                <w:szCs w:val="22"/>
                <w:u w:val="single"/>
                <w:lang w:val="da-DK"/>
              </w:rPr>
            </w:pPr>
            <w:r w:rsidRPr="00A752B5">
              <w:rPr>
                <w:sz w:val="22"/>
                <w:szCs w:val="22"/>
                <w:u w:val="single"/>
                <w:lang w:val="da-DK"/>
              </w:rPr>
              <w:t>Strålebehandling af knogler</w:t>
            </w:r>
          </w:p>
        </w:tc>
      </w:tr>
      <w:tr w:rsidR="00A34202" w:rsidRPr="00A752B5" w14:paraId="433F48C3" w14:textId="77777777" w:rsidTr="000A45AE">
        <w:tc>
          <w:tcPr>
            <w:tcW w:w="2235" w:type="dxa"/>
            <w:tcBorders>
              <w:top w:val="single" w:sz="4" w:space="0" w:color="auto"/>
              <w:left w:val="single" w:sz="4" w:space="0" w:color="auto"/>
              <w:right w:val="single" w:sz="4" w:space="0" w:color="auto"/>
            </w:tcBorders>
          </w:tcPr>
          <w:p w14:paraId="433F48BC" w14:textId="77777777" w:rsidR="00A34202" w:rsidRPr="00A752B5" w:rsidRDefault="00A34202" w:rsidP="003C7D51">
            <w:pPr>
              <w:pStyle w:val="Text"/>
              <w:widowControl w:val="0"/>
              <w:spacing w:before="0"/>
              <w:ind w:right="4"/>
              <w:rPr>
                <w:sz w:val="22"/>
                <w:szCs w:val="22"/>
                <w:lang w:val="da-DK"/>
              </w:rPr>
            </w:pPr>
          </w:p>
        </w:tc>
        <w:tc>
          <w:tcPr>
            <w:tcW w:w="1417" w:type="dxa"/>
            <w:tcBorders>
              <w:top w:val="single" w:sz="4" w:space="0" w:color="auto"/>
              <w:left w:val="nil"/>
            </w:tcBorders>
          </w:tcPr>
          <w:p w14:paraId="433F48BD" w14:textId="77777777" w:rsidR="00A34202" w:rsidRPr="00A752B5" w:rsidRDefault="005C2E0A" w:rsidP="003C7D51">
            <w:pPr>
              <w:pStyle w:val="Text"/>
              <w:widowControl w:val="0"/>
              <w:spacing w:before="0"/>
              <w:ind w:right="4"/>
              <w:jc w:val="center"/>
              <w:rPr>
                <w:sz w:val="22"/>
                <w:szCs w:val="22"/>
                <w:lang w:val="da-DK"/>
              </w:rPr>
            </w:pPr>
            <w:r w:rsidRPr="00A752B5">
              <w:rPr>
                <w:sz w:val="22"/>
                <w:szCs w:val="22"/>
                <w:lang w:val="da-DK"/>
              </w:rPr>
              <w:t>Z</w:t>
            </w:r>
            <w:r w:rsidR="007C6617" w:rsidRPr="00A752B5">
              <w:rPr>
                <w:sz w:val="22"/>
                <w:szCs w:val="22"/>
                <w:lang w:val="da-DK"/>
              </w:rPr>
              <w:t>oledron</w:t>
            </w:r>
            <w:r w:rsidRPr="00A752B5">
              <w:rPr>
                <w:sz w:val="22"/>
                <w:szCs w:val="22"/>
                <w:lang w:val="da-DK"/>
              </w:rPr>
              <w:t>-</w:t>
            </w:r>
            <w:r w:rsidR="007C6617" w:rsidRPr="00A752B5">
              <w:rPr>
                <w:sz w:val="22"/>
                <w:szCs w:val="22"/>
                <w:lang w:val="da-DK"/>
              </w:rPr>
              <w:t>syre</w:t>
            </w:r>
            <w:r w:rsidRPr="00A752B5">
              <w:rPr>
                <w:sz w:val="22"/>
                <w:szCs w:val="22"/>
                <w:lang w:val="da-DK"/>
              </w:rPr>
              <w:t xml:space="preserve"> </w:t>
            </w:r>
            <w:r w:rsidR="00A34202" w:rsidRPr="00A752B5">
              <w:rPr>
                <w:sz w:val="22"/>
                <w:szCs w:val="22"/>
                <w:lang w:val="da-DK"/>
              </w:rPr>
              <w:t>4 mg</w:t>
            </w:r>
          </w:p>
        </w:tc>
        <w:tc>
          <w:tcPr>
            <w:tcW w:w="992" w:type="dxa"/>
            <w:tcBorders>
              <w:top w:val="single" w:sz="4" w:space="0" w:color="auto"/>
              <w:left w:val="single" w:sz="4" w:space="0" w:color="auto"/>
              <w:right w:val="single" w:sz="4" w:space="0" w:color="auto"/>
            </w:tcBorders>
          </w:tcPr>
          <w:p w14:paraId="433F48BE"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Pam 90 mg</w:t>
            </w:r>
          </w:p>
        </w:tc>
        <w:tc>
          <w:tcPr>
            <w:tcW w:w="1134" w:type="dxa"/>
            <w:gridSpan w:val="2"/>
            <w:tcBorders>
              <w:top w:val="single" w:sz="4" w:space="0" w:color="auto"/>
              <w:left w:val="nil"/>
            </w:tcBorders>
          </w:tcPr>
          <w:p w14:paraId="433F48BF" w14:textId="77777777" w:rsidR="00A34202" w:rsidRPr="00A752B5" w:rsidRDefault="007C6617" w:rsidP="003C7D51">
            <w:pPr>
              <w:pStyle w:val="Text"/>
              <w:widowControl w:val="0"/>
              <w:spacing w:before="0"/>
              <w:ind w:right="4"/>
              <w:jc w:val="center"/>
              <w:rPr>
                <w:sz w:val="22"/>
                <w:szCs w:val="22"/>
                <w:lang w:val="da-DK"/>
              </w:rPr>
            </w:pPr>
            <w:r w:rsidRPr="00A752B5">
              <w:rPr>
                <w:sz w:val="22"/>
                <w:szCs w:val="22"/>
                <w:lang w:val="da-DK"/>
              </w:rPr>
              <w:t>Zoledron-syre</w:t>
            </w:r>
            <w:r w:rsidR="005C2E0A" w:rsidRPr="00A752B5">
              <w:rPr>
                <w:sz w:val="22"/>
                <w:szCs w:val="22"/>
                <w:lang w:val="da-DK"/>
              </w:rPr>
              <w:t xml:space="preserve"> </w:t>
            </w:r>
            <w:r w:rsidR="00A34202" w:rsidRPr="00A752B5">
              <w:rPr>
                <w:sz w:val="22"/>
                <w:szCs w:val="22"/>
                <w:lang w:val="da-DK"/>
              </w:rPr>
              <w:t>4 mg</w:t>
            </w:r>
          </w:p>
        </w:tc>
        <w:tc>
          <w:tcPr>
            <w:tcW w:w="1134" w:type="dxa"/>
            <w:tcBorders>
              <w:top w:val="single" w:sz="4" w:space="0" w:color="auto"/>
              <w:left w:val="single" w:sz="4" w:space="0" w:color="auto"/>
              <w:right w:val="single" w:sz="4" w:space="0" w:color="auto"/>
            </w:tcBorders>
          </w:tcPr>
          <w:p w14:paraId="433F48C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Pam 90 mg</w:t>
            </w:r>
          </w:p>
        </w:tc>
        <w:tc>
          <w:tcPr>
            <w:tcW w:w="1276" w:type="dxa"/>
            <w:tcBorders>
              <w:top w:val="single" w:sz="4" w:space="0" w:color="auto"/>
              <w:left w:val="nil"/>
            </w:tcBorders>
          </w:tcPr>
          <w:p w14:paraId="433F48C1" w14:textId="77777777" w:rsidR="00A34202" w:rsidRPr="00A752B5" w:rsidRDefault="007C6617" w:rsidP="003C7D51">
            <w:pPr>
              <w:pStyle w:val="Text"/>
              <w:widowControl w:val="0"/>
              <w:spacing w:before="0"/>
              <w:ind w:right="4"/>
              <w:jc w:val="center"/>
              <w:rPr>
                <w:sz w:val="22"/>
                <w:szCs w:val="22"/>
                <w:lang w:val="da-DK"/>
              </w:rPr>
            </w:pPr>
            <w:r w:rsidRPr="00A752B5">
              <w:rPr>
                <w:sz w:val="22"/>
                <w:szCs w:val="22"/>
                <w:lang w:val="da-DK"/>
              </w:rPr>
              <w:t>Zoledron-syre</w:t>
            </w:r>
            <w:r w:rsidR="005C2E0A" w:rsidRPr="00A752B5">
              <w:rPr>
                <w:sz w:val="22"/>
                <w:szCs w:val="22"/>
                <w:lang w:val="da-DK"/>
              </w:rPr>
              <w:t xml:space="preserve"> </w:t>
            </w:r>
            <w:r w:rsidR="00A34202" w:rsidRPr="00A752B5">
              <w:rPr>
                <w:sz w:val="22"/>
                <w:szCs w:val="22"/>
                <w:lang w:val="da-DK"/>
              </w:rPr>
              <w:t>4 mg</w:t>
            </w:r>
          </w:p>
        </w:tc>
        <w:tc>
          <w:tcPr>
            <w:tcW w:w="1134" w:type="dxa"/>
            <w:tcBorders>
              <w:top w:val="single" w:sz="4" w:space="0" w:color="auto"/>
              <w:left w:val="single" w:sz="4" w:space="0" w:color="auto"/>
              <w:right w:val="single" w:sz="4" w:space="0" w:color="auto"/>
            </w:tcBorders>
          </w:tcPr>
          <w:p w14:paraId="433F48C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 xml:space="preserve">Pam </w:t>
            </w:r>
            <w:r w:rsidRPr="00A752B5">
              <w:rPr>
                <w:sz w:val="22"/>
                <w:szCs w:val="22"/>
                <w:lang w:val="da-DK"/>
              </w:rPr>
              <w:br/>
              <w:t>90 mg</w:t>
            </w:r>
          </w:p>
        </w:tc>
      </w:tr>
      <w:tr w:rsidR="00A34202" w:rsidRPr="00A752B5" w14:paraId="433F48CB" w14:textId="77777777" w:rsidTr="000A45AE">
        <w:tc>
          <w:tcPr>
            <w:tcW w:w="2235" w:type="dxa"/>
            <w:tcBorders>
              <w:top w:val="single" w:sz="4" w:space="0" w:color="auto"/>
              <w:left w:val="single" w:sz="4" w:space="0" w:color="auto"/>
              <w:bottom w:val="single" w:sz="4" w:space="0" w:color="auto"/>
              <w:right w:val="single" w:sz="4" w:space="0" w:color="auto"/>
            </w:tcBorders>
          </w:tcPr>
          <w:p w14:paraId="433F48C4"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N</w:t>
            </w:r>
          </w:p>
        </w:tc>
        <w:tc>
          <w:tcPr>
            <w:tcW w:w="1417" w:type="dxa"/>
            <w:tcBorders>
              <w:top w:val="single" w:sz="4" w:space="0" w:color="auto"/>
              <w:left w:val="nil"/>
              <w:bottom w:val="single" w:sz="4" w:space="0" w:color="auto"/>
            </w:tcBorders>
          </w:tcPr>
          <w:p w14:paraId="433F48C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561</w:t>
            </w:r>
          </w:p>
        </w:tc>
        <w:tc>
          <w:tcPr>
            <w:tcW w:w="992" w:type="dxa"/>
            <w:tcBorders>
              <w:top w:val="single" w:sz="4" w:space="0" w:color="auto"/>
              <w:left w:val="single" w:sz="4" w:space="0" w:color="auto"/>
              <w:bottom w:val="single" w:sz="4" w:space="0" w:color="auto"/>
              <w:right w:val="single" w:sz="4" w:space="0" w:color="auto"/>
            </w:tcBorders>
          </w:tcPr>
          <w:p w14:paraId="433F48C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555</w:t>
            </w:r>
          </w:p>
        </w:tc>
        <w:tc>
          <w:tcPr>
            <w:tcW w:w="1134" w:type="dxa"/>
            <w:gridSpan w:val="2"/>
            <w:tcBorders>
              <w:top w:val="single" w:sz="4" w:space="0" w:color="auto"/>
              <w:left w:val="nil"/>
              <w:bottom w:val="single" w:sz="4" w:space="0" w:color="auto"/>
            </w:tcBorders>
          </w:tcPr>
          <w:p w14:paraId="433F48C7"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561</w:t>
            </w:r>
          </w:p>
        </w:tc>
        <w:tc>
          <w:tcPr>
            <w:tcW w:w="1134" w:type="dxa"/>
            <w:tcBorders>
              <w:top w:val="single" w:sz="4" w:space="0" w:color="auto"/>
              <w:left w:val="single" w:sz="4" w:space="0" w:color="auto"/>
              <w:bottom w:val="single" w:sz="4" w:space="0" w:color="auto"/>
              <w:right w:val="single" w:sz="4" w:space="0" w:color="auto"/>
            </w:tcBorders>
          </w:tcPr>
          <w:p w14:paraId="433F48C8"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555</w:t>
            </w:r>
          </w:p>
        </w:tc>
        <w:tc>
          <w:tcPr>
            <w:tcW w:w="1276" w:type="dxa"/>
            <w:tcBorders>
              <w:top w:val="single" w:sz="4" w:space="0" w:color="auto"/>
              <w:left w:val="nil"/>
              <w:bottom w:val="single" w:sz="4" w:space="0" w:color="auto"/>
            </w:tcBorders>
          </w:tcPr>
          <w:p w14:paraId="433F48C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561</w:t>
            </w:r>
          </w:p>
        </w:tc>
        <w:tc>
          <w:tcPr>
            <w:tcW w:w="1134" w:type="dxa"/>
            <w:tcBorders>
              <w:top w:val="single" w:sz="4" w:space="0" w:color="auto"/>
              <w:left w:val="single" w:sz="4" w:space="0" w:color="auto"/>
              <w:bottom w:val="single" w:sz="4" w:space="0" w:color="auto"/>
              <w:right w:val="single" w:sz="4" w:space="0" w:color="auto"/>
            </w:tcBorders>
          </w:tcPr>
          <w:p w14:paraId="433F48C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555</w:t>
            </w:r>
          </w:p>
        </w:tc>
      </w:tr>
      <w:tr w:rsidR="00A34202" w:rsidRPr="00A752B5" w14:paraId="433F48D3" w14:textId="77777777" w:rsidTr="000A45AE">
        <w:tc>
          <w:tcPr>
            <w:tcW w:w="2235" w:type="dxa"/>
            <w:tcBorders>
              <w:left w:val="single" w:sz="4" w:space="0" w:color="auto"/>
              <w:bottom w:val="single" w:sz="4" w:space="0" w:color="auto"/>
              <w:right w:val="single" w:sz="4" w:space="0" w:color="auto"/>
            </w:tcBorders>
          </w:tcPr>
          <w:p w14:paraId="433F48CC"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Andel af patienter med SRE’er (%)</w:t>
            </w:r>
          </w:p>
        </w:tc>
        <w:tc>
          <w:tcPr>
            <w:tcW w:w="1417" w:type="dxa"/>
            <w:tcBorders>
              <w:left w:val="nil"/>
              <w:bottom w:val="single" w:sz="4" w:space="0" w:color="auto"/>
            </w:tcBorders>
          </w:tcPr>
          <w:p w14:paraId="433F48C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48</w:t>
            </w:r>
          </w:p>
        </w:tc>
        <w:tc>
          <w:tcPr>
            <w:tcW w:w="992" w:type="dxa"/>
            <w:tcBorders>
              <w:left w:val="single" w:sz="4" w:space="0" w:color="auto"/>
              <w:bottom w:val="single" w:sz="4" w:space="0" w:color="auto"/>
              <w:right w:val="single" w:sz="4" w:space="0" w:color="auto"/>
            </w:tcBorders>
          </w:tcPr>
          <w:p w14:paraId="433F48CE"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52</w:t>
            </w:r>
          </w:p>
        </w:tc>
        <w:tc>
          <w:tcPr>
            <w:tcW w:w="1134" w:type="dxa"/>
            <w:gridSpan w:val="2"/>
            <w:tcBorders>
              <w:left w:val="nil"/>
              <w:bottom w:val="single" w:sz="4" w:space="0" w:color="auto"/>
            </w:tcBorders>
          </w:tcPr>
          <w:p w14:paraId="433F48CF"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37</w:t>
            </w:r>
          </w:p>
        </w:tc>
        <w:tc>
          <w:tcPr>
            <w:tcW w:w="1134" w:type="dxa"/>
            <w:tcBorders>
              <w:left w:val="single" w:sz="4" w:space="0" w:color="auto"/>
              <w:bottom w:val="single" w:sz="4" w:space="0" w:color="auto"/>
              <w:right w:val="single" w:sz="4" w:space="0" w:color="auto"/>
            </w:tcBorders>
          </w:tcPr>
          <w:p w14:paraId="433F48D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39</w:t>
            </w:r>
          </w:p>
        </w:tc>
        <w:tc>
          <w:tcPr>
            <w:tcW w:w="1276" w:type="dxa"/>
            <w:tcBorders>
              <w:left w:val="nil"/>
              <w:bottom w:val="single" w:sz="4" w:space="0" w:color="auto"/>
            </w:tcBorders>
          </w:tcPr>
          <w:p w14:paraId="433F48D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19</w:t>
            </w:r>
          </w:p>
        </w:tc>
        <w:tc>
          <w:tcPr>
            <w:tcW w:w="1134" w:type="dxa"/>
            <w:tcBorders>
              <w:left w:val="single" w:sz="4" w:space="0" w:color="auto"/>
              <w:bottom w:val="single" w:sz="4" w:space="0" w:color="auto"/>
              <w:right w:val="single" w:sz="4" w:space="0" w:color="auto"/>
            </w:tcBorders>
          </w:tcPr>
          <w:p w14:paraId="433F48D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24</w:t>
            </w:r>
          </w:p>
        </w:tc>
      </w:tr>
      <w:tr w:rsidR="00A34202" w:rsidRPr="00A752B5" w14:paraId="433F48D8" w14:textId="77777777" w:rsidTr="000A45AE">
        <w:trPr>
          <w:cantSplit/>
        </w:trPr>
        <w:tc>
          <w:tcPr>
            <w:tcW w:w="2235" w:type="dxa"/>
            <w:tcBorders>
              <w:left w:val="single" w:sz="4" w:space="0" w:color="auto"/>
              <w:bottom w:val="single" w:sz="4" w:space="0" w:color="auto"/>
              <w:right w:val="single" w:sz="4" w:space="0" w:color="auto"/>
            </w:tcBorders>
          </w:tcPr>
          <w:p w14:paraId="433F48D4"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409" w:type="dxa"/>
            <w:gridSpan w:val="2"/>
            <w:tcBorders>
              <w:left w:val="nil"/>
              <w:bottom w:val="single" w:sz="4" w:space="0" w:color="auto"/>
              <w:right w:val="single" w:sz="4" w:space="0" w:color="auto"/>
            </w:tcBorders>
          </w:tcPr>
          <w:p w14:paraId="433F48D5"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0,198</w:t>
            </w:r>
          </w:p>
        </w:tc>
        <w:tc>
          <w:tcPr>
            <w:tcW w:w="2268" w:type="dxa"/>
            <w:gridSpan w:val="3"/>
            <w:tcBorders>
              <w:left w:val="nil"/>
              <w:bottom w:val="single" w:sz="4" w:space="0" w:color="auto"/>
              <w:right w:val="single" w:sz="4" w:space="0" w:color="auto"/>
            </w:tcBorders>
          </w:tcPr>
          <w:p w14:paraId="433F48D6"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0,653</w:t>
            </w:r>
          </w:p>
        </w:tc>
        <w:tc>
          <w:tcPr>
            <w:tcW w:w="2410" w:type="dxa"/>
            <w:gridSpan w:val="2"/>
            <w:tcBorders>
              <w:left w:val="nil"/>
              <w:bottom w:val="single" w:sz="4" w:space="0" w:color="auto"/>
              <w:right w:val="single" w:sz="4" w:space="0" w:color="auto"/>
            </w:tcBorders>
          </w:tcPr>
          <w:p w14:paraId="433F48D7"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0,037</w:t>
            </w:r>
          </w:p>
        </w:tc>
      </w:tr>
      <w:tr w:rsidR="00A34202" w:rsidRPr="00A752B5" w14:paraId="433F48E0" w14:textId="77777777" w:rsidTr="000A45AE">
        <w:tc>
          <w:tcPr>
            <w:tcW w:w="2235" w:type="dxa"/>
            <w:tcBorders>
              <w:top w:val="single" w:sz="4" w:space="0" w:color="auto"/>
              <w:left w:val="single" w:sz="4" w:space="0" w:color="auto"/>
              <w:bottom w:val="single" w:sz="4" w:space="0" w:color="auto"/>
              <w:right w:val="single" w:sz="4" w:space="0" w:color="auto"/>
            </w:tcBorders>
          </w:tcPr>
          <w:p w14:paraId="433F48D9"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Mediantid til SRE (dage)</w:t>
            </w:r>
          </w:p>
        </w:tc>
        <w:tc>
          <w:tcPr>
            <w:tcW w:w="1417" w:type="dxa"/>
            <w:tcBorders>
              <w:top w:val="single" w:sz="4" w:space="0" w:color="auto"/>
              <w:left w:val="nil"/>
              <w:bottom w:val="single" w:sz="4" w:space="0" w:color="auto"/>
            </w:tcBorders>
          </w:tcPr>
          <w:p w14:paraId="433F48D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376</w:t>
            </w:r>
          </w:p>
        </w:tc>
        <w:tc>
          <w:tcPr>
            <w:tcW w:w="992" w:type="dxa"/>
            <w:tcBorders>
              <w:top w:val="single" w:sz="4" w:space="0" w:color="auto"/>
              <w:left w:val="single" w:sz="4" w:space="0" w:color="auto"/>
              <w:bottom w:val="single" w:sz="4" w:space="0" w:color="auto"/>
              <w:right w:val="single" w:sz="4" w:space="0" w:color="auto"/>
            </w:tcBorders>
          </w:tcPr>
          <w:p w14:paraId="433F48D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356</w:t>
            </w:r>
          </w:p>
        </w:tc>
        <w:tc>
          <w:tcPr>
            <w:tcW w:w="1134" w:type="dxa"/>
            <w:gridSpan w:val="2"/>
            <w:tcBorders>
              <w:top w:val="single" w:sz="4" w:space="0" w:color="auto"/>
              <w:left w:val="nil"/>
              <w:bottom w:val="single" w:sz="4" w:space="0" w:color="auto"/>
            </w:tcBorders>
          </w:tcPr>
          <w:p w14:paraId="433F48D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tc>
        <w:tc>
          <w:tcPr>
            <w:tcW w:w="1134" w:type="dxa"/>
            <w:tcBorders>
              <w:top w:val="single" w:sz="4" w:space="0" w:color="auto"/>
              <w:left w:val="single" w:sz="4" w:space="0" w:color="auto"/>
              <w:bottom w:val="single" w:sz="4" w:space="0" w:color="auto"/>
              <w:right w:val="single" w:sz="4" w:space="0" w:color="auto"/>
            </w:tcBorders>
          </w:tcPr>
          <w:p w14:paraId="433F48DD"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714</w:t>
            </w:r>
          </w:p>
        </w:tc>
        <w:tc>
          <w:tcPr>
            <w:tcW w:w="1276" w:type="dxa"/>
            <w:tcBorders>
              <w:top w:val="single" w:sz="4" w:space="0" w:color="auto"/>
              <w:left w:val="nil"/>
              <w:bottom w:val="single" w:sz="4" w:space="0" w:color="auto"/>
            </w:tcBorders>
          </w:tcPr>
          <w:p w14:paraId="433F48DE"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tc>
        <w:tc>
          <w:tcPr>
            <w:tcW w:w="1134" w:type="dxa"/>
            <w:tcBorders>
              <w:top w:val="single" w:sz="4" w:space="0" w:color="auto"/>
              <w:left w:val="single" w:sz="4" w:space="0" w:color="auto"/>
              <w:bottom w:val="single" w:sz="4" w:space="0" w:color="auto"/>
              <w:right w:val="single" w:sz="4" w:space="0" w:color="auto"/>
            </w:tcBorders>
          </w:tcPr>
          <w:p w14:paraId="433F48DF"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NR</w:t>
            </w:r>
          </w:p>
        </w:tc>
      </w:tr>
      <w:tr w:rsidR="00A34202" w:rsidRPr="00A752B5" w14:paraId="433F48E5" w14:textId="77777777" w:rsidTr="000A45AE">
        <w:trPr>
          <w:cantSplit/>
        </w:trPr>
        <w:tc>
          <w:tcPr>
            <w:tcW w:w="2235" w:type="dxa"/>
            <w:tcBorders>
              <w:top w:val="single" w:sz="4" w:space="0" w:color="auto"/>
              <w:left w:val="single" w:sz="4" w:space="0" w:color="auto"/>
              <w:bottom w:val="single" w:sz="4" w:space="0" w:color="auto"/>
              <w:right w:val="single" w:sz="4" w:space="0" w:color="auto"/>
            </w:tcBorders>
          </w:tcPr>
          <w:p w14:paraId="433F48E1"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409" w:type="dxa"/>
            <w:gridSpan w:val="2"/>
            <w:tcBorders>
              <w:top w:val="single" w:sz="4" w:space="0" w:color="auto"/>
              <w:left w:val="nil"/>
              <w:bottom w:val="single" w:sz="4" w:space="0" w:color="auto"/>
              <w:right w:val="single" w:sz="4" w:space="0" w:color="auto"/>
            </w:tcBorders>
          </w:tcPr>
          <w:p w14:paraId="433F48E2"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0,151</w:t>
            </w:r>
          </w:p>
        </w:tc>
        <w:tc>
          <w:tcPr>
            <w:tcW w:w="2268" w:type="dxa"/>
            <w:gridSpan w:val="3"/>
            <w:tcBorders>
              <w:top w:val="single" w:sz="4" w:space="0" w:color="auto"/>
              <w:left w:val="nil"/>
              <w:bottom w:val="single" w:sz="4" w:space="0" w:color="auto"/>
              <w:right w:val="single" w:sz="4" w:space="0" w:color="auto"/>
            </w:tcBorders>
          </w:tcPr>
          <w:p w14:paraId="433F48E3"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0,672</w:t>
            </w:r>
          </w:p>
        </w:tc>
        <w:tc>
          <w:tcPr>
            <w:tcW w:w="2410" w:type="dxa"/>
            <w:gridSpan w:val="2"/>
            <w:tcBorders>
              <w:top w:val="single" w:sz="4" w:space="0" w:color="auto"/>
              <w:left w:val="nil"/>
              <w:bottom w:val="single" w:sz="4" w:space="0" w:color="auto"/>
              <w:right w:val="single" w:sz="4" w:space="0" w:color="auto"/>
            </w:tcBorders>
          </w:tcPr>
          <w:p w14:paraId="433F48E4"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0,026</w:t>
            </w:r>
          </w:p>
        </w:tc>
      </w:tr>
      <w:tr w:rsidR="00A34202" w:rsidRPr="00A752B5" w14:paraId="433F48ED" w14:textId="77777777" w:rsidTr="000A45AE">
        <w:tc>
          <w:tcPr>
            <w:tcW w:w="2235" w:type="dxa"/>
            <w:tcBorders>
              <w:left w:val="single" w:sz="4" w:space="0" w:color="auto"/>
              <w:bottom w:val="single" w:sz="4" w:space="0" w:color="auto"/>
              <w:right w:val="single" w:sz="4" w:space="0" w:color="auto"/>
            </w:tcBorders>
          </w:tcPr>
          <w:p w14:paraId="433F48E6"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Skeletal morbiditet</w:t>
            </w:r>
          </w:p>
        </w:tc>
        <w:tc>
          <w:tcPr>
            <w:tcW w:w="1417" w:type="dxa"/>
            <w:tcBorders>
              <w:top w:val="single" w:sz="4" w:space="0" w:color="auto"/>
              <w:left w:val="nil"/>
              <w:bottom w:val="single" w:sz="4" w:space="0" w:color="auto"/>
              <w:right w:val="single" w:sz="4" w:space="0" w:color="auto"/>
            </w:tcBorders>
          </w:tcPr>
          <w:p w14:paraId="433F48E7"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1,04</w:t>
            </w:r>
          </w:p>
        </w:tc>
        <w:tc>
          <w:tcPr>
            <w:tcW w:w="992" w:type="dxa"/>
            <w:tcBorders>
              <w:top w:val="single" w:sz="4" w:space="0" w:color="auto"/>
              <w:left w:val="single" w:sz="4" w:space="0" w:color="auto"/>
              <w:bottom w:val="single" w:sz="4" w:space="0" w:color="auto"/>
              <w:right w:val="single" w:sz="4" w:space="0" w:color="auto"/>
            </w:tcBorders>
          </w:tcPr>
          <w:p w14:paraId="433F48E8"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1,39</w:t>
            </w:r>
          </w:p>
        </w:tc>
        <w:tc>
          <w:tcPr>
            <w:tcW w:w="1112" w:type="dxa"/>
            <w:tcBorders>
              <w:top w:val="single" w:sz="4" w:space="0" w:color="auto"/>
              <w:left w:val="nil"/>
              <w:bottom w:val="single" w:sz="4" w:space="0" w:color="auto"/>
              <w:right w:val="single" w:sz="4" w:space="0" w:color="auto"/>
            </w:tcBorders>
          </w:tcPr>
          <w:p w14:paraId="433F48E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0,53</w:t>
            </w:r>
          </w:p>
        </w:tc>
        <w:tc>
          <w:tcPr>
            <w:tcW w:w="1156" w:type="dxa"/>
            <w:gridSpan w:val="2"/>
            <w:tcBorders>
              <w:top w:val="single" w:sz="4" w:space="0" w:color="auto"/>
              <w:left w:val="single" w:sz="4" w:space="0" w:color="auto"/>
              <w:bottom w:val="single" w:sz="4" w:space="0" w:color="auto"/>
              <w:right w:val="single" w:sz="4" w:space="0" w:color="auto"/>
            </w:tcBorders>
          </w:tcPr>
          <w:p w14:paraId="433F48EA"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0,60</w:t>
            </w:r>
          </w:p>
        </w:tc>
        <w:tc>
          <w:tcPr>
            <w:tcW w:w="1276" w:type="dxa"/>
            <w:tcBorders>
              <w:top w:val="single" w:sz="4" w:space="0" w:color="auto"/>
              <w:left w:val="nil"/>
              <w:bottom w:val="single" w:sz="4" w:space="0" w:color="auto"/>
              <w:right w:val="single" w:sz="4" w:space="0" w:color="auto"/>
            </w:tcBorders>
          </w:tcPr>
          <w:p w14:paraId="433F48EB"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0,47</w:t>
            </w:r>
          </w:p>
        </w:tc>
        <w:tc>
          <w:tcPr>
            <w:tcW w:w="1134" w:type="dxa"/>
            <w:tcBorders>
              <w:top w:val="single" w:sz="4" w:space="0" w:color="auto"/>
              <w:left w:val="single" w:sz="4" w:space="0" w:color="auto"/>
              <w:bottom w:val="single" w:sz="4" w:space="0" w:color="auto"/>
              <w:right w:val="single" w:sz="4" w:space="0" w:color="auto"/>
            </w:tcBorders>
          </w:tcPr>
          <w:p w14:paraId="433F48EC"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0,71</w:t>
            </w:r>
          </w:p>
        </w:tc>
      </w:tr>
      <w:tr w:rsidR="00A34202" w:rsidRPr="00A752B5" w14:paraId="433F48F2" w14:textId="77777777" w:rsidTr="000A45AE">
        <w:trPr>
          <w:cantSplit/>
        </w:trPr>
        <w:tc>
          <w:tcPr>
            <w:tcW w:w="2235" w:type="dxa"/>
            <w:tcBorders>
              <w:top w:val="single" w:sz="4" w:space="0" w:color="auto"/>
              <w:left w:val="single" w:sz="4" w:space="0" w:color="auto"/>
              <w:bottom w:val="single" w:sz="4" w:space="0" w:color="auto"/>
              <w:right w:val="single" w:sz="4" w:space="0" w:color="auto"/>
            </w:tcBorders>
          </w:tcPr>
          <w:p w14:paraId="433F48EE"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409" w:type="dxa"/>
            <w:gridSpan w:val="2"/>
            <w:tcBorders>
              <w:top w:val="single" w:sz="4" w:space="0" w:color="auto"/>
              <w:left w:val="nil"/>
              <w:bottom w:val="single" w:sz="4" w:space="0" w:color="auto"/>
              <w:right w:val="single" w:sz="4" w:space="0" w:color="auto"/>
            </w:tcBorders>
          </w:tcPr>
          <w:p w14:paraId="433F48EF"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0,084</w:t>
            </w:r>
          </w:p>
        </w:tc>
        <w:tc>
          <w:tcPr>
            <w:tcW w:w="2268" w:type="dxa"/>
            <w:gridSpan w:val="3"/>
            <w:tcBorders>
              <w:top w:val="single" w:sz="4" w:space="0" w:color="auto"/>
              <w:left w:val="nil"/>
              <w:bottom w:val="single" w:sz="4" w:space="0" w:color="auto"/>
              <w:right w:val="single" w:sz="4" w:space="0" w:color="auto"/>
            </w:tcBorders>
          </w:tcPr>
          <w:p w14:paraId="433F48F0"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0,614</w:t>
            </w:r>
          </w:p>
        </w:tc>
        <w:tc>
          <w:tcPr>
            <w:tcW w:w="2410" w:type="dxa"/>
            <w:gridSpan w:val="2"/>
            <w:tcBorders>
              <w:top w:val="single" w:sz="4" w:space="0" w:color="auto"/>
              <w:left w:val="nil"/>
              <w:bottom w:val="single" w:sz="4" w:space="0" w:color="auto"/>
              <w:right w:val="single" w:sz="4" w:space="0" w:color="auto"/>
            </w:tcBorders>
          </w:tcPr>
          <w:p w14:paraId="433F48F1"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0,015</w:t>
            </w:r>
          </w:p>
        </w:tc>
      </w:tr>
      <w:tr w:rsidR="00A34202" w:rsidRPr="00A752B5" w14:paraId="433F48FA" w14:textId="77777777" w:rsidTr="000A45AE">
        <w:tc>
          <w:tcPr>
            <w:tcW w:w="2235" w:type="dxa"/>
            <w:tcBorders>
              <w:top w:val="single" w:sz="4" w:space="0" w:color="auto"/>
              <w:left w:val="single" w:sz="4" w:space="0" w:color="auto"/>
              <w:bottom w:val="single" w:sz="4" w:space="0" w:color="auto"/>
              <w:right w:val="single" w:sz="4" w:space="0" w:color="auto"/>
            </w:tcBorders>
          </w:tcPr>
          <w:p w14:paraId="433F48F3"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Reduktion i risiko for gentagne hændelser** (%)</w:t>
            </w:r>
          </w:p>
        </w:tc>
        <w:tc>
          <w:tcPr>
            <w:tcW w:w="1417" w:type="dxa"/>
            <w:tcBorders>
              <w:top w:val="single" w:sz="4" w:space="0" w:color="auto"/>
              <w:left w:val="nil"/>
              <w:bottom w:val="single" w:sz="4" w:space="0" w:color="auto"/>
              <w:right w:val="single" w:sz="4" w:space="0" w:color="auto"/>
            </w:tcBorders>
          </w:tcPr>
          <w:p w14:paraId="433F48F4"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16</w:t>
            </w:r>
          </w:p>
        </w:tc>
        <w:tc>
          <w:tcPr>
            <w:tcW w:w="992" w:type="dxa"/>
            <w:tcBorders>
              <w:top w:val="single" w:sz="4" w:space="0" w:color="auto"/>
              <w:left w:val="single" w:sz="4" w:space="0" w:color="auto"/>
              <w:bottom w:val="single" w:sz="4" w:space="0" w:color="auto"/>
              <w:right w:val="single" w:sz="4" w:space="0" w:color="auto"/>
            </w:tcBorders>
          </w:tcPr>
          <w:p w14:paraId="433F48F5"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w:t>
            </w:r>
          </w:p>
        </w:tc>
        <w:tc>
          <w:tcPr>
            <w:tcW w:w="1112" w:type="dxa"/>
            <w:tcBorders>
              <w:top w:val="single" w:sz="4" w:space="0" w:color="auto"/>
              <w:left w:val="nil"/>
              <w:bottom w:val="single" w:sz="4" w:space="0" w:color="auto"/>
              <w:right w:val="single" w:sz="4" w:space="0" w:color="auto"/>
            </w:tcBorders>
          </w:tcPr>
          <w:p w14:paraId="433F48F6"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156" w:type="dxa"/>
            <w:gridSpan w:val="2"/>
            <w:tcBorders>
              <w:top w:val="single" w:sz="4" w:space="0" w:color="auto"/>
              <w:left w:val="single" w:sz="4" w:space="0" w:color="auto"/>
              <w:bottom w:val="single" w:sz="4" w:space="0" w:color="auto"/>
              <w:right w:val="single" w:sz="4" w:space="0" w:color="auto"/>
            </w:tcBorders>
          </w:tcPr>
          <w:p w14:paraId="433F48F7"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276" w:type="dxa"/>
            <w:tcBorders>
              <w:top w:val="single" w:sz="4" w:space="0" w:color="auto"/>
              <w:left w:val="nil"/>
              <w:bottom w:val="single" w:sz="4" w:space="0" w:color="auto"/>
              <w:right w:val="single" w:sz="4" w:space="0" w:color="auto"/>
            </w:tcBorders>
          </w:tcPr>
          <w:p w14:paraId="433F48F8" w14:textId="77777777" w:rsidR="00A34202" w:rsidRPr="00A752B5" w:rsidRDefault="00A34202" w:rsidP="003C7D51">
            <w:pPr>
              <w:pStyle w:val="Text"/>
              <w:widowControl w:val="0"/>
              <w:spacing w:before="0"/>
              <w:ind w:right="4"/>
              <w:jc w:val="center"/>
              <w:rPr>
                <w:sz w:val="22"/>
                <w:szCs w:val="22"/>
                <w:lang w:val="pl-PL"/>
              </w:rPr>
            </w:pPr>
            <w:r w:rsidRPr="00A752B5">
              <w:rPr>
                <w:sz w:val="22"/>
                <w:szCs w:val="22"/>
                <w:lang w:val="pl-PL"/>
              </w:rPr>
              <w:t>NA</w:t>
            </w:r>
          </w:p>
        </w:tc>
        <w:tc>
          <w:tcPr>
            <w:tcW w:w="1134" w:type="dxa"/>
            <w:tcBorders>
              <w:top w:val="single" w:sz="4" w:space="0" w:color="auto"/>
              <w:left w:val="single" w:sz="4" w:space="0" w:color="auto"/>
              <w:bottom w:val="single" w:sz="4" w:space="0" w:color="auto"/>
              <w:right w:val="single" w:sz="4" w:space="0" w:color="auto"/>
            </w:tcBorders>
          </w:tcPr>
          <w:p w14:paraId="433F48F9" w14:textId="77777777" w:rsidR="00A34202" w:rsidRPr="00A752B5" w:rsidRDefault="00A34202" w:rsidP="003C7D51">
            <w:pPr>
              <w:pStyle w:val="Text"/>
              <w:widowControl w:val="0"/>
              <w:spacing w:before="0"/>
              <w:ind w:right="4"/>
              <w:jc w:val="center"/>
              <w:rPr>
                <w:sz w:val="22"/>
                <w:szCs w:val="22"/>
                <w:lang w:val="da-DK"/>
              </w:rPr>
            </w:pPr>
            <w:r w:rsidRPr="00A752B5">
              <w:rPr>
                <w:sz w:val="22"/>
                <w:szCs w:val="22"/>
                <w:lang w:val="da-DK"/>
              </w:rPr>
              <w:t>NA</w:t>
            </w:r>
          </w:p>
        </w:tc>
      </w:tr>
      <w:tr w:rsidR="00A34202" w:rsidRPr="00A752B5" w14:paraId="433F48FF" w14:textId="77777777" w:rsidTr="000A45AE">
        <w:trPr>
          <w:cantSplit/>
        </w:trPr>
        <w:tc>
          <w:tcPr>
            <w:tcW w:w="2235" w:type="dxa"/>
            <w:tcBorders>
              <w:top w:val="single" w:sz="4" w:space="0" w:color="auto"/>
              <w:left w:val="single" w:sz="4" w:space="0" w:color="auto"/>
              <w:bottom w:val="single" w:sz="4" w:space="0" w:color="auto"/>
              <w:right w:val="single" w:sz="4" w:space="0" w:color="auto"/>
            </w:tcBorders>
          </w:tcPr>
          <w:p w14:paraId="433F48FB"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p-værdi</w:t>
            </w:r>
          </w:p>
        </w:tc>
        <w:tc>
          <w:tcPr>
            <w:tcW w:w="2409" w:type="dxa"/>
            <w:gridSpan w:val="2"/>
            <w:tcBorders>
              <w:top w:val="single" w:sz="4" w:space="0" w:color="auto"/>
              <w:left w:val="nil"/>
              <w:bottom w:val="single" w:sz="4" w:space="0" w:color="auto"/>
              <w:right w:val="single" w:sz="4" w:space="0" w:color="auto"/>
            </w:tcBorders>
          </w:tcPr>
          <w:p w14:paraId="433F48FC"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0,030</w:t>
            </w:r>
          </w:p>
        </w:tc>
        <w:tc>
          <w:tcPr>
            <w:tcW w:w="2268" w:type="dxa"/>
            <w:gridSpan w:val="3"/>
            <w:tcBorders>
              <w:top w:val="single" w:sz="4" w:space="0" w:color="auto"/>
              <w:left w:val="nil"/>
              <w:bottom w:val="single" w:sz="4" w:space="0" w:color="auto"/>
              <w:right w:val="single" w:sz="4" w:space="0" w:color="auto"/>
            </w:tcBorders>
          </w:tcPr>
          <w:p w14:paraId="433F48FD"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NA</w:t>
            </w:r>
          </w:p>
        </w:tc>
        <w:tc>
          <w:tcPr>
            <w:tcW w:w="2410" w:type="dxa"/>
            <w:gridSpan w:val="2"/>
            <w:tcBorders>
              <w:top w:val="single" w:sz="4" w:space="0" w:color="auto"/>
              <w:left w:val="nil"/>
              <w:bottom w:val="single" w:sz="4" w:space="0" w:color="auto"/>
              <w:right w:val="single" w:sz="4" w:space="0" w:color="auto"/>
            </w:tcBorders>
          </w:tcPr>
          <w:p w14:paraId="433F48FE" w14:textId="77777777" w:rsidR="00A34202" w:rsidRPr="00A752B5" w:rsidRDefault="00A34202" w:rsidP="003C7D51">
            <w:pPr>
              <w:pStyle w:val="Text"/>
              <w:widowControl w:val="0"/>
              <w:spacing w:before="0"/>
              <w:ind w:right="4"/>
              <w:jc w:val="center"/>
              <w:rPr>
                <w:sz w:val="22"/>
                <w:szCs w:val="22"/>
                <w:lang w:val="nb-NO"/>
              </w:rPr>
            </w:pPr>
            <w:r w:rsidRPr="00A752B5">
              <w:rPr>
                <w:sz w:val="22"/>
                <w:szCs w:val="22"/>
                <w:lang w:val="nb-NO"/>
              </w:rPr>
              <w:t>NA</w:t>
            </w:r>
          </w:p>
        </w:tc>
      </w:tr>
    </w:tbl>
    <w:p w14:paraId="433F4900" w14:textId="77777777" w:rsidR="00A34202" w:rsidRPr="00A752B5" w:rsidRDefault="00A34202" w:rsidP="003C7D51">
      <w:pPr>
        <w:pStyle w:val="Text"/>
        <w:widowControl w:val="0"/>
        <w:spacing w:before="0"/>
        <w:ind w:left="567" w:right="4" w:hanging="567"/>
        <w:jc w:val="left"/>
        <w:rPr>
          <w:sz w:val="22"/>
          <w:szCs w:val="22"/>
          <w:lang w:val="nb-NO"/>
        </w:rPr>
      </w:pPr>
      <w:r w:rsidRPr="00A752B5">
        <w:rPr>
          <w:sz w:val="22"/>
          <w:szCs w:val="22"/>
          <w:lang w:val="nb-NO"/>
        </w:rPr>
        <w:t>*</w:t>
      </w:r>
      <w:r w:rsidR="005C2E0A" w:rsidRPr="00A752B5">
        <w:rPr>
          <w:sz w:val="22"/>
          <w:szCs w:val="22"/>
          <w:lang w:val="nb-NO"/>
        </w:rPr>
        <w:t xml:space="preserve"> </w:t>
      </w:r>
      <w:r w:rsidRPr="00A752B5">
        <w:rPr>
          <w:sz w:val="22"/>
          <w:szCs w:val="22"/>
          <w:lang w:val="nb-NO"/>
        </w:rPr>
        <w:t>Inkluderer vertebrale og non-vertebrale frakturer</w:t>
      </w:r>
    </w:p>
    <w:p w14:paraId="433F4901" w14:textId="77777777" w:rsidR="00A34202" w:rsidRPr="00A752B5" w:rsidRDefault="00A34202" w:rsidP="003C7D51">
      <w:pPr>
        <w:pStyle w:val="Text"/>
        <w:widowControl w:val="0"/>
        <w:spacing w:before="0"/>
        <w:ind w:left="567" w:right="4" w:hanging="567"/>
        <w:jc w:val="left"/>
        <w:rPr>
          <w:sz w:val="22"/>
          <w:szCs w:val="22"/>
          <w:lang w:val="da-DK"/>
        </w:rPr>
      </w:pPr>
      <w:r w:rsidRPr="00A752B5">
        <w:rPr>
          <w:sz w:val="22"/>
          <w:szCs w:val="22"/>
          <w:lang w:val="da-DK"/>
        </w:rPr>
        <w:t>**</w:t>
      </w:r>
      <w:r w:rsidR="005C2E0A" w:rsidRPr="00A752B5">
        <w:rPr>
          <w:sz w:val="22"/>
          <w:szCs w:val="22"/>
          <w:lang w:val="da-DK"/>
        </w:rPr>
        <w:t xml:space="preserve"> </w:t>
      </w:r>
      <w:r w:rsidRPr="00A752B5">
        <w:rPr>
          <w:sz w:val="22"/>
          <w:szCs w:val="22"/>
          <w:lang w:val="da-DK"/>
        </w:rPr>
        <w:t>Indeholder alle skeletrelaterede hændelser, det totale antal samt tid til hver hændelse under undersøgelsen.</w:t>
      </w:r>
    </w:p>
    <w:p w14:paraId="433F4902"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NR</w:t>
      </w:r>
      <w:r w:rsidR="005C2E0A" w:rsidRPr="00A752B5">
        <w:rPr>
          <w:sz w:val="22"/>
          <w:szCs w:val="22"/>
          <w:lang w:val="da-DK"/>
        </w:rPr>
        <w:t xml:space="preserve"> - </w:t>
      </w:r>
      <w:r w:rsidRPr="00A752B5">
        <w:rPr>
          <w:sz w:val="22"/>
          <w:szCs w:val="22"/>
          <w:lang w:val="da-DK"/>
        </w:rPr>
        <w:t>Ikke nået (Not Reached)</w:t>
      </w:r>
    </w:p>
    <w:p w14:paraId="433F4903" w14:textId="77777777" w:rsidR="00A34202" w:rsidRPr="00A752B5" w:rsidRDefault="00A34202" w:rsidP="003C7D51">
      <w:pPr>
        <w:pStyle w:val="Text"/>
        <w:widowControl w:val="0"/>
        <w:spacing w:before="0"/>
        <w:ind w:right="4"/>
        <w:jc w:val="left"/>
        <w:rPr>
          <w:sz w:val="22"/>
          <w:szCs w:val="22"/>
        </w:rPr>
      </w:pPr>
      <w:r w:rsidRPr="00A752B5">
        <w:rPr>
          <w:sz w:val="22"/>
          <w:szCs w:val="22"/>
        </w:rPr>
        <w:t>NA</w:t>
      </w:r>
      <w:r w:rsidR="005C2E0A" w:rsidRPr="00A752B5">
        <w:rPr>
          <w:sz w:val="22"/>
          <w:szCs w:val="22"/>
        </w:rPr>
        <w:t xml:space="preserve"> - </w:t>
      </w:r>
      <w:r w:rsidRPr="00A752B5">
        <w:rPr>
          <w:sz w:val="22"/>
          <w:szCs w:val="22"/>
        </w:rPr>
        <w:t>Ikke relevant (Not Applicable)</w:t>
      </w:r>
    </w:p>
    <w:p w14:paraId="433F4904" w14:textId="77777777" w:rsidR="00A34202" w:rsidRPr="00A752B5" w:rsidRDefault="00A34202" w:rsidP="003C7D51">
      <w:pPr>
        <w:pStyle w:val="Text"/>
        <w:widowControl w:val="0"/>
        <w:spacing w:before="0"/>
        <w:ind w:right="4"/>
        <w:jc w:val="left"/>
        <w:rPr>
          <w:sz w:val="22"/>
          <w:szCs w:val="22"/>
        </w:rPr>
      </w:pPr>
    </w:p>
    <w:p w14:paraId="433F4905" w14:textId="77777777" w:rsidR="00A34202" w:rsidRPr="00A752B5" w:rsidRDefault="007C6617" w:rsidP="003C7D51">
      <w:pPr>
        <w:pStyle w:val="Text"/>
        <w:widowControl w:val="0"/>
        <w:spacing w:before="0"/>
        <w:ind w:right="4"/>
        <w:jc w:val="left"/>
        <w:rPr>
          <w:sz w:val="22"/>
          <w:szCs w:val="22"/>
          <w:lang w:val="da-DK"/>
        </w:rPr>
      </w:pPr>
      <w:r w:rsidRPr="00A752B5">
        <w:rPr>
          <w:sz w:val="22"/>
          <w:szCs w:val="22"/>
          <w:lang w:val="da-DK"/>
        </w:rPr>
        <w:t>Zoledronsyre 4 mg</w:t>
      </w:r>
      <w:r w:rsidR="00A34202" w:rsidRPr="00A752B5">
        <w:rPr>
          <w:sz w:val="22"/>
          <w:szCs w:val="22"/>
          <w:lang w:val="da-DK"/>
        </w:rPr>
        <w:t xml:space="preserve"> blev også undersøgt i et dobbeltblindt, randomiseret, placebokontrolleret studie i 228 patienter med dokumenterede knoglemetastaser fra brystkræft, for at evaluere effekten af </w:t>
      </w:r>
      <w:r w:rsidRPr="00A752B5">
        <w:rPr>
          <w:sz w:val="22"/>
          <w:szCs w:val="22"/>
          <w:lang w:val="da-DK"/>
        </w:rPr>
        <w:t xml:space="preserve">4 mg </w:t>
      </w:r>
      <w:r w:rsidRPr="00A752B5">
        <w:rPr>
          <w:sz w:val="22"/>
          <w:szCs w:val="22"/>
          <w:lang w:val="da-DK"/>
        </w:rPr>
        <w:lastRenderedPageBreak/>
        <w:t>zoledronsyre</w:t>
      </w:r>
      <w:r w:rsidR="00A34202" w:rsidRPr="00A752B5">
        <w:rPr>
          <w:sz w:val="22"/>
          <w:szCs w:val="22"/>
          <w:lang w:val="da-DK"/>
        </w:rPr>
        <w:t xml:space="preserve"> på skeletrelaterede hændelser (SRE) forekomsts-ratio beregnet som det totale antal af SRE hændelser (eksklusiv hyper</w:t>
      </w:r>
      <w:r w:rsidR="00BF78E3" w:rsidRPr="00A752B5">
        <w:rPr>
          <w:sz w:val="22"/>
          <w:szCs w:val="22"/>
          <w:lang w:val="da-DK"/>
        </w:rPr>
        <w:t>k</w:t>
      </w:r>
      <w:r w:rsidR="00A34202" w:rsidRPr="00A752B5">
        <w:rPr>
          <w:sz w:val="22"/>
          <w:szCs w:val="22"/>
          <w:lang w:val="da-DK"/>
        </w:rPr>
        <w:t xml:space="preserve">alcæmi og justeret for tidligere frakturer) delt med den totale risikoperiode. Patienterne fik enten 4 mg </w:t>
      </w:r>
      <w:r w:rsidRPr="00A752B5">
        <w:rPr>
          <w:sz w:val="22"/>
          <w:szCs w:val="22"/>
          <w:lang w:val="da-DK"/>
        </w:rPr>
        <w:t>zoledronsyre</w:t>
      </w:r>
      <w:r w:rsidR="00A34202" w:rsidRPr="00A752B5">
        <w:rPr>
          <w:sz w:val="22"/>
          <w:szCs w:val="22"/>
          <w:lang w:val="da-DK"/>
        </w:rPr>
        <w:t xml:space="preserve"> eller placebo hver fjerde uge i et år. Patienterne var lige fordelt mellem den </w:t>
      </w:r>
      <w:r w:rsidRPr="00A752B5">
        <w:rPr>
          <w:sz w:val="22"/>
          <w:szCs w:val="22"/>
          <w:lang w:val="da-DK"/>
        </w:rPr>
        <w:t>zoledronsyre</w:t>
      </w:r>
      <w:r w:rsidR="00A34202" w:rsidRPr="00A752B5">
        <w:rPr>
          <w:sz w:val="22"/>
          <w:szCs w:val="22"/>
          <w:lang w:val="da-DK"/>
        </w:rPr>
        <w:t>behandlede og placebo grupperne.</w:t>
      </w:r>
    </w:p>
    <w:p w14:paraId="433F4906" w14:textId="77777777" w:rsidR="00A34202" w:rsidRPr="00A752B5" w:rsidRDefault="00A34202" w:rsidP="003C7D51">
      <w:pPr>
        <w:pStyle w:val="Text"/>
        <w:widowControl w:val="0"/>
        <w:spacing w:before="0"/>
        <w:ind w:right="4"/>
        <w:jc w:val="left"/>
        <w:rPr>
          <w:sz w:val="22"/>
          <w:szCs w:val="22"/>
          <w:lang w:val="da-DK"/>
        </w:rPr>
      </w:pPr>
    </w:p>
    <w:p w14:paraId="433F4907"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 xml:space="preserve">SRE forekomsten (hændelser/person-år) var 0,628 for </w:t>
      </w:r>
      <w:r w:rsidR="007C6617" w:rsidRPr="00A752B5">
        <w:rPr>
          <w:sz w:val="22"/>
          <w:szCs w:val="22"/>
          <w:lang w:val="da-DK"/>
        </w:rPr>
        <w:t>zoledronsyre</w:t>
      </w:r>
      <w:r w:rsidRPr="00A752B5">
        <w:rPr>
          <w:sz w:val="22"/>
          <w:szCs w:val="22"/>
          <w:lang w:val="da-DK"/>
        </w:rPr>
        <w:t xml:space="preserve"> og 1,096 for placebo. Andelen af patienter med mindst én SRE (eksklusiv hyper</w:t>
      </w:r>
      <w:r w:rsidR="00F46657" w:rsidRPr="00A752B5">
        <w:rPr>
          <w:sz w:val="22"/>
          <w:szCs w:val="22"/>
          <w:lang w:val="da-DK"/>
        </w:rPr>
        <w:t>k</w:t>
      </w:r>
      <w:r w:rsidRPr="00A752B5">
        <w:rPr>
          <w:sz w:val="22"/>
          <w:szCs w:val="22"/>
          <w:lang w:val="da-DK"/>
        </w:rPr>
        <w:t>alcæmi) var 29,8</w:t>
      </w:r>
      <w:r w:rsidR="00C03A89" w:rsidRPr="00A752B5">
        <w:rPr>
          <w:sz w:val="22"/>
          <w:szCs w:val="22"/>
          <w:lang w:val="da-DK"/>
        </w:rPr>
        <w:t xml:space="preserve"> </w:t>
      </w:r>
      <w:r w:rsidRPr="00A752B5">
        <w:rPr>
          <w:sz w:val="22"/>
          <w:szCs w:val="22"/>
          <w:lang w:val="da-DK"/>
        </w:rPr>
        <w:t xml:space="preserve">% i den </w:t>
      </w:r>
      <w:r w:rsidR="007C6617" w:rsidRPr="00A752B5">
        <w:rPr>
          <w:sz w:val="22"/>
          <w:szCs w:val="22"/>
          <w:lang w:val="da-DK"/>
        </w:rPr>
        <w:t>zoledronsyre</w:t>
      </w:r>
      <w:r w:rsidRPr="00A752B5">
        <w:rPr>
          <w:sz w:val="22"/>
          <w:szCs w:val="22"/>
          <w:lang w:val="da-DK"/>
        </w:rPr>
        <w:t>behandlede gruppe sammenlignet med 49,6</w:t>
      </w:r>
      <w:r w:rsidR="00C03A89" w:rsidRPr="00A752B5">
        <w:rPr>
          <w:sz w:val="22"/>
          <w:szCs w:val="22"/>
          <w:lang w:val="da-DK"/>
        </w:rPr>
        <w:t xml:space="preserve"> </w:t>
      </w:r>
      <w:r w:rsidRPr="00A752B5">
        <w:rPr>
          <w:sz w:val="22"/>
          <w:szCs w:val="22"/>
          <w:lang w:val="da-DK"/>
        </w:rPr>
        <w:t xml:space="preserve">% i placebo gruppen (p=0,003). Median tiden for fremkomst af den første SRE blev ikke nået i den </w:t>
      </w:r>
      <w:r w:rsidR="007C6617" w:rsidRPr="00A752B5">
        <w:rPr>
          <w:sz w:val="22"/>
          <w:szCs w:val="22"/>
          <w:lang w:val="da-DK"/>
        </w:rPr>
        <w:t>zoledronsyre</w:t>
      </w:r>
      <w:r w:rsidRPr="00A752B5">
        <w:rPr>
          <w:sz w:val="22"/>
          <w:szCs w:val="22"/>
          <w:lang w:val="da-DK"/>
        </w:rPr>
        <w:t>behandlede studiearm ved slutningen af studiet og var signifikant forlænget sammenlignet med placebo (p=0,007). Z</w:t>
      </w:r>
      <w:r w:rsidR="007C6617" w:rsidRPr="00A752B5">
        <w:rPr>
          <w:sz w:val="22"/>
          <w:szCs w:val="22"/>
          <w:lang w:val="da-DK"/>
        </w:rPr>
        <w:t>oledronsyre</w:t>
      </w:r>
      <w:r w:rsidRPr="00A752B5">
        <w:rPr>
          <w:sz w:val="22"/>
          <w:szCs w:val="22"/>
          <w:lang w:val="da-DK"/>
        </w:rPr>
        <w:t xml:space="preserve"> </w:t>
      </w:r>
      <w:r w:rsidR="007C6617" w:rsidRPr="00A752B5">
        <w:rPr>
          <w:sz w:val="22"/>
          <w:szCs w:val="22"/>
          <w:lang w:val="da-DK"/>
        </w:rPr>
        <w:t xml:space="preserve">4 mg </w:t>
      </w:r>
      <w:r w:rsidRPr="00A752B5">
        <w:rPr>
          <w:sz w:val="22"/>
          <w:szCs w:val="22"/>
          <w:lang w:val="da-DK"/>
        </w:rPr>
        <w:t>reducerede risikoen for SRE med 41% i en analyse med multiple hændelser (risikoforhold=0,59, p=0,019) sammenlignet med placebo.</w:t>
      </w:r>
    </w:p>
    <w:p w14:paraId="433F4908" w14:textId="77777777" w:rsidR="00A34202" w:rsidRPr="00A752B5" w:rsidRDefault="00A34202" w:rsidP="003C7D51">
      <w:pPr>
        <w:pStyle w:val="Text"/>
        <w:widowControl w:val="0"/>
        <w:spacing w:before="0"/>
        <w:ind w:right="4"/>
        <w:jc w:val="left"/>
        <w:rPr>
          <w:sz w:val="22"/>
          <w:szCs w:val="22"/>
          <w:lang w:val="da-DK"/>
        </w:rPr>
      </w:pPr>
    </w:p>
    <w:p w14:paraId="433F4909" w14:textId="77777777" w:rsidR="00A34202" w:rsidRPr="00A752B5" w:rsidRDefault="00A34202" w:rsidP="003C7D51">
      <w:pPr>
        <w:pStyle w:val="Text"/>
        <w:widowControl w:val="0"/>
        <w:spacing w:before="0"/>
        <w:ind w:right="4"/>
        <w:jc w:val="left"/>
        <w:rPr>
          <w:sz w:val="22"/>
          <w:szCs w:val="22"/>
          <w:lang w:val="da-DK"/>
        </w:rPr>
      </w:pPr>
      <w:r w:rsidRPr="00A752B5">
        <w:rPr>
          <w:sz w:val="22"/>
          <w:szCs w:val="22"/>
          <w:lang w:val="da-DK"/>
        </w:rPr>
        <w:t xml:space="preserve">I den </w:t>
      </w:r>
      <w:r w:rsidR="007C6617" w:rsidRPr="00A752B5">
        <w:rPr>
          <w:sz w:val="22"/>
          <w:szCs w:val="22"/>
          <w:lang w:val="da-DK"/>
        </w:rPr>
        <w:t>zoledronsyre</w:t>
      </w:r>
      <w:r w:rsidRPr="00A752B5">
        <w:rPr>
          <w:sz w:val="22"/>
          <w:szCs w:val="22"/>
          <w:lang w:val="da-DK"/>
        </w:rPr>
        <w:t xml:space="preserve">behandlede gruppe blev statistisk signifikante forbedringer i smerte-scoringer (ved brug af Brief Pain Inventory, BPI) set ved 4 uger og ved hver efterfølgende tidsmåling i løbet af studiet, når sammenlignet med placebo (Figur 1). Smerte scoringen for </w:t>
      </w:r>
      <w:r w:rsidR="007C6617" w:rsidRPr="00A752B5">
        <w:rPr>
          <w:sz w:val="22"/>
          <w:szCs w:val="22"/>
          <w:lang w:val="da-DK"/>
        </w:rPr>
        <w:t>zoledronsyre</w:t>
      </w:r>
      <w:r w:rsidRPr="00A752B5">
        <w:rPr>
          <w:sz w:val="22"/>
          <w:szCs w:val="22"/>
          <w:lang w:val="da-DK"/>
        </w:rPr>
        <w:t xml:space="preserve"> var konsekvent under baseline og smertereduktionen var ledsaget af en tendens til nedsat smertestillende score.</w:t>
      </w:r>
    </w:p>
    <w:p w14:paraId="433F490A" w14:textId="77777777" w:rsidR="00A34202" w:rsidRPr="00A752B5" w:rsidRDefault="00A34202" w:rsidP="003C7D51">
      <w:pPr>
        <w:pStyle w:val="Text"/>
        <w:widowControl w:val="0"/>
        <w:spacing w:before="0"/>
        <w:ind w:right="4"/>
        <w:jc w:val="left"/>
        <w:rPr>
          <w:sz w:val="22"/>
          <w:szCs w:val="22"/>
          <w:lang w:val="da-DK"/>
        </w:rPr>
      </w:pPr>
    </w:p>
    <w:p w14:paraId="433F490B" w14:textId="77777777" w:rsidR="00A34202" w:rsidRDefault="00F317BA" w:rsidP="003C7D51">
      <w:pPr>
        <w:pStyle w:val="Text"/>
        <w:widowControl w:val="0"/>
        <w:spacing w:before="0"/>
        <w:jc w:val="left"/>
        <w:rPr>
          <w:sz w:val="22"/>
          <w:szCs w:val="22"/>
        </w:rPr>
      </w:pPr>
      <w:r w:rsidRPr="00A752B5">
        <w:rPr>
          <w:noProof/>
          <w:sz w:val="22"/>
          <w:szCs w:val="22"/>
          <w:lang w:val="en-IN" w:eastAsia="en-IN"/>
        </w:rPr>
        <mc:AlternateContent>
          <mc:Choice Requires="wps">
            <w:drawing>
              <wp:anchor distT="0" distB="0" distL="114300" distR="114300" simplePos="0" relativeHeight="251657728" behindDoc="0" locked="0" layoutInCell="1" allowOverlap="1" wp14:anchorId="433F4C26" wp14:editId="433F4C27">
                <wp:simplePos x="0" y="0"/>
                <wp:positionH relativeFrom="column">
                  <wp:posOffset>-1042035</wp:posOffset>
                </wp:positionH>
                <wp:positionV relativeFrom="paragraph">
                  <wp:posOffset>1986280</wp:posOffset>
                </wp:positionV>
                <wp:extent cx="2628900" cy="376555"/>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3765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4C33" w14:textId="77777777" w:rsidR="00E06298" w:rsidRPr="005B7A13" w:rsidRDefault="00E06298" w:rsidP="00A34202">
                            <w:pPr>
                              <w:autoSpaceDE w:val="0"/>
                              <w:autoSpaceDN w:val="0"/>
                              <w:adjustRightInd w:val="0"/>
                              <w:jc w:val="center"/>
                              <w:rPr>
                                <w:color w:val="000000"/>
                                <w:szCs w:val="24"/>
                                <w:lang w:val="da-DK"/>
                              </w:rPr>
                            </w:pPr>
                            <w:r w:rsidRPr="005B7A13">
                              <w:rPr>
                                <w:color w:val="000000"/>
                                <w:szCs w:val="22"/>
                                <w:lang w:val="da-DK"/>
                              </w:rPr>
                              <w:t>BPI gennemsnitlig ændring fra baseline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82.05pt;margin-top:156.4pt;width:207pt;height:29.6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" filled="f" fillcolor="#bbe0e3" stroked="f">
                <v:textbox style="layout-flow:vertical;mso-layout-flow-alt:bottom-to-top">
                  <w:txbxContent>
                    <w:p w:rsidR="00E06298" w:rsidRPr="005B7A13" w:rsidRDefault="00E06298" w:rsidP="00A34202">
                      <w:pPr>
                        <w:autoSpaceDE w:val="0"/>
                        <w:autoSpaceDN w:val="0"/>
                        <w:adjustRightInd w:val="0"/>
                        <w:jc w:val="center"/>
                        <w:rPr>
                          <w:color w:val="000000"/>
                          <w:szCs w:val="24"/>
                          <w:lang w:val="da-DK"/>
                        </w:rPr>
                      </w:pPr>
                      <w:r w:rsidRPr="005B7A13">
                        <w:rPr>
                          <w:color w:val="000000"/>
                          <w:szCs w:val="22"/>
                          <w:lang w:val="da-DK"/>
                        </w:rPr>
                        <w:t>BPI gennemsnitlig ændring fra baseline</w:t>
                      </w:r>
                    </w:p>
                  </w:txbxContent>
                </v:textbox>
              </v:shape>
            </w:pict>
          </mc:Fallback>
        </mc:AlternateContent>
      </w:r>
      <w:r w:rsidRPr="00A752B5">
        <w:rPr>
          <w:noProof/>
          <w:sz w:val="22"/>
          <w:szCs w:val="22"/>
          <w:lang w:val="en-IN" w:eastAsia="en-IN"/>
        </w:rPr>
        <mc:AlternateContent>
          <mc:Choice Requires="wps">
            <w:drawing>
              <wp:anchor distT="0" distB="0" distL="114300" distR="114300" simplePos="0" relativeHeight="251656704" behindDoc="0" locked="0" layoutInCell="1" allowOverlap="1" wp14:anchorId="433F4C28" wp14:editId="433F4C29">
                <wp:simplePos x="0" y="0"/>
                <wp:positionH relativeFrom="column">
                  <wp:posOffset>720090</wp:posOffset>
                </wp:positionH>
                <wp:positionV relativeFrom="paragraph">
                  <wp:posOffset>2043430</wp:posOffset>
                </wp:positionV>
                <wp:extent cx="6629400" cy="256540"/>
                <wp:effectExtent l="0" t="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6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4C34" w14:textId="77777777" w:rsidR="00E06298" w:rsidRDefault="00E06298" w:rsidP="00A34202">
                            <w:pPr>
                              <w:autoSpaceDE w:val="0"/>
                              <w:autoSpaceDN w:val="0"/>
                              <w:adjustRightInd w:val="0"/>
                              <w:rPr>
                                <w:rFonts w:ascii="Arial" w:cs="Arial"/>
                                <w:color w:val="000000"/>
                                <w:sz w:val="36"/>
                                <w:szCs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margin-left:56.7pt;margin-top:160.9pt;width:522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" filled="f" fillcolor="#bbe0e3" stroked="f">
                <v:textbox style="mso-fit-shape-to-text:t">
                  <w:txbxContent>
                    <w:p w:rsidR="00E06298" w:rsidRDefault="00E06298" w:rsidP="00A34202">
                      <w:pPr>
                        <w:autoSpaceDE w:val="0"/>
                        <w:autoSpaceDN w:val="0"/>
                        <w:adjustRightInd w:val="0"/>
                        <w:rPr>
                          <w:rFonts w:ascii="Arial" w:cs="Arial"/>
                          <w:color w:val="000000"/>
                          <w:sz w:val="36"/>
                          <w:szCs w:val="36"/>
                        </w:rPr>
                      </w:pPr>
                    </w:p>
                  </w:txbxContent>
                </v:textbox>
              </v:shape>
            </w:pict>
          </mc:Fallback>
        </mc:AlternateContent>
      </w:r>
      <w:r w:rsidRPr="00A752B5">
        <w:rPr>
          <w:noProof/>
          <w:sz w:val="22"/>
          <w:szCs w:val="22"/>
          <w:lang w:val="en-IN" w:eastAsia="en-IN"/>
        </w:rPr>
        <mc:AlternateContent>
          <mc:Choice Requires="wpc">
            <w:drawing>
              <wp:inline distT="0" distB="0" distL="0" distR="0" wp14:anchorId="433F4C2A" wp14:editId="433F4C2B">
                <wp:extent cx="5500370" cy="3735070"/>
                <wp:effectExtent l="0" t="0" r="0"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99"/>
                        <wps:cNvSpPr>
                          <a:spLocks noChangeArrowheads="1"/>
                        </wps:cNvSpPr>
                        <wps:spPr bwMode="auto">
                          <a:xfrm>
                            <a:off x="1631790" y="3365496"/>
                            <a:ext cx="2451756" cy="36957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4C35" w14:textId="77777777" w:rsidR="00E06298" w:rsidRPr="008F524E" w:rsidRDefault="00E06298" w:rsidP="00FE3575">
                              <w:pPr>
                                <w:autoSpaceDE w:val="0"/>
                                <w:autoSpaceDN w:val="0"/>
                                <w:adjustRightInd w:val="0"/>
                                <w:rPr>
                                  <w:color w:val="000000"/>
                                  <w:sz w:val="23"/>
                                  <w:szCs w:val="24"/>
                                </w:rPr>
                              </w:pPr>
                              <w:r>
                                <w:rPr>
                                  <w:color w:val="000000"/>
                                  <w:szCs w:val="22"/>
                                </w:rPr>
                                <w:t>Tid i studiet (uger)</w:t>
                              </w:r>
                            </w:p>
                          </w:txbxContent>
                        </wps:txbx>
                        <wps:bodyPr rot="0" vert="horz" wrap="square" lIns="88697" tIns="44348" rIns="88697" bIns="44348" anchor="t" anchorCtr="0" upright="1">
                          <a:noAutofit/>
                        </wps:bodyPr>
                      </wps:wsp>
                      <wps:wsp>
                        <wps:cNvPr id="2" name="Text Box 100"/>
                        <wps:cNvSpPr txBox="1">
                          <a:spLocks noChangeArrowheads="1"/>
                        </wps:cNvSpPr>
                        <wps:spPr bwMode="auto">
                          <a:xfrm>
                            <a:off x="0" y="0"/>
                            <a:ext cx="5500370" cy="6031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4C36" w14:textId="77777777" w:rsidR="00E06298" w:rsidRPr="00B619AE" w:rsidRDefault="00E06298" w:rsidP="00FE3575">
                              <w:pPr>
                                <w:autoSpaceDE w:val="0"/>
                                <w:autoSpaceDN w:val="0"/>
                                <w:adjustRightInd w:val="0"/>
                                <w:rPr>
                                  <w:b/>
                                  <w:color w:val="000000"/>
                                  <w:sz w:val="23"/>
                                  <w:szCs w:val="24"/>
                                  <w:lang w:val="da-DK"/>
                                </w:rPr>
                              </w:pPr>
                              <w:r w:rsidRPr="00B619AE">
                                <w:rPr>
                                  <w:b/>
                                  <w:color w:val="000000"/>
                                  <w:szCs w:val="22"/>
                                  <w:lang w:val="da-DK"/>
                                </w:rPr>
                                <w:t>Figur 1: Gennemsnitlige ændringer fra baseline i BPI scoringer. Statistisk signifikante forskelle er markeret (*</w:t>
                              </w:r>
                              <w:r>
                                <w:rPr>
                                  <w:b/>
                                  <w:color w:val="000000"/>
                                  <w:szCs w:val="22"/>
                                  <w:lang w:val="da-DK"/>
                                </w:rPr>
                                <w:t xml:space="preserve">p </w:t>
                              </w:r>
                              <w:r w:rsidRPr="00B619AE">
                                <w:rPr>
                                  <w:b/>
                                  <w:color w:val="000000"/>
                                  <w:szCs w:val="22"/>
                                  <w:lang w:val="da-DK"/>
                                </w:rPr>
                                <w:t>&lt;</w:t>
                              </w:r>
                              <w:r>
                                <w:rPr>
                                  <w:b/>
                                  <w:color w:val="000000"/>
                                  <w:szCs w:val="22"/>
                                  <w:lang w:val="da-DK"/>
                                </w:rPr>
                                <w:t xml:space="preserve"> </w:t>
                              </w:r>
                              <w:r w:rsidRPr="00B619AE">
                                <w:rPr>
                                  <w:b/>
                                  <w:color w:val="000000"/>
                                  <w:szCs w:val="22"/>
                                  <w:lang w:val="da-DK"/>
                                </w:rPr>
                                <w:t>0,05) for sammenligning mellem behandlinger (</w:t>
                              </w:r>
                              <w:r>
                                <w:rPr>
                                  <w:b/>
                                  <w:color w:val="000000"/>
                                  <w:szCs w:val="22"/>
                                  <w:lang w:val="da-DK"/>
                                </w:rPr>
                                <w:t xml:space="preserve">4 mg </w:t>
                              </w:r>
                              <w:r w:rsidRPr="007C6617">
                                <w:rPr>
                                  <w:b/>
                                  <w:szCs w:val="22"/>
                                  <w:lang w:val="da-DK"/>
                                </w:rPr>
                                <w:t>zoledronsyre</w:t>
                              </w:r>
                              <w:r w:rsidRPr="00B619AE">
                                <w:rPr>
                                  <w:b/>
                                  <w:color w:val="000000"/>
                                  <w:szCs w:val="22"/>
                                  <w:lang w:val="da-DK"/>
                                </w:rPr>
                                <w:t xml:space="preserve"> vs. placebo)</w:t>
                              </w:r>
                            </w:p>
                            <w:p w14:paraId="433F4C37" w14:textId="77777777" w:rsidR="00E06298" w:rsidRPr="005B7A13" w:rsidRDefault="00E06298" w:rsidP="00FE3575">
                              <w:pPr>
                                <w:autoSpaceDE w:val="0"/>
                                <w:autoSpaceDN w:val="0"/>
                                <w:adjustRightInd w:val="0"/>
                                <w:rPr>
                                  <w:color w:val="000000"/>
                                  <w:sz w:val="23"/>
                                  <w:szCs w:val="24"/>
                                  <w:lang w:val="da-DK"/>
                                </w:rPr>
                              </w:pPr>
                            </w:p>
                            <w:p w14:paraId="433F4C38" w14:textId="77777777" w:rsidR="00E06298" w:rsidRPr="005B7A13" w:rsidRDefault="00E06298" w:rsidP="00FE3575">
                              <w:pPr>
                                <w:autoSpaceDE w:val="0"/>
                                <w:autoSpaceDN w:val="0"/>
                                <w:adjustRightInd w:val="0"/>
                                <w:jc w:val="center"/>
                                <w:rPr>
                                  <w:color w:val="000000"/>
                                  <w:sz w:val="23"/>
                                  <w:szCs w:val="24"/>
                                  <w:lang w:val="da-DK"/>
                                </w:rPr>
                              </w:pPr>
                            </w:p>
                          </w:txbxContent>
                        </wps:txbx>
                        <wps:bodyPr rot="0" vert="horz" wrap="square" lIns="88697" tIns="44348" rIns="88697" bIns="44348" anchor="t" anchorCtr="0" upright="1">
                          <a:noAutofit/>
                        </wps:bodyPr>
                      </wps:wsp>
                      <pic:pic xmlns:pic="http://schemas.openxmlformats.org/drawingml/2006/picture">
                        <pic:nvPicPr>
                          <pic:cNvPr id="3" name="Picture 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0673" y="698175"/>
                            <a:ext cx="4572106" cy="28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02"/>
                        <wps:cNvSpPr txBox="1">
                          <a:spLocks noChangeArrowheads="1"/>
                        </wps:cNvSpPr>
                        <wps:spPr bwMode="auto">
                          <a:xfrm>
                            <a:off x="1028419" y="1028414"/>
                            <a:ext cx="1067503" cy="5137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33F4C39" w14:textId="77777777" w:rsidR="00E06298" w:rsidRPr="004865AD" w:rsidRDefault="00E06298" w:rsidP="00FE3575">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Placebo</w:t>
                              </w:r>
                              <w:r w:rsidRPr="004865AD">
                                <w:rPr>
                                  <w:rFonts w:ascii="Arial" w:hAnsi="Arial" w:cs="Arial"/>
                                  <w:color w:val="000000"/>
                                  <w:sz w:val="18"/>
                                  <w:szCs w:val="18"/>
                                </w:rPr>
                                <w:t xml:space="preserve"> </w:t>
                              </w:r>
                              <w:r w:rsidRPr="004865AD">
                                <w:rPr>
                                  <w:rFonts w:ascii="Arial" w:hAnsi="Arial" w:cs="Arial"/>
                                  <w:b/>
                                  <w:bCs/>
                                  <w:color w:val="0000FF"/>
                                  <w:sz w:val="18"/>
                                  <w:szCs w:val="18"/>
                                </w:rPr>
                                <w:t>∆</w:t>
                              </w:r>
                            </w:p>
                            <w:p w14:paraId="433F4C3A" w14:textId="77777777" w:rsidR="00E06298" w:rsidRPr="004865AD" w:rsidRDefault="00E06298" w:rsidP="00FE3575">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Zoledronsyre</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433F4C2A" id="Canvas 97" o:spid="_x0000_s1028" editas="canvas" style="width:433.1pt;height:294.1pt;mso-position-horizontal-relative:char;mso-position-vertical-relative:line" coordsize="55003,373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003;height:37350;visibility:visible;mso-wrap-style:square">
                  <v:fill o:detectmouseclick="t"/>
                  <v:path o:connecttype="none"/>
                </v:shape>
                <v:rect id="Rectangle 99" o:spid="_x0000_s1030" style="position:absolute;left:16317;top:33654;width:24518;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433F4C35" w14:textId="77777777" w:rsidR="00E06298" w:rsidRPr="008F524E" w:rsidRDefault="00E06298" w:rsidP="00FE3575">
                        <w:pPr>
                          <w:autoSpaceDE w:val="0"/>
                          <w:autoSpaceDN w:val="0"/>
                          <w:adjustRightInd w:val="0"/>
                          <w:rPr>
                            <w:color w:val="000000"/>
                            <w:sz w:val="23"/>
                            <w:szCs w:val="24"/>
                          </w:rPr>
                        </w:pPr>
                        <w:r>
                          <w:rPr>
                            <w:color w:val="000000"/>
                            <w:szCs w:val="22"/>
                          </w:rPr>
                          <w:t>Tid i studiet (uger)</w:t>
                        </w:r>
                      </w:p>
                    </w:txbxContent>
                  </v:textbox>
                </v:rect>
                <v:shapetype id="_x0000_t202" coordsize="21600,21600" o:spt="202" path="m,l,21600r21600,l21600,xe">
                  <v:stroke joinstyle="miter"/>
                  <v:path gradientshapeok="t" o:connecttype="rect"/>
                </v:shapetype>
                <v:shape id="Text Box 100" o:spid="_x0000_s1031" type="#_x0000_t202" style="position:absolute;width:55003;height: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433F4C36" w14:textId="77777777" w:rsidR="00E06298" w:rsidRPr="00B619AE" w:rsidRDefault="00E06298" w:rsidP="00FE3575">
                        <w:pPr>
                          <w:autoSpaceDE w:val="0"/>
                          <w:autoSpaceDN w:val="0"/>
                          <w:adjustRightInd w:val="0"/>
                          <w:rPr>
                            <w:b/>
                            <w:color w:val="000000"/>
                            <w:sz w:val="23"/>
                            <w:szCs w:val="24"/>
                            <w:lang w:val="da-DK"/>
                          </w:rPr>
                        </w:pPr>
                        <w:r w:rsidRPr="00B619AE">
                          <w:rPr>
                            <w:b/>
                            <w:color w:val="000000"/>
                            <w:szCs w:val="22"/>
                            <w:lang w:val="da-DK"/>
                          </w:rPr>
                          <w:t>Figur 1: Gennemsnitlige ændringer fra baseline i BPI scoringer. Statistisk signifikante forskelle er markeret (*</w:t>
                        </w:r>
                        <w:r>
                          <w:rPr>
                            <w:b/>
                            <w:color w:val="000000"/>
                            <w:szCs w:val="22"/>
                            <w:lang w:val="da-DK"/>
                          </w:rPr>
                          <w:t xml:space="preserve">p </w:t>
                        </w:r>
                        <w:r w:rsidRPr="00B619AE">
                          <w:rPr>
                            <w:b/>
                            <w:color w:val="000000"/>
                            <w:szCs w:val="22"/>
                            <w:lang w:val="da-DK"/>
                          </w:rPr>
                          <w:t>&lt;</w:t>
                        </w:r>
                        <w:r>
                          <w:rPr>
                            <w:b/>
                            <w:color w:val="000000"/>
                            <w:szCs w:val="22"/>
                            <w:lang w:val="da-DK"/>
                          </w:rPr>
                          <w:t xml:space="preserve"> </w:t>
                        </w:r>
                        <w:r w:rsidRPr="00B619AE">
                          <w:rPr>
                            <w:b/>
                            <w:color w:val="000000"/>
                            <w:szCs w:val="22"/>
                            <w:lang w:val="da-DK"/>
                          </w:rPr>
                          <w:t>0,05) for sammenligning mellem behandlinger (</w:t>
                        </w:r>
                        <w:r>
                          <w:rPr>
                            <w:b/>
                            <w:color w:val="000000"/>
                            <w:szCs w:val="22"/>
                            <w:lang w:val="da-DK"/>
                          </w:rPr>
                          <w:t xml:space="preserve">4 mg </w:t>
                        </w:r>
                        <w:r w:rsidRPr="007C6617">
                          <w:rPr>
                            <w:b/>
                            <w:szCs w:val="22"/>
                            <w:lang w:val="da-DK"/>
                          </w:rPr>
                          <w:t>zoledronsyre</w:t>
                        </w:r>
                        <w:r w:rsidRPr="00B619AE">
                          <w:rPr>
                            <w:b/>
                            <w:color w:val="000000"/>
                            <w:szCs w:val="22"/>
                            <w:lang w:val="da-DK"/>
                          </w:rPr>
                          <w:t xml:space="preserve"> vs. placebo)</w:t>
                        </w:r>
                      </w:p>
                      <w:p w14:paraId="433F4C37" w14:textId="77777777" w:rsidR="00E06298" w:rsidRPr="005B7A13" w:rsidRDefault="00E06298" w:rsidP="00FE3575">
                        <w:pPr>
                          <w:autoSpaceDE w:val="0"/>
                          <w:autoSpaceDN w:val="0"/>
                          <w:adjustRightInd w:val="0"/>
                          <w:rPr>
                            <w:color w:val="000000"/>
                            <w:sz w:val="23"/>
                            <w:szCs w:val="24"/>
                            <w:lang w:val="da-DK"/>
                          </w:rPr>
                        </w:pPr>
                      </w:p>
                      <w:p w14:paraId="433F4C38" w14:textId="77777777" w:rsidR="00E06298" w:rsidRPr="005B7A13" w:rsidRDefault="00E06298" w:rsidP="00FE3575">
                        <w:pPr>
                          <w:autoSpaceDE w:val="0"/>
                          <w:autoSpaceDN w:val="0"/>
                          <w:adjustRightInd w:val="0"/>
                          <w:jc w:val="center"/>
                          <w:rPr>
                            <w:color w:val="000000"/>
                            <w:sz w:val="23"/>
                            <w:szCs w:val="24"/>
                            <w:lang w:val="da-DK"/>
                          </w:rPr>
                        </w:pPr>
                      </w:p>
                    </w:txbxContent>
                  </v:textbox>
                </v:shape>
                <v:shape id="Picture 101" o:spid="_x0000_s1032" type="#_x0000_t75" style="position:absolute;left:5406;top:6981;width:45721;height:28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4" o:title=""/>
                </v:shape>
                <v:shape id="Text Box 102" o:spid="_x0000_s1033" type="#_x0000_t202" style="position:absolute;left:10284;top:10284;width:10675;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433F4C39" w14:textId="77777777" w:rsidR="00E06298" w:rsidRPr="004865AD" w:rsidRDefault="00E06298" w:rsidP="00FE3575">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Placebo</w:t>
                        </w:r>
                        <w:r w:rsidRPr="004865AD">
                          <w:rPr>
                            <w:rFonts w:ascii="Arial" w:hAnsi="Arial" w:cs="Arial"/>
                            <w:color w:val="000000"/>
                            <w:sz w:val="18"/>
                            <w:szCs w:val="18"/>
                          </w:rPr>
                          <w:t xml:space="preserve"> </w:t>
                        </w:r>
                        <w:r w:rsidRPr="004865AD">
                          <w:rPr>
                            <w:rFonts w:ascii="Arial" w:hAnsi="Arial" w:cs="Arial"/>
                            <w:b/>
                            <w:bCs/>
                            <w:color w:val="0000FF"/>
                            <w:sz w:val="18"/>
                            <w:szCs w:val="18"/>
                          </w:rPr>
                          <w:t>∆</w:t>
                        </w:r>
                      </w:p>
                      <w:p w14:paraId="433F4C3A" w14:textId="77777777" w:rsidR="00E06298" w:rsidRPr="004865AD" w:rsidRDefault="00E06298" w:rsidP="00FE3575">
                        <w:pPr>
                          <w:autoSpaceDE w:val="0"/>
                          <w:autoSpaceDN w:val="0"/>
                          <w:adjustRightInd w:val="0"/>
                          <w:spacing w:before="40" w:after="40"/>
                          <w:rPr>
                            <w:rFonts w:ascii="Arial" w:hAnsi="Arial" w:cs="Arial"/>
                            <w:color w:val="FF0000"/>
                            <w:sz w:val="18"/>
                            <w:szCs w:val="18"/>
                          </w:rPr>
                        </w:pPr>
                        <w:r>
                          <w:rPr>
                            <w:rFonts w:ascii="Arial" w:hAnsi="Arial" w:cs="Arial"/>
                            <w:color w:val="000000"/>
                            <w:sz w:val="18"/>
                            <w:szCs w:val="18"/>
                          </w:rPr>
                          <w:t>Zoledronsyre</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v:textbox>
                </v:shape>
                <w10:anchorlock/>
              </v:group>
            </w:pict>
          </mc:Fallback>
        </mc:AlternateContent>
      </w:r>
    </w:p>
    <w:p w14:paraId="433F490C" w14:textId="77777777" w:rsidR="00A1221B" w:rsidRPr="00610FBB" w:rsidRDefault="00A1221B" w:rsidP="00A1221B">
      <w:pPr>
        <w:pStyle w:val="Text"/>
        <w:keepNext/>
        <w:widowControl w:val="0"/>
        <w:spacing w:before="0"/>
        <w:jc w:val="left"/>
        <w:rPr>
          <w:sz w:val="22"/>
          <w:szCs w:val="22"/>
          <w:lang w:val="da-DK"/>
        </w:rPr>
      </w:pPr>
      <w:r w:rsidRPr="00610FBB">
        <w:rPr>
          <w:sz w:val="22"/>
          <w:szCs w:val="22"/>
          <w:lang w:val="da-DK"/>
        </w:rPr>
        <w:t>CZOL446EUS122/SWOG studiet</w:t>
      </w:r>
    </w:p>
    <w:p w14:paraId="433F490D" w14:textId="77777777" w:rsidR="00A1221B" w:rsidRPr="00610FBB" w:rsidRDefault="00A1221B" w:rsidP="00A1221B">
      <w:pPr>
        <w:pStyle w:val="Text"/>
        <w:keepNext/>
        <w:widowControl w:val="0"/>
        <w:spacing w:before="0"/>
        <w:jc w:val="left"/>
        <w:rPr>
          <w:sz w:val="22"/>
          <w:szCs w:val="22"/>
          <w:lang w:val="da-DK"/>
        </w:rPr>
      </w:pPr>
    </w:p>
    <w:p w14:paraId="433F490E" w14:textId="77777777" w:rsidR="00A1221B" w:rsidRPr="00A224B5" w:rsidRDefault="00A1221B" w:rsidP="00A1221B">
      <w:pPr>
        <w:pStyle w:val="Text"/>
        <w:widowControl w:val="0"/>
        <w:spacing w:before="0"/>
        <w:jc w:val="left"/>
        <w:rPr>
          <w:sz w:val="22"/>
          <w:szCs w:val="22"/>
          <w:lang w:val="da-DK"/>
        </w:rPr>
      </w:pPr>
      <w:r w:rsidRPr="00610FBB">
        <w:rPr>
          <w:sz w:val="22"/>
          <w:szCs w:val="22"/>
          <w:lang w:val="da-DK"/>
        </w:rPr>
        <w:t xml:space="preserve">Det primære formål med dette observationsstudie var at estimere den samlede forekomst af osteonekrose i kæben (ONJ) efter 3 år hos kræftpatienter med knoglemetastaser behandlet med zoledronsyre. </w:t>
      </w:r>
      <w:r w:rsidRPr="00A224B5">
        <w:rPr>
          <w:sz w:val="22"/>
          <w:szCs w:val="22"/>
          <w:lang w:val="da-DK"/>
        </w:rPr>
        <w:t>Behandling til hæmning af osteoklastaktivitet, andre kræftbehandlinger og tandpleje blev udført i henhold til klinisk praksis for bedst at repræsentere akademisk og samfundsbaseret behandling. Tandundersøgelse ved baseline blev anbefalet, men var ikke obligatorisk.</w:t>
      </w:r>
    </w:p>
    <w:p w14:paraId="433F490F" w14:textId="77777777" w:rsidR="00A1221B" w:rsidRPr="00A224B5" w:rsidRDefault="00A1221B" w:rsidP="00A1221B">
      <w:pPr>
        <w:pStyle w:val="Text"/>
        <w:widowControl w:val="0"/>
        <w:spacing w:before="0"/>
        <w:jc w:val="left"/>
        <w:rPr>
          <w:sz w:val="22"/>
          <w:szCs w:val="22"/>
          <w:lang w:val="da-DK"/>
        </w:rPr>
      </w:pPr>
    </w:p>
    <w:p w14:paraId="433F4910" w14:textId="77777777" w:rsidR="00A1221B" w:rsidRDefault="00A1221B" w:rsidP="00A1221B">
      <w:pPr>
        <w:pStyle w:val="Text"/>
        <w:widowControl w:val="0"/>
        <w:spacing w:before="0"/>
        <w:jc w:val="left"/>
        <w:rPr>
          <w:sz w:val="22"/>
          <w:szCs w:val="22"/>
          <w:lang w:val="da-DK"/>
        </w:rPr>
      </w:pPr>
      <w:r w:rsidRPr="00A224B5">
        <w:rPr>
          <w:sz w:val="22"/>
          <w:szCs w:val="22"/>
          <w:lang w:val="da-DK"/>
        </w:rPr>
        <w:t>Blandt de 3491 evaluerbare patienter, blev 87 af tilfældene med en ONJ diagnose bekræftet. Den overordnede estimerede samlede forekomst af bekræftet ONJ efter 3 år var 2,8 % (95 % CI: 2,3-3,5 %). Raten var 0,8 % efter 1 år og 2,0 % efter 2 år. Raten af bekræftede ONJ tilfælde efter 3 år var højest hos patienter med myelomatose (4,3 %) og lavest hos patienter med brystkræft (2,4 %). Antal bekræftede tilfælde af ONJ var statistisk signifikant højere hos patienter med myelomatose (p = 0,03) end ved andre kræfttyper tilsammen.</w:t>
      </w:r>
    </w:p>
    <w:p w14:paraId="433F4911" w14:textId="77777777" w:rsidR="005F0DFA" w:rsidRPr="00A224B5" w:rsidRDefault="005F0DFA" w:rsidP="00A1221B">
      <w:pPr>
        <w:pStyle w:val="Text"/>
        <w:widowControl w:val="0"/>
        <w:spacing w:before="0"/>
        <w:jc w:val="left"/>
        <w:rPr>
          <w:sz w:val="22"/>
          <w:szCs w:val="22"/>
          <w:lang w:val="da-DK"/>
        </w:rPr>
      </w:pPr>
    </w:p>
    <w:p w14:paraId="433F4912" w14:textId="77777777" w:rsidR="00A1221B" w:rsidRPr="00A752B5" w:rsidRDefault="00A1221B" w:rsidP="003C7D51">
      <w:pPr>
        <w:pStyle w:val="Text"/>
        <w:widowControl w:val="0"/>
        <w:spacing w:before="0"/>
        <w:jc w:val="left"/>
        <w:rPr>
          <w:sz w:val="22"/>
          <w:szCs w:val="22"/>
          <w:u w:val="single"/>
          <w:lang w:val="da-DK"/>
        </w:rPr>
      </w:pPr>
    </w:p>
    <w:p w14:paraId="433F4913" w14:textId="77777777" w:rsidR="00FE3575" w:rsidRDefault="00A34202" w:rsidP="003C7D51">
      <w:pPr>
        <w:pStyle w:val="Text"/>
        <w:widowControl w:val="0"/>
        <w:spacing w:before="0"/>
        <w:jc w:val="left"/>
        <w:rPr>
          <w:sz w:val="22"/>
          <w:szCs w:val="22"/>
          <w:u w:val="single"/>
          <w:lang w:val="da-DK"/>
        </w:rPr>
      </w:pPr>
      <w:r w:rsidRPr="00A752B5">
        <w:rPr>
          <w:sz w:val="22"/>
          <w:szCs w:val="22"/>
          <w:u w:val="single"/>
          <w:lang w:val="da-DK"/>
        </w:rPr>
        <w:lastRenderedPageBreak/>
        <w:t>Resultater fra kliniske undersøgelser vedrørende behandling af TIH</w:t>
      </w:r>
    </w:p>
    <w:p w14:paraId="433F4914" w14:textId="77777777" w:rsidR="001E69FE" w:rsidRPr="00A752B5" w:rsidRDefault="001E69FE" w:rsidP="003C7D51">
      <w:pPr>
        <w:pStyle w:val="Text"/>
        <w:widowControl w:val="0"/>
        <w:spacing w:before="0"/>
        <w:jc w:val="left"/>
        <w:rPr>
          <w:sz w:val="22"/>
          <w:szCs w:val="22"/>
          <w:u w:val="single"/>
          <w:lang w:val="da-DK"/>
        </w:rPr>
      </w:pPr>
    </w:p>
    <w:p w14:paraId="433F4915"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Kliniske studier af tumorinduceret hyper</w:t>
      </w:r>
      <w:r w:rsidR="00BF78E3" w:rsidRPr="00A752B5">
        <w:rPr>
          <w:sz w:val="22"/>
          <w:szCs w:val="22"/>
          <w:lang w:val="da-DK"/>
        </w:rPr>
        <w:t>k</w:t>
      </w:r>
      <w:r w:rsidRPr="00A752B5">
        <w:rPr>
          <w:sz w:val="22"/>
          <w:szCs w:val="22"/>
          <w:lang w:val="da-DK"/>
        </w:rPr>
        <w:t>alcæmi (TIH) viser, at effekten af zoledronsyre er karakteriseret ved fald i serumcalcium og urinudskillelse af calcium. I fase I doseringsundersøgelser i patienter med mild til moderat tumorindiceret hyper</w:t>
      </w:r>
      <w:r w:rsidR="00BF78E3" w:rsidRPr="00A752B5">
        <w:rPr>
          <w:sz w:val="22"/>
          <w:szCs w:val="22"/>
          <w:lang w:val="da-DK"/>
        </w:rPr>
        <w:t>k</w:t>
      </w:r>
      <w:r w:rsidRPr="00A752B5">
        <w:rPr>
          <w:sz w:val="22"/>
          <w:szCs w:val="22"/>
          <w:lang w:val="da-DK"/>
        </w:rPr>
        <w:t>alcæmi (TIH), var den afprøvede effektive dosis cirka 1,2</w:t>
      </w:r>
      <w:r w:rsidR="00355030" w:rsidRPr="00A752B5">
        <w:rPr>
          <w:sz w:val="22"/>
          <w:szCs w:val="22"/>
          <w:lang w:val="da-DK"/>
        </w:rPr>
        <w:t>-</w:t>
      </w:r>
      <w:r w:rsidRPr="00A752B5">
        <w:rPr>
          <w:sz w:val="22"/>
          <w:szCs w:val="22"/>
          <w:lang w:val="da-DK"/>
        </w:rPr>
        <w:t>2,5 mg.</w:t>
      </w:r>
    </w:p>
    <w:p w14:paraId="433F4916" w14:textId="77777777" w:rsidR="00A34202" w:rsidRPr="00A752B5" w:rsidRDefault="00A34202" w:rsidP="003C7D51">
      <w:pPr>
        <w:pStyle w:val="Text"/>
        <w:widowControl w:val="0"/>
        <w:spacing w:before="0"/>
        <w:jc w:val="left"/>
        <w:rPr>
          <w:sz w:val="22"/>
          <w:szCs w:val="22"/>
          <w:lang w:val="da-DK"/>
        </w:rPr>
      </w:pPr>
    </w:p>
    <w:p w14:paraId="433F4917"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For at vurdere virkningerne af </w:t>
      </w:r>
      <w:r w:rsidR="007C6617" w:rsidRPr="00A752B5">
        <w:rPr>
          <w:sz w:val="22"/>
          <w:szCs w:val="22"/>
          <w:lang w:val="da-DK"/>
        </w:rPr>
        <w:t xml:space="preserve">4 mg zoledronsyre </w:t>
      </w:r>
      <w:r w:rsidRPr="00A752B5">
        <w:rPr>
          <w:sz w:val="22"/>
          <w:szCs w:val="22"/>
          <w:lang w:val="da-DK"/>
        </w:rPr>
        <w:t xml:space="preserve">i forhold til 90 mg pamidronat blev resultaterne af to pivotale multicenterundersøgelser af patienter med TIH kombineret i en forud planlagt analyse. Der optrådte hurtigere normalisering af korrigeret serumcalcium på 4. dag for 8 mg </w:t>
      </w:r>
      <w:r w:rsidR="007C6617" w:rsidRPr="00A752B5">
        <w:rPr>
          <w:sz w:val="22"/>
          <w:szCs w:val="22"/>
          <w:lang w:val="da-DK"/>
        </w:rPr>
        <w:t xml:space="preserve">zoledronsyre </w:t>
      </w:r>
      <w:r w:rsidRPr="00A752B5">
        <w:rPr>
          <w:sz w:val="22"/>
          <w:szCs w:val="22"/>
          <w:lang w:val="da-DK"/>
        </w:rPr>
        <w:t>og på 7. dag for 4 mg og 8 mg</w:t>
      </w:r>
      <w:r w:rsidR="007C6617" w:rsidRPr="00A752B5">
        <w:rPr>
          <w:sz w:val="22"/>
          <w:szCs w:val="22"/>
          <w:lang w:val="da-DK"/>
        </w:rPr>
        <w:t xml:space="preserve"> zoledronsyre</w:t>
      </w:r>
      <w:r w:rsidRPr="00A752B5">
        <w:rPr>
          <w:sz w:val="22"/>
          <w:szCs w:val="22"/>
          <w:lang w:val="da-DK"/>
        </w:rPr>
        <w:t>. Følgende responsrater blev observeret:</w:t>
      </w:r>
    </w:p>
    <w:p w14:paraId="433F4918" w14:textId="77777777" w:rsidR="00A34202" w:rsidRPr="00A752B5" w:rsidRDefault="00A34202" w:rsidP="003C7D51">
      <w:pPr>
        <w:pStyle w:val="Text"/>
        <w:widowControl w:val="0"/>
        <w:spacing w:before="0"/>
        <w:jc w:val="left"/>
        <w:rPr>
          <w:sz w:val="22"/>
          <w:szCs w:val="22"/>
          <w:lang w:val="da-DK"/>
        </w:rPr>
      </w:pPr>
    </w:p>
    <w:p w14:paraId="433F4919" w14:textId="77777777" w:rsidR="00A34202" w:rsidRPr="00A752B5" w:rsidRDefault="00A34202" w:rsidP="003C7D51">
      <w:pPr>
        <w:pStyle w:val="Text"/>
        <w:widowControl w:val="0"/>
        <w:spacing w:before="0"/>
        <w:jc w:val="left"/>
        <w:rPr>
          <w:sz w:val="22"/>
          <w:szCs w:val="22"/>
          <w:lang w:val="da-DK"/>
        </w:rPr>
      </w:pPr>
      <w:r w:rsidRPr="00A752B5">
        <w:rPr>
          <w:b/>
          <w:sz w:val="22"/>
          <w:szCs w:val="22"/>
          <w:lang w:val="da-DK"/>
        </w:rPr>
        <w:t xml:space="preserve">Tabel 5: </w:t>
      </w:r>
      <w:r w:rsidRPr="00A752B5">
        <w:rPr>
          <w:sz w:val="22"/>
          <w:szCs w:val="22"/>
          <w:lang w:val="da-DK"/>
        </w:rPr>
        <w:t>Andel af patienter med fuldt respons pr. dag i de kombinerede TIH-studier</w:t>
      </w:r>
    </w:p>
    <w:p w14:paraId="433F491A" w14:textId="77777777" w:rsidR="00A34202" w:rsidRPr="00A752B5" w:rsidRDefault="00A34202" w:rsidP="003C7D51">
      <w:pPr>
        <w:pStyle w:val="Text"/>
        <w:widowControl w:val="0"/>
        <w:spacing w:before="0"/>
        <w:jc w:val="left"/>
        <w:rPr>
          <w:sz w:val="22"/>
          <w:szCs w:val="22"/>
          <w:lang w:val="da-DK"/>
        </w:rPr>
      </w:pPr>
    </w:p>
    <w:tbl>
      <w:tblPr>
        <w:tblW w:w="0" w:type="auto"/>
        <w:tblInd w:w="108" w:type="dxa"/>
        <w:tblLayout w:type="fixed"/>
        <w:tblLook w:val="0000" w:firstRow="0" w:lastRow="0" w:firstColumn="0" w:lastColumn="0" w:noHBand="0" w:noVBand="0"/>
      </w:tblPr>
      <w:tblGrid>
        <w:gridCol w:w="2694"/>
        <w:gridCol w:w="2126"/>
        <w:gridCol w:w="2126"/>
        <w:gridCol w:w="2126"/>
      </w:tblGrid>
      <w:tr w:rsidR="00A34202" w:rsidRPr="00A752B5" w14:paraId="433F491F" w14:textId="77777777" w:rsidTr="000A45AE">
        <w:tc>
          <w:tcPr>
            <w:tcW w:w="2694" w:type="dxa"/>
            <w:tcBorders>
              <w:top w:val="single" w:sz="4" w:space="0" w:color="auto"/>
              <w:left w:val="single" w:sz="4" w:space="0" w:color="auto"/>
              <w:bottom w:val="single" w:sz="6" w:space="0" w:color="auto"/>
              <w:right w:val="single" w:sz="6" w:space="0" w:color="auto"/>
            </w:tcBorders>
          </w:tcPr>
          <w:p w14:paraId="433F491B" w14:textId="77777777" w:rsidR="00A34202" w:rsidRPr="00A752B5" w:rsidRDefault="00A34202" w:rsidP="003C7D51">
            <w:pPr>
              <w:pStyle w:val="Text"/>
              <w:widowControl w:val="0"/>
              <w:spacing w:before="0"/>
              <w:jc w:val="left"/>
              <w:rPr>
                <w:sz w:val="22"/>
                <w:szCs w:val="22"/>
                <w:lang w:val="da-DK"/>
              </w:rPr>
            </w:pPr>
          </w:p>
        </w:tc>
        <w:tc>
          <w:tcPr>
            <w:tcW w:w="2126" w:type="dxa"/>
            <w:tcBorders>
              <w:top w:val="single" w:sz="4" w:space="0" w:color="auto"/>
              <w:left w:val="single" w:sz="6" w:space="0" w:color="auto"/>
              <w:bottom w:val="single" w:sz="6" w:space="0" w:color="auto"/>
              <w:right w:val="single" w:sz="6" w:space="0" w:color="auto"/>
            </w:tcBorders>
          </w:tcPr>
          <w:p w14:paraId="433F491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4. dag</w:t>
            </w:r>
          </w:p>
        </w:tc>
        <w:tc>
          <w:tcPr>
            <w:tcW w:w="2126" w:type="dxa"/>
            <w:tcBorders>
              <w:top w:val="single" w:sz="4" w:space="0" w:color="auto"/>
              <w:left w:val="single" w:sz="6" w:space="0" w:color="auto"/>
              <w:bottom w:val="single" w:sz="6" w:space="0" w:color="auto"/>
              <w:right w:val="single" w:sz="6" w:space="0" w:color="auto"/>
            </w:tcBorders>
          </w:tcPr>
          <w:p w14:paraId="433F491D"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7. dag</w:t>
            </w:r>
          </w:p>
        </w:tc>
        <w:tc>
          <w:tcPr>
            <w:tcW w:w="2126" w:type="dxa"/>
            <w:tcBorders>
              <w:top w:val="single" w:sz="4" w:space="0" w:color="auto"/>
              <w:left w:val="single" w:sz="6" w:space="0" w:color="auto"/>
              <w:bottom w:val="single" w:sz="6" w:space="0" w:color="auto"/>
              <w:right w:val="single" w:sz="4" w:space="0" w:color="auto"/>
            </w:tcBorders>
          </w:tcPr>
          <w:p w14:paraId="433F491E"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10. dag</w:t>
            </w:r>
          </w:p>
        </w:tc>
      </w:tr>
      <w:tr w:rsidR="00A34202" w:rsidRPr="00A752B5" w14:paraId="433F4924" w14:textId="77777777" w:rsidTr="000A45AE">
        <w:tc>
          <w:tcPr>
            <w:tcW w:w="2694" w:type="dxa"/>
            <w:tcBorders>
              <w:top w:val="single" w:sz="6" w:space="0" w:color="auto"/>
              <w:left w:val="single" w:sz="4" w:space="0" w:color="auto"/>
              <w:bottom w:val="single" w:sz="6" w:space="0" w:color="auto"/>
              <w:right w:val="single" w:sz="6" w:space="0" w:color="auto"/>
            </w:tcBorders>
          </w:tcPr>
          <w:p w14:paraId="433F4920" w14:textId="77777777" w:rsidR="00A34202" w:rsidRPr="00A752B5" w:rsidRDefault="007C6617" w:rsidP="003C7D51">
            <w:pPr>
              <w:pStyle w:val="Text"/>
              <w:widowControl w:val="0"/>
              <w:spacing w:before="0"/>
              <w:jc w:val="left"/>
              <w:rPr>
                <w:sz w:val="22"/>
                <w:szCs w:val="22"/>
                <w:lang w:val="da-DK"/>
              </w:rPr>
            </w:pPr>
            <w:r w:rsidRPr="00A752B5">
              <w:rPr>
                <w:sz w:val="22"/>
                <w:szCs w:val="22"/>
                <w:lang w:val="da-DK"/>
              </w:rPr>
              <w:t>Zoledronsyre</w:t>
            </w:r>
            <w:r w:rsidR="00A34202" w:rsidRPr="00A752B5">
              <w:rPr>
                <w:sz w:val="22"/>
                <w:szCs w:val="22"/>
                <w:lang w:val="da-DK"/>
              </w:rPr>
              <w:t xml:space="preserve"> 4 mg (N = 86)</w:t>
            </w:r>
          </w:p>
        </w:tc>
        <w:tc>
          <w:tcPr>
            <w:tcW w:w="2126" w:type="dxa"/>
            <w:tcBorders>
              <w:top w:val="single" w:sz="6" w:space="0" w:color="auto"/>
              <w:left w:val="single" w:sz="6" w:space="0" w:color="auto"/>
              <w:bottom w:val="single" w:sz="6" w:space="0" w:color="auto"/>
              <w:right w:val="single" w:sz="6" w:space="0" w:color="auto"/>
            </w:tcBorders>
          </w:tcPr>
          <w:p w14:paraId="433F4921"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45,3</w:t>
            </w:r>
            <w:r w:rsidR="00355030" w:rsidRPr="00A752B5">
              <w:rPr>
                <w:sz w:val="22"/>
                <w:szCs w:val="22"/>
                <w:lang w:val="da-DK"/>
              </w:rPr>
              <w:t xml:space="preserve"> </w:t>
            </w:r>
            <w:r w:rsidRPr="00A752B5">
              <w:rPr>
                <w:sz w:val="22"/>
                <w:szCs w:val="22"/>
                <w:lang w:val="da-DK"/>
              </w:rPr>
              <w:t>% (p = 0,104)</w:t>
            </w:r>
          </w:p>
        </w:tc>
        <w:tc>
          <w:tcPr>
            <w:tcW w:w="2126" w:type="dxa"/>
            <w:tcBorders>
              <w:top w:val="single" w:sz="6" w:space="0" w:color="auto"/>
              <w:left w:val="single" w:sz="6" w:space="0" w:color="auto"/>
              <w:bottom w:val="single" w:sz="6" w:space="0" w:color="auto"/>
              <w:right w:val="single" w:sz="6" w:space="0" w:color="auto"/>
            </w:tcBorders>
          </w:tcPr>
          <w:p w14:paraId="433F4922"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82,6</w:t>
            </w:r>
            <w:r w:rsidR="00355030" w:rsidRPr="00A752B5">
              <w:rPr>
                <w:sz w:val="22"/>
                <w:szCs w:val="22"/>
                <w:lang w:val="da-DK"/>
              </w:rPr>
              <w:t xml:space="preserve"> </w:t>
            </w:r>
            <w:r w:rsidRPr="00A752B5">
              <w:rPr>
                <w:sz w:val="22"/>
                <w:szCs w:val="22"/>
                <w:lang w:val="da-DK"/>
              </w:rPr>
              <w:t>% (p = 0,005)*</w:t>
            </w:r>
          </w:p>
        </w:tc>
        <w:tc>
          <w:tcPr>
            <w:tcW w:w="2126" w:type="dxa"/>
            <w:tcBorders>
              <w:top w:val="single" w:sz="6" w:space="0" w:color="auto"/>
              <w:left w:val="single" w:sz="6" w:space="0" w:color="auto"/>
              <w:bottom w:val="single" w:sz="6" w:space="0" w:color="auto"/>
              <w:right w:val="single" w:sz="4" w:space="0" w:color="auto"/>
            </w:tcBorders>
          </w:tcPr>
          <w:p w14:paraId="433F4923"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88,4</w:t>
            </w:r>
            <w:r w:rsidR="00355030" w:rsidRPr="00A752B5">
              <w:rPr>
                <w:sz w:val="22"/>
                <w:szCs w:val="22"/>
                <w:lang w:val="da-DK"/>
              </w:rPr>
              <w:t xml:space="preserve"> </w:t>
            </w:r>
            <w:r w:rsidRPr="00A752B5">
              <w:rPr>
                <w:sz w:val="22"/>
                <w:szCs w:val="22"/>
                <w:lang w:val="da-DK"/>
              </w:rPr>
              <w:t>% (p = 0,002)*</w:t>
            </w:r>
          </w:p>
        </w:tc>
      </w:tr>
      <w:tr w:rsidR="00A34202" w:rsidRPr="00A752B5" w14:paraId="433F4929" w14:textId="77777777" w:rsidTr="000A45AE">
        <w:tc>
          <w:tcPr>
            <w:tcW w:w="2694" w:type="dxa"/>
            <w:tcBorders>
              <w:top w:val="single" w:sz="6" w:space="0" w:color="auto"/>
              <w:left w:val="single" w:sz="4" w:space="0" w:color="auto"/>
              <w:bottom w:val="single" w:sz="6" w:space="0" w:color="auto"/>
              <w:right w:val="single" w:sz="6" w:space="0" w:color="auto"/>
            </w:tcBorders>
          </w:tcPr>
          <w:p w14:paraId="433F4925" w14:textId="77777777" w:rsidR="00A34202" w:rsidRPr="00A752B5" w:rsidRDefault="007C6617" w:rsidP="003C7D51">
            <w:pPr>
              <w:pStyle w:val="Text"/>
              <w:widowControl w:val="0"/>
              <w:spacing w:before="0"/>
              <w:jc w:val="left"/>
              <w:rPr>
                <w:sz w:val="22"/>
                <w:szCs w:val="22"/>
                <w:lang w:val="da-DK"/>
              </w:rPr>
            </w:pPr>
            <w:r w:rsidRPr="00A752B5">
              <w:rPr>
                <w:sz w:val="22"/>
                <w:szCs w:val="22"/>
                <w:lang w:val="da-DK"/>
              </w:rPr>
              <w:t>Zoledronsyre</w:t>
            </w:r>
            <w:r w:rsidR="00A34202" w:rsidRPr="00A752B5">
              <w:rPr>
                <w:sz w:val="22"/>
                <w:szCs w:val="22"/>
                <w:lang w:val="da-DK"/>
              </w:rPr>
              <w:t xml:space="preserve"> 8 mg (N = 90)</w:t>
            </w:r>
          </w:p>
        </w:tc>
        <w:tc>
          <w:tcPr>
            <w:tcW w:w="2126" w:type="dxa"/>
            <w:tcBorders>
              <w:top w:val="single" w:sz="6" w:space="0" w:color="auto"/>
              <w:left w:val="single" w:sz="6" w:space="0" w:color="auto"/>
              <w:bottom w:val="single" w:sz="6" w:space="0" w:color="auto"/>
              <w:right w:val="single" w:sz="6" w:space="0" w:color="auto"/>
            </w:tcBorders>
          </w:tcPr>
          <w:p w14:paraId="433F4926"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55,6</w:t>
            </w:r>
            <w:r w:rsidR="00355030" w:rsidRPr="00A752B5">
              <w:rPr>
                <w:sz w:val="22"/>
                <w:szCs w:val="22"/>
                <w:lang w:val="da-DK"/>
              </w:rPr>
              <w:t xml:space="preserve"> </w:t>
            </w:r>
            <w:r w:rsidRPr="00A752B5">
              <w:rPr>
                <w:sz w:val="22"/>
                <w:szCs w:val="22"/>
                <w:lang w:val="da-DK"/>
              </w:rPr>
              <w:t>% (p = 0,021)*</w:t>
            </w:r>
          </w:p>
        </w:tc>
        <w:tc>
          <w:tcPr>
            <w:tcW w:w="2126" w:type="dxa"/>
            <w:tcBorders>
              <w:top w:val="single" w:sz="6" w:space="0" w:color="auto"/>
              <w:left w:val="single" w:sz="6" w:space="0" w:color="auto"/>
              <w:bottom w:val="single" w:sz="6" w:space="0" w:color="auto"/>
              <w:right w:val="single" w:sz="6" w:space="0" w:color="auto"/>
            </w:tcBorders>
          </w:tcPr>
          <w:p w14:paraId="433F4927"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83,3</w:t>
            </w:r>
            <w:r w:rsidR="00355030" w:rsidRPr="00A752B5">
              <w:rPr>
                <w:sz w:val="22"/>
                <w:szCs w:val="22"/>
                <w:lang w:val="da-DK"/>
              </w:rPr>
              <w:t xml:space="preserve"> </w:t>
            </w:r>
            <w:r w:rsidRPr="00A752B5">
              <w:rPr>
                <w:sz w:val="22"/>
                <w:szCs w:val="22"/>
                <w:lang w:val="da-DK"/>
              </w:rPr>
              <w:t>% (p = 0,010)*</w:t>
            </w:r>
          </w:p>
        </w:tc>
        <w:tc>
          <w:tcPr>
            <w:tcW w:w="2126" w:type="dxa"/>
            <w:tcBorders>
              <w:top w:val="single" w:sz="6" w:space="0" w:color="auto"/>
              <w:left w:val="single" w:sz="6" w:space="0" w:color="auto"/>
              <w:bottom w:val="single" w:sz="6" w:space="0" w:color="auto"/>
              <w:right w:val="single" w:sz="4" w:space="0" w:color="auto"/>
            </w:tcBorders>
          </w:tcPr>
          <w:p w14:paraId="433F4928"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86,7</w:t>
            </w:r>
            <w:r w:rsidR="00355030" w:rsidRPr="00A752B5">
              <w:rPr>
                <w:sz w:val="22"/>
                <w:szCs w:val="22"/>
                <w:lang w:val="da-DK"/>
              </w:rPr>
              <w:t xml:space="preserve"> </w:t>
            </w:r>
            <w:r w:rsidRPr="00A752B5">
              <w:rPr>
                <w:sz w:val="22"/>
                <w:szCs w:val="22"/>
                <w:lang w:val="da-DK"/>
              </w:rPr>
              <w:t>% (p = 0,015)*</w:t>
            </w:r>
          </w:p>
        </w:tc>
      </w:tr>
      <w:tr w:rsidR="00A34202" w:rsidRPr="00A752B5" w14:paraId="433F492E" w14:textId="77777777" w:rsidTr="000A45AE">
        <w:tc>
          <w:tcPr>
            <w:tcW w:w="2694" w:type="dxa"/>
            <w:tcBorders>
              <w:top w:val="single" w:sz="6" w:space="0" w:color="auto"/>
              <w:left w:val="single" w:sz="4" w:space="0" w:color="auto"/>
              <w:bottom w:val="single" w:sz="6" w:space="0" w:color="auto"/>
              <w:right w:val="single" w:sz="6" w:space="0" w:color="auto"/>
            </w:tcBorders>
          </w:tcPr>
          <w:p w14:paraId="433F492A"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Pamidronat 90 mg (N = 99)</w:t>
            </w:r>
          </w:p>
        </w:tc>
        <w:tc>
          <w:tcPr>
            <w:tcW w:w="2126" w:type="dxa"/>
            <w:tcBorders>
              <w:top w:val="single" w:sz="6" w:space="0" w:color="auto"/>
              <w:left w:val="single" w:sz="6" w:space="0" w:color="auto"/>
              <w:bottom w:val="single" w:sz="6" w:space="0" w:color="auto"/>
              <w:right w:val="single" w:sz="6" w:space="0" w:color="auto"/>
            </w:tcBorders>
          </w:tcPr>
          <w:p w14:paraId="433F492B"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33,3</w:t>
            </w:r>
            <w:r w:rsidR="00355030" w:rsidRPr="00A752B5">
              <w:rPr>
                <w:sz w:val="22"/>
                <w:szCs w:val="22"/>
                <w:lang w:val="da-DK"/>
              </w:rPr>
              <w:t xml:space="preserve"> </w:t>
            </w:r>
            <w:r w:rsidRPr="00A752B5">
              <w:rPr>
                <w:sz w:val="22"/>
                <w:szCs w:val="22"/>
                <w:lang w:val="da-DK"/>
              </w:rPr>
              <w:t>%</w:t>
            </w:r>
          </w:p>
        </w:tc>
        <w:tc>
          <w:tcPr>
            <w:tcW w:w="2126" w:type="dxa"/>
            <w:tcBorders>
              <w:top w:val="single" w:sz="6" w:space="0" w:color="auto"/>
              <w:left w:val="single" w:sz="6" w:space="0" w:color="auto"/>
              <w:bottom w:val="single" w:sz="6" w:space="0" w:color="auto"/>
              <w:right w:val="single" w:sz="6" w:space="0" w:color="auto"/>
            </w:tcBorders>
          </w:tcPr>
          <w:p w14:paraId="433F492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63,6</w:t>
            </w:r>
            <w:r w:rsidR="00355030" w:rsidRPr="00A752B5">
              <w:rPr>
                <w:sz w:val="22"/>
                <w:szCs w:val="22"/>
                <w:lang w:val="da-DK"/>
              </w:rPr>
              <w:t xml:space="preserve"> </w:t>
            </w:r>
            <w:r w:rsidRPr="00A752B5">
              <w:rPr>
                <w:sz w:val="22"/>
                <w:szCs w:val="22"/>
                <w:lang w:val="da-DK"/>
              </w:rPr>
              <w:t xml:space="preserve">% </w:t>
            </w:r>
          </w:p>
        </w:tc>
        <w:tc>
          <w:tcPr>
            <w:tcW w:w="2126" w:type="dxa"/>
            <w:tcBorders>
              <w:top w:val="single" w:sz="6" w:space="0" w:color="auto"/>
              <w:left w:val="single" w:sz="6" w:space="0" w:color="auto"/>
              <w:bottom w:val="single" w:sz="6" w:space="0" w:color="auto"/>
              <w:right w:val="single" w:sz="4" w:space="0" w:color="auto"/>
            </w:tcBorders>
          </w:tcPr>
          <w:p w14:paraId="433F492D"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69,7</w:t>
            </w:r>
            <w:r w:rsidR="00355030" w:rsidRPr="00A752B5">
              <w:rPr>
                <w:sz w:val="22"/>
                <w:szCs w:val="22"/>
                <w:lang w:val="da-DK"/>
              </w:rPr>
              <w:t xml:space="preserve"> </w:t>
            </w:r>
            <w:r w:rsidRPr="00A752B5">
              <w:rPr>
                <w:sz w:val="22"/>
                <w:szCs w:val="22"/>
                <w:lang w:val="da-DK"/>
              </w:rPr>
              <w:t>%</w:t>
            </w:r>
          </w:p>
        </w:tc>
      </w:tr>
      <w:tr w:rsidR="00A34202" w:rsidRPr="00610FBB" w14:paraId="433F4930" w14:textId="77777777" w:rsidTr="000A45AE">
        <w:tc>
          <w:tcPr>
            <w:tcW w:w="9072" w:type="dxa"/>
            <w:gridSpan w:val="4"/>
            <w:tcBorders>
              <w:top w:val="single" w:sz="6" w:space="0" w:color="auto"/>
              <w:left w:val="single" w:sz="4" w:space="0" w:color="auto"/>
              <w:bottom w:val="single" w:sz="4" w:space="0" w:color="auto"/>
              <w:right w:val="single" w:sz="4" w:space="0" w:color="auto"/>
            </w:tcBorders>
          </w:tcPr>
          <w:p w14:paraId="433F492F" w14:textId="77777777" w:rsidR="00A34202" w:rsidRPr="00A752B5" w:rsidRDefault="00A34202" w:rsidP="003C7D51">
            <w:pPr>
              <w:pStyle w:val="Text"/>
              <w:widowControl w:val="0"/>
              <w:spacing w:before="0"/>
              <w:ind w:left="2302"/>
              <w:jc w:val="left"/>
              <w:rPr>
                <w:sz w:val="22"/>
                <w:szCs w:val="22"/>
                <w:lang w:val="da-DK"/>
              </w:rPr>
            </w:pPr>
            <w:r w:rsidRPr="00A752B5">
              <w:rPr>
                <w:sz w:val="22"/>
                <w:szCs w:val="22"/>
                <w:lang w:val="da-DK"/>
              </w:rPr>
              <w:t>* p-værdier sammenlignet med pamidronat.</w:t>
            </w:r>
          </w:p>
        </w:tc>
      </w:tr>
    </w:tbl>
    <w:p w14:paraId="433F4931" w14:textId="77777777" w:rsidR="00A34202" w:rsidRPr="00A752B5" w:rsidRDefault="00A34202" w:rsidP="003C7D51">
      <w:pPr>
        <w:pStyle w:val="Text"/>
        <w:widowControl w:val="0"/>
        <w:spacing w:before="0"/>
        <w:jc w:val="left"/>
        <w:rPr>
          <w:sz w:val="22"/>
          <w:szCs w:val="22"/>
          <w:lang w:val="da-DK"/>
        </w:rPr>
      </w:pPr>
    </w:p>
    <w:p w14:paraId="433F4932"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Mediantid til normo </w:t>
      </w:r>
      <w:r w:rsidR="00BF78E3" w:rsidRPr="00A752B5">
        <w:rPr>
          <w:sz w:val="22"/>
          <w:szCs w:val="22"/>
          <w:lang w:val="da-DK"/>
        </w:rPr>
        <w:t>k</w:t>
      </w:r>
      <w:r w:rsidRPr="00A752B5">
        <w:rPr>
          <w:sz w:val="22"/>
          <w:szCs w:val="22"/>
          <w:lang w:val="da-DK"/>
        </w:rPr>
        <w:t xml:space="preserve">alcæmi var 4 dage. Mediantid til recidiv (fornyet stigning af albuminkorrigeret serumcalcium </w:t>
      </w:r>
      <w:r w:rsidR="00355030" w:rsidRPr="00A752B5">
        <w:rPr>
          <w:sz w:val="22"/>
          <w:szCs w:val="22"/>
          <w:lang w:val="da-DK"/>
        </w:rPr>
        <w:t xml:space="preserve">≥ </w:t>
      </w:r>
      <w:r w:rsidRPr="00A752B5">
        <w:rPr>
          <w:sz w:val="22"/>
          <w:szCs w:val="22"/>
          <w:lang w:val="da-DK"/>
        </w:rPr>
        <w:t>2,9 mmol/l) var 30</w:t>
      </w:r>
      <w:r w:rsidR="00355030" w:rsidRPr="00A752B5">
        <w:rPr>
          <w:sz w:val="22"/>
          <w:szCs w:val="22"/>
          <w:lang w:val="da-DK"/>
        </w:rPr>
        <w:t>-</w:t>
      </w:r>
      <w:r w:rsidRPr="00A752B5">
        <w:rPr>
          <w:sz w:val="22"/>
          <w:szCs w:val="22"/>
          <w:lang w:val="da-DK"/>
        </w:rPr>
        <w:t xml:space="preserve">40 dage for patienter i behandling med </w:t>
      </w:r>
      <w:r w:rsidR="007C6617" w:rsidRPr="00A752B5">
        <w:rPr>
          <w:sz w:val="22"/>
          <w:szCs w:val="22"/>
          <w:lang w:val="da-DK"/>
        </w:rPr>
        <w:t>zoledronsyre</w:t>
      </w:r>
      <w:r w:rsidRPr="00A752B5">
        <w:rPr>
          <w:sz w:val="22"/>
          <w:szCs w:val="22"/>
          <w:lang w:val="da-DK"/>
        </w:rPr>
        <w:t xml:space="preserve"> i forhold til 17 dage for patienter i behandling med 90 mg pamidronat (p-værdier: 0,001 for 4 mg og 0,007 for 8 mg</w:t>
      </w:r>
      <w:r w:rsidR="007C6617" w:rsidRPr="00A752B5">
        <w:rPr>
          <w:sz w:val="22"/>
          <w:szCs w:val="22"/>
          <w:lang w:val="da-DK"/>
        </w:rPr>
        <w:t xml:space="preserve"> zoledronsyre</w:t>
      </w:r>
      <w:r w:rsidRPr="00A752B5">
        <w:rPr>
          <w:sz w:val="22"/>
          <w:szCs w:val="22"/>
          <w:lang w:val="da-DK"/>
        </w:rPr>
        <w:t xml:space="preserve">). Der var ingen statistisk signifikante forskelle mellem de to </w:t>
      </w:r>
      <w:r w:rsidR="007C6617" w:rsidRPr="00A752B5">
        <w:rPr>
          <w:sz w:val="22"/>
          <w:szCs w:val="22"/>
          <w:lang w:val="da-DK"/>
        </w:rPr>
        <w:t>zoledronsyre</w:t>
      </w:r>
      <w:r w:rsidR="00CF7FD2" w:rsidRPr="00A752B5">
        <w:rPr>
          <w:sz w:val="22"/>
          <w:szCs w:val="22"/>
          <w:lang w:val="da-DK"/>
        </w:rPr>
        <w:t>doser</w:t>
      </w:r>
      <w:r w:rsidRPr="00A752B5">
        <w:rPr>
          <w:sz w:val="22"/>
          <w:szCs w:val="22"/>
          <w:lang w:val="da-DK"/>
        </w:rPr>
        <w:t>.</w:t>
      </w:r>
    </w:p>
    <w:p w14:paraId="433F4933" w14:textId="77777777" w:rsidR="00A34202" w:rsidRPr="00A752B5" w:rsidRDefault="00A34202" w:rsidP="003C7D51">
      <w:pPr>
        <w:pStyle w:val="Text"/>
        <w:widowControl w:val="0"/>
        <w:spacing w:before="0"/>
        <w:jc w:val="left"/>
        <w:rPr>
          <w:sz w:val="22"/>
          <w:szCs w:val="22"/>
          <w:lang w:val="da-DK"/>
        </w:rPr>
      </w:pPr>
    </w:p>
    <w:p w14:paraId="433F4934"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I kliniske undersøgelser blev 69 patienter, som fik recidiv eller som var uimodtagelig for den indledende behandling (</w:t>
      </w:r>
      <w:r w:rsidR="00654B00" w:rsidRPr="00A752B5">
        <w:rPr>
          <w:sz w:val="22"/>
          <w:szCs w:val="22"/>
          <w:lang w:val="da-DK"/>
        </w:rPr>
        <w:t>zoledronsyre</w:t>
      </w:r>
      <w:r w:rsidRPr="00A752B5">
        <w:rPr>
          <w:sz w:val="22"/>
          <w:szCs w:val="22"/>
          <w:lang w:val="da-DK"/>
        </w:rPr>
        <w:t xml:space="preserve"> 4 mg, 8 mg eller pamidronat 90 mg), efterbehandlet med 8 mg</w:t>
      </w:r>
      <w:r w:rsidR="00654B00" w:rsidRPr="00A752B5">
        <w:rPr>
          <w:sz w:val="22"/>
          <w:szCs w:val="22"/>
          <w:lang w:val="da-DK"/>
        </w:rPr>
        <w:t xml:space="preserve"> zoledronsyre</w:t>
      </w:r>
      <w:r w:rsidRPr="00A752B5">
        <w:rPr>
          <w:sz w:val="22"/>
          <w:szCs w:val="22"/>
          <w:lang w:val="da-DK"/>
        </w:rPr>
        <w:t>. Responsraten i disse patienter var cirka 52</w:t>
      </w:r>
      <w:r w:rsidR="00C03A89" w:rsidRPr="00A752B5">
        <w:rPr>
          <w:sz w:val="22"/>
          <w:szCs w:val="22"/>
          <w:lang w:val="da-DK"/>
        </w:rPr>
        <w:t xml:space="preserve"> </w:t>
      </w:r>
      <w:r w:rsidRPr="00A752B5">
        <w:rPr>
          <w:sz w:val="22"/>
          <w:szCs w:val="22"/>
          <w:lang w:val="da-DK"/>
        </w:rPr>
        <w:t>%. Idet disse patienter kun blev efterbehandlet med en dosis på 8 mg, er der ingen tilgængelige data som sammenligner med</w:t>
      </w:r>
      <w:r w:rsidR="00654B00" w:rsidRPr="00A752B5">
        <w:rPr>
          <w:sz w:val="22"/>
          <w:szCs w:val="22"/>
          <w:lang w:val="da-DK"/>
        </w:rPr>
        <w:t xml:space="preserve"> en</w:t>
      </w:r>
      <w:r w:rsidRPr="00A752B5">
        <w:rPr>
          <w:sz w:val="22"/>
          <w:szCs w:val="22"/>
          <w:lang w:val="da-DK"/>
        </w:rPr>
        <w:t xml:space="preserve"> </w:t>
      </w:r>
      <w:r w:rsidR="00654B00" w:rsidRPr="00A752B5">
        <w:rPr>
          <w:sz w:val="22"/>
          <w:szCs w:val="22"/>
          <w:lang w:val="da-DK"/>
        </w:rPr>
        <w:t xml:space="preserve">dosis på </w:t>
      </w:r>
      <w:r w:rsidRPr="00A752B5">
        <w:rPr>
          <w:sz w:val="22"/>
          <w:szCs w:val="22"/>
          <w:lang w:val="da-DK"/>
        </w:rPr>
        <w:t xml:space="preserve">4 mg </w:t>
      </w:r>
      <w:r w:rsidR="00654B00" w:rsidRPr="00A752B5">
        <w:rPr>
          <w:sz w:val="22"/>
          <w:szCs w:val="22"/>
          <w:lang w:val="da-DK"/>
        </w:rPr>
        <w:t>zoledronsyre</w:t>
      </w:r>
      <w:r w:rsidRPr="00A752B5">
        <w:rPr>
          <w:sz w:val="22"/>
          <w:szCs w:val="22"/>
          <w:lang w:val="da-DK"/>
        </w:rPr>
        <w:t>.</w:t>
      </w:r>
    </w:p>
    <w:p w14:paraId="433F4935" w14:textId="77777777" w:rsidR="00A34202" w:rsidRPr="00A752B5" w:rsidRDefault="00A34202" w:rsidP="003C7D51">
      <w:pPr>
        <w:pStyle w:val="Text"/>
        <w:widowControl w:val="0"/>
        <w:spacing w:before="0"/>
        <w:jc w:val="left"/>
        <w:rPr>
          <w:sz w:val="22"/>
          <w:szCs w:val="22"/>
          <w:lang w:val="da-DK"/>
        </w:rPr>
      </w:pPr>
    </w:p>
    <w:p w14:paraId="433F4936"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I kliniske undersøgelser udført i patienter med tumorinduceret hyper</w:t>
      </w:r>
      <w:r w:rsidR="00BF78E3" w:rsidRPr="00A752B5">
        <w:rPr>
          <w:sz w:val="22"/>
          <w:szCs w:val="22"/>
          <w:lang w:val="da-DK"/>
        </w:rPr>
        <w:t>k</w:t>
      </w:r>
      <w:r w:rsidRPr="00A752B5">
        <w:rPr>
          <w:sz w:val="22"/>
          <w:szCs w:val="22"/>
          <w:lang w:val="da-DK"/>
        </w:rPr>
        <w:t>alcæmi (TIH), var den overordnede sikkerhedsprofil mellem de tre behandlingsgrupper (zoledronsyre 4 og 8 mg og pamidronat 90 mg) lignende i art og alvorlighed.</w:t>
      </w:r>
    </w:p>
    <w:p w14:paraId="433F4937" w14:textId="77777777" w:rsidR="00A34202" w:rsidRPr="00A752B5" w:rsidRDefault="00A34202" w:rsidP="003C7D51">
      <w:pPr>
        <w:pStyle w:val="Text"/>
        <w:widowControl w:val="0"/>
        <w:spacing w:before="0"/>
        <w:jc w:val="left"/>
        <w:rPr>
          <w:sz w:val="22"/>
          <w:szCs w:val="22"/>
          <w:lang w:val="da-DK"/>
        </w:rPr>
      </w:pPr>
    </w:p>
    <w:p w14:paraId="433F4938"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Pædiatrisk population</w:t>
      </w:r>
    </w:p>
    <w:p w14:paraId="433F4939" w14:textId="77777777" w:rsidR="001E69FE" w:rsidRPr="00A752B5" w:rsidRDefault="001E69FE" w:rsidP="003C7D51">
      <w:pPr>
        <w:pStyle w:val="Text"/>
        <w:widowControl w:val="0"/>
        <w:spacing w:before="0"/>
        <w:jc w:val="left"/>
        <w:rPr>
          <w:sz w:val="22"/>
          <w:szCs w:val="22"/>
          <w:u w:val="single"/>
          <w:lang w:val="da-DK"/>
        </w:rPr>
      </w:pPr>
    </w:p>
    <w:p w14:paraId="433F493A" w14:textId="77777777" w:rsidR="00A34202" w:rsidRPr="001E69FE" w:rsidRDefault="00A34202" w:rsidP="003C7D51">
      <w:pPr>
        <w:widowControl w:val="0"/>
        <w:tabs>
          <w:tab w:val="clear" w:pos="567"/>
        </w:tabs>
        <w:spacing w:line="240" w:lineRule="auto"/>
        <w:rPr>
          <w:i/>
          <w:szCs w:val="22"/>
          <w:lang w:val="da-DK"/>
        </w:rPr>
      </w:pPr>
      <w:r w:rsidRPr="001E69FE">
        <w:rPr>
          <w:i/>
          <w:szCs w:val="22"/>
          <w:lang w:val="da-DK"/>
        </w:rPr>
        <w:t>Resultater fra kliniske undersøgelser hos pædiatriske patienter i alderen 1 til 17 år behandlet for svær osteogenesis imperfecta</w:t>
      </w:r>
    </w:p>
    <w:p w14:paraId="433F493B"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Virkningen af zoledronsyre givet intravenøst til pædiatriske patienter (i alderen 1 til 17 år) med svær osteogenesis imperfecta (type I, III og IV) blev sammenlignet med intravenøst administreret pamidronat i en international, multicenter, randomiseret, åben undersøgelse med henholdsvis 74 og 76 patienter i hver behandlingsgruppe. Behandlingsperioden var 12 måneder forudgået af en 4-9-ugers screeningsperiode, hvor der blev givet tilskud af calcium og D-vitamin i mindst 2 uger. I det kliniske program fik patienter i alderen 1 til &lt;</w:t>
      </w:r>
      <w:r w:rsidR="00355030" w:rsidRPr="00A752B5">
        <w:rPr>
          <w:szCs w:val="22"/>
          <w:lang w:val="da-DK"/>
        </w:rPr>
        <w:t xml:space="preserve"> </w:t>
      </w:r>
      <w:r w:rsidRPr="00A752B5">
        <w:rPr>
          <w:szCs w:val="22"/>
          <w:lang w:val="da-DK"/>
        </w:rPr>
        <w:t>3 år 0,025 mg/kg zoledronsyre (i en maksimal engangsdosis på op til 0,35 mg) hver 3. måned, og patienter i alderen 3 til 17 år fik 0,05 mg/kg zoledronsyre (i en maksimal engangsdosis på op til 0,83 mg) hver 3. måned. Der blev udført en forlænget undersøgelse for at vurdere den generelle og renale langtidssikkerhed af zoledronsyre administreret en eller to gange årligt over en forlænget behandlingsperiode af 12 måneders varighed hos børn, der havde fuldendt et års behandling med enten zoledronsyre eller pamidronat i hovedstudiet.</w:t>
      </w:r>
    </w:p>
    <w:p w14:paraId="433F493C" w14:textId="77777777" w:rsidR="00A34202" w:rsidRPr="00A752B5" w:rsidRDefault="00A34202" w:rsidP="003C7D51">
      <w:pPr>
        <w:widowControl w:val="0"/>
        <w:tabs>
          <w:tab w:val="clear" w:pos="567"/>
        </w:tabs>
        <w:spacing w:line="240" w:lineRule="auto"/>
        <w:rPr>
          <w:szCs w:val="22"/>
          <w:lang w:val="da-DK"/>
        </w:rPr>
      </w:pPr>
    </w:p>
    <w:p w14:paraId="433F493D" w14:textId="77777777" w:rsidR="00A34202" w:rsidRPr="00A752B5" w:rsidRDefault="00A34202" w:rsidP="003C7D51">
      <w:pPr>
        <w:widowControl w:val="0"/>
        <w:tabs>
          <w:tab w:val="clear" w:pos="567"/>
        </w:tabs>
        <w:spacing w:line="240" w:lineRule="auto"/>
        <w:rPr>
          <w:szCs w:val="22"/>
          <w:lang w:val="da-DK"/>
        </w:rPr>
      </w:pPr>
      <w:r w:rsidRPr="00A752B5">
        <w:rPr>
          <w:szCs w:val="22"/>
          <w:lang w:val="da-DK"/>
        </w:rPr>
        <w:t xml:space="preserve">Undersøgelsens primære endepunkt var den procentuelle ændring i knoglemineraltætheden (BMD) i lænderygsøjlen efter 12 måneders behandling. De estimerede behandlingseffekter på BMD var ens, men studiedesignet var ikke stærkt nok til at etablere en non-inferiør effekt for </w:t>
      </w:r>
      <w:r w:rsidR="00654B00" w:rsidRPr="00A752B5">
        <w:rPr>
          <w:szCs w:val="22"/>
          <w:lang w:val="da-DK"/>
        </w:rPr>
        <w:t>zoledronsyre</w:t>
      </w:r>
      <w:r w:rsidRPr="00A752B5">
        <w:rPr>
          <w:szCs w:val="22"/>
          <w:lang w:val="da-DK"/>
        </w:rPr>
        <w:t xml:space="preserve">. Der sås i særdeleshed ikke noget klart bevis for effekt på hyppigheden af fraktur eller på smerte. </w:t>
      </w:r>
      <w:r w:rsidRPr="00A752B5">
        <w:rPr>
          <w:iCs/>
          <w:szCs w:val="22"/>
          <w:lang w:val="da-DK"/>
        </w:rPr>
        <w:t xml:space="preserve">Bivirkninger i </w:t>
      </w:r>
      <w:r w:rsidRPr="00A752B5">
        <w:rPr>
          <w:iCs/>
          <w:szCs w:val="22"/>
          <w:lang w:val="da-DK"/>
        </w:rPr>
        <w:lastRenderedPageBreak/>
        <w:t>form af frakturer på lange knogler i de nedre ekstremiteter var rapporteret hos ca. 24</w:t>
      </w:r>
      <w:r w:rsidR="00C03A89" w:rsidRPr="00A752B5">
        <w:rPr>
          <w:iCs/>
          <w:szCs w:val="22"/>
          <w:lang w:val="da-DK"/>
        </w:rPr>
        <w:t xml:space="preserve"> </w:t>
      </w:r>
      <w:r w:rsidRPr="00A752B5">
        <w:rPr>
          <w:iCs/>
          <w:szCs w:val="22"/>
          <w:lang w:val="da-DK"/>
        </w:rPr>
        <w:t>% (femur) og 14</w:t>
      </w:r>
      <w:r w:rsidR="00C03A89" w:rsidRPr="00A752B5">
        <w:rPr>
          <w:iCs/>
          <w:szCs w:val="22"/>
          <w:lang w:val="da-DK"/>
        </w:rPr>
        <w:t xml:space="preserve"> </w:t>
      </w:r>
      <w:r w:rsidRPr="00A752B5">
        <w:rPr>
          <w:iCs/>
          <w:szCs w:val="22"/>
          <w:lang w:val="da-DK"/>
        </w:rPr>
        <w:t xml:space="preserve">% (tibia) af zoledronsyrebehandlede </w:t>
      </w:r>
      <w:r w:rsidRPr="00A752B5">
        <w:rPr>
          <w:szCs w:val="22"/>
          <w:lang w:val="da-DK"/>
        </w:rPr>
        <w:t xml:space="preserve">patienter </w:t>
      </w:r>
      <w:r w:rsidRPr="00A752B5">
        <w:rPr>
          <w:i/>
          <w:szCs w:val="22"/>
          <w:lang w:val="da-DK"/>
        </w:rPr>
        <w:t>vs.</w:t>
      </w:r>
      <w:r w:rsidRPr="00A752B5">
        <w:rPr>
          <w:szCs w:val="22"/>
          <w:lang w:val="da-DK"/>
        </w:rPr>
        <w:t xml:space="preserve"> 12</w:t>
      </w:r>
      <w:r w:rsidR="00C03A89" w:rsidRPr="00A752B5">
        <w:rPr>
          <w:szCs w:val="22"/>
          <w:lang w:val="da-DK"/>
        </w:rPr>
        <w:t xml:space="preserve"> %</w:t>
      </w:r>
      <w:r w:rsidRPr="00A752B5">
        <w:rPr>
          <w:szCs w:val="22"/>
          <w:lang w:val="da-DK"/>
        </w:rPr>
        <w:t xml:space="preserve"> og 5</w:t>
      </w:r>
      <w:r w:rsidR="00C03A89" w:rsidRPr="00A752B5">
        <w:rPr>
          <w:szCs w:val="22"/>
          <w:lang w:val="da-DK"/>
        </w:rPr>
        <w:t xml:space="preserve"> </w:t>
      </w:r>
      <w:r w:rsidRPr="00A752B5">
        <w:rPr>
          <w:szCs w:val="22"/>
          <w:lang w:val="da-DK"/>
        </w:rPr>
        <w:t xml:space="preserve">% af pamidronatbehandlede patienter med svær osteogenesis imperfecta </w:t>
      </w:r>
      <w:r w:rsidRPr="00A752B5">
        <w:rPr>
          <w:iCs/>
          <w:szCs w:val="22"/>
          <w:lang w:val="da-DK"/>
        </w:rPr>
        <w:t xml:space="preserve">uanset sygdomstype og kausalitet. </w:t>
      </w:r>
      <w:r w:rsidRPr="00A752B5">
        <w:rPr>
          <w:szCs w:val="22"/>
          <w:lang w:val="da-DK"/>
        </w:rPr>
        <w:t>Overordnet var incidensen af frakturer dog sammenlignelig for patienter behandlet med zoledronsyre og pamidronat: 43</w:t>
      </w:r>
      <w:r w:rsidR="00C03A89" w:rsidRPr="00A752B5">
        <w:rPr>
          <w:szCs w:val="22"/>
          <w:lang w:val="da-DK"/>
        </w:rPr>
        <w:t xml:space="preserve"> %</w:t>
      </w:r>
      <w:r w:rsidRPr="00A752B5">
        <w:rPr>
          <w:szCs w:val="22"/>
          <w:lang w:val="da-DK"/>
        </w:rPr>
        <w:t xml:space="preserve"> (32/74) vs. 41</w:t>
      </w:r>
      <w:r w:rsidR="00C03A89" w:rsidRPr="00A752B5">
        <w:rPr>
          <w:szCs w:val="22"/>
          <w:lang w:val="da-DK"/>
        </w:rPr>
        <w:t xml:space="preserve"> %</w:t>
      </w:r>
      <w:r w:rsidRPr="00A752B5">
        <w:rPr>
          <w:szCs w:val="22"/>
          <w:lang w:val="da-DK"/>
        </w:rPr>
        <w:t xml:space="preserve"> (31/76). </w:t>
      </w:r>
      <w:r w:rsidRPr="00A752B5">
        <w:rPr>
          <w:iCs/>
          <w:szCs w:val="22"/>
          <w:lang w:val="da-DK"/>
        </w:rPr>
        <w:t>Fortolkning af risikoen for fraktur er vanskeliggjort af det faktum, at fraktur er en almindelig hændelse hos patienter med svær osteogenesis imperfecta som et led i sygdomsprocessen.</w:t>
      </w:r>
    </w:p>
    <w:p w14:paraId="433F493E" w14:textId="77777777" w:rsidR="00A34202" w:rsidRPr="00A752B5" w:rsidRDefault="00A34202" w:rsidP="003C7D51">
      <w:pPr>
        <w:widowControl w:val="0"/>
        <w:tabs>
          <w:tab w:val="clear" w:pos="567"/>
        </w:tabs>
        <w:spacing w:line="240" w:lineRule="auto"/>
        <w:rPr>
          <w:szCs w:val="22"/>
          <w:lang w:val="da-DK"/>
        </w:rPr>
      </w:pPr>
    </w:p>
    <w:p w14:paraId="433F493F" w14:textId="77777777" w:rsidR="00355030" w:rsidRPr="00A752B5" w:rsidRDefault="00A34202" w:rsidP="003C7D51">
      <w:pPr>
        <w:widowControl w:val="0"/>
        <w:tabs>
          <w:tab w:val="clear" w:pos="567"/>
        </w:tabs>
        <w:spacing w:line="240" w:lineRule="auto"/>
        <w:rPr>
          <w:szCs w:val="22"/>
          <w:lang w:val="da-DK"/>
        </w:rPr>
      </w:pPr>
      <w:r w:rsidRPr="00A752B5">
        <w:rPr>
          <w:szCs w:val="22"/>
          <w:lang w:val="da-DK"/>
        </w:rPr>
        <w:t>Typen af bivirkninger, der blev observeret i denne befolkningsgruppe, var sammenlignelig med tidligere observerede bivirkninger hos voksne med fremskeden malign sygdom, der involverer knoglerne (se pkt. 4.8). Bivirkningerne, der er ordnet efter hyppighed, er præsenteret i Tabel 6.</w:t>
      </w:r>
      <w:r w:rsidR="00355030" w:rsidRPr="00A752B5">
        <w:rPr>
          <w:szCs w:val="22"/>
          <w:lang w:val="da-DK"/>
        </w:rPr>
        <w:br/>
      </w:r>
      <w:r w:rsidRPr="00A752B5">
        <w:rPr>
          <w:szCs w:val="22"/>
          <w:lang w:val="da-DK"/>
        </w:rPr>
        <w:t>Meget almindelig (</w:t>
      </w:r>
      <w:r w:rsidRPr="00A752B5">
        <w:rPr>
          <w:szCs w:val="22"/>
          <w:lang w:val="da-DK"/>
        </w:rPr>
        <w:sym w:font="Symbol" w:char="F0B3"/>
      </w:r>
      <w:r w:rsidRPr="00A752B5">
        <w:rPr>
          <w:szCs w:val="22"/>
          <w:lang w:val="da-DK"/>
        </w:rPr>
        <w:t>1/10)</w:t>
      </w:r>
    </w:p>
    <w:p w14:paraId="433F4940" w14:textId="77777777" w:rsidR="00355030" w:rsidRPr="00A752B5" w:rsidRDefault="00355030" w:rsidP="003C7D51">
      <w:pPr>
        <w:widowControl w:val="0"/>
        <w:tabs>
          <w:tab w:val="clear" w:pos="567"/>
        </w:tabs>
        <w:spacing w:line="240" w:lineRule="auto"/>
        <w:rPr>
          <w:szCs w:val="22"/>
          <w:lang w:val="da-DK"/>
        </w:rPr>
      </w:pPr>
      <w:r w:rsidRPr="00A752B5">
        <w:rPr>
          <w:szCs w:val="22"/>
          <w:lang w:val="da-DK"/>
        </w:rPr>
        <w:t>A</w:t>
      </w:r>
      <w:r w:rsidR="00A34202" w:rsidRPr="00A752B5">
        <w:rPr>
          <w:szCs w:val="22"/>
          <w:lang w:val="da-DK"/>
        </w:rPr>
        <w:t>lmindelig (</w:t>
      </w:r>
      <w:r w:rsidR="00A34202" w:rsidRPr="00A752B5">
        <w:rPr>
          <w:szCs w:val="22"/>
          <w:lang w:val="da-DK"/>
        </w:rPr>
        <w:sym w:font="Symbol" w:char="F0B3"/>
      </w:r>
      <w:r w:rsidR="00E87DFA" w:rsidRPr="00A752B5">
        <w:rPr>
          <w:szCs w:val="22"/>
          <w:lang w:val="da-DK"/>
        </w:rPr>
        <w:t xml:space="preserve"> </w:t>
      </w:r>
      <w:r w:rsidR="00A34202" w:rsidRPr="00A752B5">
        <w:rPr>
          <w:szCs w:val="22"/>
          <w:lang w:val="da-DK"/>
        </w:rPr>
        <w:t>1/100 til &lt;</w:t>
      </w:r>
      <w:r w:rsidR="00E87DFA" w:rsidRPr="00A752B5">
        <w:rPr>
          <w:szCs w:val="22"/>
          <w:lang w:val="da-DK"/>
        </w:rPr>
        <w:t xml:space="preserve"> </w:t>
      </w:r>
      <w:r w:rsidR="00A34202" w:rsidRPr="00A752B5">
        <w:rPr>
          <w:szCs w:val="22"/>
          <w:lang w:val="da-DK"/>
        </w:rPr>
        <w:t>1/10)</w:t>
      </w:r>
    </w:p>
    <w:p w14:paraId="433F4941" w14:textId="77777777" w:rsidR="00355030" w:rsidRPr="00A752B5" w:rsidRDefault="00355030" w:rsidP="003C7D51">
      <w:pPr>
        <w:widowControl w:val="0"/>
        <w:tabs>
          <w:tab w:val="clear" w:pos="567"/>
        </w:tabs>
        <w:spacing w:line="240" w:lineRule="auto"/>
        <w:rPr>
          <w:szCs w:val="22"/>
          <w:lang w:val="da-DK"/>
        </w:rPr>
      </w:pPr>
      <w:r w:rsidRPr="00A752B5">
        <w:rPr>
          <w:szCs w:val="22"/>
          <w:lang w:val="da-DK"/>
        </w:rPr>
        <w:t>I</w:t>
      </w:r>
      <w:r w:rsidR="00A34202" w:rsidRPr="00A752B5">
        <w:rPr>
          <w:szCs w:val="22"/>
          <w:lang w:val="da-DK"/>
        </w:rPr>
        <w:t>kke almindelig (</w:t>
      </w:r>
      <w:r w:rsidR="00A34202" w:rsidRPr="00A752B5">
        <w:rPr>
          <w:szCs w:val="22"/>
          <w:lang w:val="da-DK"/>
        </w:rPr>
        <w:sym w:font="Symbol" w:char="F0B3"/>
      </w:r>
      <w:r w:rsidR="00E87DFA" w:rsidRPr="00A752B5">
        <w:rPr>
          <w:szCs w:val="22"/>
          <w:lang w:val="da-DK"/>
        </w:rPr>
        <w:t xml:space="preserve"> </w:t>
      </w:r>
      <w:r w:rsidR="00A34202" w:rsidRPr="00A752B5">
        <w:rPr>
          <w:szCs w:val="22"/>
          <w:lang w:val="da-DK"/>
        </w:rPr>
        <w:t>1/1.000 til &lt;</w:t>
      </w:r>
      <w:r w:rsidR="00E87DFA" w:rsidRPr="00A752B5">
        <w:rPr>
          <w:szCs w:val="22"/>
          <w:lang w:val="da-DK"/>
        </w:rPr>
        <w:t xml:space="preserve"> </w:t>
      </w:r>
      <w:r w:rsidR="00A34202" w:rsidRPr="00A752B5">
        <w:rPr>
          <w:szCs w:val="22"/>
          <w:lang w:val="da-DK"/>
        </w:rPr>
        <w:t>1/100)</w:t>
      </w:r>
    </w:p>
    <w:p w14:paraId="433F4942" w14:textId="77777777" w:rsidR="00355030" w:rsidRPr="00A752B5" w:rsidRDefault="00355030" w:rsidP="003C7D51">
      <w:pPr>
        <w:widowControl w:val="0"/>
        <w:tabs>
          <w:tab w:val="clear" w:pos="567"/>
        </w:tabs>
        <w:spacing w:line="240" w:lineRule="auto"/>
        <w:rPr>
          <w:szCs w:val="22"/>
          <w:lang w:val="da-DK"/>
        </w:rPr>
      </w:pPr>
      <w:r w:rsidRPr="00A752B5">
        <w:rPr>
          <w:szCs w:val="22"/>
          <w:lang w:val="da-DK"/>
        </w:rPr>
        <w:t>S</w:t>
      </w:r>
      <w:r w:rsidR="00A34202" w:rsidRPr="00A752B5">
        <w:rPr>
          <w:szCs w:val="22"/>
          <w:lang w:val="da-DK"/>
        </w:rPr>
        <w:t>jælden (</w:t>
      </w:r>
      <w:r w:rsidR="00A34202" w:rsidRPr="00A752B5">
        <w:rPr>
          <w:szCs w:val="22"/>
          <w:lang w:val="da-DK"/>
        </w:rPr>
        <w:sym w:font="Symbol" w:char="F0B3"/>
      </w:r>
      <w:r w:rsidR="00E87DFA" w:rsidRPr="00A752B5">
        <w:rPr>
          <w:szCs w:val="22"/>
          <w:lang w:val="da-DK"/>
        </w:rPr>
        <w:t xml:space="preserve"> </w:t>
      </w:r>
      <w:r w:rsidR="00A34202" w:rsidRPr="00A752B5">
        <w:rPr>
          <w:szCs w:val="22"/>
          <w:lang w:val="da-DK"/>
        </w:rPr>
        <w:t>1/10.000 til &lt;</w:t>
      </w:r>
      <w:r w:rsidR="00E87DFA" w:rsidRPr="00A752B5">
        <w:rPr>
          <w:szCs w:val="22"/>
          <w:lang w:val="da-DK"/>
        </w:rPr>
        <w:t xml:space="preserve"> </w:t>
      </w:r>
      <w:r w:rsidR="00A34202" w:rsidRPr="00A752B5">
        <w:rPr>
          <w:szCs w:val="22"/>
          <w:lang w:val="da-DK"/>
        </w:rPr>
        <w:t>1/1.000)</w:t>
      </w:r>
    </w:p>
    <w:p w14:paraId="433F4943" w14:textId="77777777" w:rsidR="00355030" w:rsidRPr="00A752B5" w:rsidRDefault="00355030" w:rsidP="003C7D51">
      <w:pPr>
        <w:widowControl w:val="0"/>
        <w:tabs>
          <w:tab w:val="clear" w:pos="567"/>
        </w:tabs>
        <w:spacing w:line="240" w:lineRule="auto"/>
        <w:rPr>
          <w:szCs w:val="22"/>
          <w:lang w:val="da-DK"/>
        </w:rPr>
      </w:pPr>
      <w:r w:rsidRPr="00A752B5">
        <w:rPr>
          <w:szCs w:val="22"/>
          <w:lang w:val="da-DK"/>
        </w:rPr>
        <w:t>M</w:t>
      </w:r>
      <w:r w:rsidR="00A34202" w:rsidRPr="00A752B5">
        <w:rPr>
          <w:szCs w:val="22"/>
          <w:lang w:val="da-DK"/>
        </w:rPr>
        <w:t>eget sjælden (&lt;</w:t>
      </w:r>
      <w:r w:rsidR="00E87DFA" w:rsidRPr="00A752B5">
        <w:rPr>
          <w:szCs w:val="22"/>
          <w:lang w:val="da-DK"/>
        </w:rPr>
        <w:t xml:space="preserve"> </w:t>
      </w:r>
      <w:r w:rsidR="00A34202" w:rsidRPr="00A752B5">
        <w:rPr>
          <w:szCs w:val="22"/>
          <w:lang w:val="da-DK"/>
        </w:rPr>
        <w:t>1/10.000)</w:t>
      </w:r>
    </w:p>
    <w:p w14:paraId="433F4944" w14:textId="77777777" w:rsidR="00A34202" w:rsidRPr="00A752B5" w:rsidRDefault="00355030" w:rsidP="003C7D51">
      <w:pPr>
        <w:widowControl w:val="0"/>
        <w:tabs>
          <w:tab w:val="clear" w:pos="567"/>
        </w:tabs>
        <w:spacing w:line="240" w:lineRule="auto"/>
        <w:rPr>
          <w:szCs w:val="22"/>
          <w:lang w:val="da-DK"/>
        </w:rPr>
      </w:pPr>
      <w:r w:rsidRPr="00A752B5">
        <w:rPr>
          <w:szCs w:val="22"/>
          <w:lang w:val="da-DK"/>
        </w:rPr>
        <w:t>I</w:t>
      </w:r>
      <w:r w:rsidR="00A34202" w:rsidRPr="00A752B5">
        <w:rPr>
          <w:szCs w:val="22"/>
          <w:lang w:val="da-DK"/>
        </w:rPr>
        <w:t>kke kendt (kan ikke estimeres ud fra forhåndenværende data).</w:t>
      </w:r>
    </w:p>
    <w:p w14:paraId="433F4945" w14:textId="77777777" w:rsidR="00A34202" w:rsidRPr="00A752B5" w:rsidRDefault="00A34202" w:rsidP="003C7D51">
      <w:pPr>
        <w:widowControl w:val="0"/>
        <w:tabs>
          <w:tab w:val="clear" w:pos="567"/>
        </w:tabs>
        <w:spacing w:line="240" w:lineRule="auto"/>
        <w:rPr>
          <w:szCs w:val="22"/>
          <w:lang w:val="da-DK"/>
        </w:rPr>
      </w:pPr>
    </w:p>
    <w:p w14:paraId="433F4946" w14:textId="77777777" w:rsidR="00A34202" w:rsidRPr="00A752B5" w:rsidRDefault="00A34202" w:rsidP="003C7D51">
      <w:pPr>
        <w:widowControl w:val="0"/>
        <w:tabs>
          <w:tab w:val="clear" w:pos="567"/>
        </w:tabs>
        <w:spacing w:line="240" w:lineRule="auto"/>
        <w:rPr>
          <w:szCs w:val="22"/>
          <w:lang w:val="da-DK"/>
        </w:rPr>
      </w:pPr>
      <w:r w:rsidRPr="00A752B5">
        <w:rPr>
          <w:b/>
          <w:szCs w:val="22"/>
          <w:lang w:val="da-DK"/>
        </w:rPr>
        <w:t>Tabel 6</w:t>
      </w:r>
      <w:r w:rsidRPr="00A752B5">
        <w:rPr>
          <w:szCs w:val="22"/>
          <w:lang w:val="da-DK"/>
        </w:rPr>
        <w:t>: Bivirkninger observeret hos pædiatriske patienter med svær osteogenesis imperfecta</w:t>
      </w:r>
      <w:r w:rsidRPr="00A752B5">
        <w:rPr>
          <w:szCs w:val="22"/>
          <w:vertAlign w:val="superscript"/>
          <w:lang w:val="da-DK"/>
        </w:rPr>
        <w:t>1</w:t>
      </w:r>
    </w:p>
    <w:p w14:paraId="433F4947" w14:textId="77777777" w:rsidR="00A34202" w:rsidRPr="00A752B5" w:rsidRDefault="00A34202" w:rsidP="003C7D51">
      <w:pPr>
        <w:widowControl w:val="0"/>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A34202" w:rsidRPr="00A752B5" w14:paraId="433F4949" w14:textId="77777777" w:rsidTr="000A45AE">
        <w:trPr>
          <w:cantSplit/>
        </w:trPr>
        <w:tc>
          <w:tcPr>
            <w:tcW w:w="9180" w:type="dxa"/>
            <w:gridSpan w:val="3"/>
            <w:tcBorders>
              <w:bottom w:val="nil"/>
            </w:tcBorders>
          </w:tcPr>
          <w:p w14:paraId="433F4948" w14:textId="77777777" w:rsidR="00A34202" w:rsidRPr="00A752B5" w:rsidRDefault="00A34202" w:rsidP="003C7D51">
            <w:pPr>
              <w:widowControl w:val="0"/>
              <w:rPr>
                <w:b/>
                <w:i/>
                <w:color w:val="000000"/>
                <w:szCs w:val="22"/>
              </w:rPr>
            </w:pPr>
            <w:proofErr w:type="spellStart"/>
            <w:r w:rsidRPr="00A752B5">
              <w:rPr>
                <w:b/>
                <w:i/>
                <w:color w:val="000000"/>
                <w:szCs w:val="22"/>
              </w:rPr>
              <w:t>Nervesystemet</w:t>
            </w:r>
            <w:proofErr w:type="spellEnd"/>
          </w:p>
        </w:tc>
      </w:tr>
      <w:tr w:rsidR="00A34202" w:rsidRPr="00A752B5" w14:paraId="433F494D" w14:textId="77777777" w:rsidTr="000A45AE">
        <w:tc>
          <w:tcPr>
            <w:tcW w:w="1668" w:type="dxa"/>
            <w:tcBorders>
              <w:top w:val="nil"/>
              <w:bottom w:val="nil"/>
              <w:right w:val="nil"/>
            </w:tcBorders>
          </w:tcPr>
          <w:p w14:paraId="433F494A" w14:textId="77777777" w:rsidR="00A34202" w:rsidRPr="00A752B5" w:rsidRDefault="00A34202" w:rsidP="003C7D51">
            <w:pPr>
              <w:widowControl w:val="0"/>
              <w:rPr>
                <w:color w:val="000000"/>
                <w:szCs w:val="22"/>
              </w:rPr>
            </w:pPr>
          </w:p>
        </w:tc>
        <w:tc>
          <w:tcPr>
            <w:tcW w:w="3095" w:type="dxa"/>
            <w:tcBorders>
              <w:top w:val="nil"/>
              <w:left w:val="nil"/>
              <w:bottom w:val="nil"/>
              <w:right w:val="nil"/>
            </w:tcBorders>
          </w:tcPr>
          <w:p w14:paraId="433F494B"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nil"/>
            </w:tcBorders>
          </w:tcPr>
          <w:p w14:paraId="433F494C" w14:textId="77777777" w:rsidR="00A34202" w:rsidRPr="00A752B5" w:rsidRDefault="00A34202" w:rsidP="003C7D51">
            <w:pPr>
              <w:widowControl w:val="0"/>
              <w:rPr>
                <w:color w:val="000000"/>
                <w:szCs w:val="22"/>
              </w:rPr>
            </w:pPr>
            <w:proofErr w:type="spellStart"/>
            <w:r w:rsidRPr="00A752B5">
              <w:rPr>
                <w:color w:val="000000"/>
                <w:szCs w:val="22"/>
              </w:rPr>
              <w:t>Hovedpine</w:t>
            </w:r>
            <w:proofErr w:type="spellEnd"/>
          </w:p>
        </w:tc>
      </w:tr>
      <w:tr w:rsidR="00A34202" w:rsidRPr="00A752B5" w14:paraId="433F494F" w14:textId="77777777" w:rsidTr="000A45AE">
        <w:trPr>
          <w:cantSplit/>
        </w:trPr>
        <w:tc>
          <w:tcPr>
            <w:tcW w:w="9180" w:type="dxa"/>
            <w:gridSpan w:val="3"/>
            <w:tcBorders>
              <w:bottom w:val="nil"/>
            </w:tcBorders>
          </w:tcPr>
          <w:p w14:paraId="433F494E" w14:textId="77777777" w:rsidR="00A34202" w:rsidRPr="00A752B5" w:rsidRDefault="00A34202" w:rsidP="003C7D51">
            <w:pPr>
              <w:widowControl w:val="0"/>
              <w:rPr>
                <w:b/>
                <w:i/>
                <w:color w:val="000000"/>
                <w:szCs w:val="22"/>
              </w:rPr>
            </w:pPr>
            <w:r w:rsidRPr="00A752B5">
              <w:rPr>
                <w:b/>
                <w:i/>
                <w:color w:val="000000"/>
                <w:szCs w:val="22"/>
              </w:rPr>
              <w:t>Hjerte</w:t>
            </w:r>
          </w:p>
        </w:tc>
      </w:tr>
      <w:tr w:rsidR="00A34202" w:rsidRPr="00A752B5" w14:paraId="433F4953" w14:textId="77777777" w:rsidTr="000A45AE">
        <w:tc>
          <w:tcPr>
            <w:tcW w:w="1668" w:type="dxa"/>
            <w:tcBorders>
              <w:top w:val="nil"/>
              <w:bottom w:val="nil"/>
              <w:right w:val="nil"/>
            </w:tcBorders>
          </w:tcPr>
          <w:p w14:paraId="433F4950" w14:textId="77777777" w:rsidR="00A34202" w:rsidRPr="00A752B5" w:rsidRDefault="00A34202" w:rsidP="003C7D51">
            <w:pPr>
              <w:widowControl w:val="0"/>
              <w:rPr>
                <w:color w:val="000000"/>
                <w:szCs w:val="22"/>
              </w:rPr>
            </w:pPr>
          </w:p>
        </w:tc>
        <w:tc>
          <w:tcPr>
            <w:tcW w:w="3095" w:type="dxa"/>
            <w:tcBorders>
              <w:top w:val="nil"/>
              <w:left w:val="nil"/>
              <w:bottom w:val="nil"/>
              <w:right w:val="nil"/>
            </w:tcBorders>
          </w:tcPr>
          <w:p w14:paraId="433F4951"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nil"/>
            </w:tcBorders>
          </w:tcPr>
          <w:p w14:paraId="433F4952" w14:textId="77777777" w:rsidR="00A34202" w:rsidRPr="00A752B5" w:rsidRDefault="00A34202" w:rsidP="003C7D51">
            <w:pPr>
              <w:widowControl w:val="0"/>
              <w:rPr>
                <w:color w:val="000000"/>
                <w:szCs w:val="22"/>
              </w:rPr>
            </w:pPr>
            <w:proofErr w:type="spellStart"/>
            <w:r w:rsidRPr="00A752B5">
              <w:rPr>
                <w:color w:val="000000"/>
                <w:szCs w:val="22"/>
              </w:rPr>
              <w:t>Takykardi</w:t>
            </w:r>
            <w:proofErr w:type="spellEnd"/>
          </w:p>
        </w:tc>
      </w:tr>
      <w:tr w:rsidR="00A34202" w:rsidRPr="00A752B5" w14:paraId="433F4955" w14:textId="77777777" w:rsidTr="000A45AE">
        <w:tc>
          <w:tcPr>
            <w:tcW w:w="9180" w:type="dxa"/>
            <w:gridSpan w:val="3"/>
            <w:tcBorders>
              <w:top w:val="single" w:sz="4" w:space="0" w:color="auto"/>
              <w:bottom w:val="nil"/>
            </w:tcBorders>
          </w:tcPr>
          <w:p w14:paraId="433F4954" w14:textId="77777777" w:rsidR="00A34202" w:rsidRPr="00A752B5" w:rsidRDefault="00A34202" w:rsidP="003C7D51">
            <w:pPr>
              <w:widowControl w:val="0"/>
              <w:rPr>
                <w:color w:val="000000"/>
                <w:szCs w:val="22"/>
              </w:rPr>
            </w:pPr>
            <w:proofErr w:type="spellStart"/>
            <w:r w:rsidRPr="00A752B5">
              <w:rPr>
                <w:b/>
                <w:i/>
                <w:color w:val="000000"/>
                <w:szCs w:val="22"/>
              </w:rPr>
              <w:t>Luftveje</w:t>
            </w:r>
            <w:proofErr w:type="spellEnd"/>
            <w:r w:rsidRPr="00A752B5">
              <w:rPr>
                <w:b/>
                <w:i/>
                <w:color w:val="000000"/>
                <w:szCs w:val="22"/>
              </w:rPr>
              <w:t xml:space="preserve">, thorax </w:t>
            </w:r>
            <w:proofErr w:type="spellStart"/>
            <w:r w:rsidRPr="00A752B5">
              <w:rPr>
                <w:b/>
                <w:i/>
                <w:color w:val="000000"/>
                <w:szCs w:val="22"/>
              </w:rPr>
              <w:t>og</w:t>
            </w:r>
            <w:proofErr w:type="spellEnd"/>
            <w:r w:rsidRPr="00A752B5">
              <w:rPr>
                <w:b/>
                <w:i/>
                <w:color w:val="000000"/>
                <w:szCs w:val="22"/>
              </w:rPr>
              <w:t xml:space="preserve"> mediastinum</w:t>
            </w:r>
          </w:p>
        </w:tc>
      </w:tr>
      <w:tr w:rsidR="00A34202" w:rsidRPr="00A752B5" w14:paraId="433F4959" w14:textId="77777777" w:rsidTr="000A45AE">
        <w:tc>
          <w:tcPr>
            <w:tcW w:w="1668" w:type="dxa"/>
            <w:tcBorders>
              <w:top w:val="nil"/>
              <w:bottom w:val="nil"/>
              <w:right w:val="nil"/>
            </w:tcBorders>
          </w:tcPr>
          <w:p w14:paraId="433F4956" w14:textId="77777777" w:rsidR="00A34202" w:rsidRPr="00A752B5" w:rsidRDefault="00A34202" w:rsidP="003C7D51">
            <w:pPr>
              <w:widowControl w:val="0"/>
              <w:rPr>
                <w:color w:val="000000"/>
                <w:szCs w:val="22"/>
              </w:rPr>
            </w:pPr>
          </w:p>
        </w:tc>
        <w:tc>
          <w:tcPr>
            <w:tcW w:w="3095" w:type="dxa"/>
            <w:tcBorders>
              <w:top w:val="nil"/>
              <w:left w:val="nil"/>
              <w:bottom w:val="nil"/>
              <w:right w:val="nil"/>
            </w:tcBorders>
          </w:tcPr>
          <w:p w14:paraId="433F4957"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nil"/>
            </w:tcBorders>
          </w:tcPr>
          <w:p w14:paraId="433F4958" w14:textId="77777777" w:rsidR="00A34202" w:rsidRPr="00A752B5" w:rsidRDefault="00A34202" w:rsidP="003C7D51">
            <w:pPr>
              <w:widowControl w:val="0"/>
              <w:rPr>
                <w:color w:val="000000"/>
                <w:szCs w:val="22"/>
              </w:rPr>
            </w:pPr>
            <w:r w:rsidRPr="00A752B5">
              <w:rPr>
                <w:color w:val="000000"/>
                <w:szCs w:val="22"/>
              </w:rPr>
              <w:t>Nasopharyngitis</w:t>
            </w:r>
          </w:p>
        </w:tc>
      </w:tr>
      <w:tr w:rsidR="00A34202" w:rsidRPr="00A752B5" w14:paraId="433F495B" w14:textId="77777777" w:rsidTr="000A45AE">
        <w:trPr>
          <w:cantSplit/>
        </w:trPr>
        <w:tc>
          <w:tcPr>
            <w:tcW w:w="9180" w:type="dxa"/>
            <w:gridSpan w:val="3"/>
            <w:tcBorders>
              <w:bottom w:val="nil"/>
            </w:tcBorders>
          </w:tcPr>
          <w:p w14:paraId="433F495A" w14:textId="77777777" w:rsidR="00A34202" w:rsidRPr="00A752B5" w:rsidRDefault="00A34202" w:rsidP="003C7D51">
            <w:pPr>
              <w:widowControl w:val="0"/>
              <w:rPr>
                <w:b/>
                <w:i/>
                <w:color w:val="000000"/>
                <w:szCs w:val="22"/>
              </w:rPr>
            </w:pPr>
            <w:r w:rsidRPr="00A752B5">
              <w:rPr>
                <w:b/>
                <w:i/>
                <w:color w:val="000000"/>
                <w:szCs w:val="22"/>
              </w:rPr>
              <w:t>Mave-</w:t>
            </w:r>
            <w:proofErr w:type="spellStart"/>
            <w:r w:rsidRPr="00A752B5">
              <w:rPr>
                <w:b/>
                <w:i/>
                <w:color w:val="000000"/>
                <w:szCs w:val="22"/>
              </w:rPr>
              <w:t>tarm</w:t>
            </w:r>
            <w:proofErr w:type="spellEnd"/>
            <w:r w:rsidRPr="00A752B5">
              <w:rPr>
                <w:b/>
                <w:i/>
                <w:color w:val="000000"/>
                <w:szCs w:val="22"/>
              </w:rPr>
              <w:t>-</w:t>
            </w:r>
            <w:proofErr w:type="spellStart"/>
            <w:r w:rsidRPr="00A752B5">
              <w:rPr>
                <w:b/>
                <w:i/>
                <w:color w:val="000000"/>
                <w:szCs w:val="22"/>
              </w:rPr>
              <w:t>kanalen</w:t>
            </w:r>
            <w:proofErr w:type="spellEnd"/>
          </w:p>
        </w:tc>
      </w:tr>
      <w:tr w:rsidR="00A34202" w:rsidRPr="00A752B5" w14:paraId="433F495F" w14:textId="77777777" w:rsidTr="000A45AE">
        <w:tc>
          <w:tcPr>
            <w:tcW w:w="1668" w:type="dxa"/>
            <w:tcBorders>
              <w:top w:val="nil"/>
              <w:bottom w:val="nil"/>
              <w:right w:val="nil"/>
            </w:tcBorders>
          </w:tcPr>
          <w:p w14:paraId="433F495C" w14:textId="77777777" w:rsidR="00A34202" w:rsidRPr="00A752B5" w:rsidRDefault="00A34202" w:rsidP="003C7D51">
            <w:pPr>
              <w:widowControl w:val="0"/>
              <w:rPr>
                <w:color w:val="000000"/>
                <w:szCs w:val="22"/>
              </w:rPr>
            </w:pPr>
          </w:p>
        </w:tc>
        <w:tc>
          <w:tcPr>
            <w:tcW w:w="3095" w:type="dxa"/>
            <w:tcBorders>
              <w:top w:val="nil"/>
              <w:left w:val="nil"/>
              <w:bottom w:val="nil"/>
              <w:right w:val="nil"/>
            </w:tcBorders>
          </w:tcPr>
          <w:p w14:paraId="433F495D" w14:textId="77777777" w:rsidR="00A34202" w:rsidRPr="00A752B5" w:rsidRDefault="00A34202" w:rsidP="003C7D51">
            <w:pPr>
              <w:widowControl w:val="0"/>
              <w:rPr>
                <w:color w:val="000000"/>
                <w:szCs w:val="22"/>
              </w:rPr>
            </w:pPr>
            <w:proofErr w:type="spellStart"/>
            <w:r w:rsidRPr="00A752B5">
              <w:rPr>
                <w:color w:val="000000"/>
                <w:szCs w:val="22"/>
              </w:rPr>
              <w:t>Meget</w:t>
            </w:r>
            <w:proofErr w:type="spellEnd"/>
            <w:r w:rsidRPr="00A752B5">
              <w:rPr>
                <w:color w:val="000000"/>
                <w:szCs w:val="22"/>
              </w:rPr>
              <w:t xml:space="preserve"> </w:t>
            </w:r>
            <w:proofErr w:type="spellStart"/>
            <w:r w:rsidRPr="00A752B5">
              <w:rPr>
                <w:color w:val="000000"/>
                <w:szCs w:val="22"/>
              </w:rPr>
              <w:t>almindelig</w:t>
            </w:r>
            <w:proofErr w:type="spellEnd"/>
          </w:p>
        </w:tc>
        <w:tc>
          <w:tcPr>
            <w:tcW w:w="4417" w:type="dxa"/>
            <w:tcBorders>
              <w:top w:val="nil"/>
              <w:left w:val="nil"/>
              <w:bottom w:val="nil"/>
            </w:tcBorders>
          </w:tcPr>
          <w:p w14:paraId="433F495E" w14:textId="77777777" w:rsidR="00A34202" w:rsidRPr="00A752B5" w:rsidRDefault="00A34202" w:rsidP="003C7D51">
            <w:pPr>
              <w:widowControl w:val="0"/>
              <w:rPr>
                <w:strike/>
                <w:color w:val="000000"/>
                <w:szCs w:val="22"/>
              </w:rPr>
            </w:pPr>
            <w:proofErr w:type="spellStart"/>
            <w:r w:rsidRPr="00A752B5">
              <w:rPr>
                <w:color w:val="000000"/>
                <w:szCs w:val="22"/>
              </w:rPr>
              <w:t>Opkastning</w:t>
            </w:r>
            <w:proofErr w:type="spellEnd"/>
            <w:r w:rsidRPr="00A752B5">
              <w:rPr>
                <w:color w:val="000000"/>
                <w:szCs w:val="22"/>
              </w:rPr>
              <w:t xml:space="preserve">, </w:t>
            </w:r>
            <w:proofErr w:type="spellStart"/>
            <w:r w:rsidRPr="00A752B5">
              <w:rPr>
                <w:color w:val="000000"/>
                <w:szCs w:val="22"/>
              </w:rPr>
              <w:t>kvalme</w:t>
            </w:r>
            <w:proofErr w:type="spellEnd"/>
          </w:p>
        </w:tc>
      </w:tr>
      <w:tr w:rsidR="00A34202" w:rsidRPr="00A752B5" w14:paraId="433F4963" w14:textId="77777777" w:rsidTr="000A45AE">
        <w:tc>
          <w:tcPr>
            <w:tcW w:w="1668" w:type="dxa"/>
            <w:tcBorders>
              <w:top w:val="nil"/>
              <w:bottom w:val="single" w:sz="4" w:space="0" w:color="auto"/>
              <w:right w:val="nil"/>
            </w:tcBorders>
          </w:tcPr>
          <w:p w14:paraId="433F4960" w14:textId="77777777" w:rsidR="00A34202" w:rsidRPr="00A752B5" w:rsidRDefault="00A34202" w:rsidP="003C7D51">
            <w:pPr>
              <w:widowControl w:val="0"/>
              <w:rPr>
                <w:color w:val="000000"/>
                <w:szCs w:val="22"/>
              </w:rPr>
            </w:pPr>
          </w:p>
        </w:tc>
        <w:tc>
          <w:tcPr>
            <w:tcW w:w="3095" w:type="dxa"/>
            <w:tcBorders>
              <w:top w:val="nil"/>
              <w:left w:val="nil"/>
              <w:bottom w:val="single" w:sz="4" w:space="0" w:color="auto"/>
              <w:right w:val="nil"/>
            </w:tcBorders>
          </w:tcPr>
          <w:p w14:paraId="433F4961"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single" w:sz="4" w:space="0" w:color="auto"/>
            </w:tcBorders>
          </w:tcPr>
          <w:p w14:paraId="433F4962" w14:textId="77777777" w:rsidR="00A34202" w:rsidRPr="00A752B5" w:rsidRDefault="00A34202" w:rsidP="003C7D51">
            <w:pPr>
              <w:widowControl w:val="0"/>
              <w:rPr>
                <w:color w:val="000000"/>
                <w:szCs w:val="22"/>
              </w:rPr>
            </w:pPr>
            <w:proofErr w:type="spellStart"/>
            <w:r w:rsidRPr="00A752B5">
              <w:rPr>
                <w:color w:val="000000"/>
                <w:szCs w:val="22"/>
              </w:rPr>
              <w:t>Abdominalsmerter</w:t>
            </w:r>
            <w:proofErr w:type="spellEnd"/>
          </w:p>
        </w:tc>
      </w:tr>
      <w:tr w:rsidR="00A34202" w:rsidRPr="00610FBB" w14:paraId="433F4965" w14:textId="77777777" w:rsidTr="000A45AE">
        <w:trPr>
          <w:cantSplit/>
        </w:trPr>
        <w:tc>
          <w:tcPr>
            <w:tcW w:w="9180" w:type="dxa"/>
            <w:gridSpan w:val="3"/>
            <w:tcBorders>
              <w:bottom w:val="nil"/>
            </w:tcBorders>
          </w:tcPr>
          <w:p w14:paraId="433F4964" w14:textId="77777777" w:rsidR="00A34202" w:rsidRPr="00A752B5" w:rsidRDefault="00A34202" w:rsidP="003C7D51">
            <w:pPr>
              <w:widowControl w:val="0"/>
              <w:rPr>
                <w:b/>
                <w:i/>
                <w:color w:val="000000"/>
                <w:szCs w:val="22"/>
                <w:lang w:val="da-DK"/>
              </w:rPr>
            </w:pPr>
            <w:r w:rsidRPr="00A752B5">
              <w:rPr>
                <w:b/>
                <w:i/>
                <w:color w:val="000000"/>
                <w:szCs w:val="22"/>
                <w:lang w:val="da-DK"/>
              </w:rPr>
              <w:t>Knogler, led, muskler og bindevæv</w:t>
            </w:r>
          </w:p>
        </w:tc>
      </w:tr>
      <w:tr w:rsidR="00A34202" w:rsidRPr="00610FBB" w14:paraId="433F4969" w14:textId="77777777" w:rsidTr="000A45AE">
        <w:tc>
          <w:tcPr>
            <w:tcW w:w="1668" w:type="dxa"/>
            <w:tcBorders>
              <w:top w:val="nil"/>
              <w:bottom w:val="nil"/>
              <w:right w:val="nil"/>
            </w:tcBorders>
          </w:tcPr>
          <w:p w14:paraId="433F4966" w14:textId="77777777" w:rsidR="00A34202" w:rsidRPr="00A752B5" w:rsidRDefault="00A34202" w:rsidP="003C7D51">
            <w:pPr>
              <w:widowControl w:val="0"/>
              <w:rPr>
                <w:color w:val="000000"/>
                <w:szCs w:val="22"/>
                <w:lang w:val="da-DK"/>
              </w:rPr>
            </w:pPr>
          </w:p>
        </w:tc>
        <w:tc>
          <w:tcPr>
            <w:tcW w:w="3095" w:type="dxa"/>
            <w:tcBorders>
              <w:top w:val="nil"/>
              <w:left w:val="nil"/>
              <w:bottom w:val="nil"/>
              <w:right w:val="nil"/>
            </w:tcBorders>
          </w:tcPr>
          <w:p w14:paraId="433F4967"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nil"/>
            </w:tcBorders>
          </w:tcPr>
          <w:p w14:paraId="433F4968" w14:textId="77777777" w:rsidR="00A34202" w:rsidRPr="00A752B5" w:rsidRDefault="00A34202" w:rsidP="003C7D51">
            <w:pPr>
              <w:widowControl w:val="0"/>
              <w:rPr>
                <w:color w:val="000000"/>
                <w:szCs w:val="22"/>
                <w:lang w:val="da-DK"/>
              </w:rPr>
            </w:pPr>
            <w:r w:rsidRPr="00A752B5">
              <w:rPr>
                <w:color w:val="000000"/>
                <w:szCs w:val="22"/>
                <w:lang w:val="da-DK"/>
              </w:rPr>
              <w:t>Smerte i ekstremiteter, artralgi, muskuloskeletal smerte</w:t>
            </w:r>
          </w:p>
        </w:tc>
      </w:tr>
      <w:tr w:rsidR="00A34202" w:rsidRPr="00610FBB" w14:paraId="433F496B" w14:textId="77777777" w:rsidTr="000A45AE">
        <w:trPr>
          <w:cantSplit/>
        </w:trPr>
        <w:tc>
          <w:tcPr>
            <w:tcW w:w="9180" w:type="dxa"/>
            <w:gridSpan w:val="3"/>
            <w:tcBorders>
              <w:bottom w:val="nil"/>
            </w:tcBorders>
          </w:tcPr>
          <w:p w14:paraId="433F496A" w14:textId="77777777" w:rsidR="00A34202" w:rsidRPr="00A752B5" w:rsidRDefault="00A34202" w:rsidP="003C7D51">
            <w:pPr>
              <w:widowControl w:val="0"/>
              <w:rPr>
                <w:color w:val="000000"/>
                <w:szCs w:val="22"/>
                <w:lang w:val="da-DK"/>
              </w:rPr>
            </w:pPr>
            <w:r w:rsidRPr="00A752B5">
              <w:rPr>
                <w:b/>
                <w:i/>
                <w:color w:val="000000"/>
                <w:szCs w:val="22"/>
                <w:lang w:val="da-DK"/>
              </w:rPr>
              <w:t>Almene symptomer og reaktioner på administrationsstedet</w:t>
            </w:r>
          </w:p>
        </w:tc>
      </w:tr>
      <w:tr w:rsidR="00A34202" w:rsidRPr="00A752B5" w14:paraId="433F496F" w14:textId="77777777" w:rsidTr="000A45AE">
        <w:tc>
          <w:tcPr>
            <w:tcW w:w="1668" w:type="dxa"/>
            <w:tcBorders>
              <w:top w:val="nil"/>
              <w:bottom w:val="nil"/>
              <w:right w:val="nil"/>
            </w:tcBorders>
          </w:tcPr>
          <w:p w14:paraId="433F496C" w14:textId="77777777" w:rsidR="00A34202" w:rsidRPr="00A752B5" w:rsidRDefault="00A34202" w:rsidP="003C7D51">
            <w:pPr>
              <w:widowControl w:val="0"/>
              <w:rPr>
                <w:b/>
                <w:i/>
                <w:color w:val="000000"/>
                <w:szCs w:val="22"/>
                <w:lang w:val="da-DK"/>
              </w:rPr>
            </w:pPr>
          </w:p>
        </w:tc>
        <w:tc>
          <w:tcPr>
            <w:tcW w:w="3095" w:type="dxa"/>
            <w:tcBorders>
              <w:top w:val="nil"/>
              <w:left w:val="nil"/>
              <w:bottom w:val="nil"/>
              <w:right w:val="nil"/>
            </w:tcBorders>
          </w:tcPr>
          <w:p w14:paraId="433F496D" w14:textId="77777777" w:rsidR="00A34202" w:rsidRPr="00A752B5" w:rsidRDefault="00A34202" w:rsidP="003C7D51">
            <w:pPr>
              <w:widowControl w:val="0"/>
              <w:rPr>
                <w:color w:val="000000"/>
                <w:szCs w:val="22"/>
              </w:rPr>
            </w:pPr>
            <w:proofErr w:type="spellStart"/>
            <w:r w:rsidRPr="00A752B5">
              <w:rPr>
                <w:color w:val="000000"/>
                <w:szCs w:val="22"/>
              </w:rPr>
              <w:t>Meget</w:t>
            </w:r>
            <w:proofErr w:type="spellEnd"/>
            <w:r w:rsidRPr="00A752B5">
              <w:rPr>
                <w:color w:val="000000"/>
                <w:szCs w:val="22"/>
              </w:rPr>
              <w:t xml:space="preserve"> </w:t>
            </w:r>
            <w:proofErr w:type="spellStart"/>
            <w:r w:rsidRPr="00A752B5">
              <w:rPr>
                <w:color w:val="000000"/>
                <w:szCs w:val="22"/>
              </w:rPr>
              <w:t>almindelig</w:t>
            </w:r>
            <w:proofErr w:type="spellEnd"/>
          </w:p>
        </w:tc>
        <w:tc>
          <w:tcPr>
            <w:tcW w:w="4417" w:type="dxa"/>
            <w:tcBorders>
              <w:top w:val="nil"/>
              <w:left w:val="nil"/>
              <w:bottom w:val="nil"/>
            </w:tcBorders>
          </w:tcPr>
          <w:p w14:paraId="433F496E" w14:textId="77777777" w:rsidR="00A34202" w:rsidRPr="00A752B5" w:rsidRDefault="00A34202" w:rsidP="003C7D51">
            <w:pPr>
              <w:widowControl w:val="0"/>
              <w:rPr>
                <w:color w:val="000000"/>
                <w:szCs w:val="22"/>
              </w:rPr>
            </w:pPr>
            <w:r w:rsidRPr="00A752B5">
              <w:rPr>
                <w:color w:val="000000"/>
                <w:szCs w:val="22"/>
              </w:rPr>
              <w:t xml:space="preserve">Feber, </w:t>
            </w:r>
            <w:proofErr w:type="spellStart"/>
            <w:r w:rsidRPr="00A752B5">
              <w:rPr>
                <w:color w:val="000000"/>
                <w:szCs w:val="22"/>
              </w:rPr>
              <w:t>træthed</w:t>
            </w:r>
            <w:proofErr w:type="spellEnd"/>
          </w:p>
        </w:tc>
      </w:tr>
      <w:tr w:rsidR="00A34202" w:rsidRPr="00A752B5" w14:paraId="433F4973" w14:textId="77777777" w:rsidTr="000A45AE">
        <w:tc>
          <w:tcPr>
            <w:tcW w:w="1668" w:type="dxa"/>
            <w:tcBorders>
              <w:top w:val="nil"/>
              <w:bottom w:val="nil"/>
              <w:right w:val="nil"/>
            </w:tcBorders>
          </w:tcPr>
          <w:p w14:paraId="433F4970" w14:textId="77777777" w:rsidR="00A34202" w:rsidRPr="00A752B5" w:rsidRDefault="00A34202" w:rsidP="003C7D51">
            <w:pPr>
              <w:widowControl w:val="0"/>
              <w:rPr>
                <w:b/>
                <w:i/>
                <w:color w:val="000000"/>
                <w:szCs w:val="22"/>
              </w:rPr>
            </w:pPr>
          </w:p>
        </w:tc>
        <w:tc>
          <w:tcPr>
            <w:tcW w:w="3095" w:type="dxa"/>
            <w:tcBorders>
              <w:top w:val="nil"/>
              <w:left w:val="nil"/>
              <w:bottom w:val="nil"/>
              <w:right w:val="nil"/>
            </w:tcBorders>
          </w:tcPr>
          <w:p w14:paraId="433F4971"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nil"/>
            </w:tcBorders>
          </w:tcPr>
          <w:p w14:paraId="433F4972" w14:textId="77777777" w:rsidR="00A34202" w:rsidRPr="00A752B5" w:rsidRDefault="00A34202" w:rsidP="003C7D51">
            <w:pPr>
              <w:widowControl w:val="0"/>
              <w:rPr>
                <w:color w:val="000000"/>
                <w:szCs w:val="22"/>
                <w:lang w:val="da-DK"/>
              </w:rPr>
            </w:pPr>
            <w:r w:rsidRPr="00A752B5">
              <w:rPr>
                <w:color w:val="000000"/>
                <w:szCs w:val="22"/>
                <w:lang w:val="da-DK"/>
              </w:rPr>
              <w:t>Akut fase reaktion, smerte</w:t>
            </w:r>
          </w:p>
        </w:tc>
      </w:tr>
      <w:tr w:rsidR="00A34202" w:rsidRPr="00A752B5" w14:paraId="433F4975" w14:textId="77777777" w:rsidTr="000A45AE">
        <w:trPr>
          <w:cantSplit/>
        </w:trPr>
        <w:tc>
          <w:tcPr>
            <w:tcW w:w="9180" w:type="dxa"/>
            <w:gridSpan w:val="3"/>
            <w:tcBorders>
              <w:bottom w:val="nil"/>
            </w:tcBorders>
          </w:tcPr>
          <w:p w14:paraId="433F4974" w14:textId="77777777" w:rsidR="00A34202" w:rsidRPr="00A752B5" w:rsidRDefault="00A34202" w:rsidP="003C7D51">
            <w:pPr>
              <w:widowControl w:val="0"/>
              <w:rPr>
                <w:b/>
                <w:i/>
                <w:color w:val="000000"/>
                <w:szCs w:val="22"/>
              </w:rPr>
            </w:pPr>
            <w:proofErr w:type="spellStart"/>
            <w:r w:rsidRPr="00A752B5">
              <w:rPr>
                <w:b/>
                <w:i/>
                <w:color w:val="000000"/>
                <w:szCs w:val="22"/>
              </w:rPr>
              <w:t>Undersøgelser</w:t>
            </w:r>
            <w:proofErr w:type="spellEnd"/>
          </w:p>
        </w:tc>
      </w:tr>
      <w:tr w:rsidR="00A34202" w:rsidRPr="00A752B5" w14:paraId="433F4979" w14:textId="77777777" w:rsidTr="000A45AE">
        <w:tc>
          <w:tcPr>
            <w:tcW w:w="1668" w:type="dxa"/>
            <w:tcBorders>
              <w:top w:val="nil"/>
              <w:bottom w:val="nil"/>
              <w:right w:val="nil"/>
            </w:tcBorders>
          </w:tcPr>
          <w:p w14:paraId="433F4976" w14:textId="77777777" w:rsidR="00A34202" w:rsidRPr="00A752B5" w:rsidRDefault="00A34202" w:rsidP="003C7D51">
            <w:pPr>
              <w:widowControl w:val="0"/>
              <w:rPr>
                <w:b/>
                <w:i/>
                <w:color w:val="000000"/>
                <w:szCs w:val="22"/>
              </w:rPr>
            </w:pPr>
          </w:p>
        </w:tc>
        <w:tc>
          <w:tcPr>
            <w:tcW w:w="3095" w:type="dxa"/>
            <w:tcBorders>
              <w:top w:val="nil"/>
              <w:left w:val="nil"/>
              <w:bottom w:val="nil"/>
              <w:right w:val="nil"/>
            </w:tcBorders>
          </w:tcPr>
          <w:p w14:paraId="433F4977" w14:textId="77777777" w:rsidR="00A34202" w:rsidRPr="00A752B5" w:rsidRDefault="00A34202" w:rsidP="003C7D51">
            <w:pPr>
              <w:widowControl w:val="0"/>
              <w:rPr>
                <w:color w:val="000000"/>
                <w:szCs w:val="22"/>
              </w:rPr>
            </w:pPr>
            <w:proofErr w:type="spellStart"/>
            <w:r w:rsidRPr="00A752B5">
              <w:rPr>
                <w:color w:val="000000"/>
                <w:szCs w:val="22"/>
              </w:rPr>
              <w:t>Meget</w:t>
            </w:r>
            <w:proofErr w:type="spellEnd"/>
            <w:r w:rsidRPr="00A752B5">
              <w:rPr>
                <w:color w:val="000000"/>
                <w:szCs w:val="22"/>
              </w:rPr>
              <w:t xml:space="preserve"> </w:t>
            </w:r>
            <w:proofErr w:type="spellStart"/>
            <w:r w:rsidRPr="00A752B5">
              <w:rPr>
                <w:color w:val="000000"/>
                <w:szCs w:val="22"/>
              </w:rPr>
              <w:t>almindelig</w:t>
            </w:r>
            <w:proofErr w:type="spellEnd"/>
          </w:p>
        </w:tc>
        <w:tc>
          <w:tcPr>
            <w:tcW w:w="4417" w:type="dxa"/>
            <w:tcBorders>
              <w:top w:val="nil"/>
              <w:left w:val="nil"/>
              <w:bottom w:val="nil"/>
            </w:tcBorders>
          </w:tcPr>
          <w:p w14:paraId="433F4978" w14:textId="77777777" w:rsidR="00A34202" w:rsidRPr="00A752B5" w:rsidRDefault="00A34202" w:rsidP="003C7D51">
            <w:pPr>
              <w:pStyle w:val="EndnoteText"/>
              <w:widowControl w:val="0"/>
              <w:tabs>
                <w:tab w:val="clear" w:pos="567"/>
              </w:tabs>
              <w:rPr>
                <w:color w:val="000000"/>
                <w:szCs w:val="22"/>
              </w:rPr>
            </w:pPr>
            <w:r w:rsidRPr="00A752B5">
              <w:rPr>
                <w:color w:val="000000"/>
                <w:szCs w:val="22"/>
              </w:rPr>
              <w:t>Hypo</w:t>
            </w:r>
            <w:r w:rsidR="00F46657" w:rsidRPr="00A752B5">
              <w:rPr>
                <w:color w:val="000000"/>
                <w:szCs w:val="22"/>
              </w:rPr>
              <w:t>k</w:t>
            </w:r>
            <w:r w:rsidRPr="00A752B5">
              <w:rPr>
                <w:color w:val="000000"/>
                <w:szCs w:val="22"/>
              </w:rPr>
              <w:t>alcæmi</w:t>
            </w:r>
          </w:p>
        </w:tc>
      </w:tr>
      <w:tr w:rsidR="00A34202" w:rsidRPr="00A752B5" w14:paraId="433F497D" w14:textId="77777777" w:rsidTr="000A45AE">
        <w:tc>
          <w:tcPr>
            <w:tcW w:w="1668" w:type="dxa"/>
            <w:tcBorders>
              <w:top w:val="nil"/>
              <w:bottom w:val="single" w:sz="4" w:space="0" w:color="auto"/>
              <w:right w:val="nil"/>
            </w:tcBorders>
          </w:tcPr>
          <w:p w14:paraId="433F497A" w14:textId="77777777" w:rsidR="00A34202" w:rsidRPr="00A752B5" w:rsidRDefault="00A34202" w:rsidP="003C7D51">
            <w:pPr>
              <w:widowControl w:val="0"/>
              <w:rPr>
                <w:b/>
                <w:i/>
                <w:color w:val="000000"/>
                <w:szCs w:val="22"/>
              </w:rPr>
            </w:pPr>
          </w:p>
        </w:tc>
        <w:tc>
          <w:tcPr>
            <w:tcW w:w="3095" w:type="dxa"/>
            <w:tcBorders>
              <w:top w:val="nil"/>
              <w:left w:val="nil"/>
              <w:bottom w:val="single" w:sz="4" w:space="0" w:color="auto"/>
              <w:right w:val="nil"/>
            </w:tcBorders>
          </w:tcPr>
          <w:p w14:paraId="433F497B" w14:textId="77777777" w:rsidR="00A34202" w:rsidRPr="00A752B5" w:rsidRDefault="00A34202" w:rsidP="003C7D51">
            <w:pPr>
              <w:widowControl w:val="0"/>
              <w:rPr>
                <w:color w:val="000000"/>
                <w:szCs w:val="22"/>
              </w:rPr>
            </w:pPr>
            <w:proofErr w:type="spellStart"/>
            <w:r w:rsidRPr="00A752B5">
              <w:rPr>
                <w:color w:val="000000"/>
                <w:szCs w:val="22"/>
              </w:rPr>
              <w:t>Almindelig</w:t>
            </w:r>
            <w:proofErr w:type="spellEnd"/>
          </w:p>
        </w:tc>
        <w:tc>
          <w:tcPr>
            <w:tcW w:w="4417" w:type="dxa"/>
            <w:tcBorders>
              <w:top w:val="nil"/>
              <w:left w:val="nil"/>
              <w:bottom w:val="single" w:sz="4" w:space="0" w:color="auto"/>
            </w:tcBorders>
          </w:tcPr>
          <w:p w14:paraId="433F497C" w14:textId="77777777" w:rsidR="00A34202" w:rsidRPr="00A752B5" w:rsidRDefault="00A34202" w:rsidP="003C7D51">
            <w:pPr>
              <w:pStyle w:val="EndnoteText"/>
              <w:widowControl w:val="0"/>
              <w:tabs>
                <w:tab w:val="clear" w:pos="567"/>
              </w:tabs>
              <w:rPr>
                <w:color w:val="000000"/>
                <w:szCs w:val="22"/>
              </w:rPr>
            </w:pPr>
            <w:proofErr w:type="spellStart"/>
            <w:r w:rsidRPr="00A752B5">
              <w:rPr>
                <w:color w:val="000000"/>
                <w:szCs w:val="22"/>
              </w:rPr>
              <w:t>Hypofosfatæmi</w:t>
            </w:r>
            <w:proofErr w:type="spellEnd"/>
          </w:p>
        </w:tc>
      </w:tr>
    </w:tbl>
    <w:p w14:paraId="433F497E" w14:textId="77777777" w:rsidR="00A34202" w:rsidRPr="00A752B5" w:rsidRDefault="00A34202" w:rsidP="003C7D51">
      <w:pPr>
        <w:pStyle w:val="Text"/>
        <w:spacing w:before="0"/>
        <w:jc w:val="left"/>
        <w:rPr>
          <w:iCs/>
          <w:sz w:val="22"/>
          <w:szCs w:val="22"/>
          <w:lang w:val="da-DK"/>
        </w:rPr>
      </w:pPr>
      <w:r w:rsidRPr="00A752B5">
        <w:rPr>
          <w:iCs/>
          <w:sz w:val="22"/>
          <w:szCs w:val="22"/>
          <w:vertAlign w:val="superscript"/>
          <w:lang w:val="da-DK"/>
        </w:rPr>
        <w:t>1</w:t>
      </w:r>
      <w:r w:rsidRPr="00A752B5">
        <w:rPr>
          <w:iCs/>
          <w:sz w:val="22"/>
          <w:szCs w:val="22"/>
          <w:lang w:val="da-DK"/>
        </w:rPr>
        <w:t>Bivirkninger med frekvenser &lt;</w:t>
      </w:r>
      <w:r w:rsidR="00C03A89" w:rsidRPr="00A752B5">
        <w:rPr>
          <w:iCs/>
          <w:sz w:val="22"/>
          <w:szCs w:val="22"/>
          <w:lang w:val="da-DK"/>
        </w:rPr>
        <w:t xml:space="preserve"> </w:t>
      </w:r>
      <w:r w:rsidRPr="00A752B5">
        <w:rPr>
          <w:iCs/>
          <w:sz w:val="22"/>
          <w:szCs w:val="22"/>
          <w:lang w:val="da-DK"/>
        </w:rPr>
        <w:t>5</w:t>
      </w:r>
      <w:r w:rsidR="00C03A89" w:rsidRPr="00A752B5">
        <w:rPr>
          <w:iCs/>
          <w:sz w:val="22"/>
          <w:szCs w:val="22"/>
          <w:lang w:val="da-DK"/>
        </w:rPr>
        <w:t xml:space="preserve"> </w:t>
      </w:r>
      <w:r w:rsidRPr="00A752B5">
        <w:rPr>
          <w:iCs/>
          <w:sz w:val="22"/>
          <w:szCs w:val="22"/>
          <w:lang w:val="da-DK"/>
        </w:rPr>
        <w:t>% blev vurderet medicinsk, og det blev vist, at de er i overensstemmelse med den veletablerede sikkerhedsprofil for</w:t>
      </w:r>
      <w:r w:rsidR="00E87DFA" w:rsidRPr="00A752B5">
        <w:rPr>
          <w:iCs/>
          <w:sz w:val="22"/>
          <w:szCs w:val="22"/>
          <w:lang w:val="da-DK"/>
        </w:rPr>
        <w:t xml:space="preserve"> zoledronsyre</w:t>
      </w:r>
      <w:r w:rsidRPr="00A752B5">
        <w:rPr>
          <w:iCs/>
          <w:sz w:val="22"/>
          <w:szCs w:val="22"/>
          <w:lang w:val="da-DK"/>
        </w:rPr>
        <w:t xml:space="preserve"> (se pkt. 4.8).</w:t>
      </w:r>
    </w:p>
    <w:p w14:paraId="433F497F" w14:textId="77777777" w:rsidR="00A34202" w:rsidRPr="00A752B5" w:rsidRDefault="00A34202" w:rsidP="003C7D51">
      <w:pPr>
        <w:pStyle w:val="Text"/>
        <w:spacing w:before="0"/>
        <w:jc w:val="left"/>
        <w:rPr>
          <w:iCs/>
          <w:sz w:val="22"/>
          <w:szCs w:val="22"/>
          <w:lang w:val="da-DK"/>
        </w:rPr>
      </w:pPr>
    </w:p>
    <w:p w14:paraId="433F4980" w14:textId="77777777" w:rsidR="00A34202" w:rsidRPr="00A752B5" w:rsidRDefault="00A34202" w:rsidP="003C7D51">
      <w:pPr>
        <w:pStyle w:val="Text"/>
        <w:spacing w:before="0"/>
        <w:jc w:val="left"/>
        <w:rPr>
          <w:iCs/>
          <w:sz w:val="22"/>
          <w:szCs w:val="22"/>
          <w:lang w:val="da-DK"/>
        </w:rPr>
      </w:pPr>
      <w:r w:rsidRPr="00A752B5">
        <w:rPr>
          <w:iCs/>
          <w:sz w:val="22"/>
          <w:szCs w:val="22"/>
          <w:lang w:val="da-DK"/>
        </w:rPr>
        <w:t>Hos pædiatriske patienter med svær osteogenesis imperfecta menes zoledronsyre, ved sammenligning med pamidronat, at være forbundet med mere udbredte risici for akut fase reaktion, hypo</w:t>
      </w:r>
      <w:r w:rsidR="00BF78E3" w:rsidRPr="00A752B5">
        <w:rPr>
          <w:iCs/>
          <w:sz w:val="22"/>
          <w:szCs w:val="22"/>
          <w:lang w:val="da-DK"/>
        </w:rPr>
        <w:t>k</w:t>
      </w:r>
      <w:r w:rsidRPr="00A752B5">
        <w:rPr>
          <w:iCs/>
          <w:sz w:val="22"/>
          <w:szCs w:val="22"/>
          <w:lang w:val="da-DK"/>
        </w:rPr>
        <w:t>alcæmi og uforklarlig takykardi, men forskellen aftog ved efterfølgende infusioner.</w:t>
      </w:r>
    </w:p>
    <w:p w14:paraId="433F4981" w14:textId="77777777" w:rsidR="00A34202" w:rsidRPr="00A752B5" w:rsidRDefault="00A34202" w:rsidP="003C7D51">
      <w:pPr>
        <w:rPr>
          <w:noProof/>
          <w:szCs w:val="22"/>
          <w:lang w:val="da-DK"/>
        </w:rPr>
      </w:pPr>
    </w:p>
    <w:p w14:paraId="433F4982" w14:textId="77777777" w:rsidR="00A34202" w:rsidRPr="00A752B5" w:rsidRDefault="00A34202" w:rsidP="003C7D51">
      <w:pPr>
        <w:rPr>
          <w:rFonts w:eastAsia="SimSun"/>
          <w:szCs w:val="22"/>
          <w:lang w:val="da-DK" w:eastAsia="zh-CN"/>
        </w:rPr>
      </w:pPr>
      <w:r w:rsidRPr="00A752B5">
        <w:rPr>
          <w:noProof/>
          <w:szCs w:val="22"/>
          <w:lang w:val="da-DK"/>
        </w:rPr>
        <w:t xml:space="preserve">Det Europæiske Lægemiddelagentur </w:t>
      </w:r>
      <w:r w:rsidRPr="00A752B5">
        <w:rPr>
          <w:rFonts w:eastAsia="SimSun"/>
          <w:szCs w:val="22"/>
          <w:lang w:val="da-DK" w:eastAsia="zh-CN"/>
        </w:rPr>
        <w:t xml:space="preserve">har dispenseret fra kravet om </w:t>
      </w:r>
      <w:r w:rsidR="00A34C16" w:rsidRPr="00A752B5">
        <w:rPr>
          <w:rFonts w:eastAsia="SimSun"/>
          <w:szCs w:val="22"/>
          <w:lang w:val="da-DK" w:eastAsia="zh-CN"/>
        </w:rPr>
        <w:t xml:space="preserve">at </w:t>
      </w:r>
      <w:r w:rsidRPr="00A752B5">
        <w:rPr>
          <w:rFonts w:eastAsia="SimSun"/>
          <w:szCs w:val="22"/>
          <w:lang w:val="da-DK" w:eastAsia="zh-CN"/>
        </w:rPr>
        <w:t xml:space="preserve">fremlægge resultaterne af studier med </w:t>
      </w:r>
      <w:r w:rsidR="00E87DFA" w:rsidRPr="00A752B5">
        <w:rPr>
          <w:rFonts w:eastAsia="SimSun"/>
          <w:szCs w:val="22"/>
          <w:lang w:val="da-DK" w:eastAsia="zh-CN"/>
        </w:rPr>
        <w:t>referencelægemidlet</w:t>
      </w:r>
      <w:r w:rsidRPr="00A752B5">
        <w:rPr>
          <w:rFonts w:eastAsia="SimSun"/>
          <w:szCs w:val="22"/>
          <w:lang w:val="da-DK" w:eastAsia="zh-CN"/>
        </w:rPr>
        <w:t xml:space="preserve"> </w:t>
      </w:r>
      <w:r w:rsidR="00A34C16" w:rsidRPr="00A752B5">
        <w:rPr>
          <w:rFonts w:eastAsia="SimSun"/>
          <w:szCs w:val="22"/>
          <w:lang w:val="da-DK" w:eastAsia="zh-CN"/>
        </w:rPr>
        <w:t>i</w:t>
      </w:r>
      <w:r w:rsidRPr="00A752B5">
        <w:rPr>
          <w:rFonts w:eastAsia="SimSun"/>
          <w:szCs w:val="22"/>
          <w:lang w:val="da-DK" w:eastAsia="zh-CN"/>
        </w:rPr>
        <w:t xml:space="preserve"> alle undergrupper af den pædiatriske population ved </w:t>
      </w:r>
      <w:r w:rsidRPr="00A752B5">
        <w:rPr>
          <w:szCs w:val="22"/>
          <w:lang w:val="da-DK"/>
        </w:rPr>
        <w:t>behandling af tumorinduceret hyper</w:t>
      </w:r>
      <w:r w:rsidR="00BF78E3" w:rsidRPr="00A752B5">
        <w:rPr>
          <w:szCs w:val="22"/>
          <w:lang w:val="da-DK"/>
        </w:rPr>
        <w:t>k</w:t>
      </w:r>
      <w:r w:rsidRPr="00A752B5">
        <w:rPr>
          <w:szCs w:val="22"/>
          <w:lang w:val="da-DK"/>
        </w:rPr>
        <w:t xml:space="preserve">alcæmi (TIH) og forebyggelse af skeletrelaterede hændelser hos patienter med fremskreden malign sygdom og knoglemetastaser </w:t>
      </w:r>
      <w:r w:rsidRPr="00A752B5">
        <w:rPr>
          <w:rFonts w:eastAsia="SimSun"/>
          <w:szCs w:val="22"/>
          <w:lang w:val="da-DK" w:eastAsia="zh-CN"/>
        </w:rPr>
        <w:t xml:space="preserve">(se pkt. 4.2 for </w:t>
      </w:r>
      <w:r w:rsidR="008751FC" w:rsidRPr="00A752B5">
        <w:rPr>
          <w:rFonts w:eastAsia="SimSun"/>
          <w:szCs w:val="22"/>
          <w:lang w:val="da-DK" w:eastAsia="zh-CN"/>
        </w:rPr>
        <w:t xml:space="preserve">oplysninger </w:t>
      </w:r>
      <w:r w:rsidRPr="00A752B5">
        <w:rPr>
          <w:rFonts w:eastAsia="SimSun"/>
          <w:szCs w:val="22"/>
          <w:lang w:val="da-DK" w:eastAsia="zh-CN"/>
        </w:rPr>
        <w:t>om pædiatrisk anvendelse).</w:t>
      </w:r>
    </w:p>
    <w:p w14:paraId="433F4983" w14:textId="77777777" w:rsidR="00A34202" w:rsidRPr="00A752B5" w:rsidRDefault="00A34202" w:rsidP="003C7D51">
      <w:pPr>
        <w:rPr>
          <w:szCs w:val="22"/>
          <w:lang w:val="da-DK"/>
        </w:rPr>
      </w:pPr>
    </w:p>
    <w:p w14:paraId="433F4984" w14:textId="77777777" w:rsidR="00A34202" w:rsidRPr="00A752B5" w:rsidRDefault="00A34202" w:rsidP="003C7D51">
      <w:pPr>
        <w:widowControl w:val="0"/>
        <w:spacing w:line="240" w:lineRule="auto"/>
        <w:ind w:left="567" w:hanging="567"/>
        <w:rPr>
          <w:szCs w:val="22"/>
          <w:lang w:val="da-DK"/>
        </w:rPr>
      </w:pPr>
      <w:r w:rsidRPr="00A752B5">
        <w:rPr>
          <w:b/>
          <w:szCs w:val="22"/>
          <w:lang w:val="da-DK"/>
        </w:rPr>
        <w:t>5.2</w:t>
      </w:r>
      <w:r w:rsidRPr="00A752B5">
        <w:rPr>
          <w:b/>
          <w:szCs w:val="22"/>
          <w:lang w:val="da-DK"/>
        </w:rPr>
        <w:tab/>
        <w:t>Farmakokinetiske egenskaber</w:t>
      </w:r>
    </w:p>
    <w:p w14:paraId="433F4985" w14:textId="77777777" w:rsidR="00A34202" w:rsidRPr="00A752B5" w:rsidRDefault="00A34202" w:rsidP="003C7D51">
      <w:pPr>
        <w:pStyle w:val="Text"/>
        <w:widowControl w:val="0"/>
        <w:tabs>
          <w:tab w:val="left" w:pos="1418"/>
          <w:tab w:val="right" w:pos="6521"/>
        </w:tabs>
        <w:spacing w:before="0"/>
        <w:jc w:val="left"/>
        <w:rPr>
          <w:sz w:val="22"/>
          <w:szCs w:val="22"/>
          <w:lang w:val="da-DK"/>
        </w:rPr>
      </w:pPr>
    </w:p>
    <w:p w14:paraId="433F4986" w14:textId="77777777" w:rsidR="00A34202" w:rsidRPr="00A752B5" w:rsidRDefault="00A34202" w:rsidP="003C7D51">
      <w:pPr>
        <w:pStyle w:val="Text"/>
        <w:widowControl w:val="0"/>
        <w:tabs>
          <w:tab w:val="left" w:pos="1418"/>
          <w:tab w:val="right" w:pos="6521"/>
        </w:tabs>
        <w:spacing w:before="0"/>
        <w:jc w:val="left"/>
        <w:rPr>
          <w:sz w:val="22"/>
          <w:szCs w:val="22"/>
          <w:lang w:val="da-DK"/>
        </w:rPr>
      </w:pPr>
      <w:r w:rsidRPr="00A752B5">
        <w:rPr>
          <w:sz w:val="22"/>
          <w:szCs w:val="22"/>
          <w:lang w:val="da-DK"/>
        </w:rPr>
        <w:t>Enkeltinfusioner og gentagne infusioner over 5 og 15 minutter af 2, 4, 8 og 16 mg zoledronsyre til 64 patienter med knoglemetastaser gav nedenstående farmakokinetiske data, som viste sig at være uafhængige af dosis.</w:t>
      </w:r>
    </w:p>
    <w:p w14:paraId="433F4987" w14:textId="77777777" w:rsidR="00A34202" w:rsidRPr="00A752B5" w:rsidRDefault="00A34202" w:rsidP="003C7D51">
      <w:pPr>
        <w:pStyle w:val="Text"/>
        <w:widowControl w:val="0"/>
        <w:tabs>
          <w:tab w:val="left" w:pos="1418"/>
          <w:tab w:val="right" w:pos="6521"/>
        </w:tabs>
        <w:spacing w:before="0"/>
        <w:jc w:val="left"/>
        <w:rPr>
          <w:sz w:val="22"/>
          <w:szCs w:val="22"/>
          <w:lang w:val="da-DK"/>
        </w:rPr>
      </w:pPr>
    </w:p>
    <w:p w14:paraId="433F4988" w14:textId="77777777" w:rsidR="00A34202" w:rsidRPr="00A752B5" w:rsidRDefault="00A34202" w:rsidP="003C7D51">
      <w:pPr>
        <w:pStyle w:val="Text"/>
        <w:widowControl w:val="0"/>
        <w:tabs>
          <w:tab w:val="left" w:pos="1418"/>
          <w:tab w:val="right" w:pos="6521"/>
        </w:tabs>
        <w:spacing w:before="0"/>
        <w:jc w:val="left"/>
        <w:rPr>
          <w:sz w:val="22"/>
          <w:szCs w:val="22"/>
          <w:lang w:val="da-DK"/>
        </w:rPr>
      </w:pPr>
      <w:r w:rsidRPr="00A752B5">
        <w:rPr>
          <w:sz w:val="22"/>
          <w:szCs w:val="22"/>
          <w:lang w:val="da-DK"/>
        </w:rPr>
        <w:lastRenderedPageBreak/>
        <w:t>Efter påbegyndelse af infusion med zoledronsyre, øges plasmakoncentrationen af zoledronsyre hurtigt, og maksimal koncentration nås ved slutningen af infusionsperioden, efterfulgt af et hurtigt fald til &lt;10</w:t>
      </w:r>
      <w:r w:rsidR="00C03A89" w:rsidRPr="00A752B5">
        <w:rPr>
          <w:sz w:val="22"/>
          <w:szCs w:val="22"/>
          <w:lang w:val="da-DK"/>
        </w:rPr>
        <w:t xml:space="preserve"> %</w:t>
      </w:r>
      <w:r w:rsidRPr="00A752B5">
        <w:rPr>
          <w:sz w:val="22"/>
          <w:szCs w:val="22"/>
          <w:lang w:val="da-DK"/>
        </w:rPr>
        <w:t xml:space="preserve"> af maksimalkoncentrationen efter 4 timer og &lt;</w:t>
      </w:r>
      <w:r w:rsidR="00C03A89" w:rsidRPr="00A752B5">
        <w:rPr>
          <w:sz w:val="22"/>
          <w:szCs w:val="22"/>
          <w:lang w:val="da-DK"/>
        </w:rPr>
        <w:t xml:space="preserve"> </w:t>
      </w:r>
      <w:r w:rsidRPr="00A752B5">
        <w:rPr>
          <w:sz w:val="22"/>
          <w:szCs w:val="22"/>
          <w:lang w:val="da-DK"/>
        </w:rPr>
        <w:t>1</w:t>
      </w:r>
      <w:r w:rsidR="00C03A89" w:rsidRPr="00A752B5">
        <w:rPr>
          <w:sz w:val="22"/>
          <w:szCs w:val="22"/>
          <w:lang w:val="da-DK"/>
        </w:rPr>
        <w:t xml:space="preserve"> </w:t>
      </w:r>
      <w:r w:rsidRPr="00A752B5">
        <w:rPr>
          <w:sz w:val="22"/>
          <w:szCs w:val="22"/>
          <w:lang w:val="da-DK"/>
        </w:rPr>
        <w:t>% af maksimalkoncentrationen efter 24 timer, med en efterfølgende forlænget periode med meget lave koncentrationer der ikke overstiger 0,1% af den maksimale koncentration inden den 2. infusion af zoledronsyre på dag 28.</w:t>
      </w:r>
    </w:p>
    <w:p w14:paraId="433F4989" w14:textId="77777777" w:rsidR="00A34202" w:rsidRPr="00A752B5" w:rsidRDefault="00A34202" w:rsidP="003C7D51">
      <w:pPr>
        <w:pStyle w:val="Text"/>
        <w:widowControl w:val="0"/>
        <w:tabs>
          <w:tab w:val="left" w:pos="1418"/>
          <w:tab w:val="right" w:pos="6521"/>
        </w:tabs>
        <w:spacing w:before="0"/>
        <w:jc w:val="left"/>
        <w:rPr>
          <w:sz w:val="22"/>
          <w:szCs w:val="22"/>
          <w:lang w:val="da-DK"/>
        </w:rPr>
      </w:pPr>
    </w:p>
    <w:p w14:paraId="433F498A"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Intravenøst indgivet zoledronsyre elimineres i en trifasisk proces: hurtig bifasisk elimination fra det systemiske kredsløb med halveringstider på t</w:t>
      </w:r>
      <w:r w:rsidRPr="00A752B5">
        <w:rPr>
          <w:sz w:val="22"/>
          <w:szCs w:val="22"/>
          <w:vertAlign w:val="subscript"/>
          <w:lang w:val="da-DK"/>
        </w:rPr>
        <w:t>½</w:t>
      </w:r>
      <w:r w:rsidRPr="00A752B5">
        <w:rPr>
          <w:sz w:val="22"/>
          <w:szCs w:val="22"/>
          <w:vertAlign w:val="subscript"/>
          <w:lang w:val="da-DK"/>
        </w:rPr>
        <w:sym w:font="Symbol" w:char="F061"/>
      </w:r>
      <w:r w:rsidRPr="00A752B5">
        <w:rPr>
          <w:sz w:val="22"/>
          <w:szCs w:val="22"/>
          <w:lang w:val="da-DK"/>
        </w:rPr>
        <w:t xml:space="preserve"> 0,24 og t</w:t>
      </w:r>
      <w:r w:rsidRPr="00A752B5">
        <w:rPr>
          <w:sz w:val="22"/>
          <w:szCs w:val="22"/>
          <w:vertAlign w:val="subscript"/>
          <w:lang w:val="da-DK"/>
        </w:rPr>
        <w:t>½</w:t>
      </w:r>
      <w:r w:rsidRPr="00A752B5">
        <w:rPr>
          <w:sz w:val="22"/>
          <w:szCs w:val="22"/>
          <w:vertAlign w:val="subscript"/>
          <w:lang w:val="da-DK"/>
        </w:rPr>
        <w:sym w:font="Symbol" w:char="F061"/>
      </w:r>
      <w:r w:rsidRPr="00A752B5">
        <w:rPr>
          <w:sz w:val="22"/>
          <w:szCs w:val="22"/>
          <w:lang w:val="da-DK"/>
        </w:rPr>
        <w:t xml:space="preserve"> 1,87 timer efterfulgt af en lang elimineringsfase med en terminal eliminationshalveringstid på t</w:t>
      </w:r>
      <w:r w:rsidR="00FF6FBE" w:rsidRPr="00A752B5">
        <w:rPr>
          <w:sz w:val="22"/>
          <w:szCs w:val="22"/>
          <w:vertAlign w:val="subscript"/>
          <w:lang w:val="da-DK"/>
        </w:rPr>
        <w:t>½</w:t>
      </w:r>
      <w:r w:rsidR="00FF6FBE" w:rsidRPr="00A752B5">
        <w:rPr>
          <w:sz w:val="22"/>
          <w:szCs w:val="22"/>
          <w:vertAlign w:val="subscript"/>
        </w:rPr>
        <w:t>γ</w:t>
      </w:r>
      <w:r w:rsidRPr="00A752B5">
        <w:rPr>
          <w:sz w:val="22"/>
          <w:szCs w:val="22"/>
          <w:lang w:val="da-DK"/>
        </w:rPr>
        <w:t xml:space="preserve"> 146 timer. Der sås ingen akkumulering af zoledronsyre i plasma efter gentagne doser administreret hver 28. dag. Zoledronsyre metaboliseres ikke og udskilles i uændret form gennem nyrerne. I løbet af de første 24 timer findes 39</w:t>
      </w:r>
      <w:r w:rsidR="00C03A89" w:rsidRPr="00A752B5">
        <w:rPr>
          <w:sz w:val="22"/>
          <w:szCs w:val="22"/>
          <w:lang w:val="da-DK"/>
        </w:rPr>
        <w:t xml:space="preserve"> </w:t>
      </w:r>
      <w:r w:rsidRPr="00A752B5">
        <w:rPr>
          <w:sz w:val="22"/>
          <w:szCs w:val="22"/>
          <w:lang w:val="da-DK"/>
        </w:rPr>
        <w:t>±</w:t>
      </w:r>
      <w:r w:rsidR="00C03A89" w:rsidRPr="00A752B5">
        <w:rPr>
          <w:sz w:val="22"/>
          <w:szCs w:val="22"/>
          <w:lang w:val="da-DK"/>
        </w:rPr>
        <w:t xml:space="preserve"> </w:t>
      </w:r>
      <w:r w:rsidRPr="00A752B5">
        <w:rPr>
          <w:sz w:val="22"/>
          <w:szCs w:val="22"/>
          <w:lang w:val="da-DK"/>
        </w:rPr>
        <w:t>16</w:t>
      </w:r>
      <w:r w:rsidR="00C03A89" w:rsidRPr="00A752B5">
        <w:rPr>
          <w:sz w:val="22"/>
          <w:szCs w:val="22"/>
          <w:lang w:val="da-DK"/>
        </w:rPr>
        <w:t xml:space="preserve"> </w:t>
      </w:r>
      <w:r w:rsidRPr="00A752B5">
        <w:rPr>
          <w:sz w:val="22"/>
          <w:szCs w:val="22"/>
          <w:lang w:val="da-DK"/>
        </w:rPr>
        <w:t>% af den indgivne dosis i urinen, hvorimod den resterende mængde primært er bundet til knoglevævet. Fra knoglevævet afgives den meget langsomt tilbage til det systemiske kredsløb og elimineres gennem nyrerne. Total legemsclearance er 5,04</w:t>
      </w:r>
      <w:r w:rsidR="00FF6FBE" w:rsidRPr="00A752B5">
        <w:rPr>
          <w:sz w:val="22"/>
          <w:szCs w:val="22"/>
          <w:lang w:val="da-DK"/>
        </w:rPr>
        <w:t xml:space="preserve"> </w:t>
      </w:r>
      <w:r w:rsidRPr="00A752B5">
        <w:rPr>
          <w:sz w:val="22"/>
          <w:szCs w:val="22"/>
          <w:lang w:val="da-DK"/>
        </w:rPr>
        <w:t>±</w:t>
      </w:r>
      <w:r w:rsidR="00FF6FBE" w:rsidRPr="00A752B5">
        <w:rPr>
          <w:sz w:val="22"/>
          <w:szCs w:val="22"/>
          <w:lang w:val="da-DK"/>
        </w:rPr>
        <w:t xml:space="preserve"> </w:t>
      </w:r>
      <w:r w:rsidRPr="00A752B5">
        <w:rPr>
          <w:sz w:val="22"/>
          <w:szCs w:val="22"/>
          <w:lang w:val="da-DK"/>
        </w:rPr>
        <w:t>2,5 l/h uafhængigt af dosis og uanset køn, alder, race og legemsvægt. Forøgelse af infusionstiden fra 5 til 15 minutter forårsagede en 30</w:t>
      </w:r>
      <w:r w:rsidR="00C03A89" w:rsidRPr="00A752B5">
        <w:rPr>
          <w:sz w:val="22"/>
          <w:szCs w:val="22"/>
          <w:lang w:val="da-DK"/>
        </w:rPr>
        <w:t xml:space="preserve"> </w:t>
      </w:r>
      <w:r w:rsidRPr="00A752B5">
        <w:rPr>
          <w:sz w:val="22"/>
          <w:szCs w:val="22"/>
          <w:lang w:val="da-DK"/>
        </w:rPr>
        <w:t>% nedgang i zoledronsyre koncentrationen ved afslutningen af infusionen, men havde ingen effekt på areal under plasma koncentration mod tid kurven.</w:t>
      </w:r>
    </w:p>
    <w:p w14:paraId="433F498B" w14:textId="77777777" w:rsidR="00A34202" w:rsidRPr="00A752B5" w:rsidRDefault="00A34202" w:rsidP="003C7D51">
      <w:pPr>
        <w:pStyle w:val="Text"/>
        <w:widowControl w:val="0"/>
        <w:spacing w:before="0"/>
        <w:jc w:val="left"/>
        <w:rPr>
          <w:sz w:val="22"/>
          <w:szCs w:val="22"/>
          <w:lang w:val="da-DK"/>
        </w:rPr>
      </w:pPr>
    </w:p>
    <w:p w14:paraId="433F498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Interpatient variabilitet med hensyn til farmakokinetiske parametre for zoledronsyre var højt, som det er set med andre bisfosfonater.</w:t>
      </w:r>
    </w:p>
    <w:p w14:paraId="433F498D" w14:textId="77777777" w:rsidR="00A34202" w:rsidRPr="00A752B5" w:rsidRDefault="00A34202" w:rsidP="003C7D51">
      <w:pPr>
        <w:pStyle w:val="Text"/>
        <w:widowControl w:val="0"/>
        <w:spacing w:before="0"/>
        <w:jc w:val="left"/>
        <w:rPr>
          <w:sz w:val="22"/>
          <w:szCs w:val="22"/>
          <w:lang w:val="da-DK"/>
        </w:rPr>
      </w:pPr>
    </w:p>
    <w:p w14:paraId="433F498E"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Der eksisterer ingen farmakokinetiske data for zoledronsyre til patienter med hyper</w:t>
      </w:r>
      <w:r w:rsidR="00BF78E3" w:rsidRPr="00A752B5">
        <w:rPr>
          <w:sz w:val="22"/>
          <w:szCs w:val="22"/>
          <w:lang w:val="da-DK"/>
        </w:rPr>
        <w:t>k</w:t>
      </w:r>
      <w:r w:rsidRPr="00A752B5">
        <w:rPr>
          <w:sz w:val="22"/>
          <w:szCs w:val="22"/>
          <w:lang w:val="da-DK"/>
        </w:rPr>
        <w:t xml:space="preserve">alcæmi eller patienter med leverinsufficiens. Zoledronsyre inhiberer ikke humane P450-enzymer </w:t>
      </w:r>
      <w:r w:rsidRPr="00A752B5">
        <w:rPr>
          <w:i/>
          <w:sz w:val="22"/>
          <w:szCs w:val="22"/>
          <w:lang w:val="da-DK"/>
        </w:rPr>
        <w:t>in vitro</w:t>
      </w:r>
      <w:r w:rsidRPr="00A752B5">
        <w:rPr>
          <w:sz w:val="22"/>
          <w:szCs w:val="22"/>
          <w:lang w:val="da-DK"/>
        </w:rPr>
        <w:t xml:space="preserve"> og udviser ingen biotransformation, og i dyreforsøg blev &lt;</w:t>
      </w:r>
      <w:r w:rsidR="00C03A89" w:rsidRPr="00A752B5">
        <w:rPr>
          <w:sz w:val="22"/>
          <w:szCs w:val="22"/>
          <w:lang w:val="da-DK"/>
        </w:rPr>
        <w:t xml:space="preserve"> </w:t>
      </w:r>
      <w:r w:rsidRPr="00A752B5">
        <w:rPr>
          <w:sz w:val="22"/>
          <w:szCs w:val="22"/>
          <w:lang w:val="da-DK"/>
        </w:rPr>
        <w:t>3</w:t>
      </w:r>
      <w:r w:rsidR="00C03A89" w:rsidRPr="00A752B5">
        <w:rPr>
          <w:sz w:val="22"/>
          <w:szCs w:val="22"/>
          <w:lang w:val="da-DK"/>
        </w:rPr>
        <w:t xml:space="preserve"> </w:t>
      </w:r>
      <w:r w:rsidRPr="00A752B5">
        <w:rPr>
          <w:sz w:val="22"/>
          <w:szCs w:val="22"/>
          <w:lang w:val="da-DK"/>
        </w:rPr>
        <w:t>% af den indgivne dosis fundet i fæces, hvilket antyder, at leverfunktionen ikke spiller en væsentlig rolle for zoledronsyres farmakokinetiske egenskaber.</w:t>
      </w:r>
    </w:p>
    <w:p w14:paraId="433F498F" w14:textId="77777777" w:rsidR="00A34202" w:rsidRPr="00A752B5" w:rsidRDefault="00A34202" w:rsidP="003C7D51">
      <w:pPr>
        <w:pStyle w:val="Text"/>
        <w:widowControl w:val="0"/>
        <w:spacing w:before="0"/>
        <w:jc w:val="left"/>
        <w:rPr>
          <w:sz w:val="22"/>
          <w:szCs w:val="22"/>
          <w:lang w:val="da-DK"/>
        </w:rPr>
      </w:pPr>
    </w:p>
    <w:p w14:paraId="433F4990"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Den renale clearance af zoledronsyre korrelerer tydeligt med kreatininclearance, idet den renale clearance er ansvarlig for 75</w:t>
      </w:r>
      <w:r w:rsidR="00FF6FBE" w:rsidRPr="00A752B5">
        <w:rPr>
          <w:sz w:val="22"/>
          <w:szCs w:val="22"/>
          <w:lang w:val="da-DK"/>
        </w:rPr>
        <w:t xml:space="preserve"> </w:t>
      </w:r>
      <w:r w:rsidRPr="00A752B5">
        <w:rPr>
          <w:sz w:val="22"/>
          <w:szCs w:val="22"/>
        </w:rPr>
        <w:sym w:font="Symbol" w:char="F0B1"/>
      </w:r>
      <w:r w:rsidR="00FF6FBE" w:rsidRPr="00A752B5">
        <w:rPr>
          <w:sz w:val="22"/>
          <w:szCs w:val="22"/>
          <w:lang w:val="da-DK"/>
        </w:rPr>
        <w:t xml:space="preserve"> </w:t>
      </w:r>
      <w:r w:rsidRPr="00A752B5">
        <w:rPr>
          <w:sz w:val="22"/>
          <w:szCs w:val="22"/>
          <w:lang w:val="da-DK"/>
        </w:rPr>
        <w:t>33</w:t>
      </w:r>
      <w:r w:rsidR="00C03A89" w:rsidRPr="00A752B5">
        <w:rPr>
          <w:sz w:val="22"/>
          <w:szCs w:val="22"/>
          <w:lang w:val="da-DK"/>
        </w:rPr>
        <w:t xml:space="preserve"> </w:t>
      </w:r>
      <w:r w:rsidRPr="00A752B5">
        <w:rPr>
          <w:sz w:val="22"/>
          <w:szCs w:val="22"/>
          <w:lang w:val="da-DK"/>
        </w:rPr>
        <w:t>% af kreatininclearance, hvilket viser en median på 84</w:t>
      </w:r>
      <w:r w:rsidR="00FF6FBE" w:rsidRPr="00A752B5">
        <w:rPr>
          <w:sz w:val="22"/>
          <w:szCs w:val="22"/>
          <w:lang w:val="da-DK"/>
        </w:rPr>
        <w:t xml:space="preserve"> </w:t>
      </w:r>
      <w:r w:rsidRPr="00A752B5">
        <w:rPr>
          <w:sz w:val="22"/>
          <w:szCs w:val="22"/>
        </w:rPr>
        <w:sym w:font="Symbol" w:char="F0B1"/>
      </w:r>
      <w:r w:rsidR="00FF6FBE" w:rsidRPr="00A752B5">
        <w:rPr>
          <w:sz w:val="22"/>
          <w:szCs w:val="22"/>
          <w:lang w:val="da-DK"/>
        </w:rPr>
        <w:t xml:space="preserve"> </w:t>
      </w:r>
      <w:r w:rsidRPr="00A752B5">
        <w:rPr>
          <w:sz w:val="22"/>
          <w:szCs w:val="22"/>
          <w:lang w:val="da-DK"/>
        </w:rPr>
        <w:t>29 ml/min (varierende fra 22 til 143 ml/min) hos de 64 undersøgte cancerpatienter. Populationsanalyser viste, at for en patient med en kreatinineclearance på 20 ml/min (svær nyreinsufficiens) eller på 50 ml/min (moderat insufficiens), skulle den tilsvarende beregnede clearance af zoledronsyre være henholdsvis 37</w:t>
      </w:r>
      <w:r w:rsidR="00C03A89" w:rsidRPr="00A752B5">
        <w:rPr>
          <w:sz w:val="22"/>
          <w:szCs w:val="22"/>
          <w:lang w:val="da-DK"/>
        </w:rPr>
        <w:t xml:space="preserve"> %</w:t>
      </w:r>
      <w:r w:rsidRPr="00A752B5">
        <w:rPr>
          <w:sz w:val="22"/>
          <w:szCs w:val="22"/>
          <w:lang w:val="da-DK"/>
        </w:rPr>
        <w:t xml:space="preserve"> eller 72</w:t>
      </w:r>
      <w:r w:rsidR="00C03A89" w:rsidRPr="00A752B5">
        <w:rPr>
          <w:sz w:val="22"/>
          <w:szCs w:val="22"/>
          <w:lang w:val="da-DK"/>
        </w:rPr>
        <w:t xml:space="preserve"> %</w:t>
      </w:r>
      <w:r w:rsidRPr="00A752B5">
        <w:rPr>
          <w:sz w:val="22"/>
          <w:szCs w:val="22"/>
          <w:lang w:val="da-DK"/>
        </w:rPr>
        <w:t xml:space="preserve"> af clearance hos en patient med en kreatinineclearance på 84 ml/min. Der er kun begrænsede farmakokinetiske data vedrørende patienter med svær nyreinsufficiens (kreatinineclearance &lt;</w:t>
      </w:r>
      <w:r w:rsidR="00FF6FBE" w:rsidRPr="00A752B5">
        <w:rPr>
          <w:sz w:val="22"/>
          <w:szCs w:val="22"/>
          <w:lang w:val="da-DK"/>
        </w:rPr>
        <w:t xml:space="preserve"> </w:t>
      </w:r>
      <w:r w:rsidRPr="00A752B5">
        <w:rPr>
          <w:sz w:val="22"/>
          <w:szCs w:val="22"/>
          <w:lang w:val="da-DK"/>
        </w:rPr>
        <w:t>30 ml/min).</w:t>
      </w:r>
    </w:p>
    <w:p w14:paraId="433F4991" w14:textId="77777777" w:rsidR="00A34202" w:rsidRPr="00A752B5" w:rsidRDefault="00A34202" w:rsidP="003C7D51">
      <w:pPr>
        <w:pStyle w:val="Text"/>
        <w:widowControl w:val="0"/>
        <w:spacing w:before="0"/>
        <w:jc w:val="left"/>
        <w:rPr>
          <w:sz w:val="22"/>
          <w:szCs w:val="22"/>
          <w:lang w:val="da-DK"/>
        </w:rPr>
      </w:pPr>
    </w:p>
    <w:p w14:paraId="433F4992" w14:textId="77777777" w:rsidR="00620E3B" w:rsidRPr="00A752B5" w:rsidRDefault="00620E3B" w:rsidP="003C7D51">
      <w:pPr>
        <w:pStyle w:val="Text"/>
        <w:widowControl w:val="0"/>
        <w:spacing w:before="0"/>
        <w:jc w:val="left"/>
        <w:rPr>
          <w:sz w:val="22"/>
          <w:szCs w:val="22"/>
          <w:lang w:val="da-DK"/>
        </w:rPr>
      </w:pPr>
      <w:r w:rsidRPr="00A752B5">
        <w:rPr>
          <w:sz w:val="22"/>
          <w:szCs w:val="22"/>
          <w:lang w:val="da-DK"/>
        </w:rPr>
        <w:t xml:space="preserve">I et </w:t>
      </w:r>
      <w:r w:rsidRPr="00A752B5">
        <w:rPr>
          <w:i/>
          <w:sz w:val="22"/>
          <w:szCs w:val="22"/>
          <w:lang w:val="da-DK"/>
        </w:rPr>
        <w:t>in vitro</w:t>
      </w:r>
      <w:r w:rsidRPr="00A752B5">
        <w:rPr>
          <w:sz w:val="22"/>
          <w:szCs w:val="22"/>
          <w:lang w:val="da-DK"/>
        </w:rPr>
        <w:t xml:space="preserve"> studie udviste zoledronsyre lav affinitet for cellekomponenterne i humant blod med en </w:t>
      </w:r>
      <w:r w:rsidRPr="00A752B5">
        <w:rPr>
          <w:color w:val="000000"/>
          <w:sz w:val="22"/>
          <w:szCs w:val="22"/>
          <w:lang w:val="da-DK"/>
        </w:rPr>
        <w:t>gennemsnitlig blod/plasma-koncentrationsratio på 0,59 i koncentrationsområdet fra 30 ng/ml til 5.000 ng/ml. Plasmaproteinbindingen er lav med den ubundne fraktion varierende fra 60 % ved 2 ng/ml til 77 % ved 2.000 ng zoledronsyre/ml.</w:t>
      </w:r>
    </w:p>
    <w:p w14:paraId="433F4993" w14:textId="77777777" w:rsidR="00A34202" w:rsidRPr="00A752B5" w:rsidRDefault="00A34202" w:rsidP="003C7D51">
      <w:pPr>
        <w:pStyle w:val="Text"/>
        <w:widowControl w:val="0"/>
        <w:spacing w:before="0"/>
        <w:jc w:val="left"/>
        <w:rPr>
          <w:sz w:val="22"/>
          <w:szCs w:val="22"/>
          <w:lang w:val="da-DK"/>
        </w:rPr>
      </w:pPr>
    </w:p>
    <w:p w14:paraId="433F4994"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Særlige populationer</w:t>
      </w:r>
    </w:p>
    <w:p w14:paraId="433F4995" w14:textId="77777777" w:rsidR="001E69FE" w:rsidRPr="00A752B5" w:rsidRDefault="001E69FE" w:rsidP="003C7D51">
      <w:pPr>
        <w:pStyle w:val="Text"/>
        <w:widowControl w:val="0"/>
        <w:spacing w:before="0"/>
        <w:jc w:val="left"/>
        <w:rPr>
          <w:sz w:val="22"/>
          <w:szCs w:val="22"/>
          <w:u w:val="single"/>
          <w:lang w:val="da-DK"/>
        </w:rPr>
      </w:pPr>
    </w:p>
    <w:p w14:paraId="433F4996" w14:textId="77777777" w:rsidR="00A34202" w:rsidRPr="001E69FE" w:rsidRDefault="00A34202" w:rsidP="003C7D51">
      <w:pPr>
        <w:pStyle w:val="Text"/>
        <w:widowControl w:val="0"/>
        <w:spacing w:before="0"/>
        <w:jc w:val="left"/>
        <w:rPr>
          <w:i/>
          <w:iCs/>
          <w:sz w:val="22"/>
          <w:szCs w:val="22"/>
          <w:lang w:val="da-DK"/>
        </w:rPr>
      </w:pPr>
      <w:r w:rsidRPr="001E69FE">
        <w:rPr>
          <w:i/>
          <w:iCs/>
          <w:sz w:val="22"/>
          <w:szCs w:val="22"/>
          <w:lang w:val="da-DK"/>
        </w:rPr>
        <w:t>Pædiatriske patienter</w:t>
      </w:r>
    </w:p>
    <w:p w14:paraId="433F4997"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Begrænsede farmakokinetiske data hos børn med svær osteogenesis imperfecta indikerer, at zoledronsyres farmakokinetik hos børn i alderen 3 til 17 år er sammenlignelig med voksnes ved samme mg/kg dosisniveau. Alder, vægt, køn og kreatininclearance synes ikke at have nogen effekt på systemisk eksponering af zoledronsyre.</w:t>
      </w:r>
    </w:p>
    <w:p w14:paraId="433F4998" w14:textId="77777777" w:rsidR="00A34202" w:rsidRPr="00A752B5" w:rsidRDefault="00A34202" w:rsidP="003C7D51">
      <w:pPr>
        <w:widowControl w:val="0"/>
        <w:tabs>
          <w:tab w:val="clear" w:pos="567"/>
        </w:tabs>
        <w:spacing w:line="240" w:lineRule="auto"/>
        <w:rPr>
          <w:szCs w:val="22"/>
          <w:lang w:val="da-DK"/>
        </w:rPr>
      </w:pPr>
    </w:p>
    <w:p w14:paraId="433F4999" w14:textId="77777777" w:rsidR="00A34202" w:rsidRPr="00A752B5" w:rsidRDefault="00A34202" w:rsidP="003C7D51">
      <w:pPr>
        <w:widowControl w:val="0"/>
        <w:spacing w:line="240" w:lineRule="auto"/>
        <w:ind w:left="567" w:hanging="567"/>
        <w:rPr>
          <w:szCs w:val="22"/>
          <w:lang w:val="da-DK"/>
        </w:rPr>
      </w:pPr>
      <w:r w:rsidRPr="00A752B5">
        <w:rPr>
          <w:b/>
          <w:szCs w:val="22"/>
          <w:lang w:val="da-DK"/>
        </w:rPr>
        <w:t>5.3</w:t>
      </w:r>
      <w:r w:rsidRPr="00A752B5">
        <w:rPr>
          <w:b/>
          <w:szCs w:val="22"/>
          <w:lang w:val="da-DK"/>
        </w:rPr>
        <w:tab/>
      </w:r>
      <w:r w:rsidR="00AD77A5">
        <w:rPr>
          <w:b/>
          <w:szCs w:val="22"/>
          <w:lang w:val="da-DK"/>
        </w:rPr>
        <w:t>Non-</w:t>
      </w:r>
      <w:r w:rsidR="00AD77A5" w:rsidRPr="00085043">
        <w:rPr>
          <w:b/>
          <w:szCs w:val="22"/>
          <w:lang w:val="da-DK"/>
        </w:rPr>
        <w:t>kliniske</w:t>
      </w:r>
      <w:r w:rsidRPr="00A752B5">
        <w:rPr>
          <w:b/>
          <w:szCs w:val="22"/>
          <w:lang w:val="da-DK"/>
        </w:rPr>
        <w:t xml:space="preserve"> sikkerhedsdata</w:t>
      </w:r>
    </w:p>
    <w:p w14:paraId="433F499A" w14:textId="77777777" w:rsidR="00A34202" w:rsidRPr="00A752B5" w:rsidRDefault="00A34202" w:rsidP="003C7D51">
      <w:pPr>
        <w:widowControl w:val="0"/>
        <w:tabs>
          <w:tab w:val="clear" w:pos="567"/>
        </w:tabs>
        <w:spacing w:line="240" w:lineRule="auto"/>
        <w:rPr>
          <w:szCs w:val="22"/>
          <w:lang w:val="da-DK"/>
        </w:rPr>
      </w:pPr>
    </w:p>
    <w:p w14:paraId="433F499B"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Akut toksicitet</w:t>
      </w:r>
    </w:p>
    <w:p w14:paraId="433F499C" w14:textId="77777777" w:rsidR="001E69FE" w:rsidRPr="00A752B5" w:rsidRDefault="001E69FE" w:rsidP="003C7D51">
      <w:pPr>
        <w:pStyle w:val="Text"/>
        <w:widowControl w:val="0"/>
        <w:spacing w:before="0"/>
        <w:jc w:val="left"/>
        <w:rPr>
          <w:sz w:val="22"/>
          <w:szCs w:val="22"/>
          <w:u w:val="single"/>
          <w:lang w:val="da-DK"/>
        </w:rPr>
      </w:pPr>
    </w:p>
    <w:p w14:paraId="433F499D"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Den højeste ikke-letale intravenøse enkeltdosis var 10 mg/kg legemsvægt hos mus og 0,6 mg/kg hos rotter.</w:t>
      </w:r>
    </w:p>
    <w:p w14:paraId="433F499E" w14:textId="77777777" w:rsidR="00A34202" w:rsidRPr="00A752B5" w:rsidRDefault="00A34202" w:rsidP="003C7D51">
      <w:pPr>
        <w:pStyle w:val="Text"/>
        <w:widowControl w:val="0"/>
        <w:spacing w:before="0"/>
        <w:jc w:val="left"/>
        <w:rPr>
          <w:sz w:val="22"/>
          <w:szCs w:val="22"/>
          <w:lang w:val="da-DK"/>
        </w:rPr>
      </w:pPr>
    </w:p>
    <w:p w14:paraId="433F499F"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Subkronisk og kronisk toksicitet</w:t>
      </w:r>
    </w:p>
    <w:p w14:paraId="433F49A0" w14:textId="77777777" w:rsidR="001E69FE" w:rsidRPr="00A752B5" w:rsidRDefault="001E69FE" w:rsidP="003C7D51">
      <w:pPr>
        <w:pStyle w:val="Text"/>
        <w:widowControl w:val="0"/>
        <w:spacing w:before="0"/>
        <w:jc w:val="left"/>
        <w:rPr>
          <w:sz w:val="22"/>
          <w:szCs w:val="22"/>
          <w:u w:val="single"/>
          <w:lang w:val="da-DK"/>
        </w:rPr>
      </w:pPr>
    </w:p>
    <w:p w14:paraId="433F49A1"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Zoledronsyre blev fint tolereret, når den blev indgivet subkutant til rotter og intravenøst til hunde i doser indtil 0,02 mg/kg dagligt i 4 uger. Subkutan indgift af 0,001 mg/kg/dag til rotter og 0,005 mg/kg intravenøst en gang hver 2</w:t>
      </w:r>
      <w:r w:rsidR="00FF6FBE" w:rsidRPr="00A752B5">
        <w:rPr>
          <w:sz w:val="22"/>
          <w:szCs w:val="22"/>
          <w:lang w:val="da-DK"/>
        </w:rPr>
        <w:t>-</w:t>
      </w:r>
      <w:r w:rsidRPr="00A752B5">
        <w:rPr>
          <w:sz w:val="22"/>
          <w:szCs w:val="22"/>
          <w:lang w:val="da-DK"/>
        </w:rPr>
        <w:t>3 dag til hunde i indtil 52 uger blev også fint tolereret.</w:t>
      </w:r>
    </w:p>
    <w:p w14:paraId="433F49A2"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Det mest almindelige resultat ved studier med gentaget indgift var øget primær spongiosa i rørknoglernes metafyser hos voksende dyr ved næsten alle doser. Dette resultat afspejler stoffets farmakologiske antiresorptive aktivitet.</w:t>
      </w:r>
    </w:p>
    <w:p w14:paraId="433F49A3" w14:textId="77777777" w:rsidR="00A34202" w:rsidRPr="00A752B5" w:rsidRDefault="00A34202" w:rsidP="003C7D51">
      <w:pPr>
        <w:pStyle w:val="Text"/>
        <w:widowControl w:val="0"/>
        <w:spacing w:before="0"/>
        <w:jc w:val="left"/>
        <w:rPr>
          <w:sz w:val="22"/>
          <w:szCs w:val="22"/>
          <w:lang w:val="da-DK"/>
        </w:rPr>
      </w:pPr>
    </w:p>
    <w:p w14:paraId="433F49A4"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Sikkerhedsmargenerne i forbindelse med renal påvirkning var smalle i langvarige dyrestudier med gentaget parenteral indgift, men det kumulativ niveau af ingen uønskede hændelser (NOAELs) ved studier med enkeltdoser (1,6 mg/kg) og flere doser på op til en måned (0,06</w:t>
      </w:r>
      <w:r w:rsidR="00C77835" w:rsidRPr="00A752B5">
        <w:rPr>
          <w:sz w:val="22"/>
          <w:szCs w:val="22"/>
          <w:lang w:val="da-DK"/>
        </w:rPr>
        <w:t>-</w:t>
      </w:r>
      <w:r w:rsidRPr="00A752B5">
        <w:rPr>
          <w:sz w:val="22"/>
          <w:szCs w:val="22"/>
          <w:lang w:val="da-DK"/>
        </w:rPr>
        <w:t>0,6 mg/kg/dag) tydede ikke på renal påvirkning ved doser svarende til eller højere end den højeste dosis beregnet til human terapi. Længerevarende gentaget indgift af doser svarende til den højeste dosis af zoledronsyre beregnet til human terapi havde toksikologiske virkninger på andre organer, herunder mavetarmkanal, lever, milt og lunger, og på intravenøse injektionssteder.</w:t>
      </w:r>
    </w:p>
    <w:p w14:paraId="433F49A5" w14:textId="77777777" w:rsidR="00A34202" w:rsidRPr="00A752B5" w:rsidRDefault="00A34202" w:rsidP="003C7D51">
      <w:pPr>
        <w:pStyle w:val="Text"/>
        <w:widowControl w:val="0"/>
        <w:spacing w:before="0"/>
        <w:jc w:val="left"/>
        <w:rPr>
          <w:sz w:val="22"/>
          <w:szCs w:val="22"/>
          <w:lang w:val="da-DK"/>
        </w:rPr>
      </w:pPr>
    </w:p>
    <w:p w14:paraId="433F49A6"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Reproduktionstoksicitet</w:t>
      </w:r>
    </w:p>
    <w:p w14:paraId="433F49A7" w14:textId="77777777" w:rsidR="001E69FE" w:rsidRPr="00A752B5" w:rsidRDefault="001E69FE" w:rsidP="003C7D51">
      <w:pPr>
        <w:pStyle w:val="Text"/>
        <w:widowControl w:val="0"/>
        <w:spacing w:before="0"/>
        <w:jc w:val="left"/>
        <w:rPr>
          <w:sz w:val="22"/>
          <w:szCs w:val="22"/>
          <w:u w:val="single"/>
          <w:lang w:val="da-DK"/>
        </w:rPr>
      </w:pPr>
    </w:p>
    <w:p w14:paraId="433F49A8"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Zoledronsyre var teratogen hos rotter i subkutane doser på </w:t>
      </w:r>
      <w:r w:rsidRPr="00A752B5">
        <w:rPr>
          <w:sz w:val="22"/>
          <w:szCs w:val="22"/>
          <w:lang w:val="da-DK"/>
        </w:rPr>
        <w:sym w:font="Symbol" w:char="F0B3"/>
      </w:r>
      <w:r w:rsidR="00FF6FBE" w:rsidRPr="00A752B5">
        <w:rPr>
          <w:sz w:val="22"/>
          <w:szCs w:val="22"/>
          <w:lang w:val="da-DK"/>
        </w:rPr>
        <w:t xml:space="preserve"> </w:t>
      </w:r>
      <w:r w:rsidRPr="00A752B5">
        <w:rPr>
          <w:sz w:val="22"/>
          <w:szCs w:val="22"/>
          <w:lang w:val="da-DK"/>
        </w:rPr>
        <w:t>0,2 mg/kg. Selv om der ikke blev observeret teratogenicitet eller føtal toksicitet hos kaniner, blev der observeret maternal toksicitet. Dystoci blev observeret ved den laveste dosis (0,01 mg/kg kropsvægt) testet i rotter.</w:t>
      </w:r>
    </w:p>
    <w:p w14:paraId="433F49A9" w14:textId="77777777" w:rsidR="00A34202" w:rsidRPr="00A752B5" w:rsidRDefault="00A34202" w:rsidP="003C7D51">
      <w:pPr>
        <w:pStyle w:val="Text"/>
        <w:widowControl w:val="0"/>
        <w:spacing w:before="0"/>
        <w:jc w:val="left"/>
        <w:rPr>
          <w:sz w:val="22"/>
          <w:szCs w:val="22"/>
          <w:lang w:val="da-DK"/>
        </w:rPr>
      </w:pPr>
    </w:p>
    <w:p w14:paraId="433F49AA" w14:textId="77777777" w:rsidR="00A34202" w:rsidRDefault="00A34202" w:rsidP="003C7D51">
      <w:pPr>
        <w:pStyle w:val="Text"/>
        <w:widowControl w:val="0"/>
        <w:spacing w:before="0"/>
        <w:jc w:val="left"/>
        <w:rPr>
          <w:sz w:val="22"/>
          <w:szCs w:val="22"/>
          <w:u w:val="single"/>
          <w:lang w:val="da-DK"/>
        </w:rPr>
      </w:pPr>
      <w:r w:rsidRPr="00A752B5">
        <w:rPr>
          <w:sz w:val="22"/>
          <w:szCs w:val="22"/>
          <w:u w:val="single"/>
          <w:lang w:val="da-DK"/>
        </w:rPr>
        <w:t>Mutagenicitet og cancerogent potentiale</w:t>
      </w:r>
    </w:p>
    <w:p w14:paraId="433F49AB" w14:textId="77777777" w:rsidR="001E69FE" w:rsidRPr="00A752B5" w:rsidRDefault="001E69FE" w:rsidP="003C7D51">
      <w:pPr>
        <w:pStyle w:val="Text"/>
        <w:widowControl w:val="0"/>
        <w:spacing w:before="0"/>
        <w:jc w:val="left"/>
        <w:rPr>
          <w:sz w:val="22"/>
          <w:szCs w:val="22"/>
          <w:u w:val="single"/>
          <w:lang w:val="da-DK"/>
        </w:rPr>
      </w:pPr>
    </w:p>
    <w:p w14:paraId="433F49A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Zoledronsyre var ikke mutagen i de udførte mutagenicitetsprøver, og undersøgelse af cancerogenicitet kunne ikke påvise cancerogent potentiale.</w:t>
      </w:r>
    </w:p>
    <w:p w14:paraId="433F49AD" w14:textId="77777777" w:rsidR="00A34202" w:rsidRPr="00A752B5" w:rsidRDefault="00A34202" w:rsidP="003C7D51">
      <w:pPr>
        <w:pStyle w:val="EndnoteText"/>
        <w:widowControl w:val="0"/>
        <w:tabs>
          <w:tab w:val="clear" w:pos="567"/>
        </w:tabs>
        <w:rPr>
          <w:szCs w:val="22"/>
          <w:lang w:val="da-DK"/>
        </w:rPr>
      </w:pPr>
    </w:p>
    <w:p w14:paraId="433F49AE" w14:textId="77777777" w:rsidR="00A34202" w:rsidRPr="00A752B5" w:rsidRDefault="00A34202" w:rsidP="003C7D51">
      <w:pPr>
        <w:pStyle w:val="EndnoteText"/>
        <w:widowControl w:val="0"/>
        <w:tabs>
          <w:tab w:val="clear" w:pos="567"/>
        </w:tabs>
        <w:rPr>
          <w:szCs w:val="22"/>
          <w:lang w:val="da-DK"/>
        </w:rPr>
      </w:pPr>
    </w:p>
    <w:p w14:paraId="433F49AF" w14:textId="77777777" w:rsidR="00FB0199" w:rsidRPr="00A752B5" w:rsidRDefault="00FB0199" w:rsidP="003C7D51">
      <w:pPr>
        <w:widowControl w:val="0"/>
        <w:spacing w:line="240" w:lineRule="auto"/>
        <w:ind w:left="567" w:hanging="567"/>
        <w:rPr>
          <w:caps/>
          <w:szCs w:val="22"/>
          <w:lang w:val="da-DK"/>
        </w:rPr>
      </w:pPr>
      <w:r w:rsidRPr="00A752B5">
        <w:rPr>
          <w:b/>
          <w:caps/>
          <w:szCs w:val="22"/>
          <w:lang w:val="da-DK"/>
        </w:rPr>
        <w:t>6.</w:t>
      </w:r>
      <w:r w:rsidRPr="00A752B5">
        <w:rPr>
          <w:b/>
          <w:caps/>
          <w:szCs w:val="22"/>
          <w:lang w:val="da-DK"/>
        </w:rPr>
        <w:tab/>
        <w:t>FARMACEUTISKE OPLYSNINGER</w:t>
      </w:r>
    </w:p>
    <w:p w14:paraId="433F49B0" w14:textId="77777777" w:rsidR="00FB0199" w:rsidRPr="00A752B5" w:rsidRDefault="00FB0199" w:rsidP="003C7D51">
      <w:pPr>
        <w:widowControl w:val="0"/>
        <w:tabs>
          <w:tab w:val="clear" w:pos="567"/>
        </w:tabs>
        <w:spacing w:line="240" w:lineRule="auto"/>
        <w:rPr>
          <w:szCs w:val="22"/>
          <w:lang w:val="da-DK"/>
        </w:rPr>
      </w:pPr>
    </w:p>
    <w:p w14:paraId="433F49B1" w14:textId="77777777" w:rsidR="00FB0199" w:rsidRPr="00A752B5" w:rsidRDefault="00FB0199" w:rsidP="003C7D51">
      <w:pPr>
        <w:widowControl w:val="0"/>
        <w:spacing w:line="240" w:lineRule="auto"/>
        <w:ind w:left="567" w:hanging="567"/>
        <w:rPr>
          <w:szCs w:val="22"/>
          <w:lang w:val="da-DK"/>
        </w:rPr>
      </w:pPr>
      <w:r w:rsidRPr="00A752B5">
        <w:rPr>
          <w:b/>
          <w:szCs w:val="22"/>
          <w:lang w:val="da-DK"/>
        </w:rPr>
        <w:t>6.1</w:t>
      </w:r>
      <w:r w:rsidRPr="00A752B5">
        <w:rPr>
          <w:b/>
          <w:szCs w:val="22"/>
          <w:lang w:val="da-DK"/>
        </w:rPr>
        <w:tab/>
      </w:r>
      <w:r w:rsidR="00AD0101" w:rsidRPr="00A752B5">
        <w:rPr>
          <w:b/>
          <w:szCs w:val="22"/>
          <w:lang w:val="da-DK"/>
        </w:rPr>
        <w:t>H</w:t>
      </w:r>
      <w:r w:rsidRPr="00A752B5">
        <w:rPr>
          <w:b/>
          <w:szCs w:val="22"/>
          <w:lang w:val="da-DK"/>
        </w:rPr>
        <w:t>jælpestoffer</w:t>
      </w:r>
    </w:p>
    <w:p w14:paraId="433F49B2" w14:textId="77777777" w:rsidR="00FB0199" w:rsidRPr="00A752B5" w:rsidRDefault="00FB0199" w:rsidP="003C7D51">
      <w:pPr>
        <w:pStyle w:val="Text"/>
        <w:widowControl w:val="0"/>
        <w:spacing w:before="0"/>
        <w:ind w:left="851" w:hanging="851"/>
        <w:jc w:val="left"/>
        <w:rPr>
          <w:sz w:val="22"/>
          <w:szCs w:val="22"/>
          <w:lang w:val="da-DK"/>
        </w:rPr>
      </w:pPr>
    </w:p>
    <w:p w14:paraId="433F49B3" w14:textId="77777777" w:rsidR="0050252E" w:rsidRPr="00A752B5" w:rsidRDefault="0050252E" w:rsidP="003C7D51">
      <w:pPr>
        <w:pStyle w:val="Text"/>
        <w:widowControl w:val="0"/>
        <w:spacing w:before="0"/>
        <w:ind w:left="2268" w:hanging="2268"/>
        <w:jc w:val="left"/>
        <w:rPr>
          <w:sz w:val="22"/>
          <w:szCs w:val="22"/>
          <w:lang w:val="da-DK"/>
        </w:rPr>
      </w:pPr>
      <w:r w:rsidRPr="00A752B5">
        <w:rPr>
          <w:sz w:val="22"/>
          <w:szCs w:val="22"/>
          <w:lang w:val="da-DK"/>
        </w:rPr>
        <w:t>M</w:t>
      </w:r>
      <w:r w:rsidR="00FB0199" w:rsidRPr="00A752B5">
        <w:rPr>
          <w:sz w:val="22"/>
          <w:szCs w:val="22"/>
          <w:lang w:val="da-DK"/>
        </w:rPr>
        <w:t>annitol</w:t>
      </w:r>
      <w:r w:rsidR="00FF6FBE" w:rsidRPr="00A752B5">
        <w:rPr>
          <w:sz w:val="22"/>
          <w:szCs w:val="22"/>
          <w:lang w:val="da-DK"/>
        </w:rPr>
        <w:t xml:space="preserve"> (E421)</w:t>
      </w:r>
    </w:p>
    <w:p w14:paraId="433F49B4" w14:textId="77777777" w:rsidR="00FF6FBE" w:rsidRPr="00A752B5" w:rsidRDefault="0050252E" w:rsidP="003C7D51">
      <w:pPr>
        <w:pStyle w:val="Text"/>
        <w:widowControl w:val="0"/>
        <w:spacing w:before="0"/>
        <w:jc w:val="left"/>
        <w:rPr>
          <w:sz w:val="22"/>
          <w:szCs w:val="22"/>
          <w:lang w:val="da-DK"/>
        </w:rPr>
      </w:pPr>
      <w:r w:rsidRPr="00A752B5">
        <w:rPr>
          <w:sz w:val="22"/>
          <w:szCs w:val="22"/>
          <w:lang w:val="da-DK"/>
        </w:rPr>
        <w:t>N</w:t>
      </w:r>
      <w:r w:rsidR="00FB0199" w:rsidRPr="00A752B5">
        <w:rPr>
          <w:sz w:val="22"/>
          <w:szCs w:val="22"/>
          <w:lang w:val="da-DK"/>
        </w:rPr>
        <w:t>atriumcitrat</w:t>
      </w:r>
    </w:p>
    <w:p w14:paraId="433F49B5" w14:textId="77777777" w:rsidR="00FB0199" w:rsidRPr="00A752B5" w:rsidRDefault="0050252E" w:rsidP="003C7D51">
      <w:pPr>
        <w:pStyle w:val="Text"/>
        <w:widowControl w:val="0"/>
        <w:spacing w:before="0"/>
        <w:jc w:val="left"/>
        <w:rPr>
          <w:sz w:val="22"/>
          <w:szCs w:val="22"/>
          <w:lang w:val="da-DK"/>
        </w:rPr>
      </w:pPr>
      <w:r w:rsidRPr="00A752B5">
        <w:rPr>
          <w:sz w:val="22"/>
          <w:szCs w:val="22"/>
          <w:lang w:val="da-DK"/>
        </w:rPr>
        <w:t>V</w:t>
      </w:r>
      <w:r w:rsidR="00FB0199" w:rsidRPr="00A752B5">
        <w:rPr>
          <w:sz w:val="22"/>
          <w:szCs w:val="22"/>
          <w:lang w:val="da-DK"/>
        </w:rPr>
        <w:t>and til injektionsvæsker</w:t>
      </w:r>
    </w:p>
    <w:p w14:paraId="433F49B6" w14:textId="77777777" w:rsidR="00FB0199" w:rsidRPr="00A752B5" w:rsidRDefault="00FB0199" w:rsidP="003C7D51">
      <w:pPr>
        <w:widowControl w:val="0"/>
        <w:tabs>
          <w:tab w:val="clear" w:pos="567"/>
        </w:tabs>
        <w:spacing w:line="240" w:lineRule="auto"/>
        <w:rPr>
          <w:szCs w:val="22"/>
          <w:lang w:val="da-DK"/>
        </w:rPr>
      </w:pPr>
    </w:p>
    <w:p w14:paraId="433F49B7" w14:textId="77777777" w:rsidR="00FB0199" w:rsidRPr="00A752B5" w:rsidRDefault="00FB0199" w:rsidP="003C7D51">
      <w:pPr>
        <w:widowControl w:val="0"/>
        <w:spacing w:line="240" w:lineRule="auto"/>
        <w:ind w:left="567" w:hanging="567"/>
        <w:rPr>
          <w:szCs w:val="22"/>
          <w:lang w:val="da-DK"/>
        </w:rPr>
      </w:pPr>
      <w:r w:rsidRPr="00A752B5">
        <w:rPr>
          <w:b/>
          <w:szCs w:val="22"/>
          <w:lang w:val="da-DK"/>
        </w:rPr>
        <w:t>6.2</w:t>
      </w:r>
      <w:r w:rsidRPr="00A752B5">
        <w:rPr>
          <w:b/>
          <w:szCs w:val="22"/>
          <w:lang w:val="da-DK"/>
        </w:rPr>
        <w:tab/>
        <w:t>Uforligeligheder</w:t>
      </w:r>
    </w:p>
    <w:p w14:paraId="433F49B8" w14:textId="77777777" w:rsidR="00FB0199" w:rsidRPr="00A752B5" w:rsidRDefault="00FB0199" w:rsidP="003C7D51">
      <w:pPr>
        <w:pStyle w:val="Text"/>
        <w:widowControl w:val="0"/>
        <w:spacing w:before="0"/>
        <w:jc w:val="left"/>
        <w:rPr>
          <w:sz w:val="22"/>
          <w:szCs w:val="22"/>
          <w:lang w:val="da-DK"/>
        </w:rPr>
      </w:pPr>
    </w:p>
    <w:p w14:paraId="433F49B9" w14:textId="77777777" w:rsidR="00FB0199" w:rsidRPr="00A752B5" w:rsidRDefault="00FB0199" w:rsidP="003C7D51">
      <w:pPr>
        <w:pStyle w:val="Text"/>
        <w:widowControl w:val="0"/>
        <w:tabs>
          <w:tab w:val="left" w:pos="5580"/>
        </w:tabs>
        <w:spacing w:before="0"/>
        <w:jc w:val="left"/>
        <w:rPr>
          <w:sz w:val="22"/>
          <w:szCs w:val="22"/>
          <w:lang w:val="da-DK"/>
        </w:rPr>
      </w:pPr>
      <w:r w:rsidRPr="00A752B5">
        <w:rPr>
          <w:sz w:val="22"/>
          <w:szCs w:val="22"/>
          <w:lang w:val="da-DK"/>
        </w:rPr>
        <w:t xml:space="preserve">For at forhindre eventuelle uforligeligheder skal </w:t>
      </w:r>
      <w:r w:rsidR="001B65C9" w:rsidRPr="00A752B5">
        <w:rPr>
          <w:sz w:val="22"/>
          <w:szCs w:val="22"/>
          <w:lang w:val="da-DK"/>
        </w:rPr>
        <w:t>Zoledronsyre</w:t>
      </w:r>
      <w:r w:rsidR="00FF6FBE" w:rsidRPr="00A752B5">
        <w:rPr>
          <w:sz w:val="22"/>
          <w:szCs w:val="22"/>
          <w:lang w:val="da-DK"/>
        </w:rPr>
        <w:t xml:space="preserve"> Accord-koncentrat</w:t>
      </w:r>
      <w:r w:rsidRPr="00A752B5">
        <w:rPr>
          <w:sz w:val="22"/>
          <w:szCs w:val="22"/>
          <w:lang w:val="da-DK"/>
        </w:rPr>
        <w:t xml:space="preserve"> fortyndes med 0,9</w:t>
      </w:r>
      <w:r w:rsidR="00C03A89" w:rsidRPr="00A752B5">
        <w:rPr>
          <w:sz w:val="22"/>
          <w:szCs w:val="22"/>
          <w:lang w:val="da-DK"/>
        </w:rPr>
        <w:t xml:space="preserve"> %</w:t>
      </w:r>
      <w:r w:rsidRPr="00A752B5">
        <w:rPr>
          <w:sz w:val="22"/>
          <w:szCs w:val="22"/>
          <w:lang w:val="da-DK"/>
        </w:rPr>
        <w:t xml:space="preserve"> w/v natriumklorid- eller 5</w:t>
      </w:r>
      <w:r w:rsidR="00C03A89" w:rsidRPr="00A752B5">
        <w:rPr>
          <w:sz w:val="22"/>
          <w:szCs w:val="22"/>
          <w:lang w:val="da-DK"/>
        </w:rPr>
        <w:t xml:space="preserve"> %</w:t>
      </w:r>
      <w:r w:rsidRPr="00A752B5">
        <w:rPr>
          <w:sz w:val="22"/>
          <w:szCs w:val="22"/>
          <w:lang w:val="da-DK"/>
        </w:rPr>
        <w:t xml:space="preserve"> w/v </w:t>
      </w:r>
      <w:r w:rsidR="001125A9" w:rsidRPr="00A752B5">
        <w:rPr>
          <w:sz w:val="22"/>
          <w:szCs w:val="22"/>
          <w:lang w:val="da-DK"/>
        </w:rPr>
        <w:t>glucoseinjektions-/infusionsvæske</w:t>
      </w:r>
      <w:r w:rsidRPr="00A752B5">
        <w:rPr>
          <w:sz w:val="22"/>
          <w:szCs w:val="22"/>
          <w:lang w:val="da-DK"/>
        </w:rPr>
        <w:t>.</w:t>
      </w:r>
    </w:p>
    <w:p w14:paraId="433F49BA" w14:textId="77777777" w:rsidR="00FB0199" w:rsidRPr="00A752B5" w:rsidRDefault="00FB0199" w:rsidP="003C7D51">
      <w:pPr>
        <w:pStyle w:val="Text"/>
        <w:widowControl w:val="0"/>
        <w:spacing w:before="0"/>
        <w:jc w:val="left"/>
        <w:rPr>
          <w:sz w:val="22"/>
          <w:szCs w:val="22"/>
          <w:lang w:val="da-DK"/>
        </w:rPr>
      </w:pPr>
    </w:p>
    <w:p w14:paraId="433F49BB" w14:textId="77777777" w:rsidR="00FB0199" w:rsidRPr="00A752B5" w:rsidRDefault="0059496D" w:rsidP="003C7D51">
      <w:pPr>
        <w:pStyle w:val="Text"/>
        <w:widowControl w:val="0"/>
        <w:spacing w:before="0"/>
        <w:jc w:val="left"/>
        <w:rPr>
          <w:sz w:val="22"/>
          <w:szCs w:val="22"/>
          <w:lang w:val="da-DK"/>
        </w:rPr>
      </w:pPr>
      <w:r w:rsidRPr="00A752B5">
        <w:rPr>
          <w:sz w:val="22"/>
          <w:szCs w:val="22"/>
          <w:lang w:val="da-DK"/>
        </w:rPr>
        <w:t>Dette lægemiddel</w:t>
      </w:r>
      <w:r w:rsidR="00FB0199" w:rsidRPr="00A752B5">
        <w:rPr>
          <w:sz w:val="22"/>
          <w:szCs w:val="22"/>
          <w:lang w:val="da-DK"/>
        </w:rPr>
        <w:t xml:space="preserve"> må ikke blandes med </w:t>
      </w:r>
      <w:r w:rsidR="00C16C01" w:rsidRPr="00A752B5">
        <w:rPr>
          <w:sz w:val="22"/>
          <w:szCs w:val="22"/>
          <w:lang w:val="da-DK"/>
        </w:rPr>
        <w:t xml:space="preserve">infusionsopløsninger opløsninger indeholdende </w:t>
      </w:r>
      <w:r w:rsidR="00FB0199" w:rsidRPr="00A752B5">
        <w:rPr>
          <w:sz w:val="22"/>
          <w:szCs w:val="22"/>
          <w:lang w:val="da-DK"/>
        </w:rPr>
        <w:t>calcium</w:t>
      </w:r>
      <w:r w:rsidR="00C16C01" w:rsidRPr="00A752B5">
        <w:rPr>
          <w:sz w:val="22"/>
          <w:szCs w:val="22"/>
          <w:lang w:val="da-DK"/>
        </w:rPr>
        <w:t xml:space="preserve"> eller andre divalente kationer så som lakteret Ringer’s væske, og bør administreres som en enkelt intravenøs infusion i en separat infusionsslange.</w:t>
      </w:r>
    </w:p>
    <w:p w14:paraId="433F49BC" w14:textId="77777777" w:rsidR="00FB0199" w:rsidRPr="00A752B5" w:rsidRDefault="00FB0199" w:rsidP="003C7D51">
      <w:pPr>
        <w:widowControl w:val="0"/>
        <w:tabs>
          <w:tab w:val="clear" w:pos="567"/>
        </w:tabs>
        <w:spacing w:line="240" w:lineRule="auto"/>
        <w:rPr>
          <w:szCs w:val="22"/>
          <w:lang w:val="da-DK"/>
        </w:rPr>
      </w:pPr>
    </w:p>
    <w:p w14:paraId="433F49BD" w14:textId="77777777" w:rsidR="00FB0199" w:rsidRPr="00A752B5" w:rsidRDefault="00FB0199" w:rsidP="003C7D51">
      <w:pPr>
        <w:widowControl w:val="0"/>
        <w:spacing w:line="240" w:lineRule="auto"/>
        <w:ind w:left="567" w:hanging="567"/>
        <w:rPr>
          <w:szCs w:val="22"/>
          <w:lang w:val="da-DK"/>
        </w:rPr>
      </w:pPr>
      <w:r w:rsidRPr="00A752B5">
        <w:rPr>
          <w:b/>
          <w:szCs w:val="22"/>
          <w:lang w:val="da-DK"/>
        </w:rPr>
        <w:t>6.3</w:t>
      </w:r>
      <w:r w:rsidRPr="00A752B5">
        <w:rPr>
          <w:b/>
          <w:szCs w:val="22"/>
          <w:lang w:val="da-DK"/>
        </w:rPr>
        <w:tab/>
        <w:t>Opbevaringstid</w:t>
      </w:r>
    </w:p>
    <w:p w14:paraId="433F49BE" w14:textId="77777777" w:rsidR="00FB0199" w:rsidRPr="00A752B5" w:rsidRDefault="00FB0199" w:rsidP="003C7D51">
      <w:pPr>
        <w:widowControl w:val="0"/>
        <w:tabs>
          <w:tab w:val="clear" w:pos="567"/>
        </w:tabs>
        <w:spacing w:line="240" w:lineRule="auto"/>
        <w:rPr>
          <w:szCs w:val="22"/>
          <w:lang w:val="da-DK"/>
        </w:rPr>
      </w:pPr>
    </w:p>
    <w:p w14:paraId="433F49BF" w14:textId="77777777" w:rsidR="00FB0199" w:rsidRPr="00A752B5" w:rsidRDefault="00FF6FBE" w:rsidP="003C7D51">
      <w:pPr>
        <w:pStyle w:val="Text"/>
        <w:widowControl w:val="0"/>
        <w:spacing w:before="0"/>
        <w:jc w:val="left"/>
        <w:rPr>
          <w:sz w:val="22"/>
          <w:szCs w:val="22"/>
          <w:lang w:val="da-DK"/>
        </w:rPr>
      </w:pPr>
      <w:r w:rsidRPr="00A752B5">
        <w:rPr>
          <w:sz w:val="22"/>
          <w:szCs w:val="22"/>
          <w:lang w:val="da-DK"/>
        </w:rPr>
        <w:t>30 måneder.</w:t>
      </w:r>
    </w:p>
    <w:p w14:paraId="433F49C0" w14:textId="77777777" w:rsidR="00FF6FBE" w:rsidRPr="00A752B5" w:rsidRDefault="00FF6FBE" w:rsidP="003C7D51">
      <w:pPr>
        <w:pStyle w:val="Default"/>
        <w:rPr>
          <w:color w:val="auto"/>
          <w:sz w:val="22"/>
          <w:szCs w:val="22"/>
          <w:lang w:val="da-DK"/>
        </w:rPr>
      </w:pPr>
      <w:r w:rsidRPr="00A752B5">
        <w:rPr>
          <w:color w:val="auto"/>
          <w:sz w:val="22"/>
          <w:szCs w:val="22"/>
          <w:lang w:val="da-DK"/>
        </w:rPr>
        <w:t>Kemisk og fysisk brugsstabilitet er demonstreret i 36 timer ved 2-8 °C.</w:t>
      </w:r>
    </w:p>
    <w:p w14:paraId="433F49C1" w14:textId="77777777" w:rsidR="00FF6FBE" w:rsidRPr="00A752B5" w:rsidRDefault="00FF6FBE" w:rsidP="003C7D51">
      <w:pPr>
        <w:pStyle w:val="Text"/>
        <w:widowControl w:val="0"/>
        <w:spacing w:before="0"/>
        <w:jc w:val="left"/>
        <w:rPr>
          <w:sz w:val="22"/>
          <w:szCs w:val="22"/>
          <w:lang w:val="da-DK"/>
        </w:rPr>
      </w:pPr>
    </w:p>
    <w:p w14:paraId="433F49C2" w14:textId="77777777" w:rsidR="00535F65" w:rsidRPr="00A752B5" w:rsidRDefault="0059496D" w:rsidP="003C7D51">
      <w:pPr>
        <w:pStyle w:val="Text"/>
        <w:widowControl w:val="0"/>
        <w:spacing w:before="0"/>
        <w:jc w:val="left"/>
        <w:rPr>
          <w:sz w:val="22"/>
          <w:szCs w:val="22"/>
          <w:lang w:val="da-DK"/>
        </w:rPr>
      </w:pPr>
      <w:r w:rsidRPr="00A752B5">
        <w:rPr>
          <w:sz w:val="22"/>
          <w:szCs w:val="22"/>
          <w:lang w:val="da-DK"/>
        </w:rPr>
        <w:t xml:space="preserve">Efter fortynding: Ud fra et mikrobiologisk synspunkt skal </w:t>
      </w:r>
      <w:r w:rsidR="00A86254" w:rsidRPr="00A752B5">
        <w:rPr>
          <w:sz w:val="22"/>
          <w:szCs w:val="22"/>
          <w:lang w:val="da-DK"/>
        </w:rPr>
        <w:t>lægemidlet</w:t>
      </w:r>
      <w:r w:rsidRPr="00A752B5">
        <w:rPr>
          <w:sz w:val="22"/>
          <w:szCs w:val="22"/>
          <w:lang w:val="da-DK"/>
        </w:rPr>
        <w:t xml:space="preserve"> anvendes straks. Hvis de</w:t>
      </w:r>
      <w:r w:rsidR="00A86254" w:rsidRPr="00A752B5">
        <w:rPr>
          <w:sz w:val="22"/>
          <w:szCs w:val="22"/>
          <w:lang w:val="da-DK"/>
        </w:rPr>
        <w:t>t</w:t>
      </w:r>
      <w:r w:rsidRPr="00A752B5">
        <w:rPr>
          <w:sz w:val="22"/>
          <w:szCs w:val="22"/>
          <w:lang w:val="da-DK"/>
        </w:rPr>
        <w:t xml:space="preserve"> ikke anvendes straks, er opbevaringstid og -betingelser før brug brugerens ansvar og bør normalt ikke overstige 24</w:t>
      </w:r>
      <w:r w:rsidR="00F5498C" w:rsidRPr="00A752B5">
        <w:rPr>
          <w:sz w:val="22"/>
          <w:szCs w:val="22"/>
          <w:lang w:val="da-DK"/>
        </w:rPr>
        <w:t> </w:t>
      </w:r>
      <w:r w:rsidRPr="00A752B5">
        <w:rPr>
          <w:sz w:val="22"/>
          <w:szCs w:val="22"/>
          <w:lang w:val="da-DK"/>
        </w:rPr>
        <w:t>timer ved 2</w:t>
      </w:r>
      <w:r w:rsidR="00F43B5F" w:rsidRPr="00A752B5">
        <w:rPr>
          <w:sz w:val="22"/>
          <w:szCs w:val="22"/>
          <w:lang w:val="da-DK"/>
        </w:rPr>
        <w:t> </w:t>
      </w:r>
      <w:r w:rsidRPr="00A752B5">
        <w:rPr>
          <w:sz w:val="22"/>
          <w:szCs w:val="22"/>
          <w:lang w:val="da-DK"/>
        </w:rPr>
        <w:t>°C til 8</w:t>
      </w:r>
      <w:r w:rsidR="00F43B5F" w:rsidRPr="00A752B5">
        <w:rPr>
          <w:sz w:val="22"/>
          <w:szCs w:val="22"/>
          <w:lang w:val="da-DK"/>
        </w:rPr>
        <w:t> </w:t>
      </w:r>
      <w:r w:rsidRPr="00A752B5">
        <w:rPr>
          <w:sz w:val="22"/>
          <w:szCs w:val="22"/>
          <w:lang w:val="da-DK"/>
        </w:rPr>
        <w:t>°C</w:t>
      </w:r>
      <w:r w:rsidR="00A86254" w:rsidRPr="00A752B5">
        <w:rPr>
          <w:sz w:val="22"/>
          <w:szCs w:val="22"/>
          <w:lang w:val="da-DK"/>
        </w:rPr>
        <w:t>, medmindre fortynding er sket under kontrollerede og validerede antiseptiske forhold.</w:t>
      </w:r>
    </w:p>
    <w:p w14:paraId="433F49C3" w14:textId="77777777" w:rsidR="00FB0199" w:rsidRPr="00A752B5" w:rsidRDefault="00FB0199" w:rsidP="003C7D51">
      <w:pPr>
        <w:widowControl w:val="0"/>
        <w:tabs>
          <w:tab w:val="clear" w:pos="567"/>
        </w:tabs>
        <w:spacing w:line="240" w:lineRule="auto"/>
        <w:rPr>
          <w:szCs w:val="22"/>
          <w:lang w:val="da-DK"/>
        </w:rPr>
      </w:pPr>
    </w:p>
    <w:p w14:paraId="433F49C4" w14:textId="77777777" w:rsidR="00FB0199" w:rsidRPr="00A752B5" w:rsidRDefault="00FB0199" w:rsidP="003C7D51">
      <w:pPr>
        <w:widowControl w:val="0"/>
        <w:spacing w:line="240" w:lineRule="auto"/>
        <w:ind w:left="567" w:hanging="567"/>
        <w:rPr>
          <w:szCs w:val="22"/>
          <w:lang w:val="da-DK"/>
        </w:rPr>
      </w:pPr>
      <w:r w:rsidRPr="00A752B5">
        <w:rPr>
          <w:b/>
          <w:szCs w:val="22"/>
          <w:lang w:val="da-DK"/>
        </w:rPr>
        <w:t>6.4</w:t>
      </w:r>
      <w:r w:rsidRPr="00A752B5">
        <w:rPr>
          <w:b/>
          <w:szCs w:val="22"/>
          <w:lang w:val="da-DK"/>
        </w:rPr>
        <w:tab/>
        <w:t>Særlige opbevaringsforhold</w:t>
      </w:r>
    </w:p>
    <w:p w14:paraId="433F49C5" w14:textId="77777777" w:rsidR="00FB0199" w:rsidRPr="00A752B5" w:rsidRDefault="00FB0199" w:rsidP="003C7D51">
      <w:pPr>
        <w:widowControl w:val="0"/>
        <w:tabs>
          <w:tab w:val="clear" w:pos="567"/>
        </w:tabs>
        <w:spacing w:line="240" w:lineRule="auto"/>
        <w:rPr>
          <w:szCs w:val="22"/>
          <w:lang w:val="da-DK"/>
        </w:rPr>
      </w:pPr>
    </w:p>
    <w:p w14:paraId="433F49C6" w14:textId="77777777" w:rsidR="00FB0199" w:rsidRPr="00A752B5" w:rsidRDefault="00295FF0" w:rsidP="003C7D51">
      <w:pPr>
        <w:widowControl w:val="0"/>
        <w:spacing w:line="240" w:lineRule="auto"/>
        <w:rPr>
          <w:szCs w:val="22"/>
          <w:lang w:val="da-DK"/>
        </w:rPr>
      </w:pPr>
      <w:r w:rsidRPr="00A752B5">
        <w:rPr>
          <w:szCs w:val="22"/>
          <w:lang w:val="da-DK"/>
        </w:rPr>
        <w:lastRenderedPageBreak/>
        <w:t xml:space="preserve">Dette lægemiddel kræver ingen særlige </w:t>
      </w:r>
      <w:r w:rsidR="00CF7FD2" w:rsidRPr="00A752B5">
        <w:rPr>
          <w:szCs w:val="22"/>
          <w:lang w:val="da-DK"/>
        </w:rPr>
        <w:t>forholdsregler vedrørende opbevaringen</w:t>
      </w:r>
      <w:r w:rsidRPr="00A752B5">
        <w:rPr>
          <w:szCs w:val="22"/>
          <w:lang w:val="da-DK"/>
        </w:rPr>
        <w:t>.</w:t>
      </w:r>
    </w:p>
    <w:p w14:paraId="433F49C7" w14:textId="77777777" w:rsidR="0059496D" w:rsidRPr="00A752B5" w:rsidRDefault="00295FF0" w:rsidP="003C7D51">
      <w:pPr>
        <w:widowControl w:val="0"/>
        <w:spacing w:line="240" w:lineRule="auto"/>
        <w:rPr>
          <w:szCs w:val="22"/>
          <w:lang w:val="da-DK"/>
        </w:rPr>
      </w:pPr>
      <w:r w:rsidRPr="00A752B5">
        <w:rPr>
          <w:szCs w:val="22"/>
          <w:lang w:val="da-DK"/>
        </w:rPr>
        <w:t>Opbevaringsbetingelser for den rekonstituerede infusionsvæske</w:t>
      </w:r>
      <w:r w:rsidR="00F5498C" w:rsidRPr="00A752B5">
        <w:rPr>
          <w:szCs w:val="22"/>
          <w:lang w:val="da-DK"/>
        </w:rPr>
        <w:t>,</w:t>
      </w:r>
      <w:r w:rsidRPr="00A752B5">
        <w:rPr>
          <w:szCs w:val="22"/>
          <w:lang w:val="da-DK"/>
        </w:rPr>
        <w:t xml:space="preserve"> </w:t>
      </w:r>
      <w:r w:rsidR="00F5498C" w:rsidRPr="00A752B5">
        <w:rPr>
          <w:szCs w:val="22"/>
          <w:lang w:val="da-DK"/>
        </w:rPr>
        <w:t>s</w:t>
      </w:r>
      <w:r w:rsidRPr="00A752B5">
        <w:rPr>
          <w:szCs w:val="22"/>
          <w:lang w:val="da-DK"/>
        </w:rPr>
        <w:t>e pkt. 6.3</w:t>
      </w:r>
      <w:r w:rsidR="00F5498C" w:rsidRPr="00A752B5">
        <w:rPr>
          <w:szCs w:val="22"/>
          <w:lang w:val="da-DK"/>
        </w:rPr>
        <w:t>.</w:t>
      </w:r>
    </w:p>
    <w:p w14:paraId="433F49C8" w14:textId="77777777" w:rsidR="00FB0199" w:rsidRPr="00A752B5" w:rsidRDefault="00FB0199" w:rsidP="003C7D51">
      <w:pPr>
        <w:widowControl w:val="0"/>
        <w:tabs>
          <w:tab w:val="clear" w:pos="567"/>
        </w:tabs>
        <w:spacing w:line="240" w:lineRule="auto"/>
        <w:rPr>
          <w:szCs w:val="22"/>
          <w:lang w:val="da-DK"/>
        </w:rPr>
      </w:pPr>
    </w:p>
    <w:p w14:paraId="433F49C9" w14:textId="77777777" w:rsidR="00FB0199" w:rsidRPr="00A752B5" w:rsidRDefault="00FB0199" w:rsidP="003C7D51">
      <w:pPr>
        <w:widowControl w:val="0"/>
        <w:spacing w:line="240" w:lineRule="auto"/>
        <w:ind w:left="567" w:hanging="567"/>
        <w:rPr>
          <w:szCs w:val="22"/>
          <w:lang w:val="da-DK"/>
        </w:rPr>
      </w:pPr>
      <w:r w:rsidRPr="00A752B5">
        <w:rPr>
          <w:b/>
          <w:szCs w:val="22"/>
          <w:lang w:val="da-DK"/>
        </w:rPr>
        <w:t>6.5</w:t>
      </w:r>
      <w:r w:rsidRPr="00A752B5">
        <w:rPr>
          <w:b/>
          <w:szCs w:val="22"/>
          <w:lang w:val="da-DK"/>
        </w:rPr>
        <w:tab/>
        <w:t>Emballage</w:t>
      </w:r>
      <w:r w:rsidR="00AD0101" w:rsidRPr="00A752B5">
        <w:rPr>
          <w:b/>
          <w:szCs w:val="22"/>
          <w:lang w:val="da-DK"/>
        </w:rPr>
        <w:t>type og pakningsstørrelser</w:t>
      </w:r>
    </w:p>
    <w:p w14:paraId="433F49CA" w14:textId="77777777" w:rsidR="004054CA" w:rsidRPr="00A752B5" w:rsidRDefault="004054CA" w:rsidP="003C7D51">
      <w:pPr>
        <w:pStyle w:val="Default"/>
        <w:rPr>
          <w:color w:val="auto"/>
          <w:sz w:val="22"/>
          <w:szCs w:val="22"/>
          <w:lang w:val="da-DK"/>
        </w:rPr>
      </w:pPr>
    </w:p>
    <w:p w14:paraId="433F49CB" w14:textId="77777777" w:rsidR="005F7A99" w:rsidRPr="00A752B5" w:rsidRDefault="005F7A99" w:rsidP="003C7D51">
      <w:pPr>
        <w:pStyle w:val="Default"/>
        <w:rPr>
          <w:color w:val="auto"/>
          <w:sz w:val="22"/>
          <w:szCs w:val="22"/>
          <w:lang w:val="da-DK"/>
        </w:rPr>
      </w:pPr>
      <w:r w:rsidRPr="00A752B5">
        <w:rPr>
          <w:color w:val="auto"/>
          <w:sz w:val="22"/>
          <w:szCs w:val="22"/>
          <w:lang w:val="da-DK"/>
        </w:rPr>
        <w:t>5 ml plastikhætteglas fremstillett af klar, cyclo-olefin-copolymer med chlorobutylgummiprop og aluminiumhætte med flip</w:t>
      </w:r>
      <w:r w:rsidRPr="00A752B5">
        <w:rPr>
          <w:color w:val="auto"/>
          <w:sz w:val="22"/>
          <w:szCs w:val="22"/>
          <w:lang w:val="da-DK"/>
        </w:rPr>
        <w:noBreakHyphen/>
        <w:t>off-komponent.</w:t>
      </w:r>
    </w:p>
    <w:p w14:paraId="433F49CC" w14:textId="77777777" w:rsidR="005F7A99" w:rsidRPr="00A752B5" w:rsidRDefault="005F7A99" w:rsidP="003C7D51">
      <w:pPr>
        <w:pStyle w:val="Text"/>
        <w:widowControl w:val="0"/>
        <w:spacing w:before="0"/>
        <w:jc w:val="left"/>
        <w:rPr>
          <w:sz w:val="22"/>
          <w:szCs w:val="22"/>
          <w:lang w:val="da-DK"/>
        </w:rPr>
      </w:pPr>
    </w:p>
    <w:p w14:paraId="433F49CD" w14:textId="77777777" w:rsidR="00295FF0" w:rsidRPr="00A752B5" w:rsidRDefault="00295FF0" w:rsidP="003C7D51">
      <w:pPr>
        <w:widowControl w:val="0"/>
        <w:tabs>
          <w:tab w:val="clear" w:pos="567"/>
        </w:tabs>
        <w:spacing w:line="240" w:lineRule="auto"/>
        <w:rPr>
          <w:szCs w:val="22"/>
          <w:lang w:val="da-DK"/>
        </w:rPr>
      </w:pPr>
      <w:r w:rsidRPr="00A752B5">
        <w:rPr>
          <w:szCs w:val="22"/>
          <w:lang w:val="da-DK"/>
        </w:rPr>
        <w:t>Pakninger indeholdende henholdsvis 1,</w:t>
      </w:r>
      <w:r w:rsidR="003439A4" w:rsidRPr="00A752B5">
        <w:rPr>
          <w:szCs w:val="22"/>
          <w:lang w:val="da-DK"/>
        </w:rPr>
        <w:t xml:space="preserve"> </w:t>
      </w:r>
      <w:r w:rsidRPr="00A752B5">
        <w:rPr>
          <w:szCs w:val="22"/>
          <w:lang w:val="da-DK"/>
        </w:rPr>
        <w:t>4</w:t>
      </w:r>
      <w:r w:rsidR="003439A4" w:rsidRPr="00A752B5">
        <w:rPr>
          <w:szCs w:val="22"/>
          <w:lang w:val="da-DK"/>
        </w:rPr>
        <w:t xml:space="preserve"> </w:t>
      </w:r>
      <w:r w:rsidRPr="00A752B5">
        <w:rPr>
          <w:szCs w:val="22"/>
          <w:lang w:val="da-DK"/>
        </w:rPr>
        <w:t>eller 10 hætteglas</w:t>
      </w:r>
      <w:r w:rsidR="005F7A99" w:rsidRPr="00A752B5">
        <w:rPr>
          <w:szCs w:val="22"/>
          <w:lang w:val="da-DK"/>
        </w:rPr>
        <w:t>.</w:t>
      </w:r>
    </w:p>
    <w:p w14:paraId="433F49CE" w14:textId="77777777" w:rsidR="002E223C" w:rsidRPr="00A752B5" w:rsidRDefault="002E223C" w:rsidP="003C7D51">
      <w:pPr>
        <w:widowControl w:val="0"/>
        <w:tabs>
          <w:tab w:val="clear" w:pos="567"/>
        </w:tabs>
        <w:spacing w:line="240" w:lineRule="auto"/>
        <w:rPr>
          <w:szCs w:val="22"/>
          <w:lang w:val="da-DK"/>
        </w:rPr>
      </w:pPr>
    </w:p>
    <w:p w14:paraId="433F49CF" w14:textId="77777777" w:rsidR="002E223C" w:rsidRPr="00A752B5" w:rsidRDefault="002E223C" w:rsidP="003C7D51">
      <w:pPr>
        <w:widowControl w:val="0"/>
        <w:tabs>
          <w:tab w:val="clear" w:pos="567"/>
        </w:tabs>
        <w:spacing w:line="240" w:lineRule="auto"/>
        <w:rPr>
          <w:szCs w:val="22"/>
          <w:lang w:val="da-DK"/>
        </w:rPr>
      </w:pPr>
      <w:r w:rsidRPr="00A752B5">
        <w:rPr>
          <w:szCs w:val="22"/>
          <w:lang w:val="da-DK"/>
        </w:rPr>
        <w:t>Ikke alle pakningsstørrelser er nødvendigvis markedsført.</w:t>
      </w:r>
    </w:p>
    <w:p w14:paraId="433F49D0" w14:textId="77777777" w:rsidR="002E223C" w:rsidRPr="00A752B5" w:rsidRDefault="002E223C" w:rsidP="003C7D51">
      <w:pPr>
        <w:widowControl w:val="0"/>
        <w:tabs>
          <w:tab w:val="clear" w:pos="567"/>
        </w:tabs>
        <w:spacing w:line="240" w:lineRule="auto"/>
        <w:rPr>
          <w:szCs w:val="22"/>
          <w:lang w:val="da-DK"/>
        </w:rPr>
      </w:pPr>
    </w:p>
    <w:p w14:paraId="433F49D1" w14:textId="77777777" w:rsidR="00FB0199" w:rsidRPr="00A752B5" w:rsidRDefault="00FB0199" w:rsidP="003C7D51">
      <w:pPr>
        <w:widowControl w:val="0"/>
        <w:spacing w:line="240" w:lineRule="auto"/>
        <w:ind w:left="567" w:hanging="567"/>
        <w:rPr>
          <w:szCs w:val="22"/>
          <w:lang w:val="da-DK"/>
        </w:rPr>
      </w:pPr>
      <w:r w:rsidRPr="00A752B5">
        <w:rPr>
          <w:b/>
          <w:szCs w:val="22"/>
          <w:lang w:val="da-DK"/>
        </w:rPr>
        <w:t>6.6</w:t>
      </w:r>
      <w:r w:rsidRPr="00A752B5">
        <w:rPr>
          <w:b/>
          <w:szCs w:val="22"/>
          <w:lang w:val="da-DK"/>
        </w:rPr>
        <w:tab/>
      </w:r>
      <w:r w:rsidR="00AD0101" w:rsidRPr="00A752B5">
        <w:rPr>
          <w:b/>
          <w:szCs w:val="22"/>
          <w:lang w:val="da-DK"/>
        </w:rPr>
        <w:t xml:space="preserve">Regler for </w:t>
      </w:r>
      <w:r w:rsidR="00A34C16" w:rsidRPr="00A752B5">
        <w:rPr>
          <w:b/>
          <w:szCs w:val="22"/>
          <w:lang w:val="da-DK"/>
        </w:rPr>
        <w:t xml:space="preserve">bortskaffelse </w:t>
      </w:r>
      <w:r w:rsidR="009B674E" w:rsidRPr="00A752B5">
        <w:rPr>
          <w:b/>
          <w:szCs w:val="22"/>
          <w:lang w:val="da-DK"/>
        </w:rPr>
        <w:t>og anden håndtering</w:t>
      </w:r>
    </w:p>
    <w:p w14:paraId="433F49D2" w14:textId="77777777" w:rsidR="00FB0199" w:rsidRPr="00A752B5" w:rsidRDefault="00FB0199" w:rsidP="003C7D51">
      <w:pPr>
        <w:widowControl w:val="0"/>
        <w:tabs>
          <w:tab w:val="clear" w:pos="567"/>
        </w:tabs>
        <w:spacing w:line="240" w:lineRule="auto"/>
        <w:rPr>
          <w:szCs w:val="22"/>
          <w:lang w:val="da-DK"/>
        </w:rPr>
      </w:pPr>
    </w:p>
    <w:p w14:paraId="433F49D3" w14:textId="77777777" w:rsidR="003439A4" w:rsidRPr="00A752B5" w:rsidRDefault="005F7A99" w:rsidP="003C7D51">
      <w:pPr>
        <w:pStyle w:val="Text"/>
        <w:widowControl w:val="0"/>
        <w:spacing w:before="0"/>
        <w:jc w:val="left"/>
        <w:rPr>
          <w:sz w:val="22"/>
          <w:szCs w:val="22"/>
          <w:lang w:val="da-DK"/>
        </w:rPr>
      </w:pPr>
      <w:r w:rsidRPr="00A752B5">
        <w:rPr>
          <w:sz w:val="22"/>
          <w:szCs w:val="22"/>
          <w:lang w:val="da-DK"/>
        </w:rPr>
        <w:t>Før administration</w:t>
      </w:r>
      <w:r w:rsidR="00FB0199" w:rsidRPr="00A752B5">
        <w:rPr>
          <w:sz w:val="22"/>
          <w:szCs w:val="22"/>
          <w:lang w:val="da-DK"/>
        </w:rPr>
        <w:t xml:space="preserve"> skal </w:t>
      </w:r>
      <w:r w:rsidRPr="00A752B5">
        <w:rPr>
          <w:sz w:val="22"/>
          <w:szCs w:val="22"/>
          <w:lang w:val="da-DK"/>
        </w:rPr>
        <w:t xml:space="preserve">5 ml koncentrat fra et hætteglas eller den påkrævede mængde udtagne koncentrat </w:t>
      </w:r>
      <w:r w:rsidR="00FB0199" w:rsidRPr="00A752B5">
        <w:rPr>
          <w:sz w:val="22"/>
          <w:szCs w:val="22"/>
          <w:lang w:val="da-DK"/>
        </w:rPr>
        <w:t>fortyndes yderligere med 100 ml calciumfri infusionsvæske (0,9</w:t>
      </w:r>
      <w:r w:rsidR="00C03A89" w:rsidRPr="00A752B5">
        <w:rPr>
          <w:sz w:val="22"/>
          <w:szCs w:val="22"/>
          <w:lang w:val="da-DK"/>
        </w:rPr>
        <w:t xml:space="preserve"> %</w:t>
      </w:r>
      <w:r w:rsidR="00FB0199" w:rsidRPr="00A752B5">
        <w:rPr>
          <w:sz w:val="22"/>
          <w:szCs w:val="22"/>
          <w:lang w:val="da-DK"/>
        </w:rPr>
        <w:t xml:space="preserve"> w/v natriumklorid</w:t>
      </w:r>
      <w:r w:rsidR="002E4E6D" w:rsidRPr="00A752B5">
        <w:rPr>
          <w:sz w:val="22"/>
          <w:szCs w:val="22"/>
          <w:lang w:val="da-DK"/>
        </w:rPr>
        <w:t xml:space="preserve">opløsning </w:t>
      </w:r>
      <w:r w:rsidRPr="00A752B5">
        <w:rPr>
          <w:sz w:val="22"/>
          <w:szCs w:val="22"/>
          <w:lang w:val="da-DK"/>
        </w:rPr>
        <w:t>til injektionsvæske</w:t>
      </w:r>
      <w:r w:rsidR="00FB0199" w:rsidRPr="00A752B5">
        <w:rPr>
          <w:sz w:val="22"/>
          <w:szCs w:val="22"/>
          <w:lang w:val="da-DK"/>
        </w:rPr>
        <w:t xml:space="preserve"> eller 5</w:t>
      </w:r>
      <w:r w:rsidR="00C03A89" w:rsidRPr="00A752B5">
        <w:rPr>
          <w:sz w:val="22"/>
          <w:szCs w:val="22"/>
          <w:lang w:val="da-DK"/>
        </w:rPr>
        <w:t xml:space="preserve"> %</w:t>
      </w:r>
      <w:r w:rsidR="00FB0199" w:rsidRPr="00A752B5">
        <w:rPr>
          <w:sz w:val="22"/>
          <w:szCs w:val="22"/>
          <w:lang w:val="da-DK"/>
        </w:rPr>
        <w:t xml:space="preserve"> w/v </w:t>
      </w:r>
      <w:r w:rsidR="001125A9" w:rsidRPr="00A752B5">
        <w:rPr>
          <w:sz w:val="22"/>
          <w:szCs w:val="22"/>
          <w:lang w:val="da-DK"/>
        </w:rPr>
        <w:t>glucose</w:t>
      </w:r>
      <w:r w:rsidRPr="00A752B5">
        <w:rPr>
          <w:sz w:val="22"/>
          <w:szCs w:val="22"/>
          <w:lang w:val="da-DK"/>
        </w:rPr>
        <w:t>opløsning</w:t>
      </w:r>
      <w:r w:rsidR="00FB0199" w:rsidRPr="00A752B5">
        <w:rPr>
          <w:sz w:val="22"/>
          <w:szCs w:val="22"/>
          <w:lang w:val="da-DK"/>
        </w:rPr>
        <w:t>).</w:t>
      </w:r>
    </w:p>
    <w:p w14:paraId="433F49D4" w14:textId="77777777" w:rsidR="00063C22" w:rsidRPr="00A752B5" w:rsidRDefault="00063C22" w:rsidP="003C7D51">
      <w:pPr>
        <w:pStyle w:val="Text"/>
        <w:widowControl w:val="0"/>
        <w:spacing w:before="0"/>
        <w:jc w:val="left"/>
        <w:rPr>
          <w:sz w:val="22"/>
          <w:szCs w:val="22"/>
          <w:lang w:val="da-DK"/>
        </w:rPr>
      </w:pPr>
    </w:p>
    <w:p w14:paraId="433F49D5" w14:textId="77777777" w:rsidR="003439A4" w:rsidRPr="00A752B5" w:rsidRDefault="003439A4" w:rsidP="003C7D51">
      <w:pPr>
        <w:pStyle w:val="Text"/>
        <w:widowControl w:val="0"/>
        <w:spacing w:before="0"/>
        <w:jc w:val="left"/>
        <w:rPr>
          <w:sz w:val="22"/>
          <w:szCs w:val="22"/>
          <w:lang w:val="da-DK"/>
        </w:rPr>
      </w:pPr>
      <w:r w:rsidRPr="00A752B5">
        <w:rPr>
          <w:sz w:val="22"/>
          <w:szCs w:val="22"/>
          <w:lang w:val="da-DK"/>
        </w:rPr>
        <w:t xml:space="preserve">Yderligere information om håndtering af </w:t>
      </w:r>
      <w:r w:rsidR="000A38B9" w:rsidRPr="00A752B5">
        <w:rPr>
          <w:sz w:val="22"/>
          <w:szCs w:val="22"/>
          <w:lang w:val="da-DK"/>
        </w:rPr>
        <w:t>Zoledronsyre</w:t>
      </w:r>
      <w:r w:rsidR="002E4E6D" w:rsidRPr="00A752B5">
        <w:rPr>
          <w:sz w:val="22"/>
          <w:szCs w:val="22"/>
          <w:lang w:val="da-DK"/>
        </w:rPr>
        <w:t xml:space="preserve"> Accord</w:t>
      </w:r>
      <w:r w:rsidRPr="00A752B5">
        <w:rPr>
          <w:sz w:val="22"/>
          <w:szCs w:val="22"/>
          <w:lang w:val="da-DK"/>
        </w:rPr>
        <w:t>, inklusiv</w:t>
      </w:r>
      <w:r w:rsidR="002E4E6D" w:rsidRPr="00A752B5">
        <w:rPr>
          <w:sz w:val="22"/>
          <w:szCs w:val="22"/>
          <w:lang w:val="da-DK"/>
        </w:rPr>
        <w:t>e</w:t>
      </w:r>
      <w:r w:rsidRPr="00A752B5">
        <w:rPr>
          <w:sz w:val="22"/>
          <w:szCs w:val="22"/>
          <w:lang w:val="da-DK"/>
        </w:rPr>
        <w:t xml:space="preserve"> vejledning om forberedelse af nedsatte doser er angivet i pkt. 4.2.</w:t>
      </w:r>
    </w:p>
    <w:p w14:paraId="433F49D6" w14:textId="77777777" w:rsidR="003439A4" w:rsidRPr="00A752B5" w:rsidRDefault="003439A4" w:rsidP="003C7D51">
      <w:pPr>
        <w:pStyle w:val="Text"/>
        <w:widowControl w:val="0"/>
        <w:spacing w:before="0"/>
        <w:jc w:val="left"/>
        <w:rPr>
          <w:sz w:val="22"/>
          <w:szCs w:val="22"/>
          <w:lang w:val="da-DK"/>
        </w:rPr>
      </w:pPr>
    </w:p>
    <w:p w14:paraId="433F49D7" w14:textId="77777777" w:rsidR="003439A4" w:rsidRPr="00A752B5" w:rsidRDefault="003439A4" w:rsidP="003C7D51">
      <w:pPr>
        <w:pStyle w:val="Text"/>
        <w:widowControl w:val="0"/>
        <w:spacing w:before="0"/>
        <w:jc w:val="left"/>
        <w:rPr>
          <w:sz w:val="22"/>
          <w:szCs w:val="22"/>
          <w:lang w:val="da-DK"/>
        </w:rPr>
      </w:pPr>
      <w:r w:rsidRPr="00A752B5">
        <w:rPr>
          <w:sz w:val="22"/>
          <w:szCs w:val="22"/>
          <w:lang w:val="da-DK"/>
        </w:rPr>
        <w:t>Der skal anvendes aseptiske teknikker under fremstlling af infusionen. Kun til engangsbrug.</w:t>
      </w:r>
    </w:p>
    <w:p w14:paraId="433F49D8" w14:textId="77777777" w:rsidR="003439A4" w:rsidRPr="00A752B5" w:rsidRDefault="003439A4" w:rsidP="003C7D51">
      <w:pPr>
        <w:pStyle w:val="Text"/>
        <w:widowControl w:val="0"/>
        <w:spacing w:before="0"/>
        <w:jc w:val="left"/>
        <w:rPr>
          <w:sz w:val="22"/>
          <w:szCs w:val="22"/>
          <w:lang w:val="da-DK"/>
        </w:rPr>
      </w:pPr>
    </w:p>
    <w:p w14:paraId="433F49D9" w14:textId="77777777" w:rsidR="003439A4" w:rsidRPr="00A752B5" w:rsidRDefault="003439A4" w:rsidP="003C7D51">
      <w:pPr>
        <w:pStyle w:val="Text"/>
        <w:widowControl w:val="0"/>
        <w:spacing w:before="0"/>
        <w:jc w:val="left"/>
        <w:rPr>
          <w:sz w:val="22"/>
          <w:szCs w:val="22"/>
          <w:lang w:val="da-DK"/>
        </w:rPr>
      </w:pPr>
      <w:r w:rsidRPr="00A752B5">
        <w:rPr>
          <w:sz w:val="22"/>
          <w:szCs w:val="22"/>
          <w:lang w:val="da-DK"/>
        </w:rPr>
        <w:t>Der må kun anvendes en klar opløsning fri for partikler og misfarvning.</w:t>
      </w:r>
    </w:p>
    <w:p w14:paraId="433F49DA" w14:textId="77777777" w:rsidR="003439A4" w:rsidRPr="00A752B5" w:rsidRDefault="003439A4" w:rsidP="003C7D51">
      <w:pPr>
        <w:pStyle w:val="Text"/>
        <w:widowControl w:val="0"/>
        <w:spacing w:before="0"/>
        <w:jc w:val="left"/>
        <w:rPr>
          <w:sz w:val="22"/>
          <w:szCs w:val="22"/>
          <w:lang w:val="da-DK"/>
        </w:rPr>
      </w:pPr>
    </w:p>
    <w:p w14:paraId="433F49DB" w14:textId="77777777" w:rsidR="003439A4" w:rsidRPr="00A752B5" w:rsidRDefault="003439A4" w:rsidP="003C7D51">
      <w:pPr>
        <w:pStyle w:val="Text"/>
        <w:widowControl w:val="0"/>
        <w:spacing w:before="0"/>
        <w:jc w:val="left"/>
        <w:rPr>
          <w:sz w:val="22"/>
          <w:szCs w:val="22"/>
          <w:lang w:val="da-DK"/>
        </w:rPr>
      </w:pPr>
      <w:r w:rsidRPr="00A752B5">
        <w:rPr>
          <w:sz w:val="22"/>
          <w:szCs w:val="22"/>
          <w:lang w:val="da-DK"/>
        </w:rPr>
        <w:t xml:space="preserve">Sundhedspersonalet rådes til ikke at smide ubrugt </w:t>
      </w:r>
      <w:r w:rsidR="001B65C9" w:rsidRPr="00A752B5">
        <w:rPr>
          <w:sz w:val="22"/>
          <w:szCs w:val="22"/>
          <w:lang w:val="da-DK"/>
        </w:rPr>
        <w:t>Zoledronsyre</w:t>
      </w:r>
      <w:r w:rsidR="001B65C9" w:rsidRPr="00A752B5" w:rsidDel="001B65C9">
        <w:rPr>
          <w:sz w:val="22"/>
          <w:szCs w:val="22"/>
          <w:lang w:val="da-DK"/>
        </w:rPr>
        <w:t xml:space="preserve"> </w:t>
      </w:r>
      <w:r w:rsidR="002E4E6D" w:rsidRPr="00A752B5">
        <w:rPr>
          <w:sz w:val="22"/>
          <w:szCs w:val="22"/>
          <w:lang w:val="da-DK"/>
        </w:rPr>
        <w:t>Accord</w:t>
      </w:r>
      <w:r w:rsidRPr="00A752B5">
        <w:rPr>
          <w:sz w:val="22"/>
          <w:szCs w:val="22"/>
          <w:lang w:val="da-DK"/>
        </w:rPr>
        <w:t xml:space="preserve"> i kloaken.</w:t>
      </w:r>
    </w:p>
    <w:p w14:paraId="433F49DC" w14:textId="77777777" w:rsidR="003439A4" w:rsidRPr="00A752B5" w:rsidRDefault="003439A4" w:rsidP="003C7D51">
      <w:pPr>
        <w:pStyle w:val="Text"/>
        <w:widowControl w:val="0"/>
        <w:spacing w:before="0"/>
        <w:jc w:val="left"/>
        <w:rPr>
          <w:sz w:val="22"/>
          <w:szCs w:val="22"/>
          <w:lang w:val="da-DK"/>
        </w:rPr>
      </w:pPr>
    </w:p>
    <w:p w14:paraId="433F49DD" w14:textId="77777777" w:rsidR="00196AE9" w:rsidRPr="00A752B5" w:rsidRDefault="003439A4" w:rsidP="003C7D51">
      <w:pPr>
        <w:pStyle w:val="Text"/>
        <w:spacing w:before="0"/>
        <w:rPr>
          <w:noProof/>
          <w:sz w:val="22"/>
          <w:szCs w:val="22"/>
          <w:lang w:val="da-DK"/>
        </w:rPr>
      </w:pPr>
      <w:r w:rsidRPr="00A752B5">
        <w:rPr>
          <w:noProof/>
          <w:sz w:val="22"/>
          <w:szCs w:val="22"/>
          <w:lang w:val="da-DK"/>
        </w:rPr>
        <w:t>Ikke anvendt lægemid</w:t>
      </w:r>
      <w:r w:rsidR="00295621" w:rsidRPr="00A752B5">
        <w:rPr>
          <w:noProof/>
          <w:sz w:val="22"/>
          <w:szCs w:val="22"/>
          <w:lang w:val="da-DK"/>
        </w:rPr>
        <w:t>de</w:t>
      </w:r>
      <w:r w:rsidR="009F37D6" w:rsidRPr="00A752B5">
        <w:rPr>
          <w:noProof/>
          <w:sz w:val="22"/>
          <w:szCs w:val="22"/>
          <w:lang w:val="da-DK"/>
        </w:rPr>
        <w:t>l</w:t>
      </w:r>
      <w:r w:rsidRPr="00A752B5">
        <w:rPr>
          <w:noProof/>
          <w:sz w:val="22"/>
          <w:szCs w:val="22"/>
          <w:lang w:val="da-DK"/>
        </w:rPr>
        <w:t xml:space="preserve"> samt affald heraf </w:t>
      </w:r>
      <w:r w:rsidR="00397ADC" w:rsidRPr="00A752B5">
        <w:rPr>
          <w:noProof/>
          <w:sz w:val="22"/>
          <w:szCs w:val="22"/>
          <w:lang w:val="da-DK"/>
        </w:rPr>
        <w:t>skal bortskaffes</w:t>
      </w:r>
      <w:r w:rsidRPr="00A752B5">
        <w:rPr>
          <w:noProof/>
          <w:sz w:val="22"/>
          <w:szCs w:val="22"/>
          <w:lang w:val="da-DK"/>
        </w:rPr>
        <w:t xml:space="preserve"> i </w:t>
      </w:r>
      <w:r w:rsidRPr="00A752B5">
        <w:rPr>
          <w:sz w:val="22"/>
          <w:szCs w:val="22"/>
          <w:lang w:val="da-DK"/>
        </w:rPr>
        <w:t>henhold til lokale retningslinjer</w:t>
      </w:r>
      <w:r w:rsidRPr="00A752B5">
        <w:rPr>
          <w:noProof/>
          <w:sz w:val="22"/>
          <w:szCs w:val="22"/>
          <w:lang w:val="da-DK"/>
        </w:rPr>
        <w:t>.</w:t>
      </w:r>
    </w:p>
    <w:p w14:paraId="433F49DE" w14:textId="77777777" w:rsidR="003439A4" w:rsidRPr="00A752B5" w:rsidRDefault="003439A4" w:rsidP="003C7D51">
      <w:pPr>
        <w:pStyle w:val="Text"/>
        <w:spacing w:before="0"/>
        <w:rPr>
          <w:sz w:val="22"/>
          <w:szCs w:val="22"/>
          <w:lang w:val="da-DK"/>
        </w:rPr>
      </w:pPr>
    </w:p>
    <w:p w14:paraId="433F49DF" w14:textId="77777777" w:rsidR="00FB0199" w:rsidRPr="00A752B5" w:rsidRDefault="00FB0199" w:rsidP="003C7D51">
      <w:pPr>
        <w:widowControl w:val="0"/>
        <w:tabs>
          <w:tab w:val="clear" w:pos="567"/>
        </w:tabs>
        <w:spacing w:line="240" w:lineRule="auto"/>
        <w:rPr>
          <w:szCs w:val="22"/>
          <w:lang w:val="da-DK"/>
        </w:rPr>
      </w:pPr>
    </w:p>
    <w:p w14:paraId="433F49E0" w14:textId="77777777" w:rsidR="00FB0199" w:rsidRPr="00A752B5" w:rsidRDefault="00FB0199" w:rsidP="003C7D51">
      <w:pPr>
        <w:widowControl w:val="0"/>
        <w:spacing w:line="240" w:lineRule="auto"/>
        <w:ind w:left="567" w:hanging="567"/>
        <w:rPr>
          <w:szCs w:val="22"/>
          <w:lang w:val="da-DK"/>
        </w:rPr>
      </w:pPr>
      <w:r w:rsidRPr="00A752B5">
        <w:rPr>
          <w:b/>
          <w:szCs w:val="22"/>
          <w:lang w:val="da-DK"/>
        </w:rPr>
        <w:t>7.</w:t>
      </w:r>
      <w:r w:rsidRPr="00A752B5">
        <w:rPr>
          <w:b/>
          <w:szCs w:val="22"/>
          <w:lang w:val="da-DK"/>
        </w:rPr>
        <w:tab/>
        <w:t>INDEHAVER AF MARKEDSFØRINGSTILLADELSEN</w:t>
      </w:r>
    </w:p>
    <w:p w14:paraId="433F49E1" w14:textId="77777777" w:rsidR="00FB0199" w:rsidRPr="00A752B5" w:rsidRDefault="00FB0199" w:rsidP="003C7D51">
      <w:pPr>
        <w:widowControl w:val="0"/>
        <w:tabs>
          <w:tab w:val="clear" w:pos="567"/>
        </w:tabs>
        <w:spacing w:line="240" w:lineRule="auto"/>
        <w:rPr>
          <w:szCs w:val="22"/>
          <w:lang w:val="da-DK"/>
        </w:rPr>
      </w:pPr>
    </w:p>
    <w:p w14:paraId="433F49E2" w14:textId="77777777" w:rsidR="00150FB5" w:rsidRPr="00453C2B" w:rsidRDefault="00150FB5" w:rsidP="003C7D51">
      <w:pPr>
        <w:rPr>
          <w:szCs w:val="22"/>
          <w:lang w:val="pl-PL"/>
        </w:rPr>
      </w:pPr>
      <w:r w:rsidRPr="00453C2B">
        <w:rPr>
          <w:szCs w:val="22"/>
          <w:lang w:val="pl-PL"/>
        </w:rPr>
        <w:t xml:space="preserve">Accord Healthcare S.L.U. </w:t>
      </w:r>
    </w:p>
    <w:p w14:paraId="433F49E3" w14:textId="77777777" w:rsidR="00150FB5" w:rsidRPr="00453C2B" w:rsidRDefault="00150FB5" w:rsidP="003C7D51">
      <w:pPr>
        <w:rPr>
          <w:szCs w:val="22"/>
          <w:lang w:val="pl-PL"/>
        </w:rPr>
      </w:pPr>
      <w:r w:rsidRPr="00453C2B">
        <w:rPr>
          <w:szCs w:val="22"/>
          <w:lang w:val="pl-PL"/>
        </w:rPr>
        <w:t xml:space="preserve">World Trade Center, Moll de Barcelona, s/n, </w:t>
      </w:r>
    </w:p>
    <w:p w14:paraId="433F49E4" w14:textId="77777777" w:rsidR="00150FB5" w:rsidRPr="00453C2B" w:rsidRDefault="00150FB5" w:rsidP="003C7D51">
      <w:pPr>
        <w:rPr>
          <w:szCs w:val="22"/>
          <w:lang w:val="pl-PL"/>
        </w:rPr>
      </w:pPr>
      <w:r w:rsidRPr="00453C2B">
        <w:rPr>
          <w:szCs w:val="22"/>
          <w:lang w:val="pl-PL"/>
        </w:rPr>
        <w:t xml:space="preserve">Edifici Est 6ª planta, </w:t>
      </w:r>
    </w:p>
    <w:p w14:paraId="433F49E5" w14:textId="77777777" w:rsidR="00150FB5" w:rsidRPr="00453C2B" w:rsidRDefault="00150FB5" w:rsidP="003C7D51">
      <w:pPr>
        <w:rPr>
          <w:szCs w:val="22"/>
          <w:lang w:val="pl-PL"/>
        </w:rPr>
      </w:pPr>
      <w:r w:rsidRPr="00453C2B">
        <w:rPr>
          <w:szCs w:val="22"/>
          <w:lang w:val="pl-PL"/>
        </w:rPr>
        <w:t xml:space="preserve">08039 Barcelona, </w:t>
      </w:r>
    </w:p>
    <w:p w14:paraId="433F49E6" w14:textId="77777777" w:rsidR="00FB0199" w:rsidRPr="00A752B5" w:rsidRDefault="00150FB5" w:rsidP="003C7D51">
      <w:pPr>
        <w:widowControl w:val="0"/>
        <w:tabs>
          <w:tab w:val="clear" w:pos="567"/>
        </w:tabs>
        <w:spacing w:line="240" w:lineRule="auto"/>
        <w:rPr>
          <w:szCs w:val="22"/>
          <w:lang w:val="da-DK"/>
        </w:rPr>
      </w:pPr>
      <w:r w:rsidRPr="00610FBB">
        <w:rPr>
          <w:szCs w:val="22"/>
          <w:lang w:val="da-DK"/>
        </w:rPr>
        <w:t>Spanien</w:t>
      </w:r>
    </w:p>
    <w:p w14:paraId="433F49E7" w14:textId="77777777" w:rsidR="00FB0199" w:rsidRPr="00A752B5" w:rsidRDefault="00FB0199" w:rsidP="003C7D51">
      <w:pPr>
        <w:widowControl w:val="0"/>
        <w:tabs>
          <w:tab w:val="clear" w:pos="567"/>
        </w:tabs>
        <w:spacing w:line="240" w:lineRule="auto"/>
        <w:rPr>
          <w:szCs w:val="22"/>
          <w:lang w:val="da-DK"/>
        </w:rPr>
      </w:pPr>
    </w:p>
    <w:p w14:paraId="433F49E8" w14:textId="77777777" w:rsidR="00FB0199" w:rsidRPr="00A752B5" w:rsidRDefault="00FB0199" w:rsidP="003C7D51">
      <w:pPr>
        <w:widowControl w:val="0"/>
        <w:spacing w:line="240" w:lineRule="auto"/>
        <w:ind w:left="567" w:hanging="567"/>
        <w:rPr>
          <w:szCs w:val="22"/>
          <w:lang w:val="da-DK"/>
        </w:rPr>
      </w:pPr>
      <w:r w:rsidRPr="00A752B5">
        <w:rPr>
          <w:b/>
          <w:szCs w:val="22"/>
          <w:lang w:val="da-DK"/>
        </w:rPr>
        <w:t>8.</w:t>
      </w:r>
      <w:r w:rsidRPr="00A752B5">
        <w:rPr>
          <w:b/>
          <w:szCs w:val="22"/>
          <w:lang w:val="da-DK"/>
        </w:rPr>
        <w:tab/>
      </w:r>
      <w:r w:rsidR="00524982" w:rsidRPr="00A752B5">
        <w:rPr>
          <w:b/>
          <w:szCs w:val="22"/>
          <w:lang w:val="da-DK"/>
        </w:rPr>
        <w:t>MARKEDSFØRINGSTILLADELSES</w:t>
      </w:r>
      <w:r w:rsidRPr="00A752B5">
        <w:rPr>
          <w:b/>
          <w:szCs w:val="22"/>
          <w:lang w:val="da-DK"/>
        </w:rPr>
        <w:t>NUMMER (</w:t>
      </w:r>
      <w:r w:rsidR="00397ADC" w:rsidRPr="00A752B5">
        <w:rPr>
          <w:b/>
          <w:szCs w:val="22"/>
          <w:lang w:val="da-DK"/>
        </w:rPr>
        <w:t>-</w:t>
      </w:r>
      <w:r w:rsidRPr="00A752B5">
        <w:rPr>
          <w:b/>
          <w:szCs w:val="22"/>
          <w:lang w:val="da-DK"/>
        </w:rPr>
        <w:t>NUMRE)</w:t>
      </w:r>
    </w:p>
    <w:p w14:paraId="433F49E9" w14:textId="77777777" w:rsidR="00FB0199" w:rsidRPr="00A752B5" w:rsidRDefault="00FB0199" w:rsidP="003C7D51">
      <w:pPr>
        <w:widowControl w:val="0"/>
        <w:tabs>
          <w:tab w:val="clear" w:pos="567"/>
        </w:tabs>
        <w:spacing w:line="240" w:lineRule="auto"/>
        <w:rPr>
          <w:szCs w:val="22"/>
          <w:lang w:val="da-DK"/>
        </w:rPr>
      </w:pPr>
    </w:p>
    <w:p w14:paraId="433F49EA" w14:textId="77777777" w:rsidR="00FB0199" w:rsidRPr="00A752B5" w:rsidRDefault="002B33DD" w:rsidP="003C7D51">
      <w:pPr>
        <w:widowControl w:val="0"/>
        <w:tabs>
          <w:tab w:val="clear" w:pos="567"/>
        </w:tabs>
        <w:spacing w:line="240" w:lineRule="auto"/>
        <w:rPr>
          <w:color w:val="000000"/>
          <w:szCs w:val="22"/>
          <w:lang w:val="da-DK"/>
        </w:rPr>
      </w:pPr>
      <w:r w:rsidRPr="00A752B5">
        <w:rPr>
          <w:color w:val="000000"/>
          <w:szCs w:val="22"/>
          <w:lang w:val="da-DK"/>
        </w:rPr>
        <w:t>EU/1/13/834/0</w:t>
      </w:r>
      <w:r w:rsidR="009663AC" w:rsidRPr="00A752B5">
        <w:rPr>
          <w:color w:val="000000"/>
          <w:szCs w:val="22"/>
          <w:lang w:val="da-DK"/>
        </w:rPr>
        <w:t>01</w:t>
      </w:r>
    </w:p>
    <w:p w14:paraId="433F49EB" w14:textId="77777777" w:rsidR="009663AC" w:rsidRPr="00A752B5" w:rsidRDefault="002B33DD" w:rsidP="003C7D51">
      <w:pPr>
        <w:widowControl w:val="0"/>
        <w:tabs>
          <w:tab w:val="clear" w:pos="567"/>
        </w:tabs>
        <w:spacing w:line="240" w:lineRule="auto"/>
        <w:rPr>
          <w:color w:val="000000"/>
          <w:szCs w:val="22"/>
          <w:lang w:val="da-DK"/>
        </w:rPr>
      </w:pPr>
      <w:r w:rsidRPr="00A752B5">
        <w:rPr>
          <w:color w:val="000000"/>
          <w:szCs w:val="22"/>
          <w:lang w:val="da-DK"/>
        </w:rPr>
        <w:t>EU/1/13/834/0</w:t>
      </w:r>
      <w:r w:rsidR="009663AC" w:rsidRPr="00A752B5">
        <w:rPr>
          <w:color w:val="000000"/>
          <w:szCs w:val="22"/>
          <w:lang w:val="da-DK"/>
        </w:rPr>
        <w:t>02</w:t>
      </w:r>
    </w:p>
    <w:p w14:paraId="433F49EC" w14:textId="77777777" w:rsidR="009663AC" w:rsidRPr="00A752B5" w:rsidRDefault="002B33DD" w:rsidP="003C7D51">
      <w:pPr>
        <w:widowControl w:val="0"/>
        <w:tabs>
          <w:tab w:val="clear" w:pos="567"/>
        </w:tabs>
        <w:spacing w:line="240" w:lineRule="auto"/>
        <w:rPr>
          <w:color w:val="000000"/>
          <w:szCs w:val="22"/>
          <w:lang w:val="da-DK"/>
        </w:rPr>
      </w:pPr>
      <w:r w:rsidRPr="00A752B5">
        <w:rPr>
          <w:color w:val="000000"/>
          <w:szCs w:val="22"/>
          <w:lang w:val="da-DK"/>
        </w:rPr>
        <w:t>EU/1/13/834/0</w:t>
      </w:r>
      <w:r w:rsidR="009663AC" w:rsidRPr="00A752B5">
        <w:rPr>
          <w:color w:val="000000"/>
          <w:szCs w:val="22"/>
          <w:lang w:val="da-DK"/>
        </w:rPr>
        <w:t>03</w:t>
      </w:r>
    </w:p>
    <w:p w14:paraId="433F49ED" w14:textId="77777777" w:rsidR="009663AC" w:rsidRPr="00A752B5" w:rsidRDefault="009663AC" w:rsidP="003C7D51">
      <w:pPr>
        <w:widowControl w:val="0"/>
        <w:tabs>
          <w:tab w:val="clear" w:pos="567"/>
        </w:tabs>
        <w:spacing w:line="240" w:lineRule="auto"/>
        <w:rPr>
          <w:color w:val="000000"/>
          <w:szCs w:val="22"/>
          <w:lang w:val="da-DK"/>
        </w:rPr>
      </w:pPr>
    </w:p>
    <w:p w14:paraId="433F49EE" w14:textId="77777777" w:rsidR="009663AC" w:rsidRPr="00A752B5" w:rsidRDefault="009663AC" w:rsidP="003C7D51">
      <w:pPr>
        <w:widowControl w:val="0"/>
        <w:tabs>
          <w:tab w:val="clear" w:pos="567"/>
        </w:tabs>
        <w:spacing w:line="240" w:lineRule="auto"/>
        <w:rPr>
          <w:szCs w:val="22"/>
          <w:lang w:val="da-DK"/>
        </w:rPr>
      </w:pPr>
    </w:p>
    <w:p w14:paraId="433F49EF" w14:textId="77777777" w:rsidR="00FB0199" w:rsidRPr="00A752B5" w:rsidRDefault="00FB0199" w:rsidP="003C7D51">
      <w:pPr>
        <w:widowControl w:val="0"/>
        <w:spacing w:line="240" w:lineRule="auto"/>
        <w:ind w:left="567" w:hanging="567"/>
        <w:rPr>
          <w:szCs w:val="22"/>
          <w:lang w:val="da-DK"/>
        </w:rPr>
      </w:pPr>
      <w:r w:rsidRPr="00A752B5">
        <w:rPr>
          <w:b/>
          <w:szCs w:val="22"/>
          <w:lang w:val="da-DK"/>
        </w:rPr>
        <w:t>9.</w:t>
      </w:r>
      <w:r w:rsidRPr="00A752B5">
        <w:rPr>
          <w:b/>
          <w:szCs w:val="22"/>
          <w:lang w:val="da-DK"/>
        </w:rPr>
        <w:tab/>
        <w:t xml:space="preserve">DATO FOR FØRSTE </w:t>
      </w:r>
      <w:r w:rsidR="00172039" w:rsidRPr="00A752B5">
        <w:rPr>
          <w:b/>
          <w:szCs w:val="22"/>
          <w:lang w:val="da-DK"/>
        </w:rPr>
        <w:t>MARKEDSFØRINGS</w:t>
      </w:r>
      <w:r w:rsidRPr="00A752B5">
        <w:rPr>
          <w:b/>
          <w:szCs w:val="22"/>
          <w:lang w:val="da-DK"/>
        </w:rPr>
        <w:t>TILLADELSE/FORNYELSE AF TILLADELSEN</w:t>
      </w:r>
    </w:p>
    <w:p w14:paraId="433F49F0" w14:textId="77777777" w:rsidR="00FB0199" w:rsidRPr="00A752B5" w:rsidRDefault="00FB0199" w:rsidP="003C7D51">
      <w:pPr>
        <w:widowControl w:val="0"/>
        <w:tabs>
          <w:tab w:val="clear" w:pos="567"/>
        </w:tabs>
        <w:spacing w:line="240" w:lineRule="auto"/>
        <w:rPr>
          <w:szCs w:val="22"/>
          <w:lang w:val="da-DK"/>
        </w:rPr>
      </w:pPr>
    </w:p>
    <w:p w14:paraId="433F49F1" w14:textId="77777777" w:rsidR="00FB0199" w:rsidRDefault="00B35A54" w:rsidP="003C7D51">
      <w:pPr>
        <w:widowControl w:val="0"/>
        <w:spacing w:line="240" w:lineRule="auto"/>
        <w:ind w:left="567" w:hanging="567"/>
        <w:rPr>
          <w:szCs w:val="22"/>
          <w:lang w:val="da-DK"/>
        </w:rPr>
      </w:pPr>
      <w:r w:rsidRPr="00A752B5">
        <w:rPr>
          <w:szCs w:val="22"/>
          <w:lang w:val="da-DK"/>
        </w:rPr>
        <w:t xml:space="preserve">Dato for første </w:t>
      </w:r>
      <w:r w:rsidR="00397ADC" w:rsidRPr="00A752B5">
        <w:rPr>
          <w:szCs w:val="22"/>
          <w:lang w:val="da-DK"/>
        </w:rPr>
        <w:t>markedsføringst</w:t>
      </w:r>
      <w:r w:rsidR="00DC417F" w:rsidRPr="00A752B5">
        <w:rPr>
          <w:szCs w:val="22"/>
          <w:lang w:val="da-DK"/>
        </w:rPr>
        <w:t>i</w:t>
      </w:r>
      <w:r w:rsidR="00397ADC" w:rsidRPr="00A752B5">
        <w:rPr>
          <w:szCs w:val="22"/>
          <w:lang w:val="da-DK"/>
        </w:rPr>
        <w:t>ll</w:t>
      </w:r>
      <w:r w:rsidR="00DC417F" w:rsidRPr="00A752B5">
        <w:rPr>
          <w:szCs w:val="22"/>
          <w:lang w:val="da-DK"/>
        </w:rPr>
        <w:t>a</w:t>
      </w:r>
      <w:r w:rsidR="00397ADC" w:rsidRPr="00A752B5">
        <w:rPr>
          <w:szCs w:val="22"/>
          <w:lang w:val="da-DK"/>
        </w:rPr>
        <w:t>delse</w:t>
      </w:r>
      <w:r w:rsidRPr="00A752B5">
        <w:rPr>
          <w:szCs w:val="22"/>
          <w:lang w:val="da-DK"/>
        </w:rPr>
        <w:t>:</w:t>
      </w:r>
      <w:r w:rsidR="00CE7922" w:rsidRPr="00A752B5">
        <w:rPr>
          <w:szCs w:val="22"/>
          <w:lang w:val="da-DK"/>
        </w:rPr>
        <w:t xml:space="preserve"> 16.01.2014</w:t>
      </w:r>
    </w:p>
    <w:p w14:paraId="433F49F2" w14:textId="77777777" w:rsidR="001E69FE" w:rsidRPr="00610FBB" w:rsidRDefault="001E69FE" w:rsidP="003C7D51">
      <w:pPr>
        <w:widowControl w:val="0"/>
        <w:spacing w:line="240" w:lineRule="auto"/>
        <w:ind w:left="567" w:hanging="567"/>
        <w:rPr>
          <w:szCs w:val="22"/>
          <w:lang w:val="da-DK"/>
        </w:rPr>
      </w:pPr>
      <w:r>
        <w:rPr>
          <w:szCs w:val="22"/>
          <w:lang w:val="da-DK"/>
        </w:rPr>
        <w:t>Dato for seneste fornyelse:</w:t>
      </w:r>
      <w:r w:rsidR="009379CF">
        <w:rPr>
          <w:szCs w:val="22"/>
          <w:lang w:val="da-DK"/>
        </w:rPr>
        <w:t xml:space="preserve"> </w:t>
      </w:r>
      <w:r w:rsidR="009379CF" w:rsidRPr="009379CF">
        <w:rPr>
          <w:szCs w:val="22"/>
          <w:lang w:val="da-DK"/>
        </w:rPr>
        <w:t>20. november 2018</w:t>
      </w:r>
    </w:p>
    <w:p w14:paraId="433F49F3" w14:textId="77777777" w:rsidR="00B35A54" w:rsidRPr="00A752B5" w:rsidRDefault="00B35A54" w:rsidP="003C7D51">
      <w:pPr>
        <w:widowControl w:val="0"/>
        <w:spacing w:line="240" w:lineRule="auto"/>
        <w:ind w:left="567" w:hanging="567"/>
        <w:rPr>
          <w:szCs w:val="22"/>
          <w:lang w:val="da-DK"/>
        </w:rPr>
      </w:pPr>
    </w:p>
    <w:p w14:paraId="433F49F4" w14:textId="77777777" w:rsidR="00FB0199" w:rsidRPr="00A752B5" w:rsidRDefault="00FB0199" w:rsidP="003C7D51">
      <w:pPr>
        <w:widowControl w:val="0"/>
        <w:spacing w:line="240" w:lineRule="auto"/>
        <w:ind w:left="567" w:hanging="567"/>
        <w:rPr>
          <w:szCs w:val="22"/>
          <w:lang w:val="da-DK"/>
        </w:rPr>
      </w:pPr>
    </w:p>
    <w:p w14:paraId="433F49F5" w14:textId="77777777" w:rsidR="00FB0199" w:rsidRPr="00A752B5" w:rsidRDefault="00FB0199" w:rsidP="003C7D51">
      <w:pPr>
        <w:widowControl w:val="0"/>
        <w:spacing w:line="240" w:lineRule="auto"/>
        <w:ind w:left="567" w:hanging="567"/>
        <w:rPr>
          <w:szCs w:val="22"/>
          <w:lang w:val="da-DK"/>
        </w:rPr>
      </w:pPr>
      <w:r w:rsidRPr="00A752B5">
        <w:rPr>
          <w:b/>
          <w:szCs w:val="22"/>
          <w:lang w:val="da-DK"/>
        </w:rPr>
        <w:t>10.</w:t>
      </w:r>
      <w:r w:rsidRPr="00A752B5">
        <w:rPr>
          <w:b/>
          <w:szCs w:val="22"/>
          <w:lang w:val="da-DK"/>
        </w:rPr>
        <w:tab/>
        <w:t>DATO FOR ÆNDRING AF TEKSTEN</w:t>
      </w:r>
    </w:p>
    <w:p w14:paraId="433F49F6" w14:textId="77777777" w:rsidR="00FB0199" w:rsidRPr="00A752B5" w:rsidRDefault="00FB0199" w:rsidP="003C7D51">
      <w:pPr>
        <w:pStyle w:val="EndnoteText"/>
        <w:widowControl w:val="0"/>
        <w:tabs>
          <w:tab w:val="clear" w:pos="567"/>
        </w:tabs>
        <w:rPr>
          <w:szCs w:val="22"/>
          <w:lang w:val="da-DK"/>
        </w:rPr>
      </w:pPr>
    </w:p>
    <w:p w14:paraId="433F49F7" w14:textId="77777777" w:rsidR="0059496D" w:rsidRPr="00A752B5" w:rsidRDefault="0059496D" w:rsidP="003C7D51">
      <w:pPr>
        <w:rPr>
          <w:noProof/>
          <w:szCs w:val="22"/>
          <w:lang w:val="nb-NO"/>
        </w:rPr>
      </w:pPr>
      <w:r w:rsidRPr="00A752B5">
        <w:rPr>
          <w:noProof/>
          <w:szCs w:val="22"/>
          <w:lang w:val="da-DK"/>
        </w:rPr>
        <w:t xml:space="preserve">Yderligere information om </w:t>
      </w:r>
      <w:r w:rsidR="0025370D" w:rsidRPr="00A752B5">
        <w:rPr>
          <w:szCs w:val="22"/>
          <w:lang w:val="da-DK"/>
        </w:rPr>
        <w:t xml:space="preserve"> dette lægemiddel </w:t>
      </w:r>
      <w:r w:rsidRPr="00A752B5">
        <w:rPr>
          <w:noProof/>
          <w:szCs w:val="22"/>
          <w:lang w:val="da-DK"/>
        </w:rPr>
        <w:t xml:space="preserve"> </w:t>
      </w:r>
      <w:r w:rsidR="00A34C16" w:rsidRPr="00A752B5">
        <w:rPr>
          <w:noProof/>
          <w:szCs w:val="22"/>
          <w:lang w:val="da-DK"/>
        </w:rPr>
        <w:t>findes</w:t>
      </w:r>
      <w:r w:rsidRPr="00A752B5">
        <w:rPr>
          <w:noProof/>
          <w:szCs w:val="22"/>
          <w:lang w:val="da-DK"/>
        </w:rPr>
        <w:t xml:space="preserve"> på </w:t>
      </w:r>
      <w:r w:rsidRPr="00A752B5">
        <w:rPr>
          <w:bCs/>
          <w:noProof/>
          <w:szCs w:val="22"/>
          <w:lang w:val="da-DK"/>
        </w:rPr>
        <w:t xml:space="preserve">Det </w:t>
      </w:r>
      <w:r w:rsidR="00297C57" w:rsidRPr="00A752B5">
        <w:rPr>
          <w:bCs/>
          <w:noProof/>
          <w:szCs w:val="22"/>
          <w:lang w:val="da-DK"/>
        </w:rPr>
        <w:t>E</w:t>
      </w:r>
      <w:r w:rsidRPr="00A752B5">
        <w:rPr>
          <w:bCs/>
          <w:noProof/>
          <w:szCs w:val="22"/>
          <w:lang w:val="da-DK"/>
        </w:rPr>
        <w:t xml:space="preserve">uropæiske Lægemiddelagenturs hjemmeside </w:t>
      </w:r>
      <w:r w:rsidRPr="00A752B5">
        <w:rPr>
          <w:noProof/>
          <w:szCs w:val="22"/>
          <w:lang w:val="da-DK"/>
        </w:rPr>
        <w:t>http://www.ema.europa.eu</w:t>
      </w:r>
    </w:p>
    <w:p w14:paraId="433F49F8" w14:textId="77777777" w:rsidR="004A421F" w:rsidRPr="00A752B5" w:rsidRDefault="0059496D" w:rsidP="003C7D51">
      <w:pPr>
        <w:tabs>
          <w:tab w:val="clear" w:pos="567"/>
        </w:tabs>
        <w:rPr>
          <w:szCs w:val="22"/>
          <w:lang w:val="da-DK"/>
        </w:rPr>
      </w:pPr>
      <w:r w:rsidRPr="00A752B5">
        <w:rPr>
          <w:szCs w:val="22"/>
          <w:lang w:val="da-DK"/>
        </w:rPr>
        <w:br w:type="page"/>
      </w:r>
    </w:p>
    <w:p w14:paraId="433F49F9" w14:textId="77777777" w:rsidR="00FC064F" w:rsidRPr="00A752B5" w:rsidRDefault="00FC064F" w:rsidP="003C7D51">
      <w:pPr>
        <w:tabs>
          <w:tab w:val="clear" w:pos="567"/>
        </w:tabs>
        <w:rPr>
          <w:szCs w:val="22"/>
          <w:lang w:val="da-DK"/>
        </w:rPr>
      </w:pPr>
    </w:p>
    <w:p w14:paraId="433F49FA" w14:textId="77777777" w:rsidR="00FC064F" w:rsidRPr="00A752B5" w:rsidRDefault="00FC064F" w:rsidP="003C7D51">
      <w:pPr>
        <w:tabs>
          <w:tab w:val="clear" w:pos="567"/>
        </w:tabs>
        <w:rPr>
          <w:szCs w:val="22"/>
          <w:lang w:val="da-DK"/>
        </w:rPr>
      </w:pPr>
    </w:p>
    <w:p w14:paraId="433F49FB" w14:textId="77777777" w:rsidR="00583B54" w:rsidRPr="00A752B5" w:rsidRDefault="00583B54" w:rsidP="003C7D51">
      <w:pPr>
        <w:tabs>
          <w:tab w:val="clear" w:pos="567"/>
        </w:tabs>
        <w:rPr>
          <w:szCs w:val="22"/>
          <w:lang w:val="da-DK"/>
        </w:rPr>
      </w:pPr>
    </w:p>
    <w:p w14:paraId="433F49FC" w14:textId="77777777" w:rsidR="004A421F" w:rsidRPr="00A752B5" w:rsidRDefault="004A421F" w:rsidP="003C7D51">
      <w:pPr>
        <w:rPr>
          <w:szCs w:val="22"/>
          <w:lang w:val="da-DK"/>
        </w:rPr>
      </w:pPr>
    </w:p>
    <w:p w14:paraId="433F49FD" w14:textId="77777777" w:rsidR="004A421F" w:rsidRPr="00A752B5" w:rsidRDefault="004A421F" w:rsidP="003C7D51">
      <w:pPr>
        <w:rPr>
          <w:szCs w:val="22"/>
          <w:lang w:val="da-DK"/>
        </w:rPr>
      </w:pPr>
    </w:p>
    <w:p w14:paraId="433F49FE" w14:textId="77777777" w:rsidR="004A421F" w:rsidRPr="00A752B5" w:rsidRDefault="004A421F" w:rsidP="003C7D51">
      <w:pPr>
        <w:rPr>
          <w:szCs w:val="22"/>
          <w:lang w:val="da-DK"/>
        </w:rPr>
      </w:pPr>
    </w:p>
    <w:p w14:paraId="433F49FF" w14:textId="77777777" w:rsidR="004A421F" w:rsidRPr="00A752B5" w:rsidRDefault="004A421F" w:rsidP="003C7D51">
      <w:pPr>
        <w:rPr>
          <w:szCs w:val="22"/>
          <w:lang w:val="da-DK"/>
        </w:rPr>
      </w:pPr>
    </w:p>
    <w:p w14:paraId="433F4A00" w14:textId="77777777" w:rsidR="004A421F" w:rsidRPr="00A752B5" w:rsidRDefault="004A421F" w:rsidP="003C7D51">
      <w:pPr>
        <w:rPr>
          <w:szCs w:val="22"/>
          <w:lang w:val="da-DK"/>
        </w:rPr>
      </w:pPr>
    </w:p>
    <w:p w14:paraId="433F4A01" w14:textId="77777777" w:rsidR="004A421F" w:rsidRPr="00A752B5" w:rsidRDefault="004A421F" w:rsidP="003C7D51">
      <w:pPr>
        <w:rPr>
          <w:szCs w:val="22"/>
          <w:lang w:val="da-DK"/>
        </w:rPr>
      </w:pPr>
    </w:p>
    <w:p w14:paraId="433F4A02" w14:textId="77777777" w:rsidR="004A421F" w:rsidRPr="00A752B5" w:rsidRDefault="004A421F" w:rsidP="003C7D51">
      <w:pPr>
        <w:rPr>
          <w:szCs w:val="22"/>
          <w:lang w:val="da-DK"/>
        </w:rPr>
      </w:pPr>
    </w:p>
    <w:p w14:paraId="433F4A03" w14:textId="77777777" w:rsidR="004A421F" w:rsidRPr="00A752B5" w:rsidRDefault="004A421F" w:rsidP="003C7D51">
      <w:pPr>
        <w:rPr>
          <w:szCs w:val="22"/>
          <w:lang w:val="da-DK"/>
        </w:rPr>
      </w:pPr>
    </w:p>
    <w:p w14:paraId="433F4A04" w14:textId="77777777" w:rsidR="004A421F" w:rsidRPr="00A752B5" w:rsidRDefault="004A421F" w:rsidP="003C7D51">
      <w:pPr>
        <w:rPr>
          <w:szCs w:val="22"/>
          <w:lang w:val="da-DK"/>
        </w:rPr>
      </w:pPr>
    </w:p>
    <w:p w14:paraId="433F4A05" w14:textId="77777777" w:rsidR="004A421F" w:rsidRPr="00A752B5" w:rsidRDefault="004A421F" w:rsidP="003C7D51">
      <w:pPr>
        <w:rPr>
          <w:szCs w:val="22"/>
          <w:lang w:val="da-DK"/>
        </w:rPr>
      </w:pPr>
    </w:p>
    <w:p w14:paraId="433F4A06" w14:textId="77777777" w:rsidR="004A421F" w:rsidRPr="00A752B5" w:rsidRDefault="004A421F" w:rsidP="003C7D51">
      <w:pPr>
        <w:rPr>
          <w:szCs w:val="22"/>
          <w:lang w:val="da-DK"/>
        </w:rPr>
      </w:pPr>
    </w:p>
    <w:p w14:paraId="433F4A07" w14:textId="77777777" w:rsidR="004A421F" w:rsidRPr="00A752B5" w:rsidRDefault="004A421F" w:rsidP="003C7D51">
      <w:pPr>
        <w:rPr>
          <w:szCs w:val="22"/>
          <w:lang w:val="da-DK"/>
        </w:rPr>
      </w:pPr>
    </w:p>
    <w:p w14:paraId="433F4A08" w14:textId="77777777" w:rsidR="00807799" w:rsidRDefault="00807799" w:rsidP="003C7D51">
      <w:pPr>
        <w:spacing w:line="240" w:lineRule="auto"/>
        <w:ind w:right="-1"/>
        <w:jc w:val="center"/>
        <w:outlineLvl w:val="0"/>
        <w:rPr>
          <w:b/>
          <w:szCs w:val="22"/>
          <w:lang w:val="da-DK"/>
        </w:rPr>
      </w:pPr>
    </w:p>
    <w:p w14:paraId="433F4A09" w14:textId="77777777" w:rsidR="00807799" w:rsidRDefault="00807799" w:rsidP="003C7D51">
      <w:pPr>
        <w:spacing w:line="240" w:lineRule="auto"/>
        <w:ind w:right="-1"/>
        <w:jc w:val="center"/>
        <w:outlineLvl w:val="0"/>
        <w:rPr>
          <w:b/>
          <w:szCs w:val="22"/>
          <w:lang w:val="da-DK"/>
        </w:rPr>
      </w:pPr>
    </w:p>
    <w:p w14:paraId="433F4A0A" w14:textId="77777777" w:rsidR="00807799" w:rsidRDefault="00807799" w:rsidP="003C7D51">
      <w:pPr>
        <w:spacing w:line="240" w:lineRule="auto"/>
        <w:ind w:right="-1"/>
        <w:jc w:val="center"/>
        <w:outlineLvl w:val="0"/>
        <w:rPr>
          <w:b/>
          <w:szCs w:val="22"/>
          <w:lang w:val="da-DK"/>
        </w:rPr>
      </w:pPr>
    </w:p>
    <w:p w14:paraId="433F4A0B" w14:textId="77777777" w:rsidR="00807799" w:rsidRDefault="00807799" w:rsidP="003C7D51">
      <w:pPr>
        <w:spacing w:line="240" w:lineRule="auto"/>
        <w:ind w:right="-1"/>
        <w:jc w:val="center"/>
        <w:outlineLvl w:val="0"/>
        <w:rPr>
          <w:b/>
          <w:szCs w:val="22"/>
          <w:lang w:val="da-DK"/>
        </w:rPr>
      </w:pPr>
    </w:p>
    <w:p w14:paraId="433F4A0C" w14:textId="77777777" w:rsidR="00807799" w:rsidRDefault="00807799" w:rsidP="003C7D51">
      <w:pPr>
        <w:spacing w:line="240" w:lineRule="auto"/>
        <w:ind w:right="-1"/>
        <w:jc w:val="center"/>
        <w:outlineLvl w:val="0"/>
        <w:rPr>
          <w:b/>
          <w:szCs w:val="22"/>
          <w:lang w:val="da-DK"/>
        </w:rPr>
      </w:pPr>
    </w:p>
    <w:p w14:paraId="433F4A0D" w14:textId="77777777" w:rsidR="00807799" w:rsidRDefault="00807799" w:rsidP="003C7D51">
      <w:pPr>
        <w:spacing w:line="240" w:lineRule="auto"/>
        <w:ind w:right="-1"/>
        <w:jc w:val="center"/>
        <w:outlineLvl w:val="0"/>
        <w:rPr>
          <w:b/>
          <w:szCs w:val="22"/>
          <w:lang w:val="da-DK"/>
        </w:rPr>
      </w:pPr>
    </w:p>
    <w:p w14:paraId="433F4A0E" w14:textId="77777777" w:rsidR="00807799" w:rsidRDefault="00807799" w:rsidP="003C7D51">
      <w:pPr>
        <w:spacing w:line="240" w:lineRule="auto"/>
        <w:ind w:right="-1"/>
        <w:jc w:val="center"/>
        <w:outlineLvl w:val="0"/>
        <w:rPr>
          <w:b/>
          <w:szCs w:val="22"/>
          <w:lang w:val="da-DK"/>
        </w:rPr>
      </w:pPr>
    </w:p>
    <w:p w14:paraId="433F4A0F" w14:textId="77777777" w:rsidR="009663AC" w:rsidRPr="00A752B5" w:rsidRDefault="009663AC" w:rsidP="003C7D51">
      <w:pPr>
        <w:spacing w:line="240" w:lineRule="auto"/>
        <w:ind w:right="-1"/>
        <w:jc w:val="center"/>
        <w:outlineLvl w:val="0"/>
        <w:rPr>
          <w:b/>
          <w:szCs w:val="22"/>
          <w:lang w:val="da-DK"/>
        </w:rPr>
      </w:pPr>
      <w:r w:rsidRPr="00A752B5">
        <w:rPr>
          <w:b/>
          <w:szCs w:val="22"/>
          <w:lang w:val="da-DK"/>
        </w:rPr>
        <w:t>BILAG II</w:t>
      </w:r>
    </w:p>
    <w:p w14:paraId="433F4A10" w14:textId="77777777" w:rsidR="009663AC" w:rsidRPr="00A752B5" w:rsidRDefault="009663AC" w:rsidP="003C7D51">
      <w:pPr>
        <w:tabs>
          <w:tab w:val="clear" w:pos="567"/>
        </w:tabs>
        <w:spacing w:line="240" w:lineRule="auto"/>
        <w:ind w:right="1416"/>
        <w:rPr>
          <w:szCs w:val="22"/>
          <w:lang w:val="da-DK"/>
        </w:rPr>
      </w:pPr>
    </w:p>
    <w:p w14:paraId="433F4A11" w14:textId="77777777" w:rsidR="009663AC" w:rsidRPr="00A752B5" w:rsidRDefault="009663AC" w:rsidP="003C7D51">
      <w:pPr>
        <w:tabs>
          <w:tab w:val="clear" w:pos="567"/>
        </w:tabs>
        <w:spacing w:line="240" w:lineRule="auto"/>
        <w:ind w:left="1701" w:right="1416" w:hanging="567"/>
        <w:rPr>
          <w:b/>
          <w:szCs w:val="22"/>
          <w:lang w:val="da-DK"/>
        </w:rPr>
      </w:pPr>
      <w:r w:rsidRPr="00A752B5">
        <w:rPr>
          <w:b/>
          <w:szCs w:val="22"/>
          <w:lang w:val="da-DK"/>
        </w:rPr>
        <w:t>A.</w:t>
      </w:r>
      <w:r w:rsidRPr="00A752B5">
        <w:rPr>
          <w:b/>
          <w:szCs w:val="22"/>
          <w:lang w:val="da-DK"/>
        </w:rPr>
        <w:tab/>
        <w:t>FREMSTILLER(E) ANSVARLIG(E) FOR BATCHFRIGIVELSE</w:t>
      </w:r>
    </w:p>
    <w:p w14:paraId="433F4A12" w14:textId="77777777" w:rsidR="009663AC" w:rsidRPr="00A752B5" w:rsidRDefault="009663AC" w:rsidP="003C7D51">
      <w:pPr>
        <w:tabs>
          <w:tab w:val="clear" w:pos="567"/>
        </w:tabs>
        <w:spacing w:line="240" w:lineRule="auto"/>
        <w:ind w:right="1416"/>
        <w:rPr>
          <w:szCs w:val="22"/>
          <w:lang w:val="da-DK"/>
        </w:rPr>
      </w:pPr>
    </w:p>
    <w:p w14:paraId="433F4A13" w14:textId="77777777" w:rsidR="009663AC" w:rsidRPr="00A752B5" w:rsidRDefault="009663AC" w:rsidP="003C7D51">
      <w:pPr>
        <w:tabs>
          <w:tab w:val="clear" w:pos="567"/>
        </w:tabs>
        <w:spacing w:line="240" w:lineRule="auto"/>
        <w:ind w:left="1701" w:right="1416" w:hanging="567"/>
        <w:rPr>
          <w:b/>
          <w:szCs w:val="22"/>
          <w:lang w:val="da-DK"/>
        </w:rPr>
      </w:pPr>
      <w:r w:rsidRPr="00A752B5">
        <w:rPr>
          <w:b/>
          <w:szCs w:val="22"/>
          <w:lang w:val="da-DK"/>
        </w:rPr>
        <w:t>B.</w:t>
      </w:r>
      <w:r w:rsidRPr="00A752B5">
        <w:rPr>
          <w:b/>
          <w:szCs w:val="22"/>
          <w:lang w:val="da-DK"/>
        </w:rPr>
        <w:tab/>
        <w:t>BETINGELSER ELLER BEGRÆNSNINGER VEDRØRENDE UDLEVERING OG ANVENDELSE</w:t>
      </w:r>
    </w:p>
    <w:p w14:paraId="433F4A14" w14:textId="77777777" w:rsidR="009663AC" w:rsidRPr="00A752B5" w:rsidRDefault="009663AC" w:rsidP="003C7D51">
      <w:pPr>
        <w:tabs>
          <w:tab w:val="clear" w:pos="567"/>
        </w:tabs>
        <w:spacing w:line="240" w:lineRule="auto"/>
        <w:ind w:right="1416"/>
        <w:rPr>
          <w:szCs w:val="22"/>
          <w:lang w:val="da-DK"/>
        </w:rPr>
      </w:pPr>
    </w:p>
    <w:p w14:paraId="433F4A15" w14:textId="77777777" w:rsidR="009663AC" w:rsidRPr="00A752B5" w:rsidRDefault="009663AC" w:rsidP="003C7D51">
      <w:pPr>
        <w:tabs>
          <w:tab w:val="clear" w:pos="567"/>
        </w:tabs>
        <w:spacing w:line="240" w:lineRule="auto"/>
        <w:ind w:left="1701" w:right="1416" w:hanging="567"/>
        <w:rPr>
          <w:b/>
          <w:szCs w:val="22"/>
          <w:lang w:val="da-DK"/>
        </w:rPr>
      </w:pPr>
      <w:r w:rsidRPr="00A752B5">
        <w:rPr>
          <w:b/>
          <w:szCs w:val="22"/>
          <w:lang w:val="da-DK"/>
        </w:rPr>
        <w:t>C.</w:t>
      </w:r>
      <w:r w:rsidRPr="00A752B5">
        <w:rPr>
          <w:b/>
          <w:szCs w:val="22"/>
          <w:lang w:val="da-DK"/>
        </w:rPr>
        <w:tab/>
        <w:t>ANDRE FORHOLD OG BETINGELSER FOR MARKEDSFØRINGSTILLADELSEN</w:t>
      </w:r>
    </w:p>
    <w:p w14:paraId="433F4A16" w14:textId="77777777" w:rsidR="009663AC" w:rsidRPr="00A752B5" w:rsidRDefault="009663AC" w:rsidP="003C7D51">
      <w:pPr>
        <w:tabs>
          <w:tab w:val="clear" w:pos="567"/>
        </w:tabs>
        <w:spacing w:line="240" w:lineRule="auto"/>
        <w:ind w:right="1416"/>
        <w:rPr>
          <w:szCs w:val="22"/>
          <w:lang w:val="da-DK"/>
        </w:rPr>
      </w:pPr>
    </w:p>
    <w:p w14:paraId="433F4A17" w14:textId="77777777" w:rsidR="009663AC" w:rsidRPr="00A752B5" w:rsidRDefault="009663AC" w:rsidP="003C7D51">
      <w:pPr>
        <w:tabs>
          <w:tab w:val="left" w:pos="-720"/>
          <w:tab w:val="left" w:pos="1701"/>
        </w:tabs>
        <w:suppressAutoHyphens/>
        <w:ind w:left="1701" w:right="1418" w:hanging="567"/>
        <w:rPr>
          <w:b/>
          <w:szCs w:val="22"/>
          <w:lang w:val="da-DK"/>
        </w:rPr>
      </w:pPr>
      <w:r w:rsidRPr="00A752B5">
        <w:rPr>
          <w:b/>
          <w:noProof/>
          <w:szCs w:val="22"/>
          <w:lang w:val="da-DK"/>
        </w:rPr>
        <w:t>D.</w:t>
      </w:r>
      <w:r w:rsidRPr="00A752B5">
        <w:rPr>
          <w:b/>
          <w:szCs w:val="22"/>
          <w:lang w:val="da-DK"/>
        </w:rPr>
        <w:tab/>
        <w:t>BETINGELSER ELLER BEGRÆNSNINGER MED HENSYN TIL SIKKER OG EFFEKTIV ANVENDELSE AF LÆGEMIDLET</w:t>
      </w:r>
    </w:p>
    <w:p w14:paraId="433F4A18" w14:textId="77777777" w:rsidR="009663AC" w:rsidRPr="00A752B5" w:rsidRDefault="009663AC" w:rsidP="003C7D51">
      <w:pPr>
        <w:pStyle w:val="12"/>
      </w:pPr>
      <w:r w:rsidRPr="00A752B5">
        <w:br w:type="page"/>
      </w:r>
      <w:r w:rsidRPr="00A752B5">
        <w:lastRenderedPageBreak/>
        <w:t>A.</w:t>
      </w:r>
      <w:r w:rsidRPr="00A752B5">
        <w:tab/>
        <w:t>FREMSTILLER(E) ANSVARLIG(E) FOR BATCHFRIGIVELSE</w:t>
      </w:r>
    </w:p>
    <w:p w14:paraId="433F4A19" w14:textId="77777777" w:rsidR="009663AC" w:rsidRPr="00A752B5" w:rsidRDefault="009663AC" w:rsidP="003C7D51">
      <w:pPr>
        <w:numPr>
          <w:ilvl w:val="12"/>
          <w:numId w:val="0"/>
        </w:numPr>
        <w:ind w:right="1416"/>
        <w:rPr>
          <w:szCs w:val="22"/>
          <w:lang w:val="da-DK"/>
        </w:rPr>
      </w:pPr>
    </w:p>
    <w:p w14:paraId="433F4A1A" w14:textId="77777777" w:rsidR="009663AC" w:rsidRPr="00A752B5" w:rsidRDefault="009663AC" w:rsidP="003C7D51">
      <w:pPr>
        <w:tabs>
          <w:tab w:val="left" w:pos="-720"/>
        </w:tabs>
        <w:suppressAutoHyphens/>
        <w:rPr>
          <w:szCs w:val="22"/>
          <w:lang w:val="da-DK"/>
        </w:rPr>
      </w:pPr>
      <w:r w:rsidRPr="00A752B5">
        <w:rPr>
          <w:szCs w:val="22"/>
          <w:u w:val="single"/>
          <w:lang w:val="da-DK"/>
        </w:rPr>
        <w:t>Navn og adresse på den fremstiller (de fremstillere), der er ansvarlig(e) for batchfrigivelse</w:t>
      </w:r>
    </w:p>
    <w:p w14:paraId="433F4A1B" w14:textId="77777777" w:rsidR="009663AC" w:rsidRPr="00A752B5" w:rsidRDefault="009663AC" w:rsidP="003C7D51">
      <w:pPr>
        <w:numPr>
          <w:ilvl w:val="12"/>
          <w:numId w:val="0"/>
        </w:numPr>
        <w:ind w:right="1416"/>
        <w:rPr>
          <w:szCs w:val="22"/>
          <w:lang w:val="da-DK"/>
        </w:rPr>
      </w:pPr>
    </w:p>
    <w:p w14:paraId="433F4A1C" w14:textId="77777777" w:rsidR="008D6212" w:rsidRPr="008D6212" w:rsidRDefault="008D6212" w:rsidP="003C7D51">
      <w:pPr>
        <w:rPr>
          <w:szCs w:val="22"/>
        </w:rPr>
      </w:pPr>
      <w:r w:rsidRPr="008D6212">
        <w:rPr>
          <w:szCs w:val="22"/>
        </w:rPr>
        <w:t xml:space="preserve">Accord Healthcare Polska </w:t>
      </w:r>
      <w:proofErr w:type="spellStart"/>
      <w:proofErr w:type="gramStart"/>
      <w:r w:rsidRPr="008D6212">
        <w:rPr>
          <w:szCs w:val="22"/>
        </w:rPr>
        <w:t>Sp.z</w:t>
      </w:r>
      <w:proofErr w:type="spellEnd"/>
      <w:proofErr w:type="gramEnd"/>
      <w:r w:rsidRPr="008D6212">
        <w:rPr>
          <w:szCs w:val="22"/>
        </w:rPr>
        <w:t xml:space="preserve"> </w:t>
      </w:r>
      <w:proofErr w:type="spellStart"/>
      <w:r w:rsidRPr="008D6212">
        <w:rPr>
          <w:szCs w:val="22"/>
        </w:rPr>
        <w:t>o.o.</w:t>
      </w:r>
      <w:proofErr w:type="spellEnd"/>
      <w:r w:rsidRPr="008D6212">
        <w:rPr>
          <w:szCs w:val="22"/>
        </w:rPr>
        <w:t>,</w:t>
      </w:r>
    </w:p>
    <w:p w14:paraId="433F4A1D" w14:textId="77777777" w:rsidR="008D6212" w:rsidRPr="00A752B5" w:rsidRDefault="008D6212" w:rsidP="003C7D51">
      <w:pPr>
        <w:rPr>
          <w:szCs w:val="22"/>
          <w:lang w:val="da-DK"/>
        </w:rPr>
      </w:pPr>
      <w:r w:rsidRPr="00A865C8">
        <w:rPr>
          <w:szCs w:val="22"/>
          <w:lang w:val="da-DK"/>
        </w:rPr>
        <w:t>ul. Lutomierska 50,95-200 Pabianice, Polen</w:t>
      </w:r>
    </w:p>
    <w:p w14:paraId="433F4A1E" w14:textId="77777777" w:rsidR="009663AC" w:rsidRDefault="009663AC" w:rsidP="003C7D51">
      <w:pPr>
        <w:numPr>
          <w:ilvl w:val="12"/>
          <w:numId w:val="0"/>
        </w:numPr>
        <w:rPr>
          <w:szCs w:val="22"/>
          <w:lang w:val="da-DK"/>
        </w:rPr>
      </w:pPr>
    </w:p>
    <w:p w14:paraId="433F4A1F" w14:textId="77777777" w:rsidR="009663AC" w:rsidRPr="00A752B5" w:rsidRDefault="009663AC" w:rsidP="003C7D51">
      <w:pPr>
        <w:pStyle w:val="13"/>
      </w:pPr>
      <w:r w:rsidRPr="00A752B5">
        <w:t>B.</w:t>
      </w:r>
      <w:r w:rsidRPr="00A752B5">
        <w:tab/>
        <w:t>BETINGELSER ELLER BEGRÆNSNINGER VEDRØRENDE UDLEVERING OG ANVENDELSE</w:t>
      </w:r>
    </w:p>
    <w:p w14:paraId="433F4A20" w14:textId="77777777" w:rsidR="009663AC" w:rsidRPr="00A752B5" w:rsidRDefault="009663AC" w:rsidP="003C7D51">
      <w:pPr>
        <w:numPr>
          <w:ilvl w:val="12"/>
          <w:numId w:val="0"/>
        </w:numPr>
        <w:rPr>
          <w:szCs w:val="22"/>
          <w:lang w:val="da-DK"/>
        </w:rPr>
      </w:pPr>
    </w:p>
    <w:p w14:paraId="433F4A21" w14:textId="77777777" w:rsidR="009663AC" w:rsidRPr="00A752B5" w:rsidRDefault="009663AC" w:rsidP="003C7D51">
      <w:pPr>
        <w:numPr>
          <w:ilvl w:val="12"/>
          <w:numId w:val="0"/>
        </w:numPr>
        <w:rPr>
          <w:szCs w:val="22"/>
          <w:lang w:val="da-DK"/>
        </w:rPr>
      </w:pPr>
      <w:r w:rsidRPr="00A752B5">
        <w:rPr>
          <w:szCs w:val="22"/>
          <w:lang w:val="da-DK"/>
        </w:rPr>
        <w:t>Lægemidlet må kun udleveres efter ordination på en recept udstedt af en begrænset lægegruppe (se bilag I: Produktresumé, pkt. 4.2).</w:t>
      </w:r>
    </w:p>
    <w:p w14:paraId="433F4A22" w14:textId="77777777" w:rsidR="009663AC" w:rsidRPr="00A752B5" w:rsidRDefault="009663AC" w:rsidP="003C7D51">
      <w:pPr>
        <w:numPr>
          <w:ilvl w:val="12"/>
          <w:numId w:val="0"/>
        </w:numPr>
        <w:rPr>
          <w:szCs w:val="22"/>
          <w:lang w:val="da-DK"/>
        </w:rPr>
      </w:pPr>
    </w:p>
    <w:p w14:paraId="433F4A23" w14:textId="77777777" w:rsidR="009663AC" w:rsidRPr="00A752B5" w:rsidRDefault="009663AC" w:rsidP="003C7D51">
      <w:pPr>
        <w:numPr>
          <w:ilvl w:val="12"/>
          <w:numId w:val="0"/>
        </w:numPr>
        <w:rPr>
          <w:szCs w:val="22"/>
          <w:lang w:val="da-DK"/>
        </w:rPr>
      </w:pPr>
    </w:p>
    <w:p w14:paraId="433F4A24" w14:textId="77777777" w:rsidR="009663AC" w:rsidRPr="00A752B5" w:rsidRDefault="009663AC" w:rsidP="003C7D51">
      <w:pPr>
        <w:pStyle w:val="14"/>
      </w:pPr>
      <w:r w:rsidRPr="00A752B5">
        <w:t>C.</w:t>
      </w:r>
      <w:r w:rsidRPr="00A752B5">
        <w:tab/>
        <w:t>ANDRE FORHOLD OG BETINGELSER FOR MARKEDSFØRINGSTILLADELSEN</w:t>
      </w:r>
    </w:p>
    <w:p w14:paraId="433F4A25" w14:textId="77777777" w:rsidR="009663AC" w:rsidRPr="00A752B5" w:rsidRDefault="009663AC" w:rsidP="003C7D51">
      <w:pPr>
        <w:tabs>
          <w:tab w:val="clear" w:pos="567"/>
        </w:tabs>
        <w:rPr>
          <w:szCs w:val="22"/>
          <w:lang w:val="da-DK"/>
        </w:rPr>
      </w:pPr>
    </w:p>
    <w:p w14:paraId="433F4A26" w14:textId="77777777" w:rsidR="009663AC" w:rsidRPr="00A752B5" w:rsidRDefault="009663AC" w:rsidP="003C7D51">
      <w:pPr>
        <w:numPr>
          <w:ilvl w:val="0"/>
          <w:numId w:val="20"/>
        </w:numPr>
        <w:suppressLineNumbers/>
        <w:ind w:right="-1" w:hanging="720"/>
        <w:rPr>
          <w:b/>
          <w:szCs w:val="22"/>
        </w:rPr>
      </w:pPr>
      <w:proofErr w:type="spellStart"/>
      <w:r w:rsidRPr="00A752B5">
        <w:rPr>
          <w:b/>
          <w:szCs w:val="22"/>
        </w:rPr>
        <w:t>Periodiske</w:t>
      </w:r>
      <w:proofErr w:type="spellEnd"/>
      <w:r w:rsidRPr="00A752B5">
        <w:rPr>
          <w:b/>
          <w:szCs w:val="22"/>
        </w:rPr>
        <w:t xml:space="preserve">, </w:t>
      </w:r>
      <w:proofErr w:type="spellStart"/>
      <w:r w:rsidRPr="00A752B5">
        <w:rPr>
          <w:b/>
          <w:szCs w:val="22"/>
        </w:rPr>
        <w:t>opdaterede</w:t>
      </w:r>
      <w:proofErr w:type="spellEnd"/>
      <w:r w:rsidRPr="00A752B5">
        <w:rPr>
          <w:b/>
          <w:szCs w:val="22"/>
        </w:rPr>
        <w:t xml:space="preserve"> </w:t>
      </w:r>
      <w:proofErr w:type="spellStart"/>
      <w:r w:rsidRPr="00A752B5">
        <w:rPr>
          <w:b/>
          <w:szCs w:val="22"/>
        </w:rPr>
        <w:t>sikkerhedsindberetninger</w:t>
      </w:r>
      <w:proofErr w:type="spellEnd"/>
      <w:r w:rsidRPr="00A752B5">
        <w:rPr>
          <w:b/>
          <w:szCs w:val="22"/>
        </w:rPr>
        <w:t xml:space="preserve"> (PSUR</w:t>
      </w:r>
      <w:r w:rsidR="00AD77A5" w:rsidRPr="00247981">
        <w:rPr>
          <w:b/>
          <w:szCs w:val="22"/>
          <w:lang w:val="da-DK"/>
        </w:rPr>
        <w:t>’er</w:t>
      </w:r>
      <w:r w:rsidRPr="00A752B5">
        <w:rPr>
          <w:b/>
          <w:szCs w:val="22"/>
        </w:rPr>
        <w:t>)</w:t>
      </w:r>
    </w:p>
    <w:p w14:paraId="433F4A27" w14:textId="77777777" w:rsidR="009663AC" w:rsidRPr="00A752B5" w:rsidRDefault="009663AC" w:rsidP="003C7D51">
      <w:pPr>
        <w:rPr>
          <w:szCs w:val="22"/>
          <w:lang w:val="da-DK"/>
        </w:rPr>
      </w:pPr>
    </w:p>
    <w:p w14:paraId="433F4A28" w14:textId="77777777" w:rsidR="004F7D05" w:rsidRPr="00247981" w:rsidRDefault="004F7D05" w:rsidP="003C7D51">
      <w:pPr>
        <w:tabs>
          <w:tab w:val="left" w:pos="0"/>
        </w:tabs>
        <w:ind w:right="-7"/>
        <w:rPr>
          <w:i/>
          <w:szCs w:val="22"/>
          <w:lang w:val="da-DK"/>
        </w:rPr>
      </w:pPr>
      <w:r>
        <w:rPr>
          <w:szCs w:val="22"/>
          <w:lang w:val="da-DK"/>
        </w:rPr>
        <w:t>K</w:t>
      </w:r>
      <w:r w:rsidRPr="00247981">
        <w:rPr>
          <w:szCs w:val="22"/>
          <w:lang w:val="da-DK"/>
        </w:rPr>
        <w:t xml:space="preserve">ravene </w:t>
      </w:r>
      <w:r>
        <w:rPr>
          <w:szCs w:val="22"/>
          <w:lang w:val="da-DK"/>
        </w:rPr>
        <w:t xml:space="preserve">for fremsendelse af </w:t>
      </w:r>
      <w:r w:rsidR="00AD77A5">
        <w:rPr>
          <w:szCs w:val="22"/>
          <w:lang w:val="da-DK"/>
        </w:rPr>
        <w:t xml:space="preserve">PSUR´er </w:t>
      </w:r>
      <w:r>
        <w:rPr>
          <w:szCs w:val="22"/>
          <w:lang w:val="da-DK"/>
        </w:rPr>
        <w:t>for dette lægemiddel fremgår af</w:t>
      </w:r>
      <w:r w:rsidRPr="00247981">
        <w:rPr>
          <w:szCs w:val="22"/>
          <w:lang w:val="da-DK"/>
        </w:rPr>
        <w:t xml:space="preserve"> listen over EU-referencedatoer (EURD list</w:t>
      </w:r>
      <w:r w:rsidRPr="00247981">
        <w:rPr>
          <w:noProof/>
          <w:szCs w:val="22"/>
          <w:lang w:val="da-DK"/>
        </w:rPr>
        <w:t>),</w:t>
      </w:r>
      <w:r w:rsidRPr="00247981">
        <w:rPr>
          <w:szCs w:val="22"/>
          <w:lang w:val="da-DK"/>
        </w:rPr>
        <w:t xml:space="preserve"> som fastsat i artikel 107c, stk. 7, i direktiv 2001/83/EF</w:t>
      </w:r>
      <w:r>
        <w:rPr>
          <w:szCs w:val="22"/>
          <w:lang w:val="da-DK"/>
        </w:rPr>
        <w:t>,</w:t>
      </w:r>
      <w:r w:rsidRPr="00247981">
        <w:rPr>
          <w:szCs w:val="22"/>
          <w:lang w:val="da-DK"/>
        </w:rPr>
        <w:t xml:space="preserve"> og </w:t>
      </w:r>
      <w:r>
        <w:rPr>
          <w:szCs w:val="22"/>
          <w:lang w:val="da-DK"/>
        </w:rPr>
        <w:t xml:space="preserve">alle efterfølgende opdateringer </w:t>
      </w:r>
      <w:r w:rsidRPr="00247981">
        <w:rPr>
          <w:szCs w:val="22"/>
          <w:lang w:val="da-DK"/>
        </w:rPr>
        <w:t>offentliggjort på de</w:t>
      </w:r>
      <w:r w:rsidR="00C35232">
        <w:rPr>
          <w:szCs w:val="22"/>
          <w:lang w:val="da-DK"/>
        </w:rPr>
        <w:t>t</w:t>
      </w:r>
      <w:r w:rsidRPr="00247981">
        <w:rPr>
          <w:szCs w:val="22"/>
          <w:lang w:val="da-DK"/>
        </w:rPr>
        <w:t xml:space="preserve"> </w:t>
      </w:r>
      <w:r w:rsidR="00C35232">
        <w:rPr>
          <w:szCs w:val="22"/>
          <w:lang w:val="da-DK"/>
        </w:rPr>
        <w:t>E</w:t>
      </w:r>
      <w:r w:rsidRPr="00247981">
        <w:rPr>
          <w:szCs w:val="22"/>
          <w:lang w:val="da-DK"/>
        </w:rPr>
        <w:t xml:space="preserve">uropæiske </w:t>
      </w:r>
      <w:r w:rsidR="00C35232" w:rsidRPr="005D6827">
        <w:rPr>
          <w:szCs w:val="22"/>
          <w:lang w:val="da-DK"/>
        </w:rPr>
        <w:t>Lægemiddelagenturs hjemmeside http://www.ema.europa.eu</w:t>
      </w:r>
      <w:r w:rsidRPr="00247981">
        <w:rPr>
          <w:szCs w:val="22"/>
          <w:lang w:val="da-DK"/>
        </w:rPr>
        <w:t>.</w:t>
      </w:r>
    </w:p>
    <w:p w14:paraId="433F4A29" w14:textId="77777777" w:rsidR="009663AC" w:rsidRPr="00A752B5" w:rsidRDefault="009663AC" w:rsidP="003C7D51">
      <w:pPr>
        <w:rPr>
          <w:szCs w:val="22"/>
          <w:lang w:val="da-DK"/>
        </w:rPr>
      </w:pPr>
    </w:p>
    <w:p w14:paraId="433F4A2A" w14:textId="77777777" w:rsidR="009663AC" w:rsidRPr="00A752B5" w:rsidRDefault="009663AC" w:rsidP="003C7D51">
      <w:pPr>
        <w:rPr>
          <w:noProof/>
          <w:szCs w:val="22"/>
          <w:u w:val="single"/>
          <w:lang w:val="da-DK"/>
        </w:rPr>
      </w:pPr>
    </w:p>
    <w:p w14:paraId="433F4A2B" w14:textId="77777777" w:rsidR="009663AC" w:rsidRPr="00A752B5" w:rsidRDefault="009663AC" w:rsidP="003C7D51">
      <w:pPr>
        <w:pStyle w:val="15"/>
      </w:pPr>
      <w:r w:rsidRPr="00A752B5">
        <w:t>D.</w:t>
      </w:r>
      <w:r w:rsidRPr="00A752B5">
        <w:tab/>
        <w:t>BETINGELSER ELLER BEGRÆNSNINGER MED HENSYN TIL SIKKER OG EFFEKTIV ANVENDELSE AF LÆGEMIDLET</w:t>
      </w:r>
    </w:p>
    <w:p w14:paraId="433F4A2C" w14:textId="77777777" w:rsidR="009663AC" w:rsidRPr="00A752B5" w:rsidRDefault="009663AC" w:rsidP="003C7D51">
      <w:pPr>
        <w:rPr>
          <w:szCs w:val="22"/>
          <w:lang w:val="da-DK"/>
        </w:rPr>
      </w:pPr>
    </w:p>
    <w:p w14:paraId="433F4A2D" w14:textId="77777777" w:rsidR="009663AC" w:rsidRPr="00A752B5" w:rsidRDefault="009663AC" w:rsidP="003C7D51">
      <w:pPr>
        <w:numPr>
          <w:ilvl w:val="0"/>
          <w:numId w:val="21"/>
        </w:numPr>
        <w:tabs>
          <w:tab w:val="clear" w:pos="567"/>
        </w:tabs>
        <w:spacing w:line="240" w:lineRule="auto"/>
        <w:ind w:left="709" w:hanging="709"/>
        <w:rPr>
          <w:b/>
          <w:szCs w:val="22"/>
        </w:rPr>
      </w:pPr>
      <w:r w:rsidRPr="00A752B5">
        <w:rPr>
          <w:b/>
          <w:noProof/>
          <w:szCs w:val="22"/>
        </w:rPr>
        <w:t>Risikostyringsplan (RMP)</w:t>
      </w:r>
    </w:p>
    <w:p w14:paraId="433F4A2E" w14:textId="77777777" w:rsidR="009663AC" w:rsidRPr="00A752B5" w:rsidRDefault="009663AC" w:rsidP="003C7D51">
      <w:pPr>
        <w:tabs>
          <w:tab w:val="clear" w:pos="567"/>
        </w:tabs>
        <w:spacing w:line="240" w:lineRule="auto"/>
        <w:rPr>
          <w:b/>
          <w:szCs w:val="22"/>
        </w:rPr>
      </w:pPr>
    </w:p>
    <w:p w14:paraId="433F4A2F" w14:textId="77777777" w:rsidR="009663AC" w:rsidRPr="00A752B5" w:rsidRDefault="009663AC" w:rsidP="003C7D51">
      <w:pPr>
        <w:rPr>
          <w:noProof/>
          <w:szCs w:val="22"/>
          <w:lang w:val="da-DK"/>
        </w:rPr>
      </w:pPr>
      <w:r w:rsidRPr="00A752B5">
        <w:rPr>
          <w:noProof/>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433F4A30" w14:textId="77777777" w:rsidR="009663AC" w:rsidRPr="00A752B5" w:rsidRDefault="009663AC" w:rsidP="003C7D51">
      <w:pPr>
        <w:tabs>
          <w:tab w:val="clear" w:pos="567"/>
        </w:tabs>
        <w:rPr>
          <w:szCs w:val="22"/>
          <w:lang w:val="da-DK"/>
        </w:rPr>
      </w:pPr>
    </w:p>
    <w:p w14:paraId="433F4A31" w14:textId="77777777" w:rsidR="009663AC" w:rsidRPr="00A752B5" w:rsidRDefault="009663AC" w:rsidP="003C7D51">
      <w:pPr>
        <w:rPr>
          <w:iCs/>
          <w:noProof/>
          <w:szCs w:val="22"/>
          <w:lang w:val="da-DK"/>
        </w:rPr>
      </w:pPr>
      <w:r w:rsidRPr="00A752B5">
        <w:rPr>
          <w:iCs/>
          <w:noProof/>
          <w:szCs w:val="22"/>
          <w:lang w:val="da-DK"/>
        </w:rPr>
        <w:t>En opdateret RMP skal fremsendes:</w:t>
      </w:r>
    </w:p>
    <w:p w14:paraId="433F4A32" w14:textId="77777777" w:rsidR="009663AC" w:rsidRPr="00A752B5" w:rsidRDefault="009663AC" w:rsidP="003C7D51">
      <w:pPr>
        <w:numPr>
          <w:ilvl w:val="0"/>
          <w:numId w:val="16"/>
        </w:numPr>
        <w:tabs>
          <w:tab w:val="clear" w:pos="567"/>
        </w:tabs>
        <w:spacing w:line="240" w:lineRule="auto"/>
        <w:ind w:left="567" w:hanging="567"/>
        <w:rPr>
          <w:iCs/>
          <w:noProof/>
          <w:szCs w:val="22"/>
          <w:lang w:val="da-DK"/>
        </w:rPr>
      </w:pPr>
      <w:r w:rsidRPr="00A752B5">
        <w:rPr>
          <w:noProof/>
          <w:szCs w:val="22"/>
          <w:lang w:val="da-DK"/>
        </w:rPr>
        <w:t>på anmodning fra Det Europæiske Lægemiddelagentur</w:t>
      </w:r>
    </w:p>
    <w:p w14:paraId="433F4A33" w14:textId="77777777" w:rsidR="009663AC" w:rsidRPr="00A752B5" w:rsidRDefault="009663AC" w:rsidP="003C7D51">
      <w:pPr>
        <w:numPr>
          <w:ilvl w:val="0"/>
          <w:numId w:val="16"/>
        </w:numPr>
        <w:tabs>
          <w:tab w:val="clear" w:pos="567"/>
        </w:tabs>
        <w:spacing w:line="240" w:lineRule="auto"/>
        <w:ind w:left="567" w:hanging="567"/>
        <w:rPr>
          <w:noProof/>
          <w:szCs w:val="22"/>
          <w:lang w:val="da-DK"/>
        </w:rPr>
      </w:pPr>
      <w:r w:rsidRPr="00A752B5">
        <w:rPr>
          <w:noProof/>
          <w:szCs w:val="22"/>
          <w:lang w:val="da-DK"/>
        </w:rPr>
        <w:t>når risikostyringssystemet ændres, særlig som følge af at der er modtaget nye oplysninger, der kan medføre en væsentlig ændring i risk/benefit-forholdet, eller som følge af at der er nået en vigtig milepæl (lægemiddelovervågning eller risikominimering).</w:t>
      </w:r>
    </w:p>
    <w:p w14:paraId="433F4A34" w14:textId="77777777" w:rsidR="009E5767" w:rsidRPr="00A752B5" w:rsidRDefault="009E5767" w:rsidP="003C7D51">
      <w:pPr>
        <w:pStyle w:val="EndnoteText"/>
        <w:tabs>
          <w:tab w:val="clear" w:pos="567"/>
        </w:tabs>
        <w:rPr>
          <w:szCs w:val="22"/>
          <w:lang w:val="da-DK"/>
        </w:rPr>
      </w:pPr>
    </w:p>
    <w:p w14:paraId="433F4A35" w14:textId="77777777" w:rsidR="009E5767" w:rsidRPr="00A752B5" w:rsidRDefault="009E5767" w:rsidP="003C7D51">
      <w:pPr>
        <w:pStyle w:val="EndnoteText"/>
        <w:keepNext/>
        <w:tabs>
          <w:tab w:val="clear" w:pos="567"/>
        </w:tabs>
        <w:rPr>
          <w:rStyle w:val="PageNumber"/>
          <w:szCs w:val="22"/>
          <w:lang w:val="da-DK" w:eastAsia="x-none"/>
        </w:rPr>
      </w:pPr>
      <w:r w:rsidRPr="00A752B5">
        <w:rPr>
          <w:b/>
          <w:noProof/>
          <w:szCs w:val="22"/>
          <w:lang w:val="da-DK"/>
        </w:rPr>
        <w:t>Yderligere risikominimeringsforanstaltninger</w:t>
      </w:r>
    </w:p>
    <w:p w14:paraId="433F4A36" w14:textId="77777777" w:rsidR="009E5767" w:rsidRPr="00A752B5" w:rsidRDefault="009E5767" w:rsidP="003C7D51">
      <w:pPr>
        <w:pStyle w:val="EndnoteText"/>
        <w:tabs>
          <w:tab w:val="clear" w:pos="567"/>
        </w:tabs>
        <w:rPr>
          <w:noProof/>
          <w:szCs w:val="22"/>
          <w:lang w:val="da-DK"/>
        </w:rPr>
      </w:pPr>
      <w:r w:rsidRPr="00A752B5">
        <w:rPr>
          <w:noProof/>
          <w:szCs w:val="22"/>
          <w:lang w:val="da-DK"/>
        </w:rPr>
        <w:t>Indehaveren af markedsføringstilladelsen skal sikre, at der implementeres patienthuskekort vedrørende osteonekrose af kæberne.</w:t>
      </w:r>
    </w:p>
    <w:p w14:paraId="433F4A37" w14:textId="77777777" w:rsidR="009E5767" w:rsidRPr="00A752B5" w:rsidRDefault="009E5767" w:rsidP="003C7D51">
      <w:pPr>
        <w:pStyle w:val="EndnoteText"/>
        <w:tabs>
          <w:tab w:val="clear" w:pos="567"/>
        </w:tabs>
        <w:rPr>
          <w:szCs w:val="22"/>
          <w:lang w:val="da-DK"/>
        </w:rPr>
      </w:pPr>
    </w:p>
    <w:p w14:paraId="433F4A38" w14:textId="77777777" w:rsidR="009663AC" w:rsidRPr="00A752B5" w:rsidRDefault="009663AC" w:rsidP="003C7D51">
      <w:pPr>
        <w:pStyle w:val="EndnoteText"/>
        <w:tabs>
          <w:tab w:val="clear" w:pos="567"/>
        </w:tabs>
        <w:rPr>
          <w:szCs w:val="22"/>
          <w:lang w:val="da-DK"/>
        </w:rPr>
      </w:pPr>
    </w:p>
    <w:p w14:paraId="433F4A39" w14:textId="77777777" w:rsidR="00FB0199" w:rsidRPr="00A752B5" w:rsidRDefault="00FB0199" w:rsidP="003C7D51">
      <w:pPr>
        <w:pStyle w:val="EndnoteText"/>
        <w:tabs>
          <w:tab w:val="clear" w:pos="567"/>
        </w:tabs>
        <w:rPr>
          <w:szCs w:val="22"/>
          <w:lang w:val="da-DK"/>
        </w:rPr>
      </w:pPr>
    </w:p>
    <w:p w14:paraId="433F4A3A" w14:textId="77777777" w:rsidR="00FB0199" w:rsidRPr="00A752B5" w:rsidRDefault="00FB0199" w:rsidP="003C7D51">
      <w:pPr>
        <w:pStyle w:val="EndnoteText"/>
        <w:tabs>
          <w:tab w:val="clear" w:pos="567"/>
        </w:tabs>
        <w:rPr>
          <w:szCs w:val="22"/>
          <w:lang w:val="da-DK"/>
        </w:rPr>
      </w:pPr>
    </w:p>
    <w:p w14:paraId="433F4A3B" w14:textId="77777777" w:rsidR="00FB0199" w:rsidRPr="00A752B5" w:rsidRDefault="00FB0199" w:rsidP="003C7D51">
      <w:pPr>
        <w:pStyle w:val="EndnoteText"/>
        <w:tabs>
          <w:tab w:val="clear" w:pos="567"/>
        </w:tabs>
        <w:rPr>
          <w:szCs w:val="22"/>
          <w:lang w:val="da-DK"/>
        </w:rPr>
      </w:pPr>
    </w:p>
    <w:p w14:paraId="433F4A3C" w14:textId="77777777" w:rsidR="00FB0199" w:rsidRPr="00A752B5" w:rsidRDefault="00FB0199" w:rsidP="003C7D51">
      <w:pPr>
        <w:pStyle w:val="EndnoteText"/>
        <w:tabs>
          <w:tab w:val="clear" w:pos="567"/>
        </w:tabs>
        <w:rPr>
          <w:szCs w:val="22"/>
          <w:lang w:val="da-DK"/>
        </w:rPr>
      </w:pPr>
    </w:p>
    <w:p w14:paraId="433F4A3D" w14:textId="77777777" w:rsidR="00FB0199" w:rsidRPr="00A752B5" w:rsidRDefault="00FB0199" w:rsidP="003C7D51">
      <w:pPr>
        <w:pStyle w:val="EndnoteText"/>
        <w:rPr>
          <w:szCs w:val="22"/>
          <w:lang w:val="da-DK"/>
        </w:rPr>
      </w:pPr>
    </w:p>
    <w:p w14:paraId="433F4A3E" w14:textId="77777777" w:rsidR="00FB0199" w:rsidRPr="00A752B5" w:rsidRDefault="00FB0199" w:rsidP="003C7D51">
      <w:pPr>
        <w:pStyle w:val="EndnoteText"/>
        <w:tabs>
          <w:tab w:val="clear" w:pos="567"/>
        </w:tabs>
        <w:rPr>
          <w:szCs w:val="22"/>
          <w:lang w:val="da-DK"/>
        </w:rPr>
      </w:pPr>
    </w:p>
    <w:p w14:paraId="433F4A3F" w14:textId="77777777" w:rsidR="00FB0199" w:rsidRPr="00A752B5" w:rsidRDefault="00FB0199" w:rsidP="003C7D51">
      <w:pPr>
        <w:pStyle w:val="EndnoteText"/>
        <w:tabs>
          <w:tab w:val="clear" w:pos="567"/>
        </w:tabs>
        <w:rPr>
          <w:szCs w:val="22"/>
          <w:lang w:val="da-DK"/>
        </w:rPr>
      </w:pPr>
    </w:p>
    <w:p w14:paraId="433F4A40" w14:textId="77777777" w:rsidR="00FB0199" w:rsidRPr="00A752B5" w:rsidRDefault="00FB0199" w:rsidP="003C7D51">
      <w:pPr>
        <w:pStyle w:val="EndnoteText"/>
        <w:tabs>
          <w:tab w:val="clear" w:pos="567"/>
        </w:tabs>
        <w:rPr>
          <w:szCs w:val="22"/>
          <w:lang w:val="da-DK"/>
        </w:rPr>
      </w:pPr>
    </w:p>
    <w:p w14:paraId="433F4A41" w14:textId="77777777" w:rsidR="00FB0199" w:rsidRPr="00A752B5" w:rsidRDefault="00FB0199" w:rsidP="003C7D51">
      <w:pPr>
        <w:pStyle w:val="EndnoteText"/>
        <w:tabs>
          <w:tab w:val="clear" w:pos="567"/>
        </w:tabs>
        <w:rPr>
          <w:szCs w:val="22"/>
          <w:lang w:val="da-DK"/>
        </w:rPr>
      </w:pPr>
    </w:p>
    <w:p w14:paraId="433F4A42" w14:textId="77777777" w:rsidR="00FB0199" w:rsidRPr="00A752B5" w:rsidRDefault="00FB0199" w:rsidP="003C7D51">
      <w:pPr>
        <w:pStyle w:val="EndnoteText"/>
        <w:tabs>
          <w:tab w:val="clear" w:pos="567"/>
        </w:tabs>
        <w:rPr>
          <w:szCs w:val="22"/>
          <w:lang w:val="da-DK"/>
        </w:rPr>
      </w:pPr>
    </w:p>
    <w:p w14:paraId="433F4A43" w14:textId="77777777" w:rsidR="00583B54" w:rsidRPr="00A752B5" w:rsidRDefault="00583B54" w:rsidP="003C7D51">
      <w:pPr>
        <w:pStyle w:val="EndnoteText"/>
        <w:tabs>
          <w:tab w:val="clear" w:pos="567"/>
        </w:tabs>
        <w:rPr>
          <w:szCs w:val="22"/>
          <w:lang w:val="da-DK"/>
        </w:rPr>
      </w:pPr>
    </w:p>
    <w:p w14:paraId="433F4A44" w14:textId="77777777" w:rsidR="00583B54" w:rsidRPr="00A752B5" w:rsidRDefault="00583B54" w:rsidP="003C7D51">
      <w:pPr>
        <w:pStyle w:val="EndnoteText"/>
        <w:tabs>
          <w:tab w:val="clear" w:pos="567"/>
        </w:tabs>
        <w:rPr>
          <w:szCs w:val="22"/>
          <w:lang w:val="da-DK"/>
        </w:rPr>
      </w:pPr>
    </w:p>
    <w:p w14:paraId="433F4A45" w14:textId="77777777" w:rsidR="00583B54" w:rsidRPr="00A752B5" w:rsidRDefault="00583B54" w:rsidP="003C7D51">
      <w:pPr>
        <w:pStyle w:val="EndnoteText"/>
        <w:tabs>
          <w:tab w:val="clear" w:pos="567"/>
        </w:tabs>
        <w:rPr>
          <w:szCs w:val="22"/>
          <w:lang w:val="da-DK"/>
        </w:rPr>
      </w:pPr>
    </w:p>
    <w:p w14:paraId="433F4A46" w14:textId="77777777" w:rsidR="00583B54" w:rsidRPr="00A752B5" w:rsidRDefault="00583B54" w:rsidP="003C7D51">
      <w:pPr>
        <w:pStyle w:val="EndnoteText"/>
        <w:tabs>
          <w:tab w:val="clear" w:pos="567"/>
        </w:tabs>
        <w:rPr>
          <w:szCs w:val="22"/>
          <w:lang w:val="da-DK"/>
        </w:rPr>
      </w:pPr>
    </w:p>
    <w:p w14:paraId="433F4A47" w14:textId="77777777" w:rsidR="00583B54" w:rsidRPr="00A752B5" w:rsidRDefault="00583B54" w:rsidP="003C7D51">
      <w:pPr>
        <w:pStyle w:val="EndnoteText"/>
        <w:tabs>
          <w:tab w:val="clear" w:pos="567"/>
        </w:tabs>
        <w:rPr>
          <w:szCs w:val="22"/>
          <w:lang w:val="da-DK"/>
        </w:rPr>
      </w:pPr>
    </w:p>
    <w:p w14:paraId="433F4A48" w14:textId="77777777" w:rsidR="00583B54" w:rsidRPr="00A752B5" w:rsidRDefault="00583B54" w:rsidP="003C7D51">
      <w:pPr>
        <w:pStyle w:val="EndnoteText"/>
        <w:tabs>
          <w:tab w:val="clear" w:pos="567"/>
        </w:tabs>
        <w:rPr>
          <w:szCs w:val="22"/>
          <w:lang w:val="da-DK"/>
        </w:rPr>
      </w:pPr>
    </w:p>
    <w:p w14:paraId="433F4A49" w14:textId="77777777" w:rsidR="00583B54" w:rsidRPr="00A752B5" w:rsidRDefault="00583B54" w:rsidP="003C7D51">
      <w:pPr>
        <w:pStyle w:val="EndnoteText"/>
        <w:tabs>
          <w:tab w:val="clear" w:pos="567"/>
        </w:tabs>
        <w:rPr>
          <w:szCs w:val="22"/>
          <w:lang w:val="da-DK"/>
        </w:rPr>
      </w:pPr>
    </w:p>
    <w:p w14:paraId="433F4A4A" w14:textId="77777777" w:rsidR="00FB0199" w:rsidRPr="00A752B5" w:rsidRDefault="00FB0199" w:rsidP="003C7D51">
      <w:pPr>
        <w:pStyle w:val="EndnoteText"/>
        <w:tabs>
          <w:tab w:val="clear" w:pos="567"/>
        </w:tabs>
        <w:rPr>
          <w:szCs w:val="22"/>
          <w:lang w:val="da-DK"/>
        </w:rPr>
      </w:pPr>
    </w:p>
    <w:p w14:paraId="433F4A4B" w14:textId="77777777" w:rsidR="00FB0199" w:rsidRPr="00A752B5" w:rsidRDefault="00FB0199" w:rsidP="003C7D51">
      <w:pPr>
        <w:pStyle w:val="EndnoteText"/>
        <w:tabs>
          <w:tab w:val="clear" w:pos="567"/>
        </w:tabs>
        <w:rPr>
          <w:szCs w:val="22"/>
          <w:lang w:val="da-DK"/>
        </w:rPr>
      </w:pPr>
    </w:p>
    <w:p w14:paraId="433F4A4C" w14:textId="77777777" w:rsidR="00FB0199" w:rsidRPr="00A752B5" w:rsidRDefault="00FB0199" w:rsidP="003C7D51">
      <w:pPr>
        <w:pStyle w:val="EndnoteText"/>
        <w:tabs>
          <w:tab w:val="clear" w:pos="567"/>
        </w:tabs>
        <w:rPr>
          <w:szCs w:val="22"/>
          <w:lang w:val="da-DK"/>
        </w:rPr>
      </w:pPr>
    </w:p>
    <w:p w14:paraId="433F4A4D" w14:textId="77777777" w:rsidR="00FB0199" w:rsidRPr="00A752B5" w:rsidRDefault="00FB0199" w:rsidP="003C7D51">
      <w:pPr>
        <w:pStyle w:val="EndnoteText"/>
        <w:tabs>
          <w:tab w:val="clear" w:pos="567"/>
        </w:tabs>
        <w:rPr>
          <w:szCs w:val="22"/>
          <w:lang w:val="da-DK"/>
        </w:rPr>
      </w:pPr>
    </w:p>
    <w:p w14:paraId="433F4A4E" w14:textId="77777777" w:rsidR="00FB0199" w:rsidRPr="00A752B5" w:rsidRDefault="00FB0199" w:rsidP="003C7D51">
      <w:pPr>
        <w:pStyle w:val="EndnoteText"/>
        <w:tabs>
          <w:tab w:val="clear" w:pos="567"/>
        </w:tabs>
        <w:rPr>
          <w:szCs w:val="22"/>
          <w:lang w:val="da-DK"/>
        </w:rPr>
      </w:pPr>
    </w:p>
    <w:p w14:paraId="433F4A4F" w14:textId="77777777" w:rsidR="00FB0199" w:rsidRPr="00A752B5" w:rsidRDefault="00FB0199" w:rsidP="003C7D51">
      <w:pPr>
        <w:pStyle w:val="EndnoteText"/>
        <w:tabs>
          <w:tab w:val="clear" w:pos="567"/>
        </w:tabs>
        <w:rPr>
          <w:szCs w:val="22"/>
          <w:lang w:val="da-DK"/>
        </w:rPr>
      </w:pPr>
    </w:p>
    <w:p w14:paraId="433F4A50" w14:textId="77777777" w:rsidR="00FB0199" w:rsidRPr="00A752B5" w:rsidRDefault="00FB0199" w:rsidP="003C7D51">
      <w:pPr>
        <w:pStyle w:val="EndnoteText"/>
        <w:tabs>
          <w:tab w:val="clear" w:pos="567"/>
        </w:tabs>
        <w:rPr>
          <w:szCs w:val="22"/>
          <w:lang w:val="da-DK"/>
        </w:rPr>
      </w:pPr>
    </w:p>
    <w:p w14:paraId="433F4A51" w14:textId="77777777" w:rsidR="00FB0199" w:rsidRPr="00A752B5" w:rsidRDefault="00FB0199" w:rsidP="003C7D51">
      <w:pPr>
        <w:pStyle w:val="EndnoteText"/>
        <w:tabs>
          <w:tab w:val="clear" w:pos="567"/>
        </w:tabs>
        <w:rPr>
          <w:szCs w:val="22"/>
          <w:lang w:val="da-DK"/>
        </w:rPr>
      </w:pPr>
    </w:p>
    <w:p w14:paraId="433F4A52" w14:textId="77777777" w:rsidR="00FB0199" w:rsidRPr="00A752B5" w:rsidRDefault="00FB0199" w:rsidP="003C7D51">
      <w:pPr>
        <w:pStyle w:val="EndnoteText"/>
        <w:tabs>
          <w:tab w:val="clear" w:pos="567"/>
        </w:tabs>
        <w:rPr>
          <w:szCs w:val="22"/>
          <w:lang w:val="da-DK"/>
        </w:rPr>
      </w:pPr>
    </w:p>
    <w:p w14:paraId="433F4A53" w14:textId="77777777" w:rsidR="00FB0199" w:rsidRPr="00A752B5" w:rsidRDefault="00FB0199" w:rsidP="003C7D51">
      <w:pPr>
        <w:pStyle w:val="EndnoteText"/>
        <w:tabs>
          <w:tab w:val="clear" w:pos="567"/>
        </w:tabs>
        <w:rPr>
          <w:szCs w:val="22"/>
          <w:lang w:val="da-DK"/>
        </w:rPr>
      </w:pPr>
    </w:p>
    <w:p w14:paraId="433F4A54" w14:textId="77777777" w:rsidR="00FB0199" w:rsidRPr="00A752B5" w:rsidRDefault="00FB0199" w:rsidP="003C7D51">
      <w:pPr>
        <w:pStyle w:val="EndnoteText"/>
        <w:tabs>
          <w:tab w:val="clear" w:pos="567"/>
        </w:tabs>
        <w:rPr>
          <w:szCs w:val="22"/>
          <w:lang w:val="da-DK"/>
        </w:rPr>
      </w:pPr>
    </w:p>
    <w:p w14:paraId="433F4A55" w14:textId="77777777" w:rsidR="00FB0199" w:rsidRPr="00A752B5" w:rsidRDefault="00FB0199" w:rsidP="003C7D51">
      <w:pPr>
        <w:pStyle w:val="EndnoteText"/>
        <w:tabs>
          <w:tab w:val="clear" w:pos="567"/>
        </w:tabs>
        <w:rPr>
          <w:szCs w:val="22"/>
          <w:lang w:val="da-DK"/>
        </w:rPr>
      </w:pPr>
    </w:p>
    <w:p w14:paraId="433F4A56" w14:textId="77777777" w:rsidR="00FB0199" w:rsidRPr="00A752B5" w:rsidRDefault="00FB0199" w:rsidP="003C7D51">
      <w:pPr>
        <w:pStyle w:val="EndnoteText"/>
        <w:tabs>
          <w:tab w:val="clear" w:pos="567"/>
        </w:tabs>
        <w:rPr>
          <w:szCs w:val="22"/>
          <w:lang w:val="da-DK"/>
        </w:rPr>
      </w:pPr>
    </w:p>
    <w:p w14:paraId="433F4A57" w14:textId="77777777" w:rsidR="00FB0199" w:rsidRPr="00A752B5" w:rsidRDefault="00FB0199" w:rsidP="003C7D51">
      <w:pPr>
        <w:pStyle w:val="EndnoteText"/>
        <w:tabs>
          <w:tab w:val="clear" w:pos="567"/>
        </w:tabs>
        <w:jc w:val="center"/>
        <w:rPr>
          <w:b/>
          <w:szCs w:val="22"/>
          <w:lang w:val="da-DK"/>
        </w:rPr>
      </w:pPr>
      <w:r w:rsidRPr="00A752B5">
        <w:rPr>
          <w:b/>
          <w:szCs w:val="22"/>
          <w:lang w:val="da-DK"/>
        </w:rPr>
        <w:t>BILAG III</w:t>
      </w:r>
    </w:p>
    <w:p w14:paraId="433F4A58" w14:textId="77777777" w:rsidR="00FB0199" w:rsidRPr="00A752B5" w:rsidRDefault="00FB0199" w:rsidP="003C7D51">
      <w:pPr>
        <w:pStyle w:val="EndnoteText"/>
        <w:tabs>
          <w:tab w:val="clear" w:pos="567"/>
        </w:tabs>
        <w:jc w:val="center"/>
        <w:rPr>
          <w:szCs w:val="22"/>
          <w:lang w:val="da-DK"/>
        </w:rPr>
      </w:pPr>
    </w:p>
    <w:p w14:paraId="433F4A59" w14:textId="77777777" w:rsidR="00FB0199" w:rsidRPr="00A752B5" w:rsidRDefault="00FB0199" w:rsidP="003C7D51">
      <w:pPr>
        <w:pStyle w:val="EndnoteText"/>
        <w:tabs>
          <w:tab w:val="clear" w:pos="567"/>
        </w:tabs>
        <w:jc w:val="center"/>
        <w:rPr>
          <w:b/>
          <w:szCs w:val="22"/>
          <w:lang w:val="da-DK"/>
        </w:rPr>
      </w:pPr>
      <w:r w:rsidRPr="00A752B5">
        <w:rPr>
          <w:b/>
          <w:szCs w:val="22"/>
          <w:lang w:val="da-DK"/>
        </w:rPr>
        <w:t>ETIKETTERING OG INDLÆGSSEDDEL</w:t>
      </w:r>
    </w:p>
    <w:p w14:paraId="433F4A5A" w14:textId="77777777" w:rsidR="00FB0199" w:rsidRPr="00A752B5" w:rsidRDefault="00FB0199" w:rsidP="003C7D51">
      <w:pPr>
        <w:pStyle w:val="EndnoteText"/>
        <w:widowControl w:val="0"/>
        <w:tabs>
          <w:tab w:val="clear" w:pos="567"/>
        </w:tabs>
        <w:rPr>
          <w:szCs w:val="22"/>
          <w:lang w:val="da-DK"/>
        </w:rPr>
      </w:pPr>
      <w:r w:rsidRPr="00A752B5">
        <w:rPr>
          <w:szCs w:val="22"/>
          <w:lang w:val="da-DK"/>
        </w:rPr>
        <w:br w:type="page"/>
      </w:r>
    </w:p>
    <w:p w14:paraId="433F4A5B" w14:textId="77777777" w:rsidR="00FB0199" w:rsidRPr="00A752B5" w:rsidRDefault="00FB0199" w:rsidP="003C7D51">
      <w:pPr>
        <w:widowControl w:val="0"/>
        <w:rPr>
          <w:szCs w:val="22"/>
          <w:lang w:val="da-DK"/>
        </w:rPr>
      </w:pPr>
    </w:p>
    <w:p w14:paraId="433F4A5C" w14:textId="77777777" w:rsidR="00FB0199" w:rsidRPr="00A752B5" w:rsidRDefault="00FB0199" w:rsidP="003C7D51">
      <w:pPr>
        <w:widowControl w:val="0"/>
        <w:rPr>
          <w:szCs w:val="22"/>
          <w:lang w:val="da-DK"/>
        </w:rPr>
      </w:pPr>
    </w:p>
    <w:p w14:paraId="433F4A5D" w14:textId="77777777" w:rsidR="00FB0199" w:rsidRPr="00A752B5" w:rsidRDefault="00FB0199" w:rsidP="003C7D51">
      <w:pPr>
        <w:widowControl w:val="0"/>
        <w:rPr>
          <w:szCs w:val="22"/>
          <w:lang w:val="da-DK"/>
        </w:rPr>
      </w:pPr>
    </w:p>
    <w:p w14:paraId="433F4A5E" w14:textId="77777777" w:rsidR="00FB0199" w:rsidRPr="00A752B5" w:rsidRDefault="00FB0199" w:rsidP="003C7D51">
      <w:pPr>
        <w:widowControl w:val="0"/>
        <w:rPr>
          <w:szCs w:val="22"/>
          <w:lang w:val="da-DK"/>
        </w:rPr>
      </w:pPr>
    </w:p>
    <w:p w14:paraId="433F4A5F" w14:textId="77777777" w:rsidR="00FB0199" w:rsidRPr="00A752B5" w:rsidRDefault="00FB0199" w:rsidP="003C7D51">
      <w:pPr>
        <w:widowControl w:val="0"/>
        <w:rPr>
          <w:szCs w:val="22"/>
          <w:lang w:val="da-DK"/>
        </w:rPr>
      </w:pPr>
    </w:p>
    <w:p w14:paraId="433F4A60" w14:textId="77777777" w:rsidR="00FB0199" w:rsidRPr="00A752B5" w:rsidRDefault="00FB0199" w:rsidP="003C7D51">
      <w:pPr>
        <w:widowControl w:val="0"/>
        <w:rPr>
          <w:szCs w:val="22"/>
          <w:lang w:val="da-DK"/>
        </w:rPr>
      </w:pPr>
    </w:p>
    <w:p w14:paraId="433F4A61" w14:textId="77777777" w:rsidR="00583B54" w:rsidRPr="00A752B5" w:rsidRDefault="00583B54" w:rsidP="003C7D51">
      <w:pPr>
        <w:widowControl w:val="0"/>
        <w:rPr>
          <w:szCs w:val="22"/>
          <w:lang w:val="da-DK"/>
        </w:rPr>
      </w:pPr>
    </w:p>
    <w:p w14:paraId="433F4A62" w14:textId="77777777" w:rsidR="00583B54" w:rsidRPr="00A752B5" w:rsidRDefault="00583B54" w:rsidP="003C7D51">
      <w:pPr>
        <w:widowControl w:val="0"/>
        <w:rPr>
          <w:szCs w:val="22"/>
          <w:lang w:val="da-DK"/>
        </w:rPr>
      </w:pPr>
    </w:p>
    <w:p w14:paraId="433F4A63" w14:textId="77777777" w:rsidR="00FB0199" w:rsidRPr="00A752B5" w:rsidRDefault="00FB0199" w:rsidP="003C7D51">
      <w:pPr>
        <w:widowControl w:val="0"/>
        <w:rPr>
          <w:szCs w:val="22"/>
          <w:lang w:val="da-DK"/>
        </w:rPr>
      </w:pPr>
    </w:p>
    <w:p w14:paraId="433F4A64" w14:textId="77777777" w:rsidR="00FB0199" w:rsidRPr="00A752B5" w:rsidRDefault="00FB0199" w:rsidP="003C7D51">
      <w:pPr>
        <w:widowControl w:val="0"/>
        <w:rPr>
          <w:szCs w:val="22"/>
          <w:lang w:val="da-DK"/>
        </w:rPr>
      </w:pPr>
    </w:p>
    <w:p w14:paraId="433F4A65" w14:textId="77777777" w:rsidR="00FB0199" w:rsidRPr="00A752B5" w:rsidRDefault="00FB0199" w:rsidP="003C7D51">
      <w:pPr>
        <w:widowControl w:val="0"/>
        <w:rPr>
          <w:szCs w:val="22"/>
          <w:lang w:val="da-DK"/>
        </w:rPr>
      </w:pPr>
    </w:p>
    <w:p w14:paraId="433F4A66" w14:textId="77777777" w:rsidR="00FB0199" w:rsidRPr="00A752B5" w:rsidRDefault="00FB0199" w:rsidP="003C7D51">
      <w:pPr>
        <w:widowControl w:val="0"/>
        <w:rPr>
          <w:szCs w:val="22"/>
          <w:lang w:val="da-DK"/>
        </w:rPr>
      </w:pPr>
    </w:p>
    <w:p w14:paraId="433F4A67" w14:textId="77777777" w:rsidR="00FB0199" w:rsidRPr="00A752B5" w:rsidRDefault="00FB0199" w:rsidP="003C7D51">
      <w:pPr>
        <w:widowControl w:val="0"/>
        <w:rPr>
          <w:szCs w:val="22"/>
          <w:lang w:val="da-DK"/>
        </w:rPr>
      </w:pPr>
    </w:p>
    <w:p w14:paraId="433F4A68" w14:textId="77777777" w:rsidR="00FB0199" w:rsidRPr="00A752B5" w:rsidRDefault="00FB0199" w:rsidP="003C7D51">
      <w:pPr>
        <w:widowControl w:val="0"/>
        <w:rPr>
          <w:szCs w:val="22"/>
          <w:lang w:val="da-DK"/>
        </w:rPr>
      </w:pPr>
    </w:p>
    <w:p w14:paraId="433F4A69" w14:textId="77777777" w:rsidR="00FB0199" w:rsidRPr="00A752B5" w:rsidRDefault="00FB0199" w:rsidP="003C7D51">
      <w:pPr>
        <w:widowControl w:val="0"/>
        <w:rPr>
          <w:szCs w:val="22"/>
          <w:lang w:val="da-DK"/>
        </w:rPr>
      </w:pPr>
    </w:p>
    <w:p w14:paraId="433F4A6A" w14:textId="77777777" w:rsidR="00FB0199" w:rsidRPr="00A752B5" w:rsidRDefault="00FB0199" w:rsidP="003C7D51">
      <w:pPr>
        <w:pStyle w:val="EndnoteText"/>
        <w:widowControl w:val="0"/>
        <w:tabs>
          <w:tab w:val="clear" w:pos="567"/>
        </w:tabs>
        <w:rPr>
          <w:szCs w:val="22"/>
          <w:lang w:val="da-DK"/>
        </w:rPr>
      </w:pPr>
    </w:p>
    <w:p w14:paraId="433F4A6B" w14:textId="77777777" w:rsidR="00FB0199" w:rsidRPr="00A752B5" w:rsidRDefault="00FB0199" w:rsidP="003C7D51">
      <w:pPr>
        <w:widowControl w:val="0"/>
        <w:rPr>
          <w:szCs w:val="22"/>
          <w:lang w:val="da-DK"/>
        </w:rPr>
      </w:pPr>
    </w:p>
    <w:p w14:paraId="433F4A6C" w14:textId="77777777" w:rsidR="00FB0199" w:rsidRPr="00A752B5" w:rsidRDefault="00FB0199" w:rsidP="003C7D51">
      <w:pPr>
        <w:widowControl w:val="0"/>
        <w:rPr>
          <w:szCs w:val="22"/>
          <w:lang w:val="da-DK"/>
        </w:rPr>
      </w:pPr>
    </w:p>
    <w:p w14:paraId="433F4A6D" w14:textId="77777777" w:rsidR="00FB0199" w:rsidRPr="00A752B5" w:rsidRDefault="00FB0199" w:rsidP="003C7D51">
      <w:pPr>
        <w:widowControl w:val="0"/>
        <w:rPr>
          <w:szCs w:val="22"/>
          <w:lang w:val="da-DK"/>
        </w:rPr>
      </w:pPr>
    </w:p>
    <w:p w14:paraId="433F4A6E" w14:textId="77777777" w:rsidR="00FB0199" w:rsidRPr="00A752B5" w:rsidRDefault="00FB0199" w:rsidP="003C7D51">
      <w:pPr>
        <w:widowControl w:val="0"/>
        <w:rPr>
          <w:szCs w:val="22"/>
          <w:lang w:val="da-DK"/>
        </w:rPr>
      </w:pPr>
    </w:p>
    <w:p w14:paraId="433F4A6F" w14:textId="77777777" w:rsidR="00FB0199" w:rsidRPr="00A752B5" w:rsidRDefault="00FB0199" w:rsidP="003C7D51">
      <w:pPr>
        <w:widowControl w:val="0"/>
        <w:rPr>
          <w:szCs w:val="22"/>
          <w:lang w:val="da-DK"/>
        </w:rPr>
      </w:pPr>
    </w:p>
    <w:p w14:paraId="433F4A70" w14:textId="77777777" w:rsidR="00FB0199" w:rsidRPr="00A752B5" w:rsidRDefault="00FB0199" w:rsidP="003C7D51">
      <w:pPr>
        <w:widowControl w:val="0"/>
        <w:rPr>
          <w:szCs w:val="22"/>
          <w:lang w:val="da-DK"/>
        </w:rPr>
      </w:pPr>
    </w:p>
    <w:p w14:paraId="433F4A71" w14:textId="77777777" w:rsidR="00FB0199" w:rsidRPr="00A752B5" w:rsidRDefault="00FB0199" w:rsidP="003C7D51">
      <w:pPr>
        <w:pStyle w:val="16"/>
      </w:pPr>
      <w:r w:rsidRPr="00A752B5">
        <w:t>A. ETIKETTERING</w:t>
      </w:r>
    </w:p>
    <w:p w14:paraId="433F4A72" w14:textId="77777777" w:rsidR="00C36738" w:rsidRPr="00A752B5" w:rsidRDefault="00C36738" w:rsidP="003C7D51">
      <w:pPr>
        <w:pStyle w:val="EndnoteText"/>
        <w:widowControl w:val="0"/>
        <w:tabs>
          <w:tab w:val="clear" w:pos="567"/>
        </w:tabs>
        <w:rPr>
          <w:szCs w:val="22"/>
          <w:lang w:val="da-DK"/>
        </w:rPr>
      </w:pPr>
    </w:p>
    <w:p w14:paraId="433F4A73" w14:textId="77777777" w:rsidR="00FE3575" w:rsidRPr="00A752B5" w:rsidRDefault="00FE3575" w:rsidP="003C7D51">
      <w:pPr>
        <w:pStyle w:val="EndnoteText"/>
        <w:widowControl w:val="0"/>
        <w:tabs>
          <w:tab w:val="clear" w:pos="567"/>
        </w:tabs>
        <w:rPr>
          <w:szCs w:val="22"/>
          <w:lang w:val="da-DK"/>
        </w:rPr>
      </w:pPr>
    </w:p>
    <w:p w14:paraId="433F4A74" w14:textId="77777777" w:rsidR="00FE3575" w:rsidRPr="00A752B5" w:rsidRDefault="00FE3575" w:rsidP="003C7D51">
      <w:pPr>
        <w:pStyle w:val="EndnoteText"/>
        <w:widowControl w:val="0"/>
        <w:tabs>
          <w:tab w:val="clear" w:pos="567"/>
        </w:tabs>
        <w:rPr>
          <w:szCs w:val="22"/>
          <w:lang w:val="da-DK"/>
        </w:rPr>
      </w:pPr>
    </w:p>
    <w:p w14:paraId="433F4A75" w14:textId="77777777" w:rsidR="00FE3575" w:rsidRPr="00A752B5" w:rsidRDefault="00FE3575" w:rsidP="003C7D51">
      <w:pPr>
        <w:pStyle w:val="EndnoteText"/>
        <w:widowControl w:val="0"/>
        <w:tabs>
          <w:tab w:val="clear" w:pos="567"/>
        </w:tabs>
        <w:rPr>
          <w:szCs w:val="22"/>
          <w:lang w:val="da-DK"/>
        </w:rPr>
      </w:pPr>
    </w:p>
    <w:p w14:paraId="433F4A76" w14:textId="77777777" w:rsidR="00FE3575" w:rsidRPr="00A752B5" w:rsidRDefault="00FE3575" w:rsidP="003C7D51">
      <w:pPr>
        <w:pStyle w:val="EndnoteText"/>
        <w:widowControl w:val="0"/>
        <w:tabs>
          <w:tab w:val="clear" w:pos="567"/>
        </w:tabs>
        <w:rPr>
          <w:szCs w:val="22"/>
          <w:lang w:val="da-DK"/>
        </w:rPr>
      </w:pPr>
    </w:p>
    <w:p w14:paraId="433F4A77" w14:textId="77777777" w:rsidR="00FE3575" w:rsidRPr="00A752B5" w:rsidRDefault="00FE3575" w:rsidP="003C7D51">
      <w:pPr>
        <w:pStyle w:val="EndnoteText"/>
        <w:widowControl w:val="0"/>
        <w:tabs>
          <w:tab w:val="clear" w:pos="567"/>
        </w:tabs>
        <w:rPr>
          <w:szCs w:val="22"/>
          <w:lang w:val="da-DK"/>
        </w:rPr>
      </w:pPr>
    </w:p>
    <w:p w14:paraId="433F4A78" w14:textId="77777777" w:rsidR="00FE3575" w:rsidRPr="00A752B5" w:rsidRDefault="00FE3575" w:rsidP="003C7D51">
      <w:pPr>
        <w:pStyle w:val="EndnoteText"/>
        <w:widowControl w:val="0"/>
        <w:tabs>
          <w:tab w:val="clear" w:pos="567"/>
        </w:tabs>
        <w:rPr>
          <w:szCs w:val="22"/>
          <w:lang w:val="da-DK"/>
        </w:rPr>
      </w:pPr>
    </w:p>
    <w:p w14:paraId="433F4A79" w14:textId="77777777" w:rsidR="00FE3575" w:rsidRPr="00A752B5" w:rsidRDefault="00FE3575" w:rsidP="003C7D51">
      <w:pPr>
        <w:pStyle w:val="EndnoteText"/>
        <w:widowControl w:val="0"/>
        <w:tabs>
          <w:tab w:val="clear" w:pos="567"/>
        </w:tabs>
        <w:rPr>
          <w:szCs w:val="22"/>
          <w:lang w:val="da-DK"/>
        </w:rPr>
      </w:pPr>
    </w:p>
    <w:p w14:paraId="433F4A7A" w14:textId="77777777" w:rsidR="00FE3575" w:rsidRPr="00A752B5" w:rsidRDefault="00FE3575" w:rsidP="003C7D51">
      <w:pPr>
        <w:pStyle w:val="EndnoteText"/>
        <w:widowControl w:val="0"/>
        <w:tabs>
          <w:tab w:val="clear" w:pos="567"/>
        </w:tabs>
        <w:rPr>
          <w:szCs w:val="22"/>
          <w:lang w:val="da-DK"/>
        </w:rPr>
      </w:pPr>
    </w:p>
    <w:p w14:paraId="433F4A7B" w14:textId="77777777" w:rsidR="00FE3575" w:rsidRPr="00A752B5" w:rsidRDefault="00FE3575" w:rsidP="003C7D51">
      <w:pPr>
        <w:pStyle w:val="EndnoteText"/>
        <w:widowControl w:val="0"/>
        <w:tabs>
          <w:tab w:val="clear" w:pos="567"/>
        </w:tabs>
        <w:rPr>
          <w:szCs w:val="22"/>
          <w:lang w:val="da-DK"/>
        </w:rPr>
      </w:pPr>
    </w:p>
    <w:p w14:paraId="433F4A7C" w14:textId="77777777" w:rsidR="00FE3575" w:rsidRPr="00A752B5" w:rsidRDefault="00FE3575" w:rsidP="003C7D51">
      <w:pPr>
        <w:pStyle w:val="EndnoteText"/>
        <w:widowControl w:val="0"/>
        <w:tabs>
          <w:tab w:val="clear" w:pos="567"/>
        </w:tabs>
        <w:rPr>
          <w:szCs w:val="22"/>
          <w:lang w:val="da-DK"/>
        </w:rPr>
      </w:pPr>
    </w:p>
    <w:p w14:paraId="433F4A7D" w14:textId="77777777" w:rsidR="00FE3575" w:rsidRPr="00A752B5" w:rsidRDefault="00FE3575" w:rsidP="003C7D51">
      <w:pPr>
        <w:pStyle w:val="EndnoteText"/>
        <w:widowControl w:val="0"/>
        <w:tabs>
          <w:tab w:val="clear" w:pos="567"/>
        </w:tabs>
        <w:rPr>
          <w:szCs w:val="22"/>
          <w:lang w:val="da-DK"/>
        </w:rPr>
      </w:pPr>
    </w:p>
    <w:p w14:paraId="433F4A7E" w14:textId="77777777" w:rsidR="00FE3575" w:rsidRPr="00A752B5" w:rsidRDefault="00FE3575" w:rsidP="003C7D51">
      <w:pPr>
        <w:pStyle w:val="EndnoteText"/>
        <w:widowControl w:val="0"/>
        <w:tabs>
          <w:tab w:val="clear" w:pos="567"/>
        </w:tabs>
        <w:rPr>
          <w:szCs w:val="22"/>
          <w:lang w:val="da-DK"/>
        </w:rPr>
      </w:pPr>
    </w:p>
    <w:p w14:paraId="433F4A7F" w14:textId="77777777" w:rsidR="00FE3575" w:rsidRPr="00A752B5" w:rsidRDefault="00FE3575" w:rsidP="003C7D51">
      <w:pPr>
        <w:pStyle w:val="EndnoteText"/>
        <w:widowControl w:val="0"/>
        <w:tabs>
          <w:tab w:val="clear" w:pos="567"/>
        </w:tabs>
        <w:rPr>
          <w:szCs w:val="22"/>
          <w:lang w:val="da-DK"/>
        </w:rPr>
      </w:pPr>
    </w:p>
    <w:p w14:paraId="433F4A80" w14:textId="77777777" w:rsidR="00FE3575" w:rsidRPr="00A752B5" w:rsidRDefault="00FE3575" w:rsidP="003C7D51">
      <w:pPr>
        <w:pStyle w:val="EndnoteText"/>
        <w:widowControl w:val="0"/>
        <w:tabs>
          <w:tab w:val="clear" w:pos="567"/>
        </w:tabs>
        <w:rPr>
          <w:szCs w:val="22"/>
          <w:lang w:val="da-DK"/>
        </w:rPr>
      </w:pPr>
    </w:p>
    <w:p w14:paraId="433F4A81" w14:textId="77777777" w:rsidR="00FE3575" w:rsidRPr="00A752B5" w:rsidRDefault="00FE3575" w:rsidP="003C7D51">
      <w:pPr>
        <w:pStyle w:val="EndnoteText"/>
        <w:widowControl w:val="0"/>
        <w:tabs>
          <w:tab w:val="clear" w:pos="567"/>
        </w:tabs>
        <w:rPr>
          <w:szCs w:val="22"/>
          <w:lang w:val="da-DK"/>
        </w:rPr>
      </w:pPr>
    </w:p>
    <w:p w14:paraId="433F4A82" w14:textId="77777777" w:rsidR="00FE3575" w:rsidRPr="00A752B5" w:rsidRDefault="00FE3575" w:rsidP="003C7D51">
      <w:pPr>
        <w:pStyle w:val="EndnoteText"/>
        <w:widowControl w:val="0"/>
        <w:tabs>
          <w:tab w:val="clear" w:pos="567"/>
        </w:tabs>
        <w:rPr>
          <w:szCs w:val="22"/>
          <w:lang w:val="da-DK"/>
        </w:rPr>
      </w:pPr>
    </w:p>
    <w:p w14:paraId="433F4A83" w14:textId="77777777" w:rsidR="00FE3575" w:rsidRPr="00A752B5" w:rsidRDefault="00FE3575" w:rsidP="003C7D51">
      <w:pPr>
        <w:pStyle w:val="EndnoteText"/>
        <w:widowControl w:val="0"/>
        <w:tabs>
          <w:tab w:val="clear" w:pos="567"/>
        </w:tabs>
        <w:rPr>
          <w:szCs w:val="22"/>
          <w:lang w:val="da-DK"/>
        </w:rPr>
      </w:pPr>
    </w:p>
    <w:p w14:paraId="433F4A84" w14:textId="77777777" w:rsidR="00FE3575" w:rsidRPr="00A752B5" w:rsidRDefault="00FE3575" w:rsidP="003C7D51">
      <w:pPr>
        <w:pStyle w:val="EndnoteText"/>
        <w:widowControl w:val="0"/>
        <w:tabs>
          <w:tab w:val="clear" w:pos="567"/>
        </w:tabs>
        <w:rPr>
          <w:szCs w:val="22"/>
          <w:lang w:val="da-DK"/>
        </w:rPr>
      </w:pPr>
    </w:p>
    <w:p w14:paraId="433F4A85" w14:textId="77777777" w:rsidR="00FE3575" w:rsidRPr="00A752B5" w:rsidRDefault="00FE3575" w:rsidP="003C7D51">
      <w:pPr>
        <w:pStyle w:val="EndnoteText"/>
        <w:widowControl w:val="0"/>
        <w:tabs>
          <w:tab w:val="clear" w:pos="567"/>
        </w:tabs>
        <w:rPr>
          <w:szCs w:val="22"/>
          <w:lang w:val="da-DK"/>
        </w:rPr>
      </w:pPr>
    </w:p>
    <w:p w14:paraId="433F4A86" w14:textId="77777777" w:rsidR="00FE3575" w:rsidRPr="00A752B5" w:rsidRDefault="00FE3575" w:rsidP="003C7D51">
      <w:pPr>
        <w:pStyle w:val="EndnoteText"/>
        <w:widowControl w:val="0"/>
        <w:tabs>
          <w:tab w:val="clear" w:pos="567"/>
        </w:tabs>
        <w:rPr>
          <w:szCs w:val="22"/>
          <w:lang w:val="da-DK"/>
        </w:rPr>
      </w:pPr>
    </w:p>
    <w:p w14:paraId="433F4A87" w14:textId="77777777" w:rsidR="00FE3575" w:rsidRPr="00A752B5" w:rsidRDefault="00FE3575" w:rsidP="003C7D51">
      <w:pPr>
        <w:pStyle w:val="EndnoteText"/>
        <w:widowControl w:val="0"/>
        <w:tabs>
          <w:tab w:val="clear" w:pos="567"/>
        </w:tabs>
        <w:rPr>
          <w:szCs w:val="22"/>
          <w:lang w:val="da-DK"/>
        </w:rPr>
      </w:pPr>
    </w:p>
    <w:p w14:paraId="433F4A88" w14:textId="77777777" w:rsidR="00FE3575" w:rsidRPr="00A752B5" w:rsidRDefault="00FE3575" w:rsidP="003C7D51">
      <w:pPr>
        <w:pStyle w:val="EndnoteText"/>
        <w:widowControl w:val="0"/>
        <w:tabs>
          <w:tab w:val="clear" w:pos="567"/>
        </w:tabs>
        <w:rPr>
          <w:szCs w:val="22"/>
          <w:lang w:val="da-DK"/>
        </w:rPr>
      </w:pPr>
    </w:p>
    <w:p w14:paraId="433F4A89" w14:textId="77777777" w:rsidR="00FE3575" w:rsidRPr="00A752B5" w:rsidRDefault="00FE3575" w:rsidP="003C7D51">
      <w:pPr>
        <w:pStyle w:val="EndnoteText"/>
        <w:widowControl w:val="0"/>
        <w:tabs>
          <w:tab w:val="clear" w:pos="567"/>
        </w:tabs>
        <w:rPr>
          <w:szCs w:val="22"/>
          <w:lang w:val="da-DK"/>
        </w:rPr>
      </w:pPr>
    </w:p>
    <w:p w14:paraId="433F4A8A" w14:textId="77777777" w:rsidR="00FE3575" w:rsidRPr="00A752B5" w:rsidRDefault="00FE3575" w:rsidP="003C7D51">
      <w:pPr>
        <w:pStyle w:val="EndnoteText"/>
        <w:widowControl w:val="0"/>
        <w:tabs>
          <w:tab w:val="clear" w:pos="567"/>
        </w:tabs>
        <w:rPr>
          <w:szCs w:val="22"/>
          <w:lang w:val="da-DK"/>
        </w:rPr>
      </w:pPr>
    </w:p>
    <w:p w14:paraId="433F4A8B" w14:textId="77777777" w:rsidR="00FE3575" w:rsidRPr="00A752B5" w:rsidRDefault="00FE3575" w:rsidP="003C7D51">
      <w:pPr>
        <w:pStyle w:val="EndnoteText"/>
        <w:widowControl w:val="0"/>
        <w:tabs>
          <w:tab w:val="clear" w:pos="567"/>
        </w:tabs>
        <w:rPr>
          <w:szCs w:val="22"/>
          <w:lang w:val="da-DK"/>
        </w:rPr>
      </w:pPr>
    </w:p>
    <w:p w14:paraId="433F4A8C" w14:textId="77777777" w:rsidR="00FE3575" w:rsidRPr="00A752B5" w:rsidRDefault="00FE3575" w:rsidP="003C7D51">
      <w:pPr>
        <w:pStyle w:val="EndnoteText"/>
        <w:widowControl w:val="0"/>
        <w:tabs>
          <w:tab w:val="clear" w:pos="567"/>
        </w:tabs>
        <w:rPr>
          <w:szCs w:val="22"/>
          <w:lang w:val="da-DK"/>
        </w:rPr>
      </w:pPr>
    </w:p>
    <w:p w14:paraId="433F4A8D" w14:textId="77777777" w:rsidR="00FE3575" w:rsidRPr="00A752B5" w:rsidRDefault="00FE3575" w:rsidP="003C7D51">
      <w:pPr>
        <w:pStyle w:val="EndnoteText"/>
        <w:widowControl w:val="0"/>
        <w:tabs>
          <w:tab w:val="clear" w:pos="567"/>
        </w:tabs>
        <w:rPr>
          <w:szCs w:val="22"/>
          <w:lang w:val="da-DK"/>
        </w:rPr>
      </w:pPr>
    </w:p>
    <w:p w14:paraId="433F4A8E" w14:textId="77777777" w:rsidR="00FE3575" w:rsidRPr="00A752B5" w:rsidRDefault="00FE3575" w:rsidP="003C7D51">
      <w:pPr>
        <w:pStyle w:val="EndnoteText"/>
        <w:widowControl w:val="0"/>
        <w:tabs>
          <w:tab w:val="clear" w:pos="567"/>
        </w:tabs>
        <w:rPr>
          <w:szCs w:val="22"/>
          <w:lang w:val="da-DK"/>
        </w:rPr>
      </w:pPr>
    </w:p>
    <w:p w14:paraId="433F4A8F" w14:textId="77777777" w:rsidR="00FE3575" w:rsidRDefault="00FE3575" w:rsidP="003C7D51">
      <w:pPr>
        <w:pStyle w:val="EndnoteText"/>
        <w:widowControl w:val="0"/>
        <w:tabs>
          <w:tab w:val="clear" w:pos="567"/>
        </w:tabs>
        <w:rPr>
          <w:szCs w:val="22"/>
          <w:lang w:val="da-DK"/>
        </w:rPr>
      </w:pPr>
    </w:p>
    <w:p w14:paraId="433F4A90" w14:textId="77777777" w:rsidR="00807799" w:rsidRDefault="00807799" w:rsidP="003C7D51">
      <w:pPr>
        <w:pStyle w:val="EndnoteText"/>
        <w:widowControl w:val="0"/>
        <w:tabs>
          <w:tab w:val="clear" w:pos="567"/>
        </w:tabs>
        <w:rPr>
          <w:szCs w:val="22"/>
          <w:lang w:val="da-DK"/>
        </w:rPr>
      </w:pPr>
    </w:p>
    <w:p w14:paraId="433F4A91" w14:textId="77777777" w:rsidR="00807799" w:rsidRPr="00A752B5" w:rsidRDefault="00807799" w:rsidP="003C7D51">
      <w:pPr>
        <w:pStyle w:val="EndnoteText"/>
        <w:widowControl w:val="0"/>
        <w:tabs>
          <w:tab w:val="clear" w:pos="567"/>
        </w:tabs>
        <w:rPr>
          <w:szCs w:val="22"/>
          <w:lang w:val="da-DK"/>
        </w:rPr>
      </w:pPr>
    </w:p>
    <w:p w14:paraId="433F4A92" w14:textId="77777777" w:rsidR="00FB0199" w:rsidRPr="00A752B5" w:rsidRDefault="00C21016"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MÆRKNING</w:t>
      </w:r>
      <w:r w:rsidR="00FB0199" w:rsidRPr="00A752B5">
        <w:rPr>
          <w:b/>
          <w:szCs w:val="22"/>
          <w:lang w:val="da-DK"/>
        </w:rPr>
        <w:t>, DER SKAL ANFØRES PÅ DEN YDRE EMBALLAGE</w:t>
      </w:r>
    </w:p>
    <w:p w14:paraId="433F4A93"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szCs w:val="22"/>
          <w:lang w:val="da-DK"/>
        </w:rPr>
      </w:pPr>
    </w:p>
    <w:p w14:paraId="433F4A94" w14:textId="77777777" w:rsidR="00EC55BE" w:rsidRPr="00A752B5" w:rsidRDefault="0036274D"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shd w:val="clear" w:color="auto" w:fill="D9D9D9"/>
          <w:lang w:val="da-DK"/>
        </w:rPr>
      </w:pPr>
      <w:r w:rsidRPr="00A752B5">
        <w:rPr>
          <w:b/>
          <w:szCs w:val="22"/>
          <w:lang w:val="da-DK"/>
        </w:rPr>
        <w:t>ÆSKE</w:t>
      </w:r>
    </w:p>
    <w:p w14:paraId="433F4A95" w14:textId="77777777" w:rsidR="00FB0199" w:rsidRPr="00A752B5" w:rsidRDefault="00FB0199" w:rsidP="003C7D51">
      <w:pPr>
        <w:widowControl w:val="0"/>
        <w:suppressAutoHyphens/>
        <w:rPr>
          <w:szCs w:val="22"/>
          <w:lang w:val="da-DK"/>
        </w:rPr>
      </w:pPr>
    </w:p>
    <w:p w14:paraId="433F4A96" w14:textId="77777777" w:rsidR="00EC55BE" w:rsidRPr="00A752B5" w:rsidRDefault="00EC55BE" w:rsidP="003C7D51">
      <w:pPr>
        <w:widowControl w:val="0"/>
        <w:suppressAutoHyphens/>
        <w:rPr>
          <w:szCs w:val="22"/>
          <w:lang w:val="da-DK"/>
        </w:rPr>
      </w:pPr>
    </w:p>
    <w:p w14:paraId="433F4A97"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1.</w:t>
      </w:r>
      <w:r w:rsidRPr="00A752B5">
        <w:rPr>
          <w:b/>
          <w:szCs w:val="22"/>
          <w:lang w:val="da-DK"/>
        </w:rPr>
        <w:tab/>
        <w:t>LÆGEMIDLETS NAVN</w:t>
      </w:r>
    </w:p>
    <w:p w14:paraId="433F4A98" w14:textId="77777777" w:rsidR="00FB0199" w:rsidRPr="00A752B5" w:rsidRDefault="00FB0199" w:rsidP="003C7D51">
      <w:pPr>
        <w:widowControl w:val="0"/>
        <w:suppressAutoHyphens/>
        <w:rPr>
          <w:szCs w:val="22"/>
          <w:lang w:val="da-DK"/>
        </w:rPr>
      </w:pPr>
    </w:p>
    <w:p w14:paraId="433F4A99" w14:textId="77777777" w:rsidR="00FB0199" w:rsidRPr="00A752B5" w:rsidRDefault="007E14E8" w:rsidP="003C7D51">
      <w:pPr>
        <w:widowControl w:val="0"/>
        <w:rPr>
          <w:szCs w:val="22"/>
          <w:lang w:val="da-DK"/>
        </w:rPr>
      </w:pPr>
      <w:r w:rsidRPr="00A752B5">
        <w:rPr>
          <w:szCs w:val="22"/>
          <w:lang w:val="da-DK"/>
        </w:rPr>
        <w:t>Zoledronsyre</w:t>
      </w:r>
      <w:r w:rsidRPr="00A752B5" w:rsidDel="007E14E8">
        <w:rPr>
          <w:szCs w:val="22"/>
          <w:lang w:val="da-DK"/>
        </w:rPr>
        <w:t xml:space="preserve"> </w:t>
      </w:r>
      <w:r w:rsidR="0049663F" w:rsidRPr="00A752B5">
        <w:rPr>
          <w:szCs w:val="22"/>
          <w:lang w:val="da-DK"/>
        </w:rPr>
        <w:t>Accord</w:t>
      </w:r>
      <w:r w:rsidR="0036274D" w:rsidRPr="00A752B5">
        <w:rPr>
          <w:szCs w:val="22"/>
          <w:lang w:val="da-DK"/>
        </w:rPr>
        <w:t xml:space="preserve"> 4 </w:t>
      </w:r>
      <w:r w:rsidR="00FB0199" w:rsidRPr="00A752B5">
        <w:rPr>
          <w:szCs w:val="22"/>
          <w:lang w:val="da-DK"/>
        </w:rPr>
        <w:t>mg</w:t>
      </w:r>
      <w:r w:rsidR="0049663F" w:rsidRPr="00A752B5">
        <w:rPr>
          <w:szCs w:val="22"/>
          <w:lang w:val="da-DK"/>
        </w:rPr>
        <w:t>/5 ml</w:t>
      </w:r>
      <w:r w:rsidR="00F62B8E" w:rsidRPr="00A752B5">
        <w:rPr>
          <w:szCs w:val="22"/>
          <w:lang w:val="da-DK"/>
        </w:rPr>
        <w:t xml:space="preserve"> </w:t>
      </w:r>
      <w:r w:rsidR="0049663F" w:rsidRPr="00A752B5">
        <w:rPr>
          <w:szCs w:val="22"/>
          <w:lang w:val="da-DK"/>
        </w:rPr>
        <w:t>koncentrat</w:t>
      </w:r>
      <w:r w:rsidR="00FB0199" w:rsidRPr="00A752B5">
        <w:rPr>
          <w:szCs w:val="22"/>
          <w:lang w:val="da-DK"/>
        </w:rPr>
        <w:t xml:space="preserve"> til infusionsvæske, opløsning</w:t>
      </w:r>
    </w:p>
    <w:p w14:paraId="433F4A9A" w14:textId="77777777" w:rsidR="00FB0199" w:rsidRPr="00A752B5" w:rsidRDefault="00FE3575" w:rsidP="003C7D51">
      <w:pPr>
        <w:widowControl w:val="0"/>
        <w:rPr>
          <w:szCs w:val="22"/>
          <w:lang w:val="da-DK"/>
        </w:rPr>
      </w:pPr>
      <w:r w:rsidRPr="00A752B5">
        <w:rPr>
          <w:szCs w:val="22"/>
          <w:lang w:val="da-DK"/>
        </w:rPr>
        <w:t>zoledronsyre</w:t>
      </w:r>
    </w:p>
    <w:p w14:paraId="433F4A9B" w14:textId="77777777" w:rsidR="00FB0199" w:rsidRPr="00A752B5" w:rsidRDefault="00FB0199" w:rsidP="003C7D51">
      <w:pPr>
        <w:widowControl w:val="0"/>
        <w:rPr>
          <w:szCs w:val="22"/>
          <w:lang w:val="da-DK"/>
        </w:rPr>
      </w:pPr>
    </w:p>
    <w:p w14:paraId="433F4A9C" w14:textId="77777777" w:rsidR="00EC55BE" w:rsidRPr="00A752B5" w:rsidRDefault="00EC55BE" w:rsidP="003C7D51">
      <w:pPr>
        <w:widowControl w:val="0"/>
        <w:rPr>
          <w:szCs w:val="22"/>
          <w:lang w:val="da-DK"/>
        </w:rPr>
      </w:pPr>
    </w:p>
    <w:p w14:paraId="433F4A9D"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2.</w:t>
      </w:r>
      <w:r w:rsidRPr="00A752B5">
        <w:rPr>
          <w:b/>
          <w:szCs w:val="22"/>
          <w:lang w:val="da-DK"/>
        </w:rPr>
        <w:tab/>
        <w:t>ANGIVELSE AF AKTIVT STOF/AKTIVE STOFFER</w:t>
      </w:r>
    </w:p>
    <w:p w14:paraId="433F4A9E" w14:textId="77777777" w:rsidR="00FB0199" w:rsidRPr="00A752B5" w:rsidRDefault="00FB0199" w:rsidP="003C7D51">
      <w:pPr>
        <w:widowControl w:val="0"/>
        <w:rPr>
          <w:szCs w:val="22"/>
          <w:lang w:val="da-DK"/>
        </w:rPr>
      </w:pPr>
    </w:p>
    <w:p w14:paraId="433F4A9F" w14:textId="77777777" w:rsidR="00FB0199" w:rsidRPr="00A752B5" w:rsidRDefault="00FB0199" w:rsidP="003C7D51">
      <w:pPr>
        <w:widowControl w:val="0"/>
        <w:rPr>
          <w:szCs w:val="22"/>
          <w:lang w:val="da-DK"/>
        </w:rPr>
      </w:pPr>
      <w:r w:rsidRPr="00A752B5">
        <w:rPr>
          <w:szCs w:val="22"/>
          <w:lang w:val="da-DK"/>
        </w:rPr>
        <w:t>Et hætteglas i</w:t>
      </w:r>
      <w:r w:rsidR="0036274D" w:rsidRPr="00A752B5">
        <w:rPr>
          <w:szCs w:val="22"/>
          <w:lang w:val="da-DK"/>
        </w:rPr>
        <w:t>ndeholder 4 </w:t>
      </w:r>
      <w:r w:rsidRPr="00A752B5">
        <w:rPr>
          <w:szCs w:val="22"/>
          <w:lang w:val="da-DK"/>
        </w:rPr>
        <w:t>mg zoledronsyre</w:t>
      </w:r>
      <w:r w:rsidR="0049663F" w:rsidRPr="00A752B5">
        <w:rPr>
          <w:szCs w:val="22"/>
          <w:lang w:val="da-DK"/>
        </w:rPr>
        <w:t xml:space="preserve"> (som </w:t>
      </w:r>
      <w:r w:rsidR="00871D10" w:rsidRPr="00A752B5">
        <w:rPr>
          <w:szCs w:val="22"/>
          <w:lang w:val="da-DK"/>
        </w:rPr>
        <w:t>monohyrat</w:t>
      </w:r>
      <w:r w:rsidR="0049663F" w:rsidRPr="00A752B5">
        <w:rPr>
          <w:szCs w:val="22"/>
          <w:lang w:val="da-DK"/>
        </w:rPr>
        <w:t>)</w:t>
      </w:r>
      <w:r w:rsidR="00DB2950" w:rsidRPr="00A752B5">
        <w:rPr>
          <w:szCs w:val="22"/>
          <w:lang w:val="da-DK"/>
        </w:rPr>
        <w:t>.</w:t>
      </w:r>
    </w:p>
    <w:p w14:paraId="433F4AA0" w14:textId="77777777" w:rsidR="00FB0199" w:rsidRPr="00A752B5" w:rsidRDefault="00FB0199" w:rsidP="003C7D51">
      <w:pPr>
        <w:widowControl w:val="0"/>
        <w:suppressAutoHyphens/>
        <w:rPr>
          <w:szCs w:val="22"/>
          <w:lang w:val="da-DK"/>
        </w:rPr>
      </w:pPr>
    </w:p>
    <w:p w14:paraId="433F4AA1" w14:textId="77777777" w:rsidR="00EC55BE" w:rsidRPr="00A752B5" w:rsidRDefault="00EC55BE" w:rsidP="003C7D51">
      <w:pPr>
        <w:widowControl w:val="0"/>
        <w:suppressAutoHyphens/>
        <w:rPr>
          <w:szCs w:val="22"/>
          <w:lang w:val="da-DK"/>
        </w:rPr>
      </w:pPr>
    </w:p>
    <w:p w14:paraId="433F4AA2"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3.</w:t>
      </w:r>
      <w:r w:rsidRPr="00A752B5">
        <w:rPr>
          <w:b/>
          <w:szCs w:val="22"/>
          <w:lang w:val="da-DK"/>
        </w:rPr>
        <w:tab/>
        <w:t>LISTE OVER HJÆLPESTOFFER</w:t>
      </w:r>
    </w:p>
    <w:p w14:paraId="433F4AA3" w14:textId="77777777" w:rsidR="00FB0199" w:rsidRPr="00A752B5" w:rsidRDefault="00FB0199" w:rsidP="003C7D51">
      <w:pPr>
        <w:widowControl w:val="0"/>
        <w:rPr>
          <w:szCs w:val="22"/>
          <w:lang w:val="da-DK"/>
        </w:rPr>
      </w:pPr>
    </w:p>
    <w:p w14:paraId="433F4AA4" w14:textId="77777777" w:rsidR="00FB0199" w:rsidRPr="00A752B5" w:rsidRDefault="00CA0C01" w:rsidP="003C7D51">
      <w:pPr>
        <w:widowControl w:val="0"/>
        <w:rPr>
          <w:szCs w:val="22"/>
          <w:lang w:val="da-DK"/>
        </w:rPr>
      </w:pPr>
      <w:r w:rsidRPr="00A752B5">
        <w:rPr>
          <w:szCs w:val="22"/>
          <w:lang w:val="da-DK"/>
        </w:rPr>
        <w:t>Hjælpestoffer:</w:t>
      </w:r>
      <w:r w:rsidR="00FB0199" w:rsidRPr="00A752B5">
        <w:rPr>
          <w:szCs w:val="22"/>
          <w:lang w:val="da-DK"/>
        </w:rPr>
        <w:t xml:space="preserve"> mannitol</w:t>
      </w:r>
      <w:r w:rsidRPr="00A752B5">
        <w:rPr>
          <w:szCs w:val="22"/>
          <w:lang w:val="da-DK"/>
        </w:rPr>
        <w:t xml:space="preserve"> (E421),</w:t>
      </w:r>
      <w:r w:rsidR="00FB0199" w:rsidRPr="00A752B5">
        <w:rPr>
          <w:szCs w:val="22"/>
          <w:lang w:val="da-DK"/>
        </w:rPr>
        <w:t xml:space="preserve"> natriumcitrat</w:t>
      </w:r>
      <w:r w:rsidRPr="00A752B5">
        <w:rPr>
          <w:szCs w:val="22"/>
          <w:lang w:val="da-DK"/>
        </w:rPr>
        <w:t xml:space="preserve"> og </w:t>
      </w:r>
      <w:r w:rsidR="00FB0199" w:rsidRPr="00A752B5">
        <w:rPr>
          <w:szCs w:val="22"/>
          <w:lang w:val="da-DK"/>
        </w:rPr>
        <w:t>vand til injektionsvæske.</w:t>
      </w:r>
    </w:p>
    <w:p w14:paraId="433F4AA5" w14:textId="77777777" w:rsidR="00FB0199" w:rsidRPr="00A752B5" w:rsidRDefault="00FB0199" w:rsidP="003C7D51">
      <w:pPr>
        <w:widowControl w:val="0"/>
        <w:suppressAutoHyphens/>
        <w:rPr>
          <w:szCs w:val="22"/>
          <w:lang w:val="da-DK"/>
        </w:rPr>
      </w:pPr>
    </w:p>
    <w:p w14:paraId="433F4AA6" w14:textId="77777777" w:rsidR="00EC55BE" w:rsidRPr="00A752B5" w:rsidRDefault="00EC55BE" w:rsidP="003C7D51">
      <w:pPr>
        <w:widowControl w:val="0"/>
        <w:suppressAutoHyphens/>
        <w:rPr>
          <w:szCs w:val="22"/>
          <w:lang w:val="da-DK"/>
        </w:rPr>
      </w:pPr>
    </w:p>
    <w:p w14:paraId="433F4AA7"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4.</w:t>
      </w:r>
      <w:r w:rsidRPr="00A752B5">
        <w:rPr>
          <w:b/>
          <w:szCs w:val="22"/>
          <w:lang w:val="da-DK"/>
        </w:rPr>
        <w:tab/>
        <w:t xml:space="preserve">LÆGEMIDDELFORM OG </w:t>
      </w:r>
      <w:r w:rsidR="00BC4C31" w:rsidRPr="00A752B5">
        <w:rPr>
          <w:b/>
          <w:szCs w:val="22"/>
          <w:lang w:val="da-DK"/>
        </w:rPr>
        <w:t xml:space="preserve">ANTAL </w:t>
      </w:r>
      <w:r w:rsidRPr="00A752B5">
        <w:rPr>
          <w:b/>
          <w:szCs w:val="22"/>
          <w:lang w:val="da-DK"/>
        </w:rPr>
        <w:t>(PAKNINGSSTØRRELSE)</w:t>
      </w:r>
    </w:p>
    <w:p w14:paraId="433F4AA8" w14:textId="77777777" w:rsidR="00FB0199" w:rsidRPr="00A752B5" w:rsidRDefault="00FB0199" w:rsidP="003C7D51">
      <w:pPr>
        <w:widowControl w:val="0"/>
        <w:rPr>
          <w:szCs w:val="22"/>
          <w:lang w:val="da-DK"/>
        </w:rPr>
      </w:pPr>
    </w:p>
    <w:p w14:paraId="433F4AA9" w14:textId="77777777" w:rsidR="00871D10" w:rsidRPr="00A752B5" w:rsidRDefault="00CA0C01" w:rsidP="003C7D51">
      <w:pPr>
        <w:widowControl w:val="0"/>
        <w:rPr>
          <w:szCs w:val="22"/>
          <w:lang w:val="da-DK"/>
        </w:rPr>
      </w:pPr>
      <w:r w:rsidRPr="00A752B5">
        <w:rPr>
          <w:szCs w:val="22"/>
          <w:shd w:val="clear" w:color="auto" w:fill="D9D9D9"/>
          <w:lang w:val="da-DK"/>
        </w:rPr>
        <w:t>Koncentrat</w:t>
      </w:r>
      <w:r w:rsidR="00871D10" w:rsidRPr="00A752B5">
        <w:rPr>
          <w:szCs w:val="22"/>
          <w:shd w:val="clear" w:color="auto" w:fill="D9D9D9"/>
          <w:lang w:val="da-DK"/>
        </w:rPr>
        <w:t xml:space="preserve"> til infusionsvæske, opløsning</w:t>
      </w:r>
    </w:p>
    <w:p w14:paraId="433F4AAA" w14:textId="77777777" w:rsidR="00FB0199" w:rsidRPr="00A752B5" w:rsidRDefault="0022697E" w:rsidP="003C7D51">
      <w:pPr>
        <w:widowControl w:val="0"/>
        <w:rPr>
          <w:szCs w:val="22"/>
          <w:lang w:val="da-DK"/>
        </w:rPr>
      </w:pPr>
      <w:r>
        <w:rPr>
          <w:szCs w:val="22"/>
          <w:lang w:val="da-DK"/>
        </w:rPr>
        <w:t>1</w:t>
      </w:r>
      <w:r w:rsidRPr="00A752B5">
        <w:rPr>
          <w:szCs w:val="22"/>
          <w:lang w:val="da-DK"/>
        </w:rPr>
        <w:t xml:space="preserve"> </w:t>
      </w:r>
      <w:r w:rsidR="0036274D" w:rsidRPr="00A752B5">
        <w:rPr>
          <w:szCs w:val="22"/>
          <w:lang w:val="da-DK"/>
        </w:rPr>
        <w:t xml:space="preserve">hætteglas </w:t>
      </w:r>
    </w:p>
    <w:p w14:paraId="433F4AAB" w14:textId="77777777" w:rsidR="00CA0C01" w:rsidRPr="00A752B5" w:rsidRDefault="0022697E" w:rsidP="003C7D51">
      <w:pPr>
        <w:widowControl w:val="0"/>
        <w:rPr>
          <w:szCs w:val="22"/>
          <w:highlight w:val="lightGray"/>
          <w:lang w:val="da-DK"/>
        </w:rPr>
      </w:pPr>
      <w:r>
        <w:rPr>
          <w:szCs w:val="22"/>
          <w:highlight w:val="lightGray"/>
          <w:lang w:val="da-DK"/>
        </w:rPr>
        <w:t>4</w:t>
      </w:r>
      <w:r w:rsidRPr="00A752B5">
        <w:rPr>
          <w:szCs w:val="22"/>
          <w:highlight w:val="lightGray"/>
          <w:lang w:val="da-DK"/>
        </w:rPr>
        <w:t xml:space="preserve"> </w:t>
      </w:r>
      <w:r w:rsidR="00CA0C01" w:rsidRPr="00A752B5">
        <w:rPr>
          <w:szCs w:val="22"/>
          <w:highlight w:val="lightGray"/>
          <w:lang w:val="da-DK"/>
        </w:rPr>
        <w:t xml:space="preserve">hætteglas </w:t>
      </w:r>
    </w:p>
    <w:p w14:paraId="433F4AAC" w14:textId="77777777" w:rsidR="00CA0C01" w:rsidRPr="00A752B5" w:rsidRDefault="0022697E" w:rsidP="003C7D51">
      <w:pPr>
        <w:widowControl w:val="0"/>
        <w:rPr>
          <w:szCs w:val="22"/>
          <w:lang w:val="da-DK"/>
        </w:rPr>
      </w:pPr>
      <w:r>
        <w:rPr>
          <w:szCs w:val="22"/>
          <w:highlight w:val="lightGray"/>
          <w:lang w:val="da-DK"/>
        </w:rPr>
        <w:t>10</w:t>
      </w:r>
      <w:r w:rsidRPr="00A752B5">
        <w:rPr>
          <w:szCs w:val="22"/>
          <w:highlight w:val="lightGray"/>
          <w:lang w:val="da-DK"/>
        </w:rPr>
        <w:t xml:space="preserve"> </w:t>
      </w:r>
      <w:r w:rsidR="00CA0C01" w:rsidRPr="00A752B5">
        <w:rPr>
          <w:szCs w:val="22"/>
          <w:highlight w:val="lightGray"/>
          <w:lang w:val="da-DK"/>
        </w:rPr>
        <w:t xml:space="preserve">hætteglas </w:t>
      </w:r>
    </w:p>
    <w:p w14:paraId="433F4AAD" w14:textId="77777777" w:rsidR="00CA0C01" w:rsidRPr="00A752B5" w:rsidRDefault="00CA0C01" w:rsidP="003C7D51">
      <w:pPr>
        <w:widowControl w:val="0"/>
        <w:suppressAutoHyphens/>
        <w:rPr>
          <w:szCs w:val="22"/>
          <w:lang w:val="da-DK"/>
        </w:rPr>
      </w:pPr>
    </w:p>
    <w:p w14:paraId="433F4AAE" w14:textId="77777777" w:rsidR="00EC55BE" w:rsidRPr="00A752B5" w:rsidRDefault="00EC55BE" w:rsidP="003C7D51">
      <w:pPr>
        <w:widowControl w:val="0"/>
        <w:suppressAutoHyphens/>
        <w:rPr>
          <w:szCs w:val="22"/>
          <w:lang w:val="da-DK"/>
        </w:rPr>
      </w:pPr>
    </w:p>
    <w:p w14:paraId="433F4AAF"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5.</w:t>
      </w:r>
      <w:r w:rsidRPr="00A752B5">
        <w:rPr>
          <w:b/>
          <w:szCs w:val="22"/>
          <w:lang w:val="da-DK"/>
        </w:rPr>
        <w:tab/>
        <w:t xml:space="preserve">ANVENDELSESMÅDE OG </w:t>
      </w:r>
      <w:r w:rsidR="00C21016" w:rsidRPr="00A752B5">
        <w:rPr>
          <w:b/>
          <w:szCs w:val="22"/>
          <w:lang w:val="da-DK"/>
        </w:rPr>
        <w:t>ADMINISTRATIONSVEJ</w:t>
      </w:r>
      <w:r w:rsidRPr="00A752B5">
        <w:rPr>
          <w:b/>
          <w:szCs w:val="22"/>
          <w:lang w:val="da-DK"/>
        </w:rPr>
        <w:t>(E)</w:t>
      </w:r>
    </w:p>
    <w:p w14:paraId="433F4AB0" w14:textId="77777777" w:rsidR="00FB0199" w:rsidRPr="00A752B5" w:rsidRDefault="00FB0199" w:rsidP="003C7D51">
      <w:pPr>
        <w:widowControl w:val="0"/>
        <w:rPr>
          <w:szCs w:val="22"/>
          <w:lang w:val="da-DK"/>
        </w:rPr>
      </w:pPr>
    </w:p>
    <w:p w14:paraId="433F4AB1" w14:textId="77777777" w:rsidR="004F7D05" w:rsidRPr="00A752B5" w:rsidRDefault="004F7D05" w:rsidP="003C7D51">
      <w:pPr>
        <w:pStyle w:val="EndnoteText"/>
        <w:widowControl w:val="0"/>
        <w:tabs>
          <w:tab w:val="clear" w:pos="567"/>
        </w:tabs>
        <w:suppressAutoHyphens/>
        <w:rPr>
          <w:szCs w:val="22"/>
          <w:lang w:val="da-DK"/>
        </w:rPr>
      </w:pPr>
      <w:r w:rsidRPr="00A752B5">
        <w:rPr>
          <w:szCs w:val="22"/>
          <w:lang w:val="da-DK"/>
        </w:rPr>
        <w:t>Læs indlægssedlen inden brug.</w:t>
      </w:r>
    </w:p>
    <w:p w14:paraId="433F4AB2" w14:textId="77777777" w:rsidR="004F7D05" w:rsidRPr="00A752B5" w:rsidRDefault="004F7D05" w:rsidP="003C7D51">
      <w:pPr>
        <w:widowControl w:val="0"/>
        <w:rPr>
          <w:szCs w:val="22"/>
          <w:lang w:val="da-DK"/>
        </w:rPr>
      </w:pPr>
      <w:r w:rsidRPr="00A752B5">
        <w:rPr>
          <w:szCs w:val="22"/>
          <w:lang w:val="da-DK"/>
        </w:rPr>
        <w:t>Intravenøs anvendelse efter fortynding.</w:t>
      </w:r>
    </w:p>
    <w:p w14:paraId="433F4AB3" w14:textId="77777777" w:rsidR="00DB2950" w:rsidRPr="00A752B5" w:rsidRDefault="00763A35" w:rsidP="003C7D51">
      <w:pPr>
        <w:pStyle w:val="EndnoteText"/>
        <w:widowControl w:val="0"/>
        <w:tabs>
          <w:tab w:val="clear" w:pos="567"/>
        </w:tabs>
        <w:suppressAutoHyphens/>
        <w:rPr>
          <w:szCs w:val="22"/>
          <w:lang w:val="da-DK"/>
        </w:rPr>
      </w:pPr>
      <w:r w:rsidRPr="00A752B5">
        <w:rPr>
          <w:szCs w:val="22"/>
          <w:lang w:val="da-DK"/>
        </w:rPr>
        <w:t xml:space="preserve">Kun til </w:t>
      </w:r>
      <w:r w:rsidR="001E77AA" w:rsidRPr="00A752B5">
        <w:rPr>
          <w:szCs w:val="22"/>
          <w:lang w:val="da-DK"/>
        </w:rPr>
        <w:t>engangsbrug.</w:t>
      </w:r>
    </w:p>
    <w:p w14:paraId="433F4AB4" w14:textId="77777777" w:rsidR="00130938" w:rsidRPr="00A752B5" w:rsidRDefault="00130938" w:rsidP="003C7D51">
      <w:pPr>
        <w:pStyle w:val="EndnoteText"/>
        <w:widowControl w:val="0"/>
        <w:tabs>
          <w:tab w:val="clear" w:pos="567"/>
        </w:tabs>
        <w:suppressAutoHyphens/>
        <w:rPr>
          <w:szCs w:val="22"/>
          <w:lang w:val="da-DK"/>
        </w:rPr>
      </w:pPr>
    </w:p>
    <w:p w14:paraId="433F4AB5" w14:textId="77777777" w:rsidR="00EC55BE" w:rsidRPr="00A752B5" w:rsidRDefault="00EC55BE" w:rsidP="003C7D51">
      <w:pPr>
        <w:pStyle w:val="EndnoteText"/>
        <w:widowControl w:val="0"/>
        <w:tabs>
          <w:tab w:val="clear" w:pos="567"/>
        </w:tabs>
        <w:suppressAutoHyphens/>
        <w:rPr>
          <w:szCs w:val="22"/>
          <w:lang w:val="da-DK"/>
        </w:rPr>
      </w:pPr>
    </w:p>
    <w:p w14:paraId="433F4AB6"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6.</w:t>
      </w:r>
      <w:r w:rsidRPr="00A752B5">
        <w:rPr>
          <w:b/>
          <w:szCs w:val="22"/>
          <w:lang w:val="da-DK"/>
        </w:rPr>
        <w:tab/>
      </w:r>
      <w:r w:rsidR="00BC4C31" w:rsidRPr="00A752B5">
        <w:rPr>
          <w:b/>
          <w:szCs w:val="22"/>
          <w:lang w:val="da-DK"/>
        </w:rPr>
        <w:t xml:space="preserve">SÆRLIG </w:t>
      </w:r>
      <w:r w:rsidRPr="00A752B5">
        <w:rPr>
          <w:b/>
          <w:szCs w:val="22"/>
          <w:lang w:val="da-DK"/>
        </w:rPr>
        <w:t>ADVARSEL OM, AT LÆGEMIDLET SKAL OPBEVARES UTILGÆNGELIGT FOR BØRN</w:t>
      </w:r>
    </w:p>
    <w:p w14:paraId="433F4AB7" w14:textId="77777777" w:rsidR="00FB0199" w:rsidRPr="00A752B5" w:rsidRDefault="00FB0199" w:rsidP="003C7D51">
      <w:pPr>
        <w:widowControl w:val="0"/>
        <w:suppressAutoHyphens/>
        <w:rPr>
          <w:szCs w:val="22"/>
          <w:lang w:val="da-DK"/>
        </w:rPr>
      </w:pPr>
    </w:p>
    <w:p w14:paraId="433F4AB8" w14:textId="77777777" w:rsidR="00FB0199" w:rsidRPr="00A752B5" w:rsidRDefault="00FB0199" w:rsidP="003C7D51">
      <w:pPr>
        <w:widowControl w:val="0"/>
        <w:suppressAutoHyphens/>
        <w:rPr>
          <w:szCs w:val="22"/>
          <w:lang w:val="da-DK"/>
        </w:rPr>
      </w:pPr>
      <w:r w:rsidRPr="00A752B5">
        <w:rPr>
          <w:szCs w:val="22"/>
          <w:lang w:val="da-DK"/>
        </w:rPr>
        <w:t>Opbevares utilgængeligt for børn</w:t>
      </w:r>
      <w:r w:rsidR="00174548" w:rsidRPr="00A752B5">
        <w:rPr>
          <w:szCs w:val="22"/>
          <w:lang w:val="da-DK"/>
        </w:rPr>
        <w:t>.</w:t>
      </w:r>
    </w:p>
    <w:p w14:paraId="433F4AB9" w14:textId="77777777" w:rsidR="00FB0199" w:rsidRPr="00A752B5" w:rsidRDefault="00FB0199" w:rsidP="003C7D51">
      <w:pPr>
        <w:widowControl w:val="0"/>
        <w:suppressAutoHyphens/>
        <w:rPr>
          <w:szCs w:val="22"/>
          <w:lang w:val="da-DK"/>
        </w:rPr>
      </w:pPr>
    </w:p>
    <w:p w14:paraId="433F4ABA" w14:textId="77777777" w:rsidR="00EC55BE" w:rsidRPr="00A752B5" w:rsidRDefault="00EC55BE" w:rsidP="003C7D51">
      <w:pPr>
        <w:widowControl w:val="0"/>
        <w:suppressAutoHyphens/>
        <w:rPr>
          <w:szCs w:val="22"/>
          <w:lang w:val="da-DK"/>
        </w:rPr>
      </w:pPr>
    </w:p>
    <w:p w14:paraId="433F4ABB"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7.</w:t>
      </w:r>
      <w:r w:rsidRPr="00A752B5">
        <w:rPr>
          <w:b/>
          <w:szCs w:val="22"/>
          <w:lang w:val="da-DK"/>
        </w:rPr>
        <w:tab/>
        <w:t>EVENTUELLE ANDRE SÆRLIGE ADVARSLER</w:t>
      </w:r>
    </w:p>
    <w:p w14:paraId="433F4ABC" w14:textId="77777777" w:rsidR="00FB0199" w:rsidRPr="00A752B5" w:rsidRDefault="00FB0199" w:rsidP="003C7D51">
      <w:pPr>
        <w:widowControl w:val="0"/>
        <w:suppressAutoHyphens/>
        <w:rPr>
          <w:szCs w:val="22"/>
          <w:lang w:val="da-DK"/>
        </w:rPr>
      </w:pPr>
    </w:p>
    <w:p w14:paraId="433F4ABD" w14:textId="77777777" w:rsidR="00EC55BE" w:rsidRPr="00A752B5" w:rsidRDefault="00EC55BE" w:rsidP="003C7D51">
      <w:pPr>
        <w:widowControl w:val="0"/>
        <w:suppressAutoHyphens/>
        <w:rPr>
          <w:szCs w:val="22"/>
          <w:lang w:val="da-DK"/>
        </w:rPr>
      </w:pPr>
    </w:p>
    <w:p w14:paraId="433F4ABE"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8.</w:t>
      </w:r>
      <w:r w:rsidRPr="00A752B5">
        <w:rPr>
          <w:b/>
          <w:szCs w:val="22"/>
          <w:lang w:val="da-DK"/>
        </w:rPr>
        <w:tab/>
        <w:t>UDLØBSDATO</w:t>
      </w:r>
    </w:p>
    <w:p w14:paraId="433F4ABF" w14:textId="77777777" w:rsidR="00FB0199" w:rsidRPr="00A752B5" w:rsidRDefault="00FB0199" w:rsidP="003C7D51">
      <w:pPr>
        <w:widowControl w:val="0"/>
        <w:suppressAutoHyphens/>
        <w:ind w:left="567" w:hanging="567"/>
        <w:rPr>
          <w:szCs w:val="22"/>
          <w:lang w:val="da-DK"/>
        </w:rPr>
      </w:pPr>
    </w:p>
    <w:p w14:paraId="433F4AC0" w14:textId="77777777" w:rsidR="00FB0199" w:rsidRPr="00A752B5" w:rsidRDefault="00FB0199" w:rsidP="003C7D51">
      <w:pPr>
        <w:widowControl w:val="0"/>
        <w:rPr>
          <w:szCs w:val="22"/>
          <w:lang w:val="da-DK"/>
        </w:rPr>
      </w:pPr>
      <w:r w:rsidRPr="00A752B5">
        <w:rPr>
          <w:szCs w:val="22"/>
          <w:lang w:val="da-DK"/>
        </w:rPr>
        <w:t>Udløbsdato</w:t>
      </w:r>
    </w:p>
    <w:p w14:paraId="433F4AC1" w14:textId="77777777" w:rsidR="00DB2950" w:rsidRPr="00A752B5" w:rsidRDefault="00F62B8E" w:rsidP="003C7D51">
      <w:pPr>
        <w:widowControl w:val="0"/>
        <w:rPr>
          <w:szCs w:val="22"/>
          <w:lang w:val="da-DK"/>
        </w:rPr>
      </w:pPr>
      <w:r w:rsidRPr="00A752B5">
        <w:rPr>
          <w:szCs w:val="22"/>
          <w:lang w:val="da-DK"/>
        </w:rPr>
        <w:t xml:space="preserve">Anvendes straks efter </w:t>
      </w:r>
      <w:r w:rsidR="00CA0C01" w:rsidRPr="00A752B5">
        <w:rPr>
          <w:szCs w:val="22"/>
          <w:lang w:val="da-DK"/>
        </w:rPr>
        <w:t>fortynding</w:t>
      </w:r>
      <w:r w:rsidRPr="00A752B5">
        <w:rPr>
          <w:szCs w:val="22"/>
          <w:lang w:val="da-DK"/>
        </w:rPr>
        <w:t>.</w:t>
      </w:r>
    </w:p>
    <w:p w14:paraId="433F4AC2" w14:textId="77777777" w:rsidR="00FE3575" w:rsidRDefault="00FE3575" w:rsidP="003C7D51">
      <w:pPr>
        <w:widowControl w:val="0"/>
        <w:rPr>
          <w:szCs w:val="22"/>
          <w:lang w:val="da-DK"/>
        </w:rPr>
      </w:pPr>
    </w:p>
    <w:p w14:paraId="433F4AC3" w14:textId="77777777" w:rsidR="004F7D05" w:rsidRPr="00A752B5" w:rsidRDefault="004F7D05" w:rsidP="003C7D51">
      <w:pPr>
        <w:widowControl w:val="0"/>
        <w:suppressAutoHyphens/>
        <w:rPr>
          <w:szCs w:val="22"/>
          <w:lang w:val="da-DK"/>
        </w:rPr>
      </w:pPr>
    </w:p>
    <w:p w14:paraId="433F4AC4" w14:textId="77777777" w:rsidR="004F7D05" w:rsidRDefault="004F7D05"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szCs w:val="22"/>
          <w:lang w:val="da-DK"/>
        </w:rPr>
      </w:pPr>
      <w:r>
        <w:rPr>
          <w:b/>
          <w:szCs w:val="22"/>
          <w:lang w:val="da-DK"/>
        </w:rPr>
        <w:t>9</w:t>
      </w:r>
      <w:r w:rsidRPr="00A752B5">
        <w:rPr>
          <w:b/>
          <w:szCs w:val="22"/>
          <w:lang w:val="da-DK"/>
        </w:rPr>
        <w:t>.</w:t>
      </w:r>
      <w:r w:rsidRPr="00A752B5">
        <w:rPr>
          <w:b/>
          <w:szCs w:val="22"/>
          <w:lang w:val="da-DK"/>
        </w:rPr>
        <w:tab/>
        <w:t>SÆRLIGE OPBEVARINGSBETINGELSER</w:t>
      </w:r>
    </w:p>
    <w:p w14:paraId="433F4AC5" w14:textId="77777777" w:rsidR="004F7D05" w:rsidRPr="00A752B5" w:rsidRDefault="004F7D05" w:rsidP="003C7D51">
      <w:pPr>
        <w:widowControl w:val="0"/>
        <w:rPr>
          <w:szCs w:val="22"/>
          <w:lang w:val="da-DK"/>
        </w:rPr>
      </w:pPr>
    </w:p>
    <w:p w14:paraId="433F4AC6" w14:textId="77777777" w:rsidR="004054CA" w:rsidRPr="00A752B5" w:rsidRDefault="004054CA" w:rsidP="003C7D51">
      <w:pPr>
        <w:widowControl w:val="0"/>
        <w:rPr>
          <w:szCs w:val="22"/>
          <w:lang w:val="da-DK"/>
        </w:rPr>
      </w:pPr>
    </w:p>
    <w:p w14:paraId="433F4AC7"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10.</w:t>
      </w:r>
      <w:r w:rsidRPr="00A752B5">
        <w:rPr>
          <w:b/>
          <w:szCs w:val="22"/>
          <w:lang w:val="da-DK"/>
        </w:rPr>
        <w:tab/>
        <w:t xml:space="preserve">EVENTUELLE SÆRLIGE FORHOLDSREGLER VED BORTSKAFFELSE AF </w:t>
      </w:r>
      <w:r w:rsidR="00BC4C31" w:rsidRPr="00A752B5">
        <w:rPr>
          <w:b/>
          <w:szCs w:val="22"/>
          <w:lang w:val="da-DK"/>
        </w:rPr>
        <w:t xml:space="preserve">IKKE </w:t>
      </w:r>
      <w:r w:rsidR="004F7D05">
        <w:rPr>
          <w:b/>
          <w:szCs w:val="22"/>
          <w:lang w:val="da-DK"/>
        </w:rPr>
        <w:lastRenderedPageBreak/>
        <w:tab/>
      </w:r>
      <w:r w:rsidR="00BC4C31" w:rsidRPr="00A752B5">
        <w:rPr>
          <w:b/>
          <w:szCs w:val="22"/>
          <w:lang w:val="da-DK"/>
        </w:rPr>
        <w:t>ANVENDT</w:t>
      </w:r>
      <w:r w:rsidRPr="00A752B5">
        <w:rPr>
          <w:b/>
          <w:szCs w:val="22"/>
          <w:lang w:val="da-DK"/>
        </w:rPr>
        <w:t xml:space="preserve"> LÆGEMID</w:t>
      </w:r>
      <w:r w:rsidR="0054654D" w:rsidRPr="00A752B5">
        <w:rPr>
          <w:b/>
          <w:szCs w:val="22"/>
          <w:lang w:val="da-DK"/>
        </w:rPr>
        <w:t>DE</w:t>
      </w:r>
      <w:r w:rsidRPr="00A752B5">
        <w:rPr>
          <w:b/>
          <w:szCs w:val="22"/>
          <w:lang w:val="da-DK"/>
        </w:rPr>
        <w:t xml:space="preserve">L </w:t>
      </w:r>
      <w:r w:rsidR="00BC4C31" w:rsidRPr="00A752B5">
        <w:rPr>
          <w:b/>
          <w:szCs w:val="22"/>
          <w:lang w:val="da-DK"/>
        </w:rPr>
        <w:t>SAMT</w:t>
      </w:r>
      <w:r w:rsidRPr="00A752B5">
        <w:rPr>
          <w:b/>
          <w:szCs w:val="22"/>
          <w:lang w:val="da-DK"/>
        </w:rPr>
        <w:t xml:space="preserve"> AFFALD </w:t>
      </w:r>
      <w:r w:rsidR="00BC4C31" w:rsidRPr="00A752B5">
        <w:rPr>
          <w:b/>
          <w:szCs w:val="22"/>
          <w:lang w:val="da-DK"/>
        </w:rPr>
        <w:t>HERAF</w:t>
      </w:r>
    </w:p>
    <w:p w14:paraId="433F4AC8" w14:textId="77777777" w:rsidR="00871D10" w:rsidRPr="00A752B5" w:rsidRDefault="00871D10" w:rsidP="003C7D51">
      <w:pPr>
        <w:widowControl w:val="0"/>
        <w:suppressAutoHyphens/>
        <w:rPr>
          <w:szCs w:val="22"/>
          <w:lang w:val="da-DK"/>
        </w:rPr>
      </w:pPr>
    </w:p>
    <w:p w14:paraId="433F4AC9" w14:textId="77777777" w:rsidR="00FB0199" w:rsidRPr="00A752B5" w:rsidRDefault="00FB0199" w:rsidP="003C7D51">
      <w:pPr>
        <w:widowControl w:val="0"/>
        <w:suppressAutoHyphens/>
        <w:rPr>
          <w:szCs w:val="22"/>
          <w:lang w:val="da-DK"/>
        </w:rPr>
      </w:pPr>
    </w:p>
    <w:p w14:paraId="433F4ACA"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11.</w:t>
      </w:r>
      <w:r w:rsidRPr="00A752B5">
        <w:rPr>
          <w:b/>
          <w:szCs w:val="22"/>
          <w:lang w:val="da-DK"/>
        </w:rPr>
        <w:tab/>
        <w:t>NAVN OG ADRESSE PÅ INDEHAVEREN AF MARKEDSFØRINGSTILLADELSEN</w:t>
      </w:r>
    </w:p>
    <w:p w14:paraId="433F4ACB" w14:textId="77777777" w:rsidR="00FB0199" w:rsidRPr="00A752B5" w:rsidRDefault="00FB0199" w:rsidP="003C7D51">
      <w:pPr>
        <w:widowControl w:val="0"/>
        <w:rPr>
          <w:szCs w:val="22"/>
          <w:lang w:val="da-DK"/>
        </w:rPr>
      </w:pPr>
    </w:p>
    <w:p w14:paraId="433F4ACC" w14:textId="77777777" w:rsidR="00150FB5" w:rsidRPr="00453C2B" w:rsidRDefault="00150FB5" w:rsidP="003C7D51">
      <w:pPr>
        <w:rPr>
          <w:szCs w:val="22"/>
          <w:lang w:val="pl-PL"/>
        </w:rPr>
      </w:pPr>
      <w:r w:rsidRPr="00453C2B">
        <w:rPr>
          <w:szCs w:val="22"/>
          <w:lang w:val="pl-PL"/>
        </w:rPr>
        <w:t xml:space="preserve">Accord Healthcare S.L.U. </w:t>
      </w:r>
    </w:p>
    <w:p w14:paraId="433F4ACD" w14:textId="77777777" w:rsidR="00150FB5" w:rsidRPr="00453C2B" w:rsidRDefault="00150FB5" w:rsidP="003C7D51">
      <w:pPr>
        <w:rPr>
          <w:szCs w:val="22"/>
          <w:lang w:val="pl-PL"/>
        </w:rPr>
      </w:pPr>
      <w:r w:rsidRPr="00453C2B">
        <w:rPr>
          <w:szCs w:val="22"/>
          <w:lang w:val="pl-PL"/>
        </w:rPr>
        <w:t xml:space="preserve">World Trade Center, Moll de Barcelona, s/n, </w:t>
      </w:r>
    </w:p>
    <w:p w14:paraId="433F4ACE" w14:textId="77777777" w:rsidR="00150FB5" w:rsidRPr="00453C2B" w:rsidRDefault="00150FB5" w:rsidP="003C7D51">
      <w:pPr>
        <w:rPr>
          <w:szCs w:val="22"/>
          <w:lang w:val="pl-PL"/>
        </w:rPr>
      </w:pPr>
      <w:r w:rsidRPr="00453C2B">
        <w:rPr>
          <w:szCs w:val="22"/>
          <w:lang w:val="pl-PL"/>
        </w:rPr>
        <w:t xml:space="preserve">Edifici Est 6ª planta, </w:t>
      </w:r>
    </w:p>
    <w:p w14:paraId="433F4ACF" w14:textId="77777777" w:rsidR="00150FB5" w:rsidRPr="00453C2B" w:rsidRDefault="00150FB5" w:rsidP="003C7D51">
      <w:pPr>
        <w:rPr>
          <w:szCs w:val="22"/>
          <w:lang w:val="pl-PL"/>
        </w:rPr>
      </w:pPr>
      <w:r w:rsidRPr="00453C2B">
        <w:rPr>
          <w:szCs w:val="22"/>
          <w:lang w:val="pl-PL"/>
        </w:rPr>
        <w:t xml:space="preserve">08039 Barcelona, </w:t>
      </w:r>
    </w:p>
    <w:p w14:paraId="433F4AD0" w14:textId="77777777" w:rsidR="00FB0199" w:rsidRPr="00A752B5" w:rsidRDefault="00150FB5" w:rsidP="003C7D51">
      <w:pPr>
        <w:widowControl w:val="0"/>
        <w:suppressAutoHyphens/>
        <w:rPr>
          <w:szCs w:val="22"/>
          <w:lang w:val="nn-NO"/>
        </w:rPr>
      </w:pPr>
      <w:r w:rsidRPr="00610FBB">
        <w:rPr>
          <w:szCs w:val="22"/>
          <w:lang w:val="da-DK"/>
        </w:rPr>
        <w:t>Spanien</w:t>
      </w:r>
    </w:p>
    <w:p w14:paraId="433F4AD1" w14:textId="77777777" w:rsidR="00EC55BE" w:rsidRPr="00A752B5" w:rsidRDefault="00EC55BE" w:rsidP="003C7D51">
      <w:pPr>
        <w:widowControl w:val="0"/>
        <w:suppressAutoHyphens/>
        <w:rPr>
          <w:szCs w:val="22"/>
          <w:lang w:val="nn-NO"/>
        </w:rPr>
      </w:pPr>
    </w:p>
    <w:p w14:paraId="433F4AD2"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12.</w:t>
      </w:r>
      <w:r w:rsidRPr="00A752B5">
        <w:rPr>
          <w:b/>
          <w:szCs w:val="22"/>
          <w:lang w:val="da-DK"/>
        </w:rPr>
        <w:tab/>
      </w:r>
      <w:r w:rsidR="001646F1" w:rsidRPr="00A752B5">
        <w:rPr>
          <w:b/>
          <w:szCs w:val="22"/>
          <w:lang w:val="da-DK"/>
        </w:rPr>
        <w:t>MARKEDSFØRINGSTILLADELSES</w:t>
      </w:r>
      <w:r w:rsidRPr="00A752B5">
        <w:rPr>
          <w:b/>
          <w:szCs w:val="22"/>
          <w:lang w:val="da-DK"/>
        </w:rPr>
        <w:t>NUMMER (</w:t>
      </w:r>
      <w:r w:rsidR="00BC4C31" w:rsidRPr="00A752B5">
        <w:rPr>
          <w:b/>
          <w:szCs w:val="22"/>
          <w:lang w:val="da-DK"/>
        </w:rPr>
        <w:t>-</w:t>
      </w:r>
      <w:r w:rsidRPr="00A752B5">
        <w:rPr>
          <w:b/>
          <w:szCs w:val="22"/>
          <w:lang w:val="da-DK"/>
        </w:rPr>
        <w:t>NUMRE)</w:t>
      </w:r>
    </w:p>
    <w:p w14:paraId="433F4AD3" w14:textId="77777777" w:rsidR="00FB0199" w:rsidRPr="00A752B5" w:rsidRDefault="00FB0199" w:rsidP="003C7D51">
      <w:pPr>
        <w:pStyle w:val="EndnoteText"/>
        <w:widowControl w:val="0"/>
        <w:tabs>
          <w:tab w:val="clear" w:pos="567"/>
        </w:tabs>
        <w:suppressAutoHyphens/>
        <w:rPr>
          <w:szCs w:val="22"/>
          <w:lang w:val="da-DK"/>
        </w:rPr>
      </w:pPr>
    </w:p>
    <w:p w14:paraId="433F4AD4" w14:textId="77777777" w:rsidR="009663AC" w:rsidRPr="00A752B5" w:rsidRDefault="002B33DD" w:rsidP="003C7D51">
      <w:pPr>
        <w:widowControl w:val="0"/>
        <w:suppressAutoHyphens/>
        <w:rPr>
          <w:color w:val="000000"/>
          <w:szCs w:val="22"/>
          <w:lang w:val="pt-PT"/>
        </w:rPr>
      </w:pPr>
      <w:r w:rsidRPr="00A752B5">
        <w:rPr>
          <w:color w:val="000000"/>
          <w:szCs w:val="22"/>
          <w:lang w:val="pt-PT"/>
        </w:rPr>
        <w:t>EU/1/13/834/0</w:t>
      </w:r>
      <w:r w:rsidR="009663AC" w:rsidRPr="00A752B5">
        <w:rPr>
          <w:color w:val="000000"/>
          <w:szCs w:val="22"/>
          <w:lang w:val="pt-PT"/>
        </w:rPr>
        <w:t>01- 1</w:t>
      </w:r>
      <w:r w:rsidR="009663AC" w:rsidRPr="00A752B5">
        <w:rPr>
          <w:rFonts w:ascii="Verdana" w:hAnsi="Verdana"/>
          <w:snapToGrid/>
          <w:szCs w:val="22"/>
          <w:lang w:val="pt-PT" w:eastAsia="en-GB"/>
        </w:rPr>
        <w:t xml:space="preserve"> </w:t>
      </w:r>
      <w:r w:rsidR="009663AC" w:rsidRPr="00A752B5">
        <w:rPr>
          <w:color w:val="000000"/>
          <w:szCs w:val="22"/>
          <w:lang w:val="pt-PT"/>
        </w:rPr>
        <w:t>hætteglas</w:t>
      </w:r>
    </w:p>
    <w:p w14:paraId="433F4AD5" w14:textId="77777777" w:rsidR="009663AC" w:rsidRPr="00A752B5" w:rsidRDefault="002B33DD" w:rsidP="003C7D51">
      <w:pPr>
        <w:widowControl w:val="0"/>
        <w:suppressAutoHyphens/>
        <w:rPr>
          <w:color w:val="000000"/>
          <w:szCs w:val="22"/>
          <w:lang w:val="pt-PT"/>
        </w:rPr>
      </w:pPr>
      <w:r w:rsidRPr="00A752B5">
        <w:rPr>
          <w:color w:val="000000"/>
          <w:szCs w:val="22"/>
          <w:lang w:val="pt-PT"/>
        </w:rPr>
        <w:t>EU/1/13/834/0</w:t>
      </w:r>
      <w:r w:rsidR="009663AC" w:rsidRPr="00A752B5">
        <w:rPr>
          <w:color w:val="000000"/>
          <w:szCs w:val="22"/>
          <w:lang w:val="pt-PT"/>
        </w:rPr>
        <w:t>02- 4 hætteglas</w:t>
      </w:r>
    </w:p>
    <w:p w14:paraId="433F4AD6" w14:textId="77777777" w:rsidR="00FB0199" w:rsidRPr="00A752B5" w:rsidRDefault="002B33DD" w:rsidP="003C7D51">
      <w:pPr>
        <w:widowControl w:val="0"/>
        <w:suppressAutoHyphens/>
        <w:rPr>
          <w:szCs w:val="22"/>
          <w:lang w:val="pt-PT"/>
        </w:rPr>
      </w:pPr>
      <w:r w:rsidRPr="00A752B5">
        <w:rPr>
          <w:color w:val="000000"/>
          <w:szCs w:val="22"/>
          <w:lang w:val="pt-PT"/>
        </w:rPr>
        <w:t>EU/1/13/834/0</w:t>
      </w:r>
      <w:r w:rsidR="009663AC" w:rsidRPr="00A752B5">
        <w:rPr>
          <w:color w:val="000000"/>
          <w:szCs w:val="22"/>
          <w:lang w:val="pt-PT"/>
        </w:rPr>
        <w:t>03- 10 hætteglas</w:t>
      </w:r>
      <w:r w:rsidR="009663AC" w:rsidRPr="00A752B5" w:rsidDel="00127641">
        <w:rPr>
          <w:szCs w:val="22"/>
          <w:lang w:val="pt-PT"/>
        </w:rPr>
        <w:t xml:space="preserve"> </w:t>
      </w:r>
    </w:p>
    <w:p w14:paraId="433F4AD7" w14:textId="77777777" w:rsidR="00EC55BE" w:rsidRPr="00A752B5" w:rsidRDefault="00EC55BE" w:rsidP="003C7D51">
      <w:pPr>
        <w:widowControl w:val="0"/>
        <w:suppressAutoHyphens/>
        <w:rPr>
          <w:szCs w:val="22"/>
          <w:lang w:val="pt-PT"/>
        </w:rPr>
      </w:pPr>
    </w:p>
    <w:p w14:paraId="433F4AD8" w14:textId="77777777" w:rsidR="009663AC" w:rsidRPr="00A752B5" w:rsidRDefault="009663AC" w:rsidP="003C7D51">
      <w:pPr>
        <w:widowControl w:val="0"/>
        <w:suppressAutoHyphens/>
        <w:rPr>
          <w:szCs w:val="22"/>
          <w:lang w:val="pt-PT"/>
        </w:rPr>
      </w:pPr>
    </w:p>
    <w:p w14:paraId="433F4AD9"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13.</w:t>
      </w:r>
      <w:r w:rsidRPr="00A752B5">
        <w:rPr>
          <w:b/>
          <w:szCs w:val="22"/>
          <w:lang w:val="da-DK"/>
        </w:rPr>
        <w:tab/>
        <w:t>FREMSTILLERENS BATCHNUMMER</w:t>
      </w:r>
    </w:p>
    <w:p w14:paraId="433F4ADA" w14:textId="77777777" w:rsidR="00FB0199" w:rsidRPr="00A752B5" w:rsidRDefault="00FB0199" w:rsidP="003C7D51">
      <w:pPr>
        <w:widowControl w:val="0"/>
        <w:rPr>
          <w:szCs w:val="22"/>
          <w:lang w:val="da-DK"/>
        </w:rPr>
      </w:pPr>
    </w:p>
    <w:p w14:paraId="433F4ADB" w14:textId="77777777" w:rsidR="00FB0199" w:rsidRPr="00A752B5" w:rsidRDefault="001646F1" w:rsidP="003C7D51">
      <w:pPr>
        <w:widowControl w:val="0"/>
        <w:rPr>
          <w:szCs w:val="22"/>
          <w:lang w:val="da-DK"/>
        </w:rPr>
      </w:pPr>
      <w:r w:rsidRPr="00A752B5">
        <w:rPr>
          <w:szCs w:val="22"/>
          <w:lang w:val="da-DK"/>
        </w:rPr>
        <w:t>Lot</w:t>
      </w:r>
    </w:p>
    <w:p w14:paraId="433F4ADC" w14:textId="77777777" w:rsidR="00FB0199" w:rsidRPr="00A752B5" w:rsidRDefault="00FB0199" w:rsidP="003C7D51">
      <w:pPr>
        <w:widowControl w:val="0"/>
        <w:rPr>
          <w:szCs w:val="22"/>
          <w:lang w:val="da-DK"/>
        </w:rPr>
      </w:pPr>
    </w:p>
    <w:p w14:paraId="433F4ADD" w14:textId="77777777" w:rsidR="00EC55BE" w:rsidRPr="00A752B5" w:rsidRDefault="00EC55BE" w:rsidP="003C7D51">
      <w:pPr>
        <w:widowControl w:val="0"/>
        <w:rPr>
          <w:szCs w:val="22"/>
          <w:lang w:val="da-DK"/>
        </w:rPr>
      </w:pPr>
    </w:p>
    <w:p w14:paraId="433F4ADE" w14:textId="77777777" w:rsidR="00535F65"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14.</w:t>
      </w:r>
      <w:r w:rsidRPr="00A752B5">
        <w:rPr>
          <w:b/>
          <w:szCs w:val="22"/>
          <w:lang w:val="da-DK"/>
        </w:rPr>
        <w:tab/>
        <w:t>GENEREL KLASSIFIKATION FOR UDLEVERING</w:t>
      </w:r>
    </w:p>
    <w:p w14:paraId="433F4ADF" w14:textId="77777777" w:rsidR="00FB0199" w:rsidRPr="00A752B5" w:rsidRDefault="00FB0199" w:rsidP="003C7D51">
      <w:pPr>
        <w:widowControl w:val="0"/>
        <w:suppressAutoHyphens/>
        <w:ind w:left="720" w:hanging="720"/>
        <w:rPr>
          <w:szCs w:val="22"/>
          <w:lang w:val="da-DK"/>
        </w:rPr>
      </w:pPr>
    </w:p>
    <w:p w14:paraId="433F4AE0" w14:textId="77777777" w:rsidR="00EC55BE" w:rsidRPr="00A752B5" w:rsidRDefault="00EC55BE" w:rsidP="003C7D51">
      <w:pPr>
        <w:widowControl w:val="0"/>
        <w:suppressAutoHyphens/>
        <w:ind w:left="720" w:hanging="720"/>
        <w:rPr>
          <w:szCs w:val="22"/>
          <w:lang w:val="da-DK"/>
        </w:rPr>
      </w:pPr>
    </w:p>
    <w:p w14:paraId="433F4AE1"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15.</w:t>
      </w:r>
      <w:r w:rsidRPr="00A752B5">
        <w:rPr>
          <w:b/>
          <w:szCs w:val="22"/>
          <w:lang w:val="da-DK"/>
        </w:rPr>
        <w:tab/>
        <w:t>INSTRUKTIONER VEDRØRENDE ANVENDELSEN</w:t>
      </w:r>
    </w:p>
    <w:p w14:paraId="433F4AE2" w14:textId="77777777" w:rsidR="00FB0199" w:rsidRPr="00A752B5" w:rsidRDefault="00FB0199" w:rsidP="003C7D51">
      <w:pPr>
        <w:widowControl w:val="0"/>
        <w:suppressAutoHyphens/>
        <w:rPr>
          <w:szCs w:val="22"/>
          <w:lang w:val="da-DK"/>
        </w:rPr>
      </w:pPr>
    </w:p>
    <w:p w14:paraId="433F4AE3" w14:textId="77777777" w:rsidR="008A6EBE" w:rsidRPr="00A752B5" w:rsidRDefault="008A6EBE" w:rsidP="003C7D51">
      <w:pPr>
        <w:suppressAutoHyphens/>
        <w:jc w:val="both"/>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A6EBE" w:rsidRPr="00A752B5" w14:paraId="433F4AE5" w14:textId="77777777">
        <w:tc>
          <w:tcPr>
            <w:tcW w:w="9281" w:type="dxa"/>
          </w:tcPr>
          <w:p w14:paraId="433F4AE4" w14:textId="77777777" w:rsidR="008A6EBE" w:rsidRPr="00A752B5" w:rsidRDefault="008A6EBE" w:rsidP="003C7D51">
            <w:pPr>
              <w:ind w:left="567" w:hanging="567"/>
              <w:rPr>
                <w:b/>
                <w:szCs w:val="22"/>
              </w:rPr>
            </w:pPr>
            <w:r w:rsidRPr="00A752B5">
              <w:rPr>
                <w:b/>
                <w:szCs w:val="22"/>
              </w:rPr>
              <w:t>16.</w:t>
            </w:r>
            <w:r w:rsidRPr="00A752B5">
              <w:rPr>
                <w:b/>
                <w:szCs w:val="22"/>
              </w:rPr>
              <w:tab/>
              <w:t>INFORMATION I BRAILLESKRIFT</w:t>
            </w:r>
          </w:p>
        </w:tc>
      </w:tr>
    </w:tbl>
    <w:p w14:paraId="433F4AE6" w14:textId="77777777" w:rsidR="008A6EBE" w:rsidRPr="00A752B5" w:rsidRDefault="008A6EBE" w:rsidP="003C7D51">
      <w:pPr>
        <w:suppressAutoHyphens/>
        <w:jc w:val="both"/>
        <w:rPr>
          <w:szCs w:val="22"/>
        </w:rPr>
      </w:pPr>
    </w:p>
    <w:p w14:paraId="433F4AE7" w14:textId="77777777" w:rsidR="00FE3575" w:rsidRPr="00A752B5" w:rsidRDefault="00FE3575" w:rsidP="003C7D51">
      <w:pPr>
        <w:rPr>
          <w:szCs w:val="22"/>
          <w:lang w:val="da-DK"/>
        </w:rPr>
      </w:pPr>
    </w:p>
    <w:p w14:paraId="433F4AE8" w14:textId="77777777" w:rsidR="00881DEE" w:rsidRDefault="00881DEE" w:rsidP="003C7D51">
      <w:pPr>
        <w:pStyle w:val="EMEATitlePAC"/>
        <w:keepNext w:val="0"/>
        <w:keepLines w:val="0"/>
        <w:widowControl w:val="0"/>
        <w:tabs>
          <w:tab w:val="left" w:pos="567"/>
        </w:tabs>
        <w:ind w:left="567" w:hanging="567"/>
        <w:rPr>
          <w:caps w:val="0"/>
          <w:szCs w:val="22"/>
          <w:lang w:val="da-DK"/>
        </w:rPr>
      </w:pPr>
      <w:r>
        <w:rPr>
          <w:caps w:val="0"/>
          <w:szCs w:val="22"/>
          <w:lang w:val="da-DK"/>
        </w:rPr>
        <w:t>17.</w:t>
      </w:r>
      <w:r>
        <w:rPr>
          <w:caps w:val="0"/>
          <w:szCs w:val="22"/>
          <w:lang w:val="da-DK"/>
        </w:rPr>
        <w:tab/>
        <w:t>ENTYDIG IDENTIFIKATOR – 2D-STREGKODE</w:t>
      </w:r>
    </w:p>
    <w:p w14:paraId="433F4AE9" w14:textId="77777777" w:rsidR="00881DEE" w:rsidRDefault="00881DEE" w:rsidP="003C7D51">
      <w:pPr>
        <w:tabs>
          <w:tab w:val="left" w:pos="720"/>
        </w:tabs>
        <w:rPr>
          <w:szCs w:val="22"/>
          <w:lang w:val="da-DK" w:eastAsia="fr-LU"/>
        </w:rPr>
      </w:pPr>
    </w:p>
    <w:p w14:paraId="433F4AEA" w14:textId="77777777" w:rsidR="00881DEE" w:rsidRDefault="00881DEE" w:rsidP="003C7D51">
      <w:pPr>
        <w:tabs>
          <w:tab w:val="left" w:pos="720"/>
        </w:tabs>
        <w:rPr>
          <w:vanish/>
          <w:szCs w:val="22"/>
          <w:lang w:val="da-DK" w:eastAsia="fr-LU"/>
        </w:rPr>
      </w:pPr>
    </w:p>
    <w:p w14:paraId="433F4AEB" w14:textId="77777777" w:rsidR="00881DEE" w:rsidRDefault="00881DEE" w:rsidP="003C7D51">
      <w:pPr>
        <w:tabs>
          <w:tab w:val="left" w:pos="720"/>
        </w:tabs>
        <w:rPr>
          <w:b/>
          <w:szCs w:val="22"/>
          <w:u w:val="single"/>
          <w:lang w:val="da-DK" w:eastAsia="fr-LU"/>
        </w:rPr>
      </w:pPr>
      <w:r w:rsidRPr="00881DEE">
        <w:rPr>
          <w:noProof/>
          <w:szCs w:val="22"/>
          <w:highlight w:val="lightGray"/>
          <w:lang w:val="da-DK"/>
        </w:rPr>
        <w:t>Der er anført en 2D-stregkode, som indeholder en entydig identifikator.</w:t>
      </w:r>
    </w:p>
    <w:p w14:paraId="433F4AEC" w14:textId="77777777" w:rsidR="00881DEE" w:rsidRDefault="00881DEE" w:rsidP="003C7D51">
      <w:pPr>
        <w:tabs>
          <w:tab w:val="left" w:pos="720"/>
        </w:tabs>
        <w:rPr>
          <w:szCs w:val="22"/>
          <w:lang w:val="da-DK" w:eastAsia="fr-LU"/>
        </w:rPr>
      </w:pPr>
    </w:p>
    <w:p w14:paraId="433F4AED" w14:textId="77777777" w:rsidR="00881DEE" w:rsidRDefault="00881DEE" w:rsidP="003C7D51">
      <w:pPr>
        <w:tabs>
          <w:tab w:val="left" w:pos="720"/>
        </w:tabs>
        <w:rPr>
          <w:szCs w:val="22"/>
          <w:lang w:val="da-DK" w:eastAsia="fr-LU"/>
        </w:rPr>
      </w:pPr>
    </w:p>
    <w:p w14:paraId="433F4AEE" w14:textId="77777777" w:rsidR="00881DEE" w:rsidRDefault="00881DEE" w:rsidP="003C7D51">
      <w:pPr>
        <w:pStyle w:val="EMEATitlePAC"/>
        <w:keepNext w:val="0"/>
        <w:keepLines w:val="0"/>
        <w:widowControl w:val="0"/>
        <w:tabs>
          <w:tab w:val="left" w:pos="567"/>
        </w:tabs>
        <w:ind w:left="567" w:hanging="567"/>
        <w:rPr>
          <w:caps w:val="0"/>
          <w:szCs w:val="22"/>
          <w:lang w:val="da-DK"/>
        </w:rPr>
      </w:pPr>
      <w:r>
        <w:rPr>
          <w:caps w:val="0"/>
          <w:szCs w:val="22"/>
          <w:lang w:val="da-DK"/>
        </w:rPr>
        <w:t>18.</w:t>
      </w:r>
      <w:r>
        <w:rPr>
          <w:caps w:val="0"/>
          <w:szCs w:val="22"/>
          <w:lang w:val="da-DK"/>
        </w:rPr>
        <w:tab/>
        <w:t>ENTYDIG IDENTIFIKATOR - MENNESKELIGT LÆSBARE DATA</w:t>
      </w:r>
    </w:p>
    <w:p w14:paraId="433F4AEF" w14:textId="77777777" w:rsidR="00881DEE" w:rsidRDefault="00881DEE" w:rsidP="003C7D51">
      <w:pPr>
        <w:tabs>
          <w:tab w:val="left" w:pos="720"/>
        </w:tabs>
        <w:rPr>
          <w:vanish/>
          <w:szCs w:val="22"/>
          <w:lang w:val="da-DK" w:eastAsia="fr-LU"/>
        </w:rPr>
      </w:pPr>
    </w:p>
    <w:p w14:paraId="433F4AF0" w14:textId="77777777" w:rsidR="00881DEE" w:rsidRDefault="00881DEE" w:rsidP="003C7D51">
      <w:pPr>
        <w:rPr>
          <w:szCs w:val="22"/>
          <w:lang w:val="fr-LU" w:eastAsia="fr-LU"/>
        </w:rPr>
      </w:pPr>
      <w:r>
        <w:rPr>
          <w:szCs w:val="22"/>
          <w:lang w:val="fr-LU" w:eastAsia="fr-LU"/>
        </w:rPr>
        <w:t>PC</w:t>
      </w:r>
    </w:p>
    <w:p w14:paraId="433F4AF1" w14:textId="77777777" w:rsidR="00881DEE" w:rsidRDefault="00881DEE" w:rsidP="003C7D51">
      <w:pPr>
        <w:rPr>
          <w:szCs w:val="22"/>
          <w:lang w:val="fr-LU" w:eastAsia="fr-LU"/>
        </w:rPr>
      </w:pPr>
      <w:r>
        <w:rPr>
          <w:szCs w:val="22"/>
          <w:lang w:val="fr-LU" w:eastAsia="fr-LU"/>
        </w:rPr>
        <w:t>SN</w:t>
      </w:r>
    </w:p>
    <w:p w14:paraId="433F4AF2" w14:textId="77777777" w:rsidR="00881DEE" w:rsidRDefault="00881DEE" w:rsidP="003C7D51">
      <w:pPr>
        <w:rPr>
          <w:szCs w:val="22"/>
          <w:lang w:val="fr-LU" w:eastAsia="fr-LU"/>
        </w:rPr>
      </w:pPr>
      <w:r>
        <w:rPr>
          <w:szCs w:val="22"/>
          <w:lang w:val="fr-LU" w:eastAsia="fr-LU"/>
        </w:rPr>
        <w:t>NN</w:t>
      </w:r>
    </w:p>
    <w:p w14:paraId="433F4AF3" w14:textId="77777777" w:rsidR="00FE3575" w:rsidRPr="00A752B5" w:rsidRDefault="00FE3575" w:rsidP="003C7D51">
      <w:pPr>
        <w:rPr>
          <w:szCs w:val="22"/>
          <w:lang w:val="da-DK"/>
        </w:rPr>
      </w:pPr>
    </w:p>
    <w:p w14:paraId="433F4AF4" w14:textId="77777777" w:rsidR="00FE3575" w:rsidRPr="00A752B5" w:rsidRDefault="00FE3575" w:rsidP="003C7D51">
      <w:pPr>
        <w:rPr>
          <w:szCs w:val="22"/>
          <w:lang w:val="da-DK"/>
        </w:rPr>
      </w:pPr>
    </w:p>
    <w:p w14:paraId="433F4AF5" w14:textId="77777777" w:rsidR="00FE3575" w:rsidRPr="00A752B5" w:rsidRDefault="00FE3575" w:rsidP="003C7D51">
      <w:pPr>
        <w:rPr>
          <w:szCs w:val="22"/>
          <w:lang w:val="da-DK"/>
        </w:rPr>
      </w:pPr>
    </w:p>
    <w:p w14:paraId="433F4AF6" w14:textId="77777777" w:rsidR="00FE3575" w:rsidRPr="00A752B5" w:rsidRDefault="00FE3575" w:rsidP="003C7D51">
      <w:pPr>
        <w:rPr>
          <w:szCs w:val="22"/>
          <w:lang w:val="da-DK"/>
        </w:rPr>
      </w:pPr>
    </w:p>
    <w:p w14:paraId="433F4AF7" w14:textId="77777777" w:rsidR="00FE3575" w:rsidRPr="00A752B5" w:rsidRDefault="00FE3575" w:rsidP="003C7D51">
      <w:pPr>
        <w:rPr>
          <w:szCs w:val="22"/>
          <w:lang w:val="da-DK"/>
        </w:rPr>
      </w:pPr>
    </w:p>
    <w:p w14:paraId="433F4AF8" w14:textId="77777777" w:rsidR="00FE3575" w:rsidRPr="00A752B5" w:rsidRDefault="00FE3575" w:rsidP="003C7D51">
      <w:pPr>
        <w:rPr>
          <w:szCs w:val="22"/>
          <w:lang w:val="da-DK"/>
        </w:rPr>
      </w:pPr>
    </w:p>
    <w:p w14:paraId="433F4AF9" w14:textId="77777777" w:rsidR="00FE3575" w:rsidRPr="00A752B5" w:rsidRDefault="00FE3575" w:rsidP="003C7D51">
      <w:pPr>
        <w:rPr>
          <w:szCs w:val="22"/>
          <w:lang w:val="da-DK"/>
        </w:rPr>
      </w:pPr>
    </w:p>
    <w:p w14:paraId="433F4AFA" w14:textId="77777777" w:rsidR="00FE3575" w:rsidRPr="00A752B5" w:rsidRDefault="00FE3575" w:rsidP="003C7D51">
      <w:pPr>
        <w:rPr>
          <w:szCs w:val="22"/>
          <w:lang w:val="da-DK"/>
        </w:rPr>
      </w:pPr>
    </w:p>
    <w:p w14:paraId="433F4AFB" w14:textId="77777777" w:rsidR="00FE3575" w:rsidRPr="00A752B5" w:rsidRDefault="00FE3575" w:rsidP="003C7D51">
      <w:pPr>
        <w:rPr>
          <w:szCs w:val="22"/>
          <w:lang w:val="da-DK"/>
        </w:rPr>
      </w:pPr>
    </w:p>
    <w:p w14:paraId="433F4AFC" w14:textId="77777777" w:rsidR="00FE3575" w:rsidRPr="00A752B5" w:rsidRDefault="00FE3575" w:rsidP="003C7D51">
      <w:pPr>
        <w:rPr>
          <w:szCs w:val="22"/>
          <w:lang w:val="da-DK"/>
        </w:rPr>
      </w:pPr>
    </w:p>
    <w:p w14:paraId="433F4AFD" w14:textId="77777777" w:rsidR="00FE3575" w:rsidRPr="00A752B5" w:rsidRDefault="00FE3575" w:rsidP="003C7D51">
      <w:pPr>
        <w:rPr>
          <w:szCs w:val="22"/>
          <w:lang w:val="da-DK"/>
        </w:rPr>
      </w:pPr>
    </w:p>
    <w:p w14:paraId="433F4AFE" w14:textId="77777777" w:rsidR="00235E62" w:rsidRPr="00A752B5" w:rsidRDefault="00E360B4" w:rsidP="003C7D51">
      <w:pPr>
        <w:pStyle w:val="EndnoteText"/>
        <w:widowControl w:val="0"/>
        <w:pBdr>
          <w:top w:val="single" w:sz="4" w:space="1" w:color="auto"/>
          <w:left w:val="single" w:sz="4" w:space="4" w:color="auto"/>
          <w:bottom w:val="single" w:sz="4" w:space="1" w:color="auto"/>
          <w:right w:val="single" w:sz="4" w:space="4" w:color="auto"/>
        </w:pBdr>
        <w:tabs>
          <w:tab w:val="clear" w:pos="567"/>
        </w:tabs>
        <w:rPr>
          <w:b/>
          <w:szCs w:val="22"/>
          <w:lang w:val="da-DK"/>
        </w:rPr>
      </w:pPr>
      <w:r w:rsidRPr="00A752B5">
        <w:rPr>
          <w:b/>
          <w:szCs w:val="22"/>
          <w:lang w:val="da-DK"/>
        </w:rPr>
        <w:t xml:space="preserve">MINDSTEKRAV TIL </w:t>
      </w:r>
      <w:r w:rsidR="00863CA3" w:rsidRPr="00A752B5">
        <w:rPr>
          <w:b/>
          <w:szCs w:val="22"/>
          <w:lang w:val="da-DK"/>
        </w:rPr>
        <w:t>MÆRKNING</w:t>
      </w:r>
      <w:r w:rsidR="00FB0199" w:rsidRPr="00A752B5">
        <w:rPr>
          <w:b/>
          <w:szCs w:val="22"/>
          <w:lang w:val="da-DK"/>
        </w:rPr>
        <w:t xml:space="preserve"> PÅ </w:t>
      </w:r>
      <w:r w:rsidR="00235E62" w:rsidRPr="00A752B5">
        <w:rPr>
          <w:b/>
          <w:szCs w:val="22"/>
          <w:lang w:val="da-DK"/>
        </w:rPr>
        <w:t>SMÅ INDRE EMBALLAGER</w:t>
      </w:r>
    </w:p>
    <w:p w14:paraId="433F4AFF" w14:textId="77777777" w:rsidR="00235E62" w:rsidRPr="00A752B5" w:rsidRDefault="00235E62"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szCs w:val="22"/>
          <w:lang w:val="da-DK"/>
        </w:rPr>
      </w:pPr>
    </w:p>
    <w:p w14:paraId="433F4B00"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lastRenderedPageBreak/>
        <w:t>HÆTTEGLASSETS ETIKET</w:t>
      </w:r>
    </w:p>
    <w:p w14:paraId="433F4B01" w14:textId="77777777" w:rsidR="00FB0199" w:rsidRPr="00A752B5" w:rsidRDefault="00FB0199" w:rsidP="003C7D51">
      <w:pPr>
        <w:widowControl w:val="0"/>
        <w:suppressAutoHyphens/>
        <w:rPr>
          <w:szCs w:val="22"/>
          <w:lang w:val="da-DK"/>
        </w:rPr>
      </w:pPr>
    </w:p>
    <w:p w14:paraId="433F4B02" w14:textId="77777777" w:rsidR="00FB0199" w:rsidRPr="00A752B5" w:rsidRDefault="00FB0199" w:rsidP="003C7D51">
      <w:pPr>
        <w:widowControl w:val="0"/>
        <w:suppressAutoHyphens/>
        <w:rPr>
          <w:szCs w:val="22"/>
          <w:lang w:val="da-DK"/>
        </w:rPr>
      </w:pPr>
    </w:p>
    <w:p w14:paraId="433F4B03"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1.</w:t>
      </w:r>
      <w:r w:rsidRPr="00A752B5">
        <w:rPr>
          <w:b/>
          <w:szCs w:val="22"/>
          <w:lang w:val="da-DK"/>
        </w:rPr>
        <w:tab/>
        <w:t>LÆGEMIDLETS NAVN, STYRKE OG</w:t>
      </w:r>
      <w:r w:rsidR="00B74255" w:rsidRPr="00A752B5">
        <w:rPr>
          <w:b/>
          <w:szCs w:val="22"/>
          <w:lang w:val="da-DK"/>
        </w:rPr>
        <w:t xml:space="preserve">/ELLER </w:t>
      </w:r>
      <w:r w:rsidR="00863CA3" w:rsidRPr="00A752B5">
        <w:rPr>
          <w:b/>
          <w:szCs w:val="22"/>
          <w:lang w:val="da-DK"/>
        </w:rPr>
        <w:t>ADMINISTRATIONSVEJ</w:t>
      </w:r>
      <w:r w:rsidR="00B74255" w:rsidRPr="00A752B5">
        <w:rPr>
          <w:b/>
          <w:szCs w:val="22"/>
          <w:lang w:val="da-DK"/>
        </w:rPr>
        <w:t>(E)</w:t>
      </w:r>
    </w:p>
    <w:p w14:paraId="433F4B04" w14:textId="77777777" w:rsidR="00FB0199" w:rsidRPr="00A752B5" w:rsidRDefault="00FB0199" w:rsidP="003C7D51">
      <w:pPr>
        <w:widowControl w:val="0"/>
        <w:suppressAutoHyphens/>
        <w:rPr>
          <w:szCs w:val="22"/>
          <w:lang w:val="da-DK"/>
        </w:rPr>
      </w:pPr>
    </w:p>
    <w:p w14:paraId="433F4B05" w14:textId="77777777" w:rsidR="00FB0199" w:rsidRPr="00610FBB" w:rsidRDefault="00B32094" w:rsidP="003C7D51">
      <w:pPr>
        <w:widowControl w:val="0"/>
        <w:suppressAutoHyphens/>
        <w:rPr>
          <w:szCs w:val="22"/>
          <w:lang w:val="da-DK"/>
        </w:rPr>
      </w:pPr>
      <w:r w:rsidRPr="00A752B5">
        <w:rPr>
          <w:szCs w:val="22"/>
          <w:lang w:val="da-DK"/>
        </w:rPr>
        <w:t>Zoledronsyre</w:t>
      </w:r>
      <w:r w:rsidRPr="00610FBB" w:rsidDel="00B32094">
        <w:rPr>
          <w:szCs w:val="22"/>
          <w:lang w:val="da-DK"/>
        </w:rPr>
        <w:t xml:space="preserve"> </w:t>
      </w:r>
      <w:r w:rsidR="00127641" w:rsidRPr="00610FBB">
        <w:rPr>
          <w:szCs w:val="22"/>
          <w:lang w:val="da-DK"/>
        </w:rPr>
        <w:t>Accord 4 mg/5 ml sterilt koncentrat</w:t>
      </w:r>
    </w:p>
    <w:p w14:paraId="433F4B06" w14:textId="77777777" w:rsidR="00FB0199" w:rsidRPr="00A752B5" w:rsidRDefault="00C83433" w:rsidP="003C7D51">
      <w:pPr>
        <w:widowControl w:val="0"/>
        <w:suppressAutoHyphens/>
        <w:rPr>
          <w:szCs w:val="22"/>
          <w:lang w:val="da-DK"/>
        </w:rPr>
      </w:pPr>
      <w:r w:rsidRPr="00A752B5">
        <w:rPr>
          <w:szCs w:val="22"/>
          <w:lang w:val="da-DK"/>
        </w:rPr>
        <w:t>zoledronsyre</w:t>
      </w:r>
    </w:p>
    <w:p w14:paraId="433F4B07" w14:textId="77777777" w:rsidR="00FB0199" w:rsidRPr="00A752B5" w:rsidRDefault="00AD2140" w:rsidP="003C7D51">
      <w:pPr>
        <w:widowControl w:val="0"/>
        <w:suppressAutoHyphens/>
        <w:rPr>
          <w:szCs w:val="22"/>
          <w:lang w:val="da-DK"/>
        </w:rPr>
      </w:pPr>
      <w:r w:rsidRPr="00A752B5">
        <w:rPr>
          <w:szCs w:val="22"/>
          <w:lang w:val="da-DK"/>
        </w:rPr>
        <w:t>I.V.</w:t>
      </w:r>
      <w:r w:rsidR="00FB0199" w:rsidRPr="00A752B5">
        <w:rPr>
          <w:szCs w:val="22"/>
          <w:lang w:val="da-DK"/>
        </w:rPr>
        <w:t xml:space="preserve"> anvendelse</w:t>
      </w:r>
      <w:r w:rsidR="00127641" w:rsidRPr="00A752B5">
        <w:rPr>
          <w:szCs w:val="22"/>
          <w:lang w:val="da-DK"/>
        </w:rPr>
        <w:t xml:space="preserve"> efter fortynding</w:t>
      </w:r>
    </w:p>
    <w:p w14:paraId="433F4B08" w14:textId="77777777" w:rsidR="00FB0199" w:rsidRPr="00A752B5" w:rsidRDefault="00FB0199" w:rsidP="003C7D51">
      <w:pPr>
        <w:widowControl w:val="0"/>
        <w:suppressAutoHyphens/>
        <w:rPr>
          <w:szCs w:val="22"/>
          <w:lang w:val="da-DK"/>
        </w:rPr>
      </w:pPr>
    </w:p>
    <w:p w14:paraId="433F4B09" w14:textId="77777777" w:rsidR="00EC55BE" w:rsidRPr="00A752B5" w:rsidRDefault="00EC55BE" w:rsidP="003C7D51">
      <w:pPr>
        <w:widowControl w:val="0"/>
        <w:suppressAutoHyphens/>
        <w:rPr>
          <w:szCs w:val="22"/>
          <w:lang w:val="da-DK"/>
        </w:rPr>
      </w:pPr>
    </w:p>
    <w:p w14:paraId="433F4B0A"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2.</w:t>
      </w:r>
      <w:r w:rsidRPr="00A752B5">
        <w:rPr>
          <w:b/>
          <w:szCs w:val="22"/>
          <w:lang w:val="da-DK"/>
        </w:rPr>
        <w:tab/>
      </w:r>
      <w:r w:rsidR="00312CB5" w:rsidRPr="00A752B5">
        <w:rPr>
          <w:b/>
          <w:szCs w:val="22"/>
          <w:lang w:val="da-DK"/>
        </w:rPr>
        <w:t>ADMINISTRATIONSMETODE</w:t>
      </w:r>
    </w:p>
    <w:p w14:paraId="433F4B0B" w14:textId="77777777" w:rsidR="00FB0199" w:rsidRPr="00A752B5" w:rsidRDefault="00FB0199" w:rsidP="003C7D51">
      <w:pPr>
        <w:widowControl w:val="0"/>
        <w:suppressAutoHyphens/>
        <w:rPr>
          <w:szCs w:val="22"/>
          <w:lang w:val="da-DK"/>
        </w:rPr>
      </w:pPr>
    </w:p>
    <w:p w14:paraId="433F4B0C" w14:textId="77777777" w:rsidR="00FB0199" w:rsidRPr="00A752B5" w:rsidRDefault="00FB0199" w:rsidP="003C7D51">
      <w:pPr>
        <w:widowControl w:val="0"/>
        <w:suppressAutoHyphens/>
        <w:rPr>
          <w:szCs w:val="22"/>
          <w:lang w:val="da-DK"/>
        </w:rPr>
      </w:pPr>
    </w:p>
    <w:p w14:paraId="433F4B0D"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3.</w:t>
      </w:r>
      <w:r w:rsidRPr="00A752B5">
        <w:rPr>
          <w:b/>
          <w:szCs w:val="22"/>
          <w:lang w:val="da-DK"/>
        </w:rPr>
        <w:tab/>
        <w:t>UDLØBSDATO</w:t>
      </w:r>
    </w:p>
    <w:p w14:paraId="433F4B0E" w14:textId="77777777" w:rsidR="00FB0199" w:rsidRPr="00A752B5" w:rsidRDefault="00FB0199" w:rsidP="003C7D51">
      <w:pPr>
        <w:widowControl w:val="0"/>
        <w:suppressAutoHyphens/>
        <w:rPr>
          <w:szCs w:val="22"/>
          <w:lang w:val="da-DK"/>
        </w:rPr>
      </w:pPr>
    </w:p>
    <w:p w14:paraId="433F4B0F" w14:textId="77777777" w:rsidR="00FB0199" w:rsidRPr="00A752B5" w:rsidRDefault="00C33F71" w:rsidP="003C7D51">
      <w:pPr>
        <w:widowControl w:val="0"/>
        <w:suppressAutoHyphens/>
        <w:rPr>
          <w:szCs w:val="22"/>
          <w:lang w:val="da-DK"/>
        </w:rPr>
      </w:pPr>
      <w:r w:rsidRPr="00A752B5">
        <w:rPr>
          <w:szCs w:val="22"/>
          <w:lang w:val="da-DK"/>
        </w:rPr>
        <w:t>EXP</w:t>
      </w:r>
    </w:p>
    <w:p w14:paraId="433F4B10" w14:textId="77777777" w:rsidR="00FB0199" w:rsidRPr="00A752B5" w:rsidRDefault="00FB0199" w:rsidP="003C7D51">
      <w:pPr>
        <w:widowControl w:val="0"/>
        <w:suppressAutoHyphens/>
        <w:rPr>
          <w:szCs w:val="22"/>
          <w:lang w:val="da-DK"/>
        </w:rPr>
      </w:pPr>
    </w:p>
    <w:p w14:paraId="433F4B11" w14:textId="77777777" w:rsidR="00EC55BE" w:rsidRPr="00A752B5" w:rsidRDefault="00EC55BE" w:rsidP="003C7D51">
      <w:pPr>
        <w:widowControl w:val="0"/>
        <w:suppressAutoHyphens/>
        <w:rPr>
          <w:szCs w:val="22"/>
          <w:lang w:val="da-DK"/>
        </w:rPr>
      </w:pPr>
    </w:p>
    <w:p w14:paraId="433F4B12"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4.</w:t>
      </w:r>
      <w:r w:rsidRPr="00A752B5">
        <w:rPr>
          <w:b/>
          <w:szCs w:val="22"/>
          <w:lang w:val="da-DK"/>
        </w:rPr>
        <w:tab/>
        <w:t>BATCHNUMMER</w:t>
      </w:r>
    </w:p>
    <w:p w14:paraId="433F4B13" w14:textId="77777777" w:rsidR="00FB0199" w:rsidRPr="00A752B5" w:rsidRDefault="00FB0199" w:rsidP="003C7D51">
      <w:pPr>
        <w:widowControl w:val="0"/>
        <w:suppressAutoHyphens/>
        <w:rPr>
          <w:szCs w:val="22"/>
          <w:lang w:val="da-DK"/>
        </w:rPr>
      </w:pPr>
    </w:p>
    <w:p w14:paraId="433F4B14" w14:textId="77777777" w:rsidR="00FB0199" w:rsidRPr="00A752B5" w:rsidRDefault="009E11D2" w:rsidP="003C7D51">
      <w:pPr>
        <w:widowControl w:val="0"/>
        <w:suppressAutoHyphens/>
        <w:rPr>
          <w:szCs w:val="22"/>
          <w:lang w:val="da-DK"/>
        </w:rPr>
      </w:pPr>
      <w:r w:rsidRPr="00A752B5">
        <w:rPr>
          <w:szCs w:val="22"/>
          <w:lang w:val="da-DK"/>
        </w:rPr>
        <w:t>Lot</w:t>
      </w:r>
    </w:p>
    <w:p w14:paraId="433F4B15" w14:textId="77777777" w:rsidR="00FB0199" w:rsidRPr="00A752B5" w:rsidRDefault="00FB0199" w:rsidP="003C7D51">
      <w:pPr>
        <w:widowControl w:val="0"/>
        <w:suppressAutoHyphens/>
        <w:rPr>
          <w:szCs w:val="22"/>
          <w:lang w:val="da-DK"/>
        </w:rPr>
      </w:pPr>
    </w:p>
    <w:p w14:paraId="433F4B16" w14:textId="77777777" w:rsidR="00EC55BE" w:rsidRPr="00A752B5" w:rsidRDefault="00EC55BE" w:rsidP="003C7D51">
      <w:pPr>
        <w:widowControl w:val="0"/>
        <w:suppressAutoHyphens/>
        <w:rPr>
          <w:szCs w:val="22"/>
          <w:lang w:val="da-DK"/>
        </w:rPr>
      </w:pPr>
    </w:p>
    <w:p w14:paraId="433F4B17" w14:textId="77777777" w:rsidR="00FB0199"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5.</w:t>
      </w:r>
      <w:r w:rsidRPr="00A752B5">
        <w:rPr>
          <w:b/>
          <w:szCs w:val="22"/>
          <w:lang w:val="da-DK"/>
        </w:rPr>
        <w:tab/>
        <w:t>INDHOLD ANGIVET SOM VÆGT, VOLUMEN ELLER ANTAL DOSER</w:t>
      </w:r>
    </w:p>
    <w:p w14:paraId="433F4B18" w14:textId="77777777" w:rsidR="00FB0199" w:rsidRPr="00A752B5" w:rsidRDefault="00FB0199" w:rsidP="003C7D51">
      <w:pPr>
        <w:widowControl w:val="0"/>
        <w:suppressAutoHyphens/>
        <w:rPr>
          <w:szCs w:val="22"/>
          <w:lang w:val="da-DK"/>
        </w:rPr>
      </w:pPr>
    </w:p>
    <w:p w14:paraId="433F4B19" w14:textId="77777777" w:rsidR="00127641" w:rsidRPr="00A752B5" w:rsidRDefault="00127641" w:rsidP="003C7D51">
      <w:pPr>
        <w:widowControl w:val="0"/>
        <w:suppressAutoHyphens/>
        <w:rPr>
          <w:szCs w:val="22"/>
          <w:lang w:val="da-DK"/>
        </w:rPr>
      </w:pPr>
      <w:r w:rsidRPr="00A752B5">
        <w:rPr>
          <w:szCs w:val="22"/>
          <w:lang w:val="da-DK"/>
        </w:rPr>
        <w:t>5 ml</w:t>
      </w:r>
    </w:p>
    <w:p w14:paraId="433F4B1A" w14:textId="77777777" w:rsidR="00FB0199" w:rsidRPr="00A752B5" w:rsidRDefault="00FB0199" w:rsidP="003C7D51">
      <w:pPr>
        <w:widowControl w:val="0"/>
        <w:suppressAutoHyphens/>
        <w:rPr>
          <w:szCs w:val="22"/>
          <w:lang w:val="da-DK"/>
        </w:rPr>
      </w:pPr>
    </w:p>
    <w:p w14:paraId="433F4B1B" w14:textId="77777777" w:rsidR="00C83433" w:rsidRPr="00A752B5" w:rsidRDefault="00C83433" w:rsidP="003C7D51">
      <w:pPr>
        <w:widowControl w:val="0"/>
        <w:suppressAutoHyphens/>
        <w:rPr>
          <w:szCs w:val="22"/>
          <w:lang w:val="da-DK"/>
        </w:rPr>
      </w:pPr>
    </w:p>
    <w:p w14:paraId="433F4B1C" w14:textId="77777777" w:rsidR="00535F65" w:rsidRPr="00A752B5" w:rsidRDefault="00FB0199" w:rsidP="003C7D51">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szCs w:val="22"/>
          <w:lang w:val="da-DK"/>
        </w:rPr>
      </w:pPr>
      <w:r w:rsidRPr="00A752B5">
        <w:rPr>
          <w:b/>
          <w:szCs w:val="22"/>
          <w:lang w:val="da-DK"/>
        </w:rPr>
        <w:t>6.</w:t>
      </w:r>
      <w:r w:rsidRPr="00A752B5">
        <w:rPr>
          <w:b/>
          <w:szCs w:val="22"/>
          <w:lang w:val="da-DK"/>
        </w:rPr>
        <w:tab/>
      </w:r>
      <w:r w:rsidR="00235E62" w:rsidRPr="00A752B5">
        <w:rPr>
          <w:b/>
          <w:szCs w:val="22"/>
          <w:lang w:val="da-DK"/>
        </w:rPr>
        <w:t>ANDET</w:t>
      </w:r>
    </w:p>
    <w:p w14:paraId="433F4B1D" w14:textId="77777777" w:rsidR="00FB0199" w:rsidRPr="00A752B5" w:rsidRDefault="00FB0199" w:rsidP="003C7D51">
      <w:pPr>
        <w:widowControl w:val="0"/>
        <w:suppressAutoHyphens/>
        <w:rPr>
          <w:szCs w:val="22"/>
          <w:lang w:val="da-DK"/>
        </w:rPr>
      </w:pPr>
    </w:p>
    <w:p w14:paraId="433F4B1E" w14:textId="77777777" w:rsidR="00FB0199" w:rsidRPr="00A752B5" w:rsidRDefault="00FB0199" w:rsidP="003C7D51">
      <w:pPr>
        <w:widowControl w:val="0"/>
        <w:suppressAutoHyphens/>
        <w:rPr>
          <w:szCs w:val="22"/>
          <w:lang w:val="da-DK"/>
        </w:rPr>
      </w:pPr>
    </w:p>
    <w:p w14:paraId="433F4B1F" w14:textId="77777777" w:rsidR="00A55515" w:rsidRPr="00A752B5" w:rsidRDefault="00FB0199" w:rsidP="003C7D51">
      <w:pPr>
        <w:widowControl w:val="0"/>
        <w:suppressAutoHyphens/>
        <w:rPr>
          <w:szCs w:val="22"/>
          <w:lang w:val="da-DK"/>
        </w:rPr>
      </w:pPr>
      <w:r w:rsidRPr="00A752B5">
        <w:rPr>
          <w:szCs w:val="22"/>
          <w:lang w:val="da-DK"/>
        </w:rPr>
        <w:br w:type="page"/>
      </w:r>
    </w:p>
    <w:p w14:paraId="433F4B20" w14:textId="77777777" w:rsidR="00A55515" w:rsidRPr="00A752B5" w:rsidRDefault="00A55515" w:rsidP="003C7D51">
      <w:pPr>
        <w:suppressAutoHyphens/>
        <w:rPr>
          <w:szCs w:val="22"/>
          <w:lang w:val="da-DK"/>
        </w:rPr>
      </w:pPr>
    </w:p>
    <w:p w14:paraId="433F4B21" w14:textId="77777777" w:rsidR="00FB0199" w:rsidRPr="00A752B5" w:rsidRDefault="00FB0199" w:rsidP="003C7D51">
      <w:pPr>
        <w:widowControl w:val="0"/>
        <w:suppressAutoHyphens/>
        <w:rPr>
          <w:szCs w:val="22"/>
          <w:lang w:val="da-DK"/>
        </w:rPr>
      </w:pPr>
    </w:p>
    <w:p w14:paraId="433F4B22" w14:textId="77777777" w:rsidR="00583B54" w:rsidRPr="00A752B5" w:rsidRDefault="00583B54" w:rsidP="003C7D51">
      <w:pPr>
        <w:widowControl w:val="0"/>
        <w:suppressAutoHyphens/>
        <w:rPr>
          <w:szCs w:val="22"/>
          <w:lang w:val="da-DK"/>
        </w:rPr>
      </w:pPr>
    </w:p>
    <w:p w14:paraId="433F4B23" w14:textId="77777777" w:rsidR="00FB0199" w:rsidRPr="00A752B5" w:rsidRDefault="00FB0199" w:rsidP="003C7D51">
      <w:pPr>
        <w:widowControl w:val="0"/>
        <w:spacing w:line="240" w:lineRule="auto"/>
        <w:rPr>
          <w:szCs w:val="22"/>
          <w:lang w:val="da-DK"/>
        </w:rPr>
      </w:pPr>
    </w:p>
    <w:p w14:paraId="433F4B24" w14:textId="77777777" w:rsidR="00FB0199" w:rsidRPr="00A752B5" w:rsidRDefault="00FB0199" w:rsidP="003C7D51">
      <w:pPr>
        <w:widowControl w:val="0"/>
        <w:spacing w:line="240" w:lineRule="auto"/>
        <w:rPr>
          <w:szCs w:val="22"/>
          <w:lang w:val="da-DK"/>
        </w:rPr>
      </w:pPr>
    </w:p>
    <w:p w14:paraId="433F4B25" w14:textId="77777777" w:rsidR="00FB0199" w:rsidRPr="00A752B5" w:rsidRDefault="00FB0199" w:rsidP="003C7D51">
      <w:pPr>
        <w:widowControl w:val="0"/>
        <w:spacing w:line="240" w:lineRule="auto"/>
        <w:rPr>
          <w:szCs w:val="22"/>
          <w:lang w:val="da-DK"/>
        </w:rPr>
      </w:pPr>
    </w:p>
    <w:p w14:paraId="433F4B26" w14:textId="77777777" w:rsidR="00FB0199" w:rsidRPr="00A752B5" w:rsidRDefault="00FB0199" w:rsidP="003C7D51">
      <w:pPr>
        <w:widowControl w:val="0"/>
        <w:spacing w:line="240" w:lineRule="auto"/>
        <w:rPr>
          <w:szCs w:val="22"/>
          <w:lang w:val="da-DK"/>
        </w:rPr>
      </w:pPr>
    </w:p>
    <w:p w14:paraId="433F4B27" w14:textId="77777777" w:rsidR="00FB0199" w:rsidRPr="00A752B5" w:rsidRDefault="00FB0199" w:rsidP="003C7D51">
      <w:pPr>
        <w:widowControl w:val="0"/>
        <w:spacing w:line="240" w:lineRule="auto"/>
        <w:rPr>
          <w:szCs w:val="22"/>
          <w:lang w:val="da-DK"/>
        </w:rPr>
      </w:pPr>
    </w:p>
    <w:p w14:paraId="433F4B28" w14:textId="77777777" w:rsidR="00FB0199" w:rsidRPr="00A752B5" w:rsidRDefault="00FB0199" w:rsidP="003C7D51">
      <w:pPr>
        <w:widowControl w:val="0"/>
        <w:spacing w:line="240" w:lineRule="auto"/>
        <w:rPr>
          <w:szCs w:val="22"/>
          <w:lang w:val="da-DK"/>
        </w:rPr>
      </w:pPr>
    </w:p>
    <w:p w14:paraId="433F4B29" w14:textId="77777777" w:rsidR="00FB0199" w:rsidRPr="00A752B5" w:rsidRDefault="00FB0199" w:rsidP="003C7D51">
      <w:pPr>
        <w:widowControl w:val="0"/>
        <w:spacing w:line="240" w:lineRule="auto"/>
        <w:rPr>
          <w:szCs w:val="22"/>
          <w:lang w:val="da-DK"/>
        </w:rPr>
      </w:pPr>
    </w:p>
    <w:p w14:paraId="433F4B2A" w14:textId="77777777" w:rsidR="00FB0199" w:rsidRPr="00A752B5" w:rsidRDefault="00FB0199" w:rsidP="003C7D51">
      <w:pPr>
        <w:widowControl w:val="0"/>
        <w:spacing w:line="240" w:lineRule="auto"/>
        <w:rPr>
          <w:szCs w:val="22"/>
          <w:lang w:val="da-DK"/>
        </w:rPr>
      </w:pPr>
    </w:p>
    <w:p w14:paraId="433F4B2B" w14:textId="77777777" w:rsidR="00FB0199" w:rsidRPr="00A752B5" w:rsidRDefault="00FB0199" w:rsidP="003C7D51">
      <w:pPr>
        <w:widowControl w:val="0"/>
        <w:spacing w:line="240" w:lineRule="auto"/>
        <w:rPr>
          <w:szCs w:val="22"/>
          <w:lang w:val="da-DK"/>
        </w:rPr>
      </w:pPr>
    </w:p>
    <w:p w14:paraId="433F4B2C" w14:textId="77777777" w:rsidR="00FB0199" w:rsidRPr="00A752B5" w:rsidRDefault="00FB0199" w:rsidP="003C7D51">
      <w:pPr>
        <w:widowControl w:val="0"/>
        <w:spacing w:line="240" w:lineRule="auto"/>
        <w:rPr>
          <w:szCs w:val="22"/>
          <w:lang w:val="da-DK"/>
        </w:rPr>
      </w:pPr>
    </w:p>
    <w:p w14:paraId="433F4B2D" w14:textId="77777777" w:rsidR="00FB0199" w:rsidRPr="00A752B5" w:rsidRDefault="00FB0199" w:rsidP="003C7D51">
      <w:pPr>
        <w:widowControl w:val="0"/>
        <w:spacing w:line="240" w:lineRule="auto"/>
        <w:rPr>
          <w:szCs w:val="22"/>
          <w:lang w:val="da-DK"/>
        </w:rPr>
      </w:pPr>
    </w:p>
    <w:p w14:paraId="433F4B2E" w14:textId="77777777" w:rsidR="00FB0199" w:rsidRPr="00A752B5" w:rsidRDefault="00FB0199" w:rsidP="003C7D51">
      <w:pPr>
        <w:widowControl w:val="0"/>
        <w:spacing w:line="240" w:lineRule="auto"/>
        <w:rPr>
          <w:szCs w:val="22"/>
          <w:lang w:val="da-DK"/>
        </w:rPr>
      </w:pPr>
    </w:p>
    <w:p w14:paraId="433F4B2F" w14:textId="77777777" w:rsidR="00FB0199" w:rsidRPr="00A752B5" w:rsidRDefault="00FB0199" w:rsidP="003C7D51">
      <w:pPr>
        <w:widowControl w:val="0"/>
        <w:spacing w:line="240" w:lineRule="auto"/>
        <w:rPr>
          <w:szCs w:val="22"/>
          <w:lang w:val="da-DK"/>
        </w:rPr>
      </w:pPr>
    </w:p>
    <w:p w14:paraId="433F4B30" w14:textId="77777777" w:rsidR="00FB0199" w:rsidRPr="00A752B5" w:rsidRDefault="00FB0199" w:rsidP="003C7D51">
      <w:pPr>
        <w:widowControl w:val="0"/>
        <w:spacing w:line="240" w:lineRule="auto"/>
        <w:rPr>
          <w:szCs w:val="22"/>
          <w:lang w:val="da-DK"/>
        </w:rPr>
      </w:pPr>
    </w:p>
    <w:p w14:paraId="433F4B31" w14:textId="77777777" w:rsidR="00FB0199" w:rsidRPr="00A752B5" w:rsidRDefault="00FB0199" w:rsidP="003C7D51">
      <w:pPr>
        <w:widowControl w:val="0"/>
        <w:spacing w:line="240" w:lineRule="auto"/>
        <w:rPr>
          <w:szCs w:val="22"/>
          <w:lang w:val="da-DK"/>
        </w:rPr>
      </w:pPr>
    </w:p>
    <w:p w14:paraId="433F4B32" w14:textId="77777777" w:rsidR="00FB0199" w:rsidRPr="00A752B5" w:rsidRDefault="00FB0199" w:rsidP="003C7D51">
      <w:pPr>
        <w:widowControl w:val="0"/>
        <w:spacing w:line="240" w:lineRule="auto"/>
        <w:rPr>
          <w:szCs w:val="22"/>
          <w:lang w:val="da-DK"/>
        </w:rPr>
      </w:pPr>
    </w:p>
    <w:p w14:paraId="433F4B33" w14:textId="77777777" w:rsidR="00FB0199" w:rsidRPr="00A752B5" w:rsidRDefault="00FB0199" w:rsidP="003C7D51">
      <w:pPr>
        <w:widowControl w:val="0"/>
        <w:spacing w:line="240" w:lineRule="auto"/>
        <w:rPr>
          <w:szCs w:val="22"/>
          <w:lang w:val="da-DK"/>
        </w:rPr>
      </w:pPr>
    </w:p>
    <w:p w14:paraId="433F4B34" w14:textId="77777777" w:rsidR="00FB0199" w:rsidRPr="00A752B5" w:rsidRDefault="00FB0199" w:rsidP="003C7D51">
      <w:pPr>
        <w:widowControl w:val="0"/>
        <w:spacing w:line="240" w:lineRule="auto"/>
        <w:rPr>
          <w:szCs w:val="22"/>
          <w:lang w:val="da-DK"/>
        </w:rPr>
      </w:pPr>
    </w:p>
    <w:p w14:paraId="433F4B35" w14:textId="77777777" w:rsidR="00FB0199" w:rsidRPr="00A752B5" w:rsidRDefault="00FB0199" w:rsidP="003C7D51">
      <w:pPr>
        <w:widowControl w:val="0"/>
        <w:spacing w:line="240" w:lineRule="auto"/>
        <w:rPr>
          <w:szCs w:val="22"/>
          <w:lang w:val="da-DK"/>
        </w:rPr>
      </w:pPr>
    </w:p>
    <w:p w14:paraId="433F4B36" w14:textId="77777777" w:rsidR="00077BEA" w:rsidRPr="00A752B5" w:rsidRDefault="00077BEA" w:rsidP="003C7D51">
      <w:pPr>
        <w:pStyle w:val="17"/>
      </w:pPr>
      <w:r w:rsidRPr="00A752B5">
        <w:t>B. INDLÆGSSEDDEL</w:t>
      </w:r>
    </w:p>
    <w:p w14:paraId="433F4B37" w14:textId="77777777" w:rsidR="00077BEA" w:rsidRPr="00A752B5" w:rsidRDefault="00077BEA" w:rsidP="003C7D51">
      <w:pPr>
        <w:pStyle w:val="Text"/>
        <w:widowControl w:val="0"/>
        <w:spacing w:before="0"/>
        <w:jc w:val="center"/>
        <w:rPr>
          <w:b/>
          <w:sz w:val="22"/>
          <w:szCs w:val="22"/>
          <w:lang w:val="da-DK"/>
        </w:rPr>
      </w:pPr>
      <w:r w:rsidRPr="00A752B5">
        <w:rPr>
          <w:sz w:val="22"/>
          <w:szCs w:val="22"/>
          <w:lang w:val="da-DK"/>
        </w:rPr>
        <w:br w:type="page"/>
      </w:r>
      <w:r w:rsidR="00112F7D" w:rsidRPr="00A752B5">
        <w:rPr>
          <w:b/>
          <w:sz w:val="22"/>
          <w:szCs w:val="22"/>
          <w:lang w:val="da-DK"/>
        </w:rPr>
        <w:lastRenderedPageBreak/>
        <w:t>Indlægsseddel: Information til brugeren</w:t>
      </w:r>
    </w:p>
    <w:p w14:paraId="433F4B38" w14:textId="77777777" w:rsidR="00077BEA" w:rsidRPr="00A752B5" w:rsidRDefault="00077BEA" w:rsidP="003C7D51">
      <w:pPr>
        <w:pStyle w:val="Text"/>
        <w:widowControl w:val="0"/>
        <w:spacing w:before="0"/>
        <w:jc w:val="center"/>
        <w:rPr>
          <w:sz w:val="22"/>
          <w:szCs w:val="22"/>
          <w:lang w:val="da-DK"/>
        </w:rPr>
      </w:pPr>
    </w:p>
    <w:p w14:paraId="433F4B39" w14:textId="77777777" w:rsidR="00077BEA" w:rsidRPr="00A752B5" w:rsidRDefault="00B32094" w:rsidP="003C7D51">
      <w:pPr>
        <w:pStyle w:val="Text"/>
        <w:widowControl w:val="0"/>
        <w:spacing w:before="0"/>
        <w:jc w:val="center"/>
        <w:rPr>
          <w:b/>
          <w:sz w:val="22"/>
          <w:szCs w:val="22"/>
          <w:lang w:val="da-DK"/>
        </w:rPr>
      </w:pPr>
      <w:r w:rsidRPr="00A752B5">
        <w:rPr>
          <w:b/>
          <w:sz w:val="22"/>
          <w:szCs w:val="22"/>
          <w:lang w:val="da-DK"/>
        </w:rPr>
        <w:t>Zoledronsyre</w:t>
      </w:r>
      <w:r w:rsidR="003D336E" w:rsidRPr="00A752B5">
        <w:rPr>
          <w:b/>
          <w:sz w:val="22"/>
          <w:szCs w:val="22"/>
          <w:lang w:val="da-DK"/>
        </w:rPr>
        <w:t xml:space="preserve"> Accord </w:t>
      </w:r>
      <w:r w:rsidR="00077BEA" w:rsidRPr="00A752B5">
        <w:rPr>
          <w:b/>
          <w:sz w:val="22"/>
          <w:szCs w:val="22"/>
          <w:lang w:val="da-DK"/>
        </w:rPr>
        <w:t xml:space="preserve"> 4 mg</w:t>
      </w:r>
      <w:r w:rsidR="003D336E" w:rsidRPr="00A752B5">
        <w:rPr>
          <w:b/>
          <w:sz w:val="22"/>
          <w:szCs w:val="22"/>
          <w:lang w:val="da-DK"/>
        </w:rPr>
        <w:t>/5 ml</w:t>
      </w:r>
      <w:r w:rsidR="00077BEA" w:rsidRPr="00A752B5">
        <w:rPr>
          <w:b/>
          <w:sz w:val="22"/>
          <w:szCs w:val="22"/>
          <w:lang w:val="da-DK"/>
        </w:rPr>
        <w:t xml:space="preserve"> </w:t>
      </w:r>
      <w:r w:rsidR="003D336E" w:rsidRPr="00A752B5">
        <w:rPr>
          <w:b/>
          <w:sz w:val="22"/>
          <w:szCs w:val="22"/>
          <w:lang w:val="da-DK"/>
        </w:rPr>
        <w:t>koncentrat</w:t>
      </w:r>
      <w:r w:rsidR="00077BEA" w:rsidRPr="00A752B5">
        <w:rPr>
          <w:b/>
          <w:sz w:val="22"/>
          <w:szCs w:val="22"/>
          <w:lang w:val="da-DK"/>
        </w:rPr>
        <w:t xml:space="preserve"> til infusionsvæske, opløsning</w:t>
      </w:r>
    </w:p>
    <w:p w14:paraId="433F4B3A" w14:textId="77777777" w:rsidR="00077BEA" w:rsidRPr="00A752B5" w:rsidRDefault="00AD2140" w:rsidP="003C7D51">
      <w:pPr>
        <w:pStyle w:val="Text"/>
        <w:widowControl w:val="0"/>
        <w:spacing w:before="0"/>
        <w:jc w:val="center"/>
        <w:rPr>
          <w:sz w:val="22"/>
          <w:szCs w:val="22"/>
          <w:lang w:val="da-DK"/>
        </w:rPr>
      </w:pPr>
      <w:r w:rsidRPr="00A752B5">
        <w:rPr>
          <w:sz w:val="22"/>
          <w:szCs w:val="22"/>
          <w:lang w:val="da-DK"/>
        </w:rPr>
        <w:t>z</w:t>
      </w:r>
      <w:r w:rsidR="00077BEA" w:rsidRPr="00A752B5">
        <w:rPr>
          <w:sz w:val="22"/>
          <w:szCs w:val="22"/>
          <w:lang w:val="da-DK"/>
        </w:rPr>
        <w:t>oledronsyre</w:t>
      </w:r>
    </w:p>
    <w:p w14:paraId="433F4B3B" w14:textId="77777777" w:rsidR="00077BEA" w:rsidRPr="00A752B5" w:rsidRDefault="00077BEA" w:rsidP="003C7D51">
      <w:pPr>
        <w:widowControl w:val="0"/>
        <w:spacing w:line="240" w:lineRule="auto"/>
        <w:rPr>
          <w:szCs w:val="22"/>
          <w:lang w:val="da-DK"/>
        </w:rPr>
      </w:pPr>
    </w:p>
    <w:p w14:paraId="433F4B3C"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Læs denne indlægsseddel grundigt</w:t>
      </w:r>
      <w:r w:rsidR="00D276D6" w:rsidRPr="00A752B5">
        <w:rPr>
          <w:b/>
          <w:sz w:val="22"/>
          <w:szCs w:val="22"/>
          <w:lang w:val="da-DK"/>
        </w:rPr>
        <w:t>,</w:t>
      </w:r>
      <w:r w:rsidRPr="00A752B5">
        <w:rPr>
          <w:b/>
          <w:sz w:val="22"/>
          <w:szCs w:val="22"/>
          <w:lang w:val="da-DK"/>
        </w:rPr>
        <w:t xml:space="preserve"> inden du</w:t>
      </w:r>
      <w:r w:rsidR="003D336E" w:rsidRPr="00A752B5">
        <w:rPr>
          <w:b/>
          <w:sz w:val="22"/>
          <w:szCs w:val="22"/>
          <w:lang w:val="da-DK"/>
        </w:rPr>
        <w:t xml:space="preserve"> begynder at </w:t>
      </w:r>
      <w:r w:rsidR="004F7D05">
        <w:rPr>
          <w:b/>
          <w:sz w:val="22"/>
          <w:szCs w:val="22"/>
          <w:lang w:val="da-DK"/>
        </w:rPr>
        <w:t>bruge</w:t>
      </w:r>
      <w:r w:rsidR="00112F7D" w:rsidRPr="00A752B5">
        <w:rPr>
          <w:b/>
          <w:sz w:val="22"/>
          <w:szCs w:val="22"/>
          <w:lang w:val="da-DK"/>
        </w:rPr>
        <w:t xml:space="preserve"> dette lægemiddel, da den indeholder vigtige oplysninger</w:t>
      </w:r>
      <w:r w:rsidRPr="00A752B5">
        <w:rPr>
          <w:b/>
          <w:sz w:val="22"/>
          <w:szCs w:val="22"/>
          <w:lang w:val="da-DK"/>
        </w:rPr>
        <w:t>.</w:t>
      </w:r>
    </w:p>
    <w:p w14:paraId="433F4B3D" w14:textId="77777777" w:rsidR="00A34202" w:rsidRPr="00A752B5" w:rsidRDefault="00A34202" w:rsidP="003C7D51">
      <w:pPr>
        <w:widowControl w:val="0"/>
        <w:numPr>
          <w:ilvl w:val="0"/>
          <w:numId w:val="1"/>
        </w:numPr>
        <w:tabs>
          <w:tab w:val="clear" w:pos="1128"/>
        </w:tabs>
        <w:spacing w:line="240" w:lineRule="auto"/>
        <w:ind w:left="567"/>
        <w:rPr>
          <w:szCs w:val="22"/>
          <w:lang w:val="da-DK"/>
        </w:rPr>
      </w:pPr>
      <w:r w:rsidRPr="00A752B5">
        <w:rPr>
          <w:szCs w:val="22"/>
          <w:lang w:val="da-DK"/>
        </w:rPr>
        <w:t>Gem indlægssedlen. Du kan få brug for at læse den igen.</w:t>
      </w:r>
    </w:p>
    <w:p w14:paraId="433F4B3E" w14:textId="77777777" w:rsidR="00A34202" w:rsidRPr="00A752B5" w:rsidRDefault="00A34202" w:rsidP="003C7D51">
      <w:pPr>
        <w:pStyle w:val="Text"/>
        <w:widowControl w:val="0"/>
        <w:numPr>
          <w:ilvl w:val="0"/>
          <w:numId w:val="1"/>
        </w:numPr>
        <w:tabs>
          <w:tab w:val="clear" w:pos="1128"/>
        </w:tabs>
        <w:spacing w:before="0"/>
        <w:ind w:left="567"/>
        <w:jc w:val="left"/>
        <w:rPr>
          <w:sz w:val="22"/>
          <w:szCs w:val="22"/>
          <w:lang w:val="da-DK"/>
        </w:rPr>
      </w:pPr>
      <w:r w:rsidRPr="00A752B5">
        <w:rPr>
          <w:sz w:val="22"/>
          <w:szCs w:val="22"/>
          <w:lang w:val="da-DK"/>
        </w:rPr>
        <w:t xml:space="preserve">Spørg lægen, </w:t>
      </w:r>
      <w:r w:rsidR="00B86030" w:rsidRPr="00A752B5">
        <w:rPr>
          <w:sz w:val="22"/>
          <w:szCs w:val="22"/>
          <w:lang w:val="da-DK"/>
        </w:rPr>
        <w:t xml:space="preserve">apotekspersonalet eller </w:t>
      </w:r>
      <w:r w:rsidR="00C35232">
        <w:rPr>
          <w:sz w:val="22"/>
          <w:szCs w:val="22"/>
          <w:lang w:val="da-DK"/>
        </w:rPr>
        <w:t>sygeplejersken</w:t>
      </w:r>
      <w:r w:rsidRPr="00A752B5">
        <w:rPr>
          <w:sz w:val="22"/>
          <w:szCs w:val="22"/>
          <w:lang w:val="da-DK"/>
        </w:rPr>
        <w:t>, hvis der er mere, du vil vide.</w:t>
      </w:r>
    </w:p>
    <w:p w14:paraId="433F4B3F" w14:textId="77777777" w:rsidR="00A34202" w:rsidRPr="00A752B5" w:rsidRDefault="00C35232" w:rsidP="003C7D51">
      <w:pPr>
        <w:widowControl w:val="0"/>
        <w:numPr>
          <w:ilvl w:val="0"/>
          <w:numId w:val="1"/>
        </w:numPr>
        <w:spacing w:line="240" w:lineRule="auto"/>
        <w:ind w:left="567"/>
        <w:rPr>
          <w:szCs w:val="22"/>
          <w:lang w:val="da-DK"/>
        </w:rPr>
      </w:pPr>
      <w:r w:rsidRPr="00990E95">
        <w:rPr>
          <w:noProof/>
          <w:szCs w:val="22"/>
          <w:lang w:val="da-DK"/>
        </w:rPr>
        <w:t>Kontakt</w:t>
      </w:r>
      <w:r w:rsidRPr="00A752B5" w:rsidDel="00C35232">
        <w:rPr>
          <w:szCs w:val="22"/>
          <w:lang w:val="da-DK"/>
        </w:rPr>
        <w:t xml:space="preserve"> </w:t>
      </w:r>
      <w:r w:rsidR="00A34202" w:rsidRPr="00A752B5">
        <w:rPr>
          <w:szCs w:val="22"/>
          <w:lang w:val="da-DK"/>
        </w:rPr>
        <w:t xml:space="preserve">lægen, </w:t>
      </w:r>
      <w:r w:rsidR="00B86030" w:rsidRPr="00A752B5">
        <w:rPr>
          <w:szCs w:val="22"/>
          <w:lang w:val="da-DK"/>
        </w:rPr>
        <w:t xml:space="preserve">apotekspersonalet eller </w:t>
      </w:r>
      <w:r>
        <w:rPr>
          <w:szCs w:val="22"/>
          <w:lang w:val="da-DK"/>
        </w:rPr>
        <w:t>sygeplejersken</w:t>
      </w:r>
      <w:r w:rsidR="00A34202" w:rsidRPr="00A752B5">
        <w:rPr>
          <w:szCs w:val="22"/>
          <w:lang w:val="da-DK"/>
        </w:rPr>
        <w:t xml:space="preserve">, hvis </w:t>
      </w:r>
      <w:r>
        <w:rPr>
          <w:szCs w:val="22"/>
          <w:lang w:val="da-DK"/>
        </w:rPr>
        <w:t>du</w:t>
      </w:r>
      <w:r w:rsidR="00A34202" w:rsidRPr="00A752B5">
        <w:rPr>
          <w:szCs w:val="22"/>
          <w:lang w:val="da-DK"/>
        </w:rPr>
        <w:t xml:space="preserve"> </w:t>
      </w:r>
      <w:r>
        <w:rPr>
          <w:szCs w:val="22"/>
          <w:lang w:val="da-DK"/>
        </w:rPr>
        <w:t xml:space="preserve">får </w:t>
      </w:r>
      <w:r w:rsidR="00A34202" w:rsidRPr="00A752B5">
        <w:rPr>
          <w:szCs w:val="22"/>
          <w:lang w:val="da-DK"/>
        </w:rPr>
        <w:t>bivirkning</w:t>
      </w:r>
      <w:r>
        <w:rPr>
          <w:szCs w:val="22"/>
          <w:lang w:val="da-DK"/>
        </w:rPr>
        <w:t>er, herunder biverkninger,</w:t>
      </w:r>
      <w:r w:rsidR="00A34202" w:rsidRPr="00A752B5">
        <w:rPr>
          <w:szCs w:val="22"/>
          <w:lang w:val="da-DK"/>
        </w:rPr>
        <w:t xml:space="preserve"> som ikke er nævnt </w:t>
      </w:r>
      <w:r>
        <w:rPr>
          <w:szCs w:val="22"/>
          <w:lang w:val="da-DK"/>
        </w:rPr>
        <w:t>i denne indlægsseddel</w:t>
      </w:r>
      <w:r w:rsidR="00A34202" w:rsidRPr="00A752B5">
        <w:rPr>
          <w:szCs w:val="22"/>
          <w:lang w:val="da-DK"/>
        </w:rPr>
        <w:t>.</w:t>
      </w:r>
      <w:r w:rsidR="003D336E" w:rsidRPr="00A752B5">
        <w:rPr>
          <w:szCs w:val="22"/>
          <w:lang w:val="da-DK"/>
        </w:rPr>
        <w:t xml:space="preserve"> Se punkt 4.</w:t>
      </w:r>
    </w:p>
    <w:p w14:paraId="433F4B40" w14:textId="77777777" w:rsidR="00A34202" w:rsidRDefault="00A34202" w:rsidP="003C7D51">
      <w:pPr>
        <w:widowControl w:val="0"/>
        <w:spacing w:line="240" w:lineRule="auto"/>
        <w:rPr>
          <w:szCs w:val="22"/>
          <w:lang w:val="da-DK"/>
        </w:rPr>
      </w:pPr>
    </w:p>
    <w:p w14:paraId="433F4B41" w14:textId="77777777" w:rsidR="00C35232" w:rsidRDefault="00C35232" w:rsidP="003C7D51">
      <w:pPr>
        <w:widowControl w:val="0"/>
        <w:spacing w:line="240" w:lineRule="auto"/>
        <w:rPr>
          <w:szCs w:val="22"/>
          <w:lang w:val="da-DK"/>
        </w:rPr>
      </w:pPr>
      <w:r w:rsidRPr="0094070A">
        <w:rPr>
          <w:szCs w:val="22"/>
          <w:lang w:val="da-DK"/>
        </w:rPr>
        <w:t xml:space="preserve">Se den nyeste indlægsseddel på </w:t>
      </w:r>
      <w:hyperlink r:id="rId15" w:history="1">
        <w:r w:rsidRPr="0094070A">
          <w:rPr>
            <w:rStyle w:val="Hyperlink"/>
            <w:szCs w:val="22"/>
            <w:lang w:val="da-DK"/>
          </w:rPr>
          <w:t>www.indlaegsseddel.dk</w:t>
        </w:r>
      </w:hyperlink>
      <w:r w:rsidRPr="0094070A">
        <w:rPr>
          <w:rStyle w:val="Hyperlink"/>
          <w:szCs w:val="22"/>
          <w:lang w:val="da-DK"/>
        </w:rPr>
        <w:t>.</w:t>
      </w:r>
    </w:p>
    <w:p w14:paraId="433F4B42" w14:textId="77777777" w:rsidR="00C35232" w:rsidRPr="00A752B5" w:rsidRDefault="00C35232" w:rsidP="003C7D51">
      <w:pPr>
        <w:widowControl w:val="0"/>
        <w:spacing w:line="240" w:lineRule="auto"/>
        <w:rPr>
          <w:szCs w:val="22"/>
          <w:lang w:val="da-DK"/>
        </w:rPr>
      </w:pPr>
    </w:p>
    <w:p w14:paraId="433F4B43"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Oversigt over indlægssedlen</w:t>
      </w:r>
    </w:p>
    <w:p w14:paraId="433F4B44" w14:textId="77777777" w:rsidR="00B86030" w:rsidRPr="00A752B5" w:rsidRDefault="00B86030" w:rsidP="003C7D51">
      <w:pPr>
        <w:pStyle w:val="Text"/>
        <w:widowControl w:val="0"/>
        <w:spacing w:before="0"/>
        <w:jc w:val="left"/>
        <w:rPr>
          <w:sz w:val="22"/>
          <w:szCs w:val="22"/>
          <w:lang w:val="da-DK"/>
        </w:rPr>
      </w:pPr>
    </w:p>
    <w:p w14:paraId="433F4B45" w14:textId="77777777" w:rsidR="00A34202" w:rsidRPr="00A752B5" w:rsidRDefault="00A34202" w:rsidP="003C7D51">
      <w:pPr>
        <w:pStyle w:val="Text"/>
        <w:widowControl w:val="0"/>
        <w:tabs>
          <w:tab w:val="left" w:pos="567"/>
          <w:tab w:val="right" w:leader="dot" w:pos="7938"/>
        </w:tabs>
        <w:spacing w:before="0"/>
        <w:jc w:val="left"/>
        <w:rPr>
          <w:sz w:val="22"/>
          <w:szCs w:val="22"/>
          <w:lang w:val="da-DK"/>
        </w:rPr>
      </w:pPr>
      <w:r w:rsidRPr="00A752B5">
        <w:rPr>
          <w:sz w:val="22"/>
          <w:szCs w:val="22"/>
          <w:lang w:val="da-DK"/>
        </w:rPr>
        <w:t>1.</w:t>
      </w:r>
      <w:r w:rsidRPr="00A752B5">
        <w:rPr>
          <w:sz w:val="22"/>
          <w:szCs w:val="22"/>
          <w:lang w:val="da-DK"/>
        </w:rPr>
        <w:tab/>
        <w:t>Virkning og anvendelse</w:t>
      </w:r>
    </w:p>
    <w:p w14:paraId="433F4B46" w14:textId="77777777" w:rsidR="00A34202" w:rsidRPr="00A752B5" w:rsidRDefault="00A34202" w:rsidP="003C7D51">
      <w:pPr>
        <w:pStyle w:val="Text"/>
        <w:widowControl w:val="0"/>
        <w:tabs>
          <w:tab w:val="left" w:pos="567"/>
          <w:tab w:val="right" w:leader="dot" w:pos="7938"/>
        </w:tabs>
        <w:spacing w:before="0"/>
        <w:jc w:val="left"/>
        <w:rPr>
          <w:sz w:val="22"/>
          <w:szCs w:val="22"/>
          <w:lang w:val="da-DK"/>
        </w:rPr>
      </w:pPr>
      <w:r w:rsidRPr="00A752B5">
        <w:rPr>
          <w:sz w:val="22"/>
          <w:szCs w:val="22"/>
          <w:lang w:val="da-DK"/>
        </w:rPr>
        <w:t>2.</w:t>
      </w:r>
      <w:r w:rsidRPr="00A752B5">
        <w:rPr>
          <w:sz w:val="22"/>
          <w:szCs w:val="22"/>
          <w:lang w:val="da-DK"/>
        </w:rPr>
        <w:tab/>
        <w:t>Det skal du vide</w:t>
      </w:r>
      <w:r w:rsidR="00F6682A" w:rsidRPr="00A752B5">
        <w:rPr>
          <w:sz w:val="22"/>
          <w:szCs w:val="22"/>
          <w:lang w:val="da-DK"/>
        </w:rPr>
        <w:t>, før du</w:t>
      </w:r>
      <w:r w:rsidR="00B86030" w:rsidRPr="00A752B5">
        <w:rPr>
          <w:sz w:val="22"/>
          <w:szCs w:val="22"/>
          <w:lang w:val="da-DK"/>
        </w:rPr>
        <w:t xml:space="preserve"> </w:t>
      </w:r>
      <w:r w:rsidR="00A8021D" w:rsidRPr="00A752B5">
        <w:rPr>
          <w:sz w:val="22"/>
          <w:szCs w:val="22"/>
          <w:lang w:val="da-DK"/>
        </w:rPr>
        <w:t>begynder at bruge</w:t>
      </w:r>
      <w:r w:rsidRPr="00A752B5">
        <w:rPr>
          <w:sz w:val="22"/>
          <w:szCs w:val="22"/>
          <w:lang w:val="da-DK"/>
        </w:rPr>
        <w:t xml:space="preserve">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p>
    <w:p w14:paraId="433F4B47" w14:textId="77777777" w:rsidR="00A34202" w:rsidRPr="00A752B5" w:rsidRDefault="00A34202" w:rsidP="003C7D51">
      <w:pPr>
        <w:pStyle w:val="Text"/>
        <w:widowControl w:val="0"/>
        <w:tabs>
          <w:tab w:val="left" w:pos="567"/>
          <w:tab w:val="right" w:leader="dot" w:pos="7938"/>
        </w:tabs>
        <w:spacing w:before="0"/>
        <w:jc w:val="left"/>
        <w:rPr>
          <w:sz w:val="22"/>
          <w:szCs w:val="22"/>
          <w:lang w:val="da-DK"/>
        </w:rPr>
      </w:pPr>
      <w:r w:rsidRPr="00A752B5">
        <w:rPr>
          <w:sz w:val="22"/>
          <w:szCs w:val="22"/>
          <w:lang w:val="da-DK"/>
        </w:rPr>
        <w:t>3.</w:t>
      </w:r>
      <w:r w:rsidRPr="00A752B5">
        <w:rPr>
          <w:sz w:val="22"/>
          <w:szCs w:val="22"/>
          <w:lang w:val="da-DK"/>
        </w:rPr>
        <w:tab/>
        <w:t xml:space="preserve">Sådan </w:t>
      </w:r>
      <w:r w:rsidR="00A8021D" w:rsidRPr="00A752B5">
        <w:rPr>
          <w:sz w:val="22"/>
          <w:szCs w:val="22"/>
          <w:lang w:val="da-DK"/>
        </w:rPr>
        <w:t>skal</w:t>
      </w:r>
      <w:r w:rsidRPr="00A752B5">
        <w:rPr>
          <w:sz w:val="22"/>
          <w:szCs w:val="22"/>
          <w:lang w:val="da-DK"/>
        </w:rPr>
        <w:t xml:space="preserve"> du </w:t>
      </w:r>
      <w:r w:rsidR="00A8021D" w:rsidRPr="00A752B5">
        <w:rPr>
          <w:sz w:val="22"/>
          <w:szCs w:val="22"/>
          <w:lang w:val="da-DK"/>
        </w:rPr>
        <w:t>bruge</w:t>
      </w:r>
      <w:r w:rsidRPr="00A752B5">
        <w:rPr>
          <w:sz w:val="22"/>
          <w:szCs w:val="22"/>
          <w:lang w:val="da-DK"/>
        </w:rPr>
        <w:t xml:space="preserve">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p>
    <w:p w14:paraId="433F4B48" w14:textId="77777777" w:rsidR="00A34202" w:rsidRPr="00A752B5" w:rsidRDefault="00A34202" w:rsidP="003C7D51">
      <w:pPr>
        <w:pStyle w:val="Text"/>
        <w:widowControl w:val="0"/>
        <w:tabs>
          <w:tab w:val="left" w:pos="567"/>
          <w:tab w:val="right" w:leader="dot" w:pos="7938"/>
        </w:tabs>
        <w:spacing w:before="0"/>
        <w:jc w:val="left"/>
        <w:rPr>
          <w:sz w:val="22"/>
          <w:szCs w:val="22"/>
          <w:lang w:val="da-DK"/>
        </w:rPr>
      </w:pPr>
      <w:r w:rsidRPr="00A752B5">
        <w:rPr>
          <w:sz w:val="22"/>
          <w:szCs w:val="22"/>
          <w:lang w:val="da-DK"/>
        </w:rPr>
        <w:t>4.</w:t>
      </w:r>
      <w:r w:rsidRPr="00A752B5">
        <w:rPr>
          <w:sz w:val="22"/>
          <w:szCs w:val="22"/>
          <w:lang w:val="da-DK"/>
        </w:rPr>
        <w:tab/>
        <w:t>Bivirkninger</w:t>
      </w:r>
    </w:p>
    <w:p w14:paraId="433F4B49" w14:textId="77777777" w:rsidR="00A34202" w:rsidRPr="00A752B5" w:rsidRDefault="00A34202" w:rsidP="003C7D51">
      <w:pPr>
        <w:pStyle w:val="Text"/>
        <w:widowControl w:val="0"/>
        <w:tabs>
          <w:tab w:val="left" w:pos="567"/>
          <w:tab w:val="right" w:leader="dot" w:pos="7938"/>
        </w:tabs>
        <w:spacing w:before="0"/>
        <w:jc w:val="left"/>
        <w:rPr>
          <w:sz w:val="22"/>
          <w:szCs w:val="22"/>
          <w:lang w:val="da-DK"/>
        </w:rPr>
      </w:pPr>
      <w:r w:rsidRPr="00A752B5">
        <w:rPr>
          <w:sz w:val="22"/>
          <w:szCs w:val="22"/>
          <w:lang w:val="da-DK"/>
        </w:rPr>
        <w:t>5.</w:t>
      </w:r>
      <w:r w:rsidRPr="00A752B5">
        <w:rPr>
          <w:sz w:val="22"/>
          <w:szCs w:val="22"/>
          <w:lang w:val="da-DK"/>
        </w:rPr>
        <w:tab/>
        <w:t>Opbevaring</w:t>
      </w:r>
    </w:p>
    <w:p w14:paraId="433F4B4A" w14:textId="77777777" w:rsidR="00A34202" w:rsidRPr="00A752B5" w:rsidRDefault="00A34202" w:rsidP="003C7D51">
      <w:pPr>
        <w:pStyle w:val="Text"/>
        <w:widowControl w:val="0"/>
        <w:tabs>
          <w:tab w:val="left" w:pos="567"/>
          <w:tab w:val="right" w:leader="dot" w:pos="7938"/>
        </w:tabs>
        <w:spacing w:before="0"/>
        <w:jc w:val="left"/>
        <w:rPr>
          <w:sz w:val="22"/>
          <w:szCs w:val="22"/>
          <w:lang w:val="da-DK"/>
        </w:rPr>
      </w:pPr>
      <w:r w:rsidRPr="00A752B5">
        <w:rPr>
          <w:sz w:val="22"/>
          <w:szCs w:val="22"/>
          <w:lang w:val="da-DK"/>
        </w:rPr>
        <w:t>6.</w:t>
      </w:r>
      <w:r w:rsidRPr="00A752B5">
        <w:rPr>
          <w:sz w:val="22"/>
          <w:szCs w:val="22"/>
          <w:lang w:val="da-DK"/>
        </w:rPr>
        <w:tab/>
      </w:r>
      <w:r w:rsidR="00112F7D" w:rsidRPr="00A752B5">
        <w:rPr>
          <w:sz w:val="22"/>
          <w:szCs w:val="22"/>
          <w:lang w:val="da-DK"/>
        </w:rPr>
        <w:t>Pakningsstørrelser og y</w:t>
      </w:r>
      <w:r w:rsidRPr="00A752B5">
        <w:rPr>
          <w:sz w:val="22"/>
          <w:szCs w:val="22"/>
          <w:lang w:val="da-DK"/>
        </w:rPr>
        <w:t>derligere oplysninger</w:t>
      </w:r>
    </w:p>
    <w:p w14:paraId="433F4B4B" w14:textId="77777777" w:rsidR="00A34202" w:rsidRPr="00A752B5" w:rsidRDefault="00A34202" w:rsidP="003C7D51">
      <w:pPr>
        <w:pStyle w:val="Text"/>
        <w:widowControl w:val="0"/>
        <w:spacing w:before="0"/>
        <w:jc w:val="left"/>
        <w:rPr>
          <w:sz w:val="22"/>
          <w:szCs w:val="22"/>
          <w:lang w:val="da-DK"/>
        </w:rPr>
      </w:pPr>
    </w:p>
    <w:p w14:paraId="433F4B4C" w14:textId="77777777" w:rsidR="00A34202" w:rsidRPr="00A752B5" w:rsidRDefault="00A34202" w:rsidP="003C7D51">
      <w:pPr>
        <w:pStyle w:val="Text"/>
        <w:widowControl w:val="0"/>
        <w:spacing w:before="0"/>
        <w:jc w:val="left"/>
        <w:rPr>
          <w:sz w:val="22"/>
          <w:szCs w:val="22"/>
          <w:lang w:val="da-DK"/>
        </w:rPr>
      </w:pPr>
    </w:p>
    <w:p w14:paraId="433F4B4D"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1.</w:t>
      </w:r>
      <w:r w:rsidRPr="00A752B5">
        <w:rPr>
          <w:b/>
          <w:sz w:val="22"/>
          <w:szCs w:val="22"/>
          <w:lang w:val="da-DK"/>
        </w:rPr>
        <w:tab/>
      </w:r>
      <w:r w:rsidR="00310C32" w:rsidRPr="00A752B5">
        <w:rPr>
          <w:b/>
          <w:sz w:val="22"/>
          <w:szCs w:val="22"/>
          <w:lang w:val="da-DK"/>
        </w:rPr>
        <w:t>Virkning og anvendelse</w:t>
      </w:r>
    </w:p>
    <w:p w14:paraId="433F4B4E" w14:textId="77777777" w:rsidR="00A34202" w:rsidRPr="00A752B5" w:rsidRDefault="00A34202" w:rsidP="003C7D51">
      <w:pPr>
        <w:pStyle w:val="Text"/>
        <w:widowControl w:val="0"/>
        <w:spacing w:before="0"/>
        <w:jc w:val="left"/>
        <w:rPr>
          <w:sz w:val="22"/>
          <w:szCs w:val="22"/>
          <w:lang w:val="da-DK"/>
        </w:rPr>
      </w:pPr>
    </w:p>
    <w:p w14:paraId="433F4B4F"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Det aktive stof i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Pr="00A752B5">
        <w:rPr>
          <w:sz w:val="22"/>
          <w:szCs w:val="22"/>
          <w:lang w:val="da-DK"/>
        </w:rPr>
        <w:t xml:space="preserve"> er zoledronsyre, der tilhører en gruppe af stoffer kaldet bisfosfonater. Zoledronsyre virker ved at binde sig til knoglerne og nedsætte knogleomsætningshastigheden. Det bruges til:</w:t>
      </w:r>
    </w:p>
    <w:p w14:paraId="433F4B50" w14:textId="77777777" w:rsidR="00A34202" w:rsidRPr="00A752B5" w:rsidRDefault="00A34202" w:rsidP="003C7D51">
      <w:pPr>
        <w:pStyle w:val="Text"/>
        <w:widowControl w:val="0"/>
        <w:numPr>
          <w:ilvl w:val="0"/>
          <w:numId w:val="11"/>
        </w:numPr>
        <w:tabs>
          <w:tab w:val="clear" w:pos="1287"/>
          <w:tab w:val="num" w:pos="567"/>
        </w:tabs>
        <w:spacing w:before="0"/>
        <w:ind w:left="567" w:hanging="567"/>
        <w:jc w:val="left"/>
        <w:rPr>
          <w:sz w:val="22"/>
          <w:szCs w:val="22"/>
          <w:lang w:val="da-DK"/>
        </w:rPr>
      </w:pPr>
      <w:r w:rsidRPr="00A752B5">
        <w:rPr>
          <w:b/>
          <w:sz w:val="22"/>
          <w:szCs w:val="22"/>
          <w:lang w:val="da-DK"/>
        </w:rPr>
        <w:t>At forebygge knoglekomplikationer,</w:t>
      </w:r>
      <w:r w:rsidRPr="00A752B5">
        <w:rPr>
          <w:sz w:val="22"/>
          <w:szCs w:val="22"/>
          <w:lang w:val="da-DK"/>
        </w:rPr>
        <w:t xml:space="preserve"> fx knoglebrud, hos voksne</w:t>
      </w:r>
      <w:r w:rsidRPr="00A752B5">
        <w:rPr>
          <w:b/>
          <w:sz w:val="22"/>
          <w:szCs w:val="22"/>
          <w:lang w:val="da-DK"/>
        </w:rPr>
        <w:t xml:space="preserve"> </w:t>
      </w:r>
      <w:r w:rsidRPr="00A752B5">
        <w:rPr>
          <w:sz w:val="22"/>
          <w:szCs w:val="22"/>
          <w:lang w:val="da-DK"/>
        </w:rPr>
        <w:t>patienter med knoglemetastaser</w:t>
      </w:r>
      <w:r w:rsidRPr="00A752B5">
        <w:rPr>
          <w:b/>
          <w:sz w:val="22"/>
          <w:szCs w:val="22"/>
          <w:lang w:val="da-DK"/>
        </w:rPr>
        <w:t xml:space="preserve"> </w:t>
      </w:r>
      <w:r w:rsidRPr="00A752B5">
        <w:rPr>
          <w:sz w:val="22"/>
          <w:szCs w:val="22"/>
          <w:lang w:val="da-DK"/>
        </w:rPr>
        <w:t>(spredning af kræft fra den primære kræftknude til knoglerne).</w:t>
      </w:r>
    </w:p>
    <w:p w14:paraId="433F4B51" w14:textId="77777777" w:rsidR="00A34202" w:rsidRPr="00A752B5" w:rsidRDefault="00A34202" w:rsidP="003C7D51">
      <w:pPr>
        <w:pStyle w:val="Text"/>
        <w:widowControl w:val="0"/>
        <w:numPr>
          <w:ilvl w:val="0"/>
          <w:numId w:val="11"/>
        </w:numPr>
        <w:tabs>
          <w:tab w:val="clear" w:pos="1287"/>
          <w:tab w:val="num" w:pos="567"/>
        </w:tabs>
        <w:spacing w:before="0"/>
        <w:ind w:left="567" w:hanging="567"/>
        <w:jc w:val="left"/>
        <w:rPr>
          <w:sz w:val="22"/>
          <w:szCs w:val="22"/>
          <w:lang w:val="da-DK"/>
        </w:rPr>
      </w:pPr>
      <w:r w:rsidRPr="00A752B5">
        <w:rPr>
          <w:b/>
          <w:sz w:val="22"/>
          <w:szCs w:val="22"/>
          <w:lang w:val="da-DK"/>
        </w:rPr>
        <w:t>At nedsætte mængden af calcium</w:t>
      </w:r>
      <w:r w:rsidRPr="00A752B5">
        <w:rPr>
          <w:sz w:val="22"/>
          <w:szCs w:val="22"/>
          <w:lang w:val="da-DK"/>
        </w:rPr>
        <w:t xml:space="preserve"> i blodet hos voksne, hvor det er for højt som følge af tilstedeværelsen af en tumor. Tumorer kan accelerere den normale knogleomsætning på en sådan måde, at afgivelsen af calcium fra knoglerne forøges. Denne tilstand kaldes tumorinduceret hyper</w:t>
      </w:r>
      <w:r w:rsidR="00BF78E3" w:rsidRPr="00A752B5">
        <w:rPr>
          <w:sz w:val="22"/>
          <w:szCs w:val="22"/>
          <w:lang w:val="da-DK"/>
        </w:rPr>
        <w:t>k</w:t>
      </w:r>
      <w:r w:rsidRPr="00A752B5">
        <w:rPr>
          <w:sz w:val="22"/>
          <w:szCs w:val="22"/>
          <w:lang w:val="da-DK"/>
        </w:rPr>
        <w:t>alcæmi (TIH).</w:t>
      </w:r>
    </w:p>
    <w:p w14:paraId="433F4B52" w14:textId="77777777" w:rsidR="00A34202" w:rsidRPr="00A752B5" w:rsidRDefault="00A34202" w:rsidP="003C7D51">
      <w:pPr>
        <w:pStyle w:val="Text"/>
        <w:widowControl w:val="0"/>
        <w:spacing w:before="0"/>
        <w:jc w:val="left"/>
        <w:rPr>
          <w:sz w:val="22"/>
          <w:szCs w:val="22"/>
          <w:lang w:val="da-DK"/>
        </w:rPr>
      </w:pPr>
    </w:p>
    <w:p w14:paraId="433F4B53" w14:textId="77777777" w:rsidR="00A34202" w:rsidRPr="00A752B5" w:rsidRDefault="00A34202" w:rsidP="003C7D51">
      <w:pPr>
        <w:pStyle w:val="Text"/>
        <w:widowControl w:val="0"/>
        <w:spacing w:before="0"/>
        <w:jc w:val="left"/>
        <w:rPr>
          <w:sz w:val="22"/>
          <w:szCs w:val="22"/>
          <w:lang w:val="da-DK"/>
        </w:rPr>
      </w:pPr>
    </w:p>
    <w:p w14:paraId="433F4B54"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2.</w:t>
      </w:r>
      <w:r w:rsidRPr="00A752B5">
        <w:rPr>
          <w:b/>
          <w:sz w:val="22"/>
          <w:szCs w:val="22"/>
          <w:lang w:val="da-DK"/>
        </w:rPr>
        <w:tab/>
      </w:r>
      <w:r w:rsidR="00310C32" w:rsidRPr="00A752B5">
        <w:rPr>
          <w:b/>
          <w:sz w:val="22"/>
          <w:szCs w:val="22"/>
          <w:lang w:val="da-DK"/>
        </w:rPr>
        <w:t xml:space="preserve">Det skal du vide, før du </w:t>
      </w:r>
      <w:r w:rsidR="00A8021D" w:rsidRPr="00A752B5">
        <w:rPr>
          <w:b/>
          <w:sz w:val="22"/>
          <w:szCs w:val="22"/>
          <w:lang w:val="da-DK"/>
        </w:rPr>
        <w:t>begynder at bruge</w:t>
      </w:r>
      <w:r w:rsidR="00310C32" w:rsidRPr="00A752B5">
        <w:rPr>
          <w:b/>
          <w:sz w:val="22"/>
          <w:szCs w:val="22"/>
          <w:lang w:val="da-DK"/>
        </w:rPr>
        <w:t xml:space="preserve"> </w:t>
      </w:r>
      <w:r w:rsidR="00B32094" w:rsidRPr="00A752B5">
        <w:rPr>
          <w:b/>
          <w:sz w:val="22"/>
          <w:szCs w:val="22"/>
          <w:lang w:val="da-DK"/>
        </w:rPr>
        <w:t>Zoledronsyre</w:t>
      </w:r>
      <w:r w:rsidR="002F4D5B" w:rsidRPr="00A752B5">
        <w:rPr>
          <w:b/>
          <w:sz w:val="22"/>
          <w:szCs w:val="22"/>
          <w:lang w:val="da-DK"/>
        </w:rPr>
        <w:t xml:space="preserve"> </w:t>
      </w:r>
      <w:r w:rsidR="00A8021D" w:rsidRPr="00A752B5">
        <w:rPr>
          <w:b/>
          <w:sz w:val="22"/>
          <w:szCs w:val="22"/>
          <w:lang w:val="da-DK"/>
        </w:rPr>
        <w:t>Accord</w:t>
      </w:r>
    </w:p>
    <w:p w14:paraId="433F4B55" w14:textId="77777777" w:rsidR="00A34202" w:rsidRPr="00A752B5" w:rsidRDefault="00A34202" w:rsidP="003C7D51">
      <w:pPr>
        <w:pStyle w:val="Text"/>
        <w:widowControl w:val="0"/>
        <w:spacing w:before="0"/>
        <w:jc w:val="left"/>
        <w:rPr>
          <w:sz w:val="22"/>
          <w:szCs w:val="22"/>
          <w:lang w:val="da-DK"/>
        </w:rPr>
      </w:pPr>
    </w:p>
    <w:p w14:paraId="433F4B56"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Følg nøje alle instruktioner, som du har fået af din læge.</w:t>
      </w:r>
    </w:p>
    <w:p w14:paraId="433F4B57" w14:textId="77777777" w:rsidR="00A34202" w:rsidRPr="00A752B5" w:rsidRDefault="00A34202" w:rsidP="003C7D51">
      <w:pPr>
        <w:pStyle w:val="Text"/>
        <w:widowControl w:val="0"/>
        <w:spacing w:before="0"/>
        <w:jc w:val="left"/>
        <w:rPr>
          <w:sz w:val="22"/>
          <w:szCs w:val="22"/>
          <w:lang w:val="da-DK"/>
        </w:rPr>
      </w:pPr>
    </w:p>
    <w:p w14:paraId="433F4B58"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Lægen vil tage en blodprøve, inden du begynder behandling med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Pr="00A752B5">
        <w:rPr>
          <w:sz w:val="22"/>
          <w:szCs w:val="22"/>
          <w:lang w:val="da-DK"/>
        </w:rPr>
        <w:t>, og vil med regelmæssige mellemrum kontrollere, hvordan du reagerer på behandlingen.</w:t>
      </w:r>
    </w:p>
    <w:p w14:paraId="433F4B59" w14:textId="77777777" w:rsidR="00A34202" w:rsidRPr="00A752B5" w:rsidRDefault="00A34202" w:rsidP="003C7D51">
      <w:pPr>
        <w:pStyle w:val="Text"/>
        <w:widowControl w:val="0"/>
        <w:spacing w:before="0"/>
        <w:jc w:val="left"/>
        <w:rPr>
          <w:sz w:val="22"/>
          <w:szCs w:val="22"/>
          <w:lang w:val="da-DK"/>
        </w:rPr>
      </w:pPr>
    </w:p>
    <w:p w14:paraId="433F4B5A" w14:textId="77777777" w:rsidR="00A34202" w:rsidRPr="00A752B5" w:rsidRDefault="00A34202" w:rsidP="003C7D51">
      <w:pPr>
        <w:pStyle w:val="Text"/>
        <w:widowControl w:val="0"/>
        <w:spacing w:before="0"/>
        <w:jc w:val="left"/>
        <w:rPr>
          <w:b/>
          <w:i/>
          <w:sz w:val="22"/>
          <w:szCs w:val="22"/>
          <w:lang w:val="nb-NO"/>
        </w:rPr>
      </w:pPr>
      <w:r w:rsidRPr="00A752B5">
        <w:rPr>
          <w:b/>
          <w:sz w:val="22"/>
          <w:szCs w:val="22"/>
          <w:lang w:val="nb-NO"/>
        </w:rPr>
        <w:t xml:space="preserve">Du må ikke få </w:t>
      </w:r>
      <w:r w:rsidR="00B32094" w:rsidRPr="00A752B5">
        <w:rPr>
          <w:b/>
          <w:sz w:val="22"/>
          <w:szCs w:val="22"/>
          <w:lang w:val="nb-NO"/>
        </w:rPr>
        <w:t>Zoledronsyre</w:t>
      </w:r>
      <w:r w:rsidR="002F4D5B" w:rsidRPr="00A752B5">
        <w:rPr>
          <w:b/>
          <w:sz w:val="22"/>
          <w:szCs w:val="22"/>
          <w:lang w:val="nb-NO"/>
        </w:rPr>
        <w:t xml:space="preserve"> </w:t>
      </w:r>
      <w:r w:rsidR="00A8021D" w:rsidRPr="00A752B5">
        <w:rPr>
          <w:b/>
          <w:sz w:val="22"/>
          <w:szCs w:val="22"/>
          <w:lang w:val="nb-NO"/>
        </w:rPr>
        <w:t>Accord</w:t>
      </w:r>
      <w:r w:rsidRPr="00A752B5">
        <w:rPr>
          <w:b/>
          <w:sz w:val="22"/>
          <w:szCs w:val="22"/>
          <w:lang w:val="nb-NO"/>
        </w:rPr>
        <w:t>:</w:t>
      </w:r>
    </w:p>
    <w:p w14:paraId="433F4B5B" w14:textId="77777777" w:rsidR="00A34202" w:rsidRPr="00A752B5" w:rsidRDefault="00A34202" w:rsidP="003C7D51">
      <w:pPr>
        <w:pStyle w:val="Text"/>
        <w:widowControl w:val="0"/>
        <w:numPr>
          <w:ilvl w:val="0"/>
          <w:numId w:val="2"/>
        </w:numPr>
        <w:tabs>
          <w:tab w:val="clear" w:pos="1128"/>
        </w:tabs>
        <w:spacing w:before="0"/>
        <w:ind w:left="567"/>
        <w:jc w:val="left"/>
        <w:rPr>
          <w:sz w:val="22"/>
          <w:szCs w:val="22"/>
          <w:lang w:val="da-DK"/>
        </w:rPr>
      </w:pPr>
      <w:r w:rsidRPr="00A752B5">
        <w:rPr>
          <w:sz w:val="22"/>
          <w:szCs w:val="22"/>
          <w:lang w:val="da-DK"/>
        </w:rPr>
        <w:t>hvis du ammer.</w:t>
      </w:r>
    </w:p>
    <w:p w14:paraId="433F4B5C" w14:textId="77777777" w:rsidR="00A34202" w:rsidRPr="00A752B5" w:rsidRDefault="00A34202" w:rsidP="003C7D51">
      <w:pPr>
        <w:pStyle w:val="Text"/>
        <w:widowControl w:val="0"/>
        <w:numPr>
          <w:ilvl w:val="0"/>
          <w:numId w:val="2"/>
        </w:numPr>
        <w:tabs>
          <w:tab w:val="clear" w:pos="1128"/>
        </w:tabs>
        <w:spacing w:before="0"/>
        <w:ind w:left="567"/>
        <w:jc w:val="left"/>
        <w:rPr>
          <w:sz w:val="22"/>
          <w:szCs w:val="22"/>
          <w:lang w:val="da-DK"/>
        </w:rPr>
      </w:pPr>
      <w:r w:rsidRPr="00A752B5">
        <w:rPr>
          <w:sz w:val="22"/>
          <w:szCs w:val="22"/>
          <w:lang w:val="da-DK"/>
        </w:rPr>
        <w:t xml:space="preserve">hvis du er allergisk over for zoledronsyre, et andet bisfosfonat (den gruppe af stoffer, som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Pr="00A752B5">
        <w:rPr>
          <w:sz w:val="22"/>
          <w:szCs w:val="22"/>
          <w:lang w:val="da-DK"/>
        </w:rPr>
        <w:t xml:space="preserve"> tilhører) eller et af de øvrige indholdsstoffer i </w:t>
      </w:r>
      <w:r w:rsidR="00B32094" w:rsidRPr="00A752B5">
        <w:rPr>
          <w:sz w:val="22"/>
          <w:szCs w:val="22"/>
          <w:lang w:val="da-DK"/>
        </w:rPr>
        <w:t>Zoledronsyre</w:t>
      </w:r>
      <w:r w:rsidR="002F4D5B" w:rsidRPr="00A752B5">
        <w:rPr>
          <w:sz w:val="22"/>
          <w:szCs w:val="22"/>
          <w:lang w:val="da-DK"/>
        </w:rPr>
        <w:t xml:space="preserve"> </w:t>
      </w:r>
      <w:r w:rsidR="00AB0AFF" w:rsidRPr="00A752B5">
        <w:rPr>
          <w:sz w:val="22"/>
          <w:szCs w:val="22"/>
          <w:lang w:val="da-DK"/>
        </w:rPr>
        <w:t xml:space="preserve">Accord </w:t>
      </w:r>
      <w:r w:rsidR="00F6682A" w:rsidRPr="00A752B5">
        <w:rPr>
          <w:sz w:val="22"/>
          <w:szCs w:val="22"/>
          <w:lang w:val="da-DK"/>
        </w:rPr>
        <w:t xml:space="preserve"> (angivet i punkt 6)</w:t>
      </w:r>
      <w:r w:rsidRPr="00A752B5">
        <w:rPr>
          <w:sz w:val="22"/>
          <w:szCs w:val="22"/>
          <w:lang w:val="da-DK"/>
        </w:rPr>
        <w:t>.</w:t>
      </w:r>
    </w:p>
    <w:p w14:paraId="433F4B5D" w14:textId="77777777" w:rsidR="00A34202" w:rsidRPr="00A752B5" w:rsidRDefault="00A34202" w:rsidP="003C7D51">
      <w:pPr>
        <w:pStyle w:val="Text"/>
        <w:widowControl w:val="0"/>
        <w:spacing w:before="0"/>
        <w:jc w:val="left"/>
        <w:rPr>
          <w:sz w:val="22"/>
          <w:szCs w:val="22"/>
          <w:lang w:val="da-DK"/>
        </w:rPr>
      </w:pPr>
    </w:p>
    <w:p w14:paraId="433F4B5E" w14:textId="77777777" w:rsidR="00F6682A" w:rsidRPr="00A752B5" w:rsidRDefault="00F6682A" w:rsidP="003C7D51">
      <w:pPr>
        <w:pStyle w:val="Text"/>
        <w:widowControl w:val="0"/>
        <w:spacing w:before="0"/>
        <w:jc w:val="left"/>
        <w:rPr>
          <w:b/>
          <w:sz w:val="22"/>
          <w:szCs w:val="22"/>
          <w:lang w:val="da-DK"/>
        </w:rPr>
      </w:pPr>
      <w:r w:rsidRPr="00A752B5">
        <w:rPr>
          <w:b/>
          <w:sz w:val="22"/>
          <w:szCs w:val="22"/>
          <w:lang w:val="da-DK"/>
        </w:rPr>
        <w:t>Advarsler og forsigtighedsregler</w:t>
      </w:r>
    </w:p>
    <w:p w14:paraId="433F4B5F" w14:textId="77777777" w:rsidR="00A8021D" w:rsidRPr="00A752B5" w:rsidRDefault="00A8021D" w:rsidP="003C7D51">
      <w:pPr>
        <w:suppressAutoHyphens/>
        <w:rPr>
          <w:szCs w:val="22"/>
          <w:lang w:val="da-DK"/>
        </w:rPr>
      </w:pPr>
      <w:r w:rsidRPr="00A752B5">
        <w:rPr>
          <w:szCs w:val="22"/>
          <w:lang w:val="da-DK"/>
        </w:rPr>
        <w:t xml:space="preserve">Kontakt lægen, </w:t>
      </w:r>
      <w:r w:rsidRPr="00A752B5">
        <w:rPr>
          <w:noProof/>
          <w:szCs w:val="22"/>
          <w:lang w:val="da-DK"/>
        </w:rPr>
        <w:t xml:space="preserve">apoteketspersonalet </w:t>
      </w:r>
      <w:r w:rsidRPr="00A752B5">
        <w:rPr>
          <w:szCs w:val="22"/>
          <w:lang w:val="da-DK"/>
        </w:rPr>
        <w:t xml:space="preserve">eller sundhedspersonalet, før du bruger </w:t>
      </w:r>
      <w:r w:rsidR="002F4D5B" w:rsidRPr="00A752B5">
        <w:rPr>
          <w:szCs w:val="22"/>
          <w:lang w:val="da-DK"/>
        </w:rPr>
        <w:t>Zoledronsyre Accord</w:t>
      </w:r>
      <w:r w:rsidR="009F3F0B" w:rsidRPr="00A752B5">
        <w:rPr>
          <w:szCs w:val="22"/>
          <w:lang w:val="da-DK"/>
        </w:rPr>
        <w:t>:</w:t>
      </w:r>
    </w:p>
    <w:p w14:paraId="433F4B60" w14:textId="77777777" w:rsidR="00A34202" w:rsidRPr="00A752B5" w:rsidRDefault="009F3F0B" w:rsidP="003C7D51">
      <w:pPr>
        <w:pStyle w:val="Text"/>
        <w:widowControl w:val="0"/>
        <w:numPr>
          <w:ilvl w:val="0"/>
          <w:numId w:val="2"/>
        </w:numPr>
        <w:tabs>
          <w:tab w:val="clear" w:pos="1128"/>
        </w:tabs>
        <w:spacing w:before="0"/>
        <w:ind w:left="0" w:firstLine="0"/>
        <w:jc w:val="left"/>
        <w:rPr>
          <w:b/>
          <w:i/>
          <w:sz w:val="22"/>
          <w:szCs w:val="22"/>
          <w:lang w:val="da-DK"/>
        </w:rPr>
      </w:pPr>
      <w:r w:rsidRPr="00A752B5">
        <w:rPr>
          <w:sz w:val="22"/>
          <w:szCs w:val="22"/>
          <w:lang w:val="da-DK"/>
        </w:rPr>
        <w:t xml:space="preserve">hvis </w:t>
      </w:r>
      <w:r w:rsidR="00A34202" w:rsidRPr="00A752B5">
        <w:rPr>
          <w:sz w:val="22"/>
          <w:szCs w:val="22"/>
          <w:lang w:val="da-DK"/>
        </w:rPr>
        <w:t xml:space="preserve">du har eller har haft en </w:t>
      </w:r>
      <w:r w:rsidR="00A34202" w:rsidRPr="00A752B5">
        <w:rPr>
          <w:b/>
          <w:sz w:val="22"/>
          <w:szCs w:val="22"/>
          <w:lang w:val="da-DK"/>
        </w:rPr>
        <w:t>nyrelidelse.</w:t>
      </w:r>
    </w:p>
    <w:p w14:paraId="433F4B61" w14:textId="77777777" w:rsidR="00A34202" w:rsidRPr="00A752B5" w:rsidRDefault="00A34202" w:rsidP="003C7D51">
      <w:pPr>
        <w:pStyle w:val="Text"/>
        <w:widowControl w:val="0"/>
        <w:numPr>
          <w:ilvl w:val="0"/>
          <w:numId w:val="2"/>
        </w:numPr>
        <w:tabs>
          <w:tab w:val="clear" w:pos="1128"/>
        </w:tabs>
        <w:spacing w:before="0"/>
        <w:ind w:left="567"/>
        <w:jc w:val="left"/>
        <w:rPr>
          <w:i/>
          <w:sz w:val="22"/>
          <w:szCs w:val="22"/>
          <w:lang w:val="da-DK"/>
        </w:rPr>
      </w:pPr>
      <w:r w:rsidRPr="00A752B5">
        <w:rPr>
          <w:sz w:val="22"/>
          <w:szCs w:val="22"/>
          <w:lang w:val="da-DK"/>
        </w:rPr>
        <w:t xml:space="preserve">hvis du har eller har haft </w:t>
      </w:r>
      <w:r w:rsidRPr="00A752B5">
        <w:rPr>
          <w:b/>
          <w:sz w:val="22"/>
          <w:szCs w:val="22"/>
          <w:lang w:val="da-DK"/>
        </w:rPr>
        <w:t>smerte, hævelse eller fornemmelse af følelsesløshed</w:t>
      </w:r>
      <w:r w:rsidRPr="00A752B5">
        <w:rPr>
          <w:sz w:val="22"/>
          <w:szCs w:val="22"/>
          <w:lang w:val="da-DK"/>
        </w:rPr>
        <w:t xml:space="preserve"> i kæben, følelsen af tyngde i kæben eller af løse tænder.</w:t>
      </w:r>
      <w:r w:rsidR="009F3F0B" w:rsidRPr="00A752B5">
        <w:rPr>
          <w:sz w:val="22"/>
          <w:szCs w:val="22"/>
          <w:lang w:val="da-DK"/>
        </w:rPr>
        <w:t xml:space="preserve"> </w:t>
      </w:r>
      <w:r w:rsidR="009F3F0B" w:rsidRPr="00A752B5">
        <w:rPr>
          <w:color w:val="000000"/>
          <w:sz w:val="22"/>
          <w:szCs w:val="22"/>
          <w:lang w:val="da-DK"/>
        </w:rPr>
        <w:t>Din læge vil måske bede dig om at få et tandeftersyn, før du starter behandling med Zoledronsyre Accord.</w:t>
      </w:r>
    </w:p>
    <w:p w14:paraId="433F4B62" w14:textId="77777777" w:rsidR="009F3F0B" w:rsidRPr="00A752B5" w:rsidRDefault="00A34202" w:rsidP="003C7D51">
      <w:pPr>
        <w:pStyle w:val="Text"/>
        <w:widowControl w:val="0"/>
        <w:numPr>
          <w:ilvl w:val="0"/>
          <w:numId w:val="2"/>
        </w:numPr>
        <w:tabs>
          <w:tab w:val="clear" w:pos="1128"/>
        </w:tabs>
        <w:spacing w:before="0"/>
        <w:ind w:left="567"/>
        <w:jc w:val="left"/>
        <w:rPr>
          <w:i/>
          <w:sz w:val="22"/>
          <w:szCs w:val="22"/>
          <w:lang w:val="da-DK"/>
        </w:rPr>
      </w:pPr>
      <w:r w:rsidRPr="00A752B5">
        <w:rPr>
          <w:sz w:val="22"/>
          <w:szCs w:val="22"/>
          <w:lang w:val="da-DK"/>
        </w:rPr>
        <w:lastRenderedPageBreak/>
        <w:t xml:space="preserve">hvis du er under </w:t>
      </w:r>
      <w:r w:rsidRPr="00A752B5">
        <w:rPr>
          <w:b/>
          <w:sz w:val="22"/>
          <w:szCs w:val="22"/>
          <w:lang w:val="da-DK"/>
        </w:rPr>
        <w:t>tandlægebehandling</w:t>
      </w:r>
      <w:r w:rsidRPr="00A752B5">
        <w:rPr>
          <w:sz w:val="22"/>
          <w:szCs w:val="22"/>
          <w:lang w:val="da-DK"/>
        </w:rPr>
        <w:t xml:space="preserve"> eller skal have en tandoperation, bør du fortælle tandlægen, at du er i behandling med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009F3F0B" w:rsidRPr="00A752B5">
        <w:rPr>
          <w:sz w:val="22"/>
          <w:szCs w:val="22"/>
          <w:lang w:val="da-DK"/>
        </w:rPr>
        <w:t xml:space="preserve"> og informere din læge om tandlægebehandlingen.</w:t>
      </w:r>
    </w:p>
    <w:p w14:paraId="433F4B63" w14:textId="77777777" w:rsidR="009F3F0B" w:rsidRPr="00A752B5" w:rsidRDefault="009F3F0B" w:rsidP="003C7D51">
      <w:pPr>
        <w:pStyle w:val="Text"/>
        <w:widowControl w:val="0"/>
        <w:spacing w:before="0"/>
        <w:ind w:left="567"/>
        <w:jc w:val="left"/>
        <w:rPr>
          <w:i/>
          <w:sz w:val="22"/>
          <w:szCs w:val="22"/>
          <w:lang w:val="da-DK"/>
        </w:rPr>
      </w:pPr>
    </w:p>
    <w:p w14:paraId="433F4B64" w14:textId="77777777" w:rsidR="009F3F0B" w:rsidRPr="00A752B5" w:rsidRDefault="009F3F0B" w:rsidP="003C7D51">
      <w:pPr>
        <w:widowControl w:val="0"/>
        <w:numPr>
          <w:ilvl w:val="12"/>
          <w:numId w:val="0"/>
        </w:numPr>
        <w:rPr>
          <w:color w:val="000000"/>
          <w:szCs w:val="22"/>
          <w:lang w:val="da-DK"/>
        </w:rPr>
      </w:pPr>
      <w:r w:rsidRPr="00A752B5">
        <w:rPr>
          <w:color w:val="000000"/>
          <w:szCs w:val="22"/>
          <w:lang w:val="da-DK"/>
        </w:rPr>
        <w:t>Mens du er i behandling med Zoledronsyre Accord, skal du holde en god mundhygiejne (inkl. regelmæssig tandbørstning) og gå til regelmæssige tandeftersyn.</w:t>
      </w:r>
    </w:p>
    <w:p w14:paraId="433F4B65" w14:textId="77777777" w:rsidR="009F3F0B" w:rsidRPr="00A752B5" w:rsidRDefault="009F3F0B" w:rsidP="003C7D51">
      <w:pPr>
        <w:widowControl w:val="0"/>
        <w:numPr>
          <w:ilvl w:val="12"/>
          <w:numId w:val="0"/>
        </w:numPr>
        <w:rPr>
          <w:color w:val="000000"/>
          <w:szCs w:val="22"/>
          <w:lang w:val="da-DK"/>
        </w:rPr>
      </w:pPr>
    </w:p>
    <w:p w14:paraId="433F4B66" w14:textId="77777777" w:rsidR="009F3F0B" w:rsidRPr="00A752B5" w:rsidRDefault="009F3F0B" w:rsidP="003C7D51">
      <w:pPr>
        <w:widowControl w:val="0"/>
        <w:numPr>
          <w:ilvl w:val="12"/>
          <w:numId w:val="0"/>
        </w:numPr>
        <w:rPr>
          <w:color w:val="000000"/>
          <w:szCs w:val="22"/>
          <w:lang w:val="da-DK"/>
        </w:rPr>
      </w:pPr>
      <w:r w:rsidRPr="00A752B5">
        <w:rPr>
          <w:color w:val="000000"/>
          <w:szCs w:val="22"/>
          <w:lang w:val="da-DK"/>
        </w:rPr>
        <w:t>Kontakt straks din læge eller tandlæge, hvis du får nogle problemer med din mund eller tænder, som fx tab af tænder, smerte eller hævelse, eller manglende sårheling eller pus fra såret, da dette kan være tegn på en tilstand kaldet osteonekrose i kæben.</w:t>
      </w:r>
    </w:p>
    <w:p w14:paraId="433F4B67" w14:textId="77777777" w:rsidR="009F3F0B" w:rsidRPr="00A752B5" w:rsidRDefault="009F3F0B" w:rsidP="003C7D51">
      <w:pPr>
        <w:widowControl w:val="0"/>
        <w:numPr>
          <w:ilvl w:val="12"/>
          <w:numId w:val="0"/>
        </w:numPr>
        <w:rPr>
          <w:color w:val="000000"/>
          <w:szCs w:val="22"/>
          <w:lang w:val="da-DK"/>
        </w:rPr>
      </w:pPr>
    </w:p>
    <w:p w14:paraId="433F4B68" w14:textId="77777777" w:rsidR="009F3F0B" w:rsidRPr="00A752B5" w:rsidRDefault="009F3F0B" w:rsidP="003C7D51">
      <w:pPr>
        <w:widowControl w:val="0"/>
        <w:numPr>
          <w:ilvl w:val="12"/>
          <w:numId w:val="0"/>
        </w:numPr>
        <w:rPr>
          <w:color w:val="000000"/>
          <w:szCs w:val="22"/>
          <w:lang w:val="da-DK"/>
        </w:rPr>
      </w:pPr>
      <w:r w:rsidRPr="00A752B5">
        <w:rPr>
          <w:color w:val="000000"/>
          <w:szCs w:val="22"/>
          <w:lang w:val="da-DK"/>
        </w:rPr>
        <w:t>Patienter, der er i kemoterapi og/eller strålebehandling, som er i steroidbehandling, som skal have en tandoperation, som ikke går til regelmæssige tandeftersyn, som har sygdomme i tandkødet, som er rygere eller som tidligere har været i behandling med bisfosfonater (bruges til at forebygge knoglesygdomme) kan have en højere risiko for at udvikle osteonekrose i kæberne.</w:t>
      </w:r>
    </w:p>
    <w:p w14:paraId="433F4B69" w14:textId="77777777" w:rsidR="009F3F0B" w:rsidRPr="00A752B5" w:rsidRDefault="009F3F0B" w:rsidP="003C7D51">
      <w:pPr>
        <w:pStyle w:val="Text"/>
        <w:widowControl w:val="0"/>
        <w:spacing w:before="0"/>
        <w:ind w:left="6"/>
        <w:jc w:val="left"/>
        <w:rPr>
          <w:sz w:val="22"/>
          <w:szCs w:val="22"/>
          <w:lang w:val="da-DK"/>
        </w:rPr>
      </w:pPr>
    </w:p>
    <w:p w14:paraId="433F4B6A" w14:textId="77777777" w:rsidR="00287D7F" w:rsidRPr="00A752B5" w:rsidRDefault="00287D7F" w:rsidP="003C7D51">
      <w:pPr>
        <w:pStyle w:val="Text"/>
        <w:widowControl w:val="0"/>
        <w:spacing w:before="0"/>
        <w:ind w:left="6"/>
        <w:jc w:val="left"/>
        <w:rPr>
          <w:sz w:val="22"/>
          <w:szCs w:val="22"/>
          <w:lang w:val="da-DK"/>
        </w:rPr>
      </w:pPr>
      <w:r w:rsidRPr="00A752B5">
        <w:rPr>
          <w:sz w:val="22"/>
          <w:szCs w:val="22"/>
          <w:lang w:val="da-DK"/>
        </w:rPr>
        <w:t xml:space="preserve">Nedsat </w:t>
      </w:r>
      <w:r w:rsidR="007C64C2" w:rsidRPr="00A752B5">
        <w:rPr>
          <w:sz w:val="22"/>
          <w:szCs w:val="22"/>
          <w:lang w:val="da-DK"/>
        </w:rPr>
        <w:t>indhold</w:t>
      </w:r>
      <w:r w:rsidRPr="00A752B5">
        <w:rPr>
          <w:sz w:val="22"/>
          <w:szCs w:val="22"/>
          <w:lang w:val="da-DK"/>
        </w:rPr>
        <w:t xml:space="preserve"> af calcium i blodet (hypokalcæmi), som </w:t>
      </w:r>
      <w:r w:rsidR="00AA21B2" w:rsidRPr="00A752B5">
        <w:rPr>
          <w:sz w:val="22"/>
          <w:szCs w:val="22"/>
          <w:lang w:val="da-DK"/>
        </w:rPr>
        <w:t xml:space="preserve">kan medføre </w:t>
      </w:r>
      <w:r w:rsidRPr="00A752B5">
        <w:rPr>
          <w:sz w:val="22"/>
          <w:szCs w:val="22"/>
          <w:lang w:val="da-DK"/>
        </w:rPr>
        <w:t xml:space="preserve">muskelkramper, tør hud, </w:t>
      </w:r>
      <w:r w:rsidR="00F45D25" w:rsidRPr="00A752B5">
        <w:rPr>
          <w:sz w:val="22"/>
          <w:szCs w:val="22"/>
          <w:lang w:val="da-DK"/>
        </w:rPr>
        <w:t xml:space="preserve">en </w:t>
      </w:r>
      <w:r w:rsidRPr="00A752B5">
        <w:rPr>
          <w:sz w:val="22"/>
          <w:szCs w:val="22"/>
          <w:lang w:val="da-DK"/>
        </w:rPr>
        <w:t xml:space="preserve">brændende følelse, er </w:t>
      </w:r>
      <w:r w:rsidR="008D6C41" w:rsidRPr="00A752B5">
        <w:rPr>
          <w:sz w:val="22"/>
          <w:szCs w:val="22"/>
          <w:lang w:val="da-DK"/>
        </w:rPr>
        <w:t>indberettet</w:t>
      </w:r>
      <w:r w:rsidRPr="00A752B5">
        <w:rPr>
          <w:sz w:val="22"/>
          <w:szCs w:val="22"/>
          <w:lang w:val="da-DK"/>
        </w:rPr>
        <w:t xml:space="preserve"> </w:t>
      </w:r>
      <w:r w:rsidR="00AA21B2" w:rsidRPr="00A752B5">
        <w:rPr>
          <w:sz w:val="22"/>
          <w:szCs w:val="22"/>
          <w:lang w:val="da-DK"/>
        </w:rPr>
        <w:t>for</w:t>
      </w:r>
      <w:r w:rsidRPr="00A752B5">
        <w:rPr>
          <w:sz w:val="22"/>
          <w:szCs w:val="22"/>
          <w:lang w:val="da-DK"/>
        </w:rPr>
        <w:t xml:space="preserve"> patienter i behandling med </w:t>
      </w:r>
      <w:r w:rsidR="00B32094"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Pr="00A752B5">
        <w:rPr>
          <w:sz w:val="22"/>
          <w:szCs w:val="22"/>
          <w:lang w:val="da-DK"/>
        </w:rPr>
        <w:t xml:space="preserve">. Uregelmæssig hjerterytme (hjertearytmi), </w:t>
      </w:r>
      <w:r w:rsidR="00AA21B2" w:rsidRPr="00A752B5">
        <w:rPr>
          <w:sz w:val="22"/>
          <w:szCs w:val="22"/>
          <w:lang w:val="da-DK"/>
        </w:rPr>
        <w:t>anfald</w:t>
      </w:r>
      <w:r w:rsidRPr="00A752B5">
        <w:rPr>
          <w:sz w:val="22"/>
          <w:szCs w:val="22"/>
          <w:lang w:val="da-DK"/>
        </w:rPr>
        <w:t xml:space="preserve">, spasmer og </w:t>
      </w:r>
      <w:r w:rsidR="00AA21B2" w:rsidRPr="00A752B5">
        <w:rPr>
          <w:sz w:val="22"/>
          <w:szCs w:val="22"/>
          <w:lang w:val="da-DK"/>
        </w:rPr>
        <w:t>krampetilfælde</w:t>
      </w:r>
      <w:r w:rsidR="00B97997" w:rsidRPr="00A752B5">
        <w:rPr>
          <w:sz w:val="22"/>
          <w:szCs w:val="22"/>
          <w:lang w:val="da-DK"/>
        </w:rPr>
        <w:t xml:space="preserve"> </w:t>
      </w:r>
      <w:r w:rsidRPr="00A752B5">
        <w:rPr>
          <w:sz w:val="22"/>
          <w:szCs w:val="22"/>
          <w:lang w:val="da-DK"/>
        </w:rPr>
        <w:t xml:space="preserve">(tetani) </w:t>
      </w:r>
      <w:r w:rsidR="008D6C41" w:rsidRPr="00A752B5">
        <w:rPr>
          <w:sz w:val="22"/>
          <w:szCs w:val="22"/>
          <w:lang w:val="da-DK"/>
        </w:rPr>
        <w:t xml:space="preserve">er indberettet </w:t>
      </w:r>
      <w:r w:rsidRPr="00A752B5">
        <w:rPr>
          <w:sz w:val="22"/>
          <w:szCs w:val="22"/>
          <w:lang w:val="da-DK"/>
        </w:rPr>
        <w:t xml:space="preserve">som </w:t>
      </w:r>
      <w:r w:rsidR="00AA21B2" w:rsidRPr="00A752B5">
        <w:rPr>
          <w:sz w:val="22"/>
          <w:szCs w:val="22"/>
          <w:lang w:val="da-DK"/>
        </w:rPr>
        <w:t>sekundære symptomer</w:t>
      </w:r>
      <w:r w:rsidRPr="00A752B5">
        <w:rPr>
          <w:sz w:val="22"/>
          <w:szCs w:val="22"/>
          <w:lang w:val="da-DK"/>
        </w:rPr>
        <w:t xml:space="preserve"> </w:t>
      </w:r>
      <w:r w:rsidR="007C64C2" w:rsidRPr="00A752B5">
        <w:rPr>
          <w:sz w:val="22"/>
          <w:szCs w:val="22"/>
          <w:lang w:val="da-DK"/>
        </w:rPr>
        <w:t>ved</w:t>
      </w:r>
      <w:r w:rsidRPr="00A752B5">
        <w:rPr>
          <w:sz w:val="22"/>
          <w:szCs w:val="22"/>
          <w:lang w:val="da-DK"/>
        </w:rPr>
        <w:t xml:space="preserve"> alvorlig hypokalcæmi. I nogle</w:t>
      </w:r>
      <w:r w:rsidR="00D02ECD" w:rsidRPr="00A752B5">
        <w:rPr>
          <w:sz w:val="22"/>
          <w:szCs w:val="22"/>
          <w:lang w:val="da-DK"/>
        </w:rPr>
        <w:t xml:space="preserve"> tilfælde kan hypokalcæmien være livstruende. Fortæl det straks til din læge, hvis du oplever nogen af disse symptomer.</w:t>
      </w:r>
      <w:r w:rsidR="002F4D5B" w:rsidRPr="00A752B5">
        <w:rPr>
          <w:sz w:val="22"/>
          <w:szCs w:val="22"/>
          <w:lang w:val="da-DK"/>
        </w:rPr>
        <w:t xml:space="preserve"> Hvis du har hypokalcæmi, skal den korrigeres, inden du får den første dosis af Zoledronsyre Accord. Du skal have tilstrækkeligt tilskud af calcium og vitamin D.</w:t>
      </w:r>
    </w:p>
    <w:p w14:paraId="433F4B6B" w14:textId="77777777" w:rsidR="00287D7F" w:rsidRPr="00A752B5" w:rsidRDefault="00287D7F" w:rsidP="003C7D51">
      <w:pPr>
        <w:pStyle w:val="Text"/>
        <w:widowControl w:val="0"/>
        <w:spacing w:before="0"/>
        <w:ind w:left="6"/>
        <w:jc w:val="left"/>
        <w:rPr>
          <w:sz w:val="22"/>
          <w:szCs w:val="22"/>
          <w:lang w:val="da-DK"/>
        </w:rPr>
      </w:pPr>
    </w:p>
    <w:p w14:paraId="433F4B6C" w14:textId="77777777" w:rsidR="00F6682A" w:rsidRPr="00A752B5" w:rsidRDefault="00F6682A" w:rsidP="003C7D51">
      <w:pPr>
        <w:pStyle w:val="Text"/>
        <w:widowControl w:val="0"/>
        <w:spacing w:before="0"/>
        <w:ind w:left="6"/>
        <w:jc w:val="left"/>
        <w:rPr>
          <w:sz w:val="22"/>
          <w:szCs w:val="22"/>
          <w:lang w:val="da-DK"/>
        </w:rPr>
      </w:pPr>
      <w:r w:rsidRPr="00A752B5">
        <w:rPr>
          <w:b/>
          <w:sz w:val="22"/>
          <w:szCs w:val="22"/>
          <w:lang w:val="da-DK"/>
        </w:rPr>
        <w:t>Patienter i alderen 65</w:t>
      </w:r>
      <w:r w:rsidR="00B86030" w:rsidRPr="00A752B5">
        <w:rPr>
          <w:b/>
          <w:sz w:val="22"/>
          <w:szCs w:val="22"/>
          <w:lang w:val="da-DK"/>
        </w:rPr>
        <w:t> </w:t>
      </w:r>
      <w:r w:rsidRPr="00A752B5">
        <w:rPr>
          <w:b/>
          <w:sz w:val="22"/>
          <w:szCs w:val="22"/>
          <w:lang w:val="da-DK"/>
        </w:rPr>
        <w:t>år og derover</w:t>
      </w:r>
    </w:p>
    <w:p w14:paraId="433F4B6D" w14:textId="77777777" w:rsidR="00F6682A" w:rsidRPr="00A752B5" w:rsidRDefault="00B32094" w:rsidP="003C7D51">
      <w:pPr>
        <w:pStyle w:val="Text"/>
        <w:widowControl w:val="0"/>
        <w:spacing w:before="0"/>
        <w:ind w:left="6"/>
        <w:jc w:val="left"/>
        <w:rPr>
          <w:sz w:val="22"/>
          <w:szCs w:val="22"/>
          <w:lang w:val="da-DK"/>
        </w:rPr>
      </w:pPr>
      <w:r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00F6682A" w:rsidRPr="00A752B5">
        <w:rPr>
          <w:sz w:val="22"/>
          <w:szCs w:val="22"/>
          <w:lang w:val="da-DK"/>
        </w:rPr>
        <w:t xml:space="preserve"> kan</w:t>
      </w:r>
      <w:r w:rsidR="00B86030" w:rsidRPr="00A752B5">
        <w:rPr>
          <w:sz w:val="22"/>
          <w:szCs w:val="22"/>
          <w:lang w:val="da-DK"/>
        </w:rPr>
        <w:t xml:space="preserve"> </w:t>
      </w:r>
      <w:r w:rsidR="00F6682A" w:rsidRPr="00A752B5">
        <w:rPr>
          <w:sz w:val="22"/>
          <w:szCs w:val="22"/>
          <w:lang w:val="da-DK"/>
        </w:rPr>
        <w:t>gives til patienter i alderen 65</w:t>
      </w:r>
      <w:r w:rsidR="00B86030" w:rsidRPr="00A752B5">
        <w:rPr>
          <w:sz w:val="22"/>
          <w:szCs w:val="22"/>
          <w:lang w:val="da-DK"/>
        </w:rPr>
        <w:t> </w:t>
      </w:r>
      <w:r w:rsidR="00F6682A" w:rsidRPr="00A752B5">
        <w:rPr>
          <w:sz w:val="22"/>
          <w:szCs w:val="22"/>
          <w:lang w:val="da-DK"/>
        </w:rPr>
        <w:t>år og derover. Der er intet, der tyder på, at der kræves særlige forholdsregler.</w:t>
      </w:r>
    </w:p>
    <w:p w14:paraId="433F4B6E" w14:textId="77777777" w:rsidR="00F6682A" w:rsidRPr="00A752B5" w:rsidRDefault="00F6682A" w:rsidP="003C7D51">
      <w:pPr>
        <w:pStyle w:val="Text"/>
        <w:widowControl w:val="0"/>
        <w:spacing w:before="0"/>
        <w:ind w:left="6"/>
        <w:jc w:val="left"/>
        <w:rPr>
          <w:sz w:val="22"/>
          <w:szCs w:val="22"/>
          <w:lang w:val="da-DK"/>
        </w:rPr>
      </w:pPr>
    </w:p>
    <w:p w14:paraId="433F4B6F" w14:textId="77777777" w:rsidR="00F6682A" w:rsidRPr="00A752B5" w:rsidRDefault="00F6682A" w:rsidP="003C7D51">
      <w:pPr>
        <w:pStyle w:val="Text"/>
        <w:widowControl w:val="0"/>
        <w:spacing w:before="0"/>
        <w:ind w:left="6"/>
        <w:jc w:val="left"/>
        <w:rPr>
          <w:b/>
          <w:sz w:val="22"/>
          <w:szCs w:val="22"/>
          <w:lang w:val="da-DK"/>
        </w:rPr>
      </w:pPr>
      <w:r w:rsidRPr="00A752B5">
        <w:rPr>
          <w:b/>
          <w:sz w:val="22"/>
          <w:szCs w:val="22"/>
          <w:lang w:val="da-DK"/>
        </w:rPr>
        <w:t>Børn og teenagere</w:t>
      </w:r>
    </w:p>
    <w:p w14:paraId="433F4B70" w14:textId="77777777" w:rsidR="00F6682A" w:rsidRPr="00A752B5" w:rsidRDefault="00B32094" w:rsidP="003C7D51">
      <w:pPr>
        <w:pStyle w:val="Text"/>
        <w:widowControl w:val="0"/>
        <w:spacing w:before="0"/>
        <w:ind w:left="6"/>
        <w:jc w:val="left"/>
        <w:rPr>
          <w:sz w:val="22"/>
          <w:szCs w:val="22"/>
          <w:lang w:val="da-DK"/>
        </w:rPr>
      </w:pPr>
      <w:r w:rsidRPr="00A752B5">
        <w:rPr>
          <w:sz w:val="22"/>
          <w:szCs w:val="22"/>
          <w:lang w:val="da-DK"/>
        </w:rPr>
        <w:t>Zoledronsyre</w:t>
      </w:r>
      <w:r w:rsidR="002F4D5B" w:rsidRPr="00A752B5">
        <w:rPr>
          <w:sz w:val="22"/>
          <w:szCs w:val="22"/>
          <w:lang w:val="da-DK"/>
        </w:rPr>
        <w:t xml:space="preserve"> </w:t>
      </w:r>
      <w:r w:rsidR="00A8021D" w:rsidRPr="00A752B5">
        <w:rPr>
          <w:sz w:val="22"/>
          <w:szCs w:val="22"/>
          <w:lang w:val="da-DK"/>
        </w:rPr>
        <w:t>Accord</w:t>
      </w:r>
      <w:r w:rsidR="00F6682A" w:rsidRPr="00A752B5">
        <w:rPr>
          <w:sz w:val="22"/>
          <w:szCs w:val="22"/>
          <w:lang w:val="da-DK"/>
        </w:rPr>
        <w:t xml:space="preserve"> bør ikke bruges til </w:t>
      </w:r>
      <w:r w:rsidR="003D52C2" w:rsidRPr="00A752B5">
        <w:rPr>
          <w:sz w:val="22"/>
          <w:szCs w:val="22"/>
          <w:lang w:val="da-DK"/>
        </w:rPr>
        <w:t>børn og teenagere under 18</w:t>
      </w:r>
      <w:r w:rsidR="00B86030" w:rsidRPr="00A752B5">
        <w:rPr>
          <w:sz w:val="22"/>
          <w:szCs w:val="22"/>
          <w:lang w:val="da-DK"/>
        </w:rPr>
        <w:t> </w:t>
      </w:r>
      <w:r w:rsidR="003D52C2" w:rsidRPr="00A752B5">
        <w:rPr>
          <w:sz w:val="22"/>
          <w:szCs w:val="22"/>
          <w:lang w:val="da-DK"/>
        </w:rPr>
        <w:t>år.</w:t>
      </w:r>
    </w:p>
    <w:p w14:paraId="433F4B71" w14:textId="77777777" w:rsidR="003D52C2" w:rsidRPr="00A752B5" w:rsidRDefault="003D52C2" w:rsidP="003C7D51">
      <w:pPr>
        <w:pStyle w:val="Text"/>
        <w:widowControl w:val="0"/>
        <w:spacing w:before="0"/>
        <w:ind w:left="6"/>
        <w:jc w:val="left"/>
        <w:rPr>
          <w:sz w:val="22"/>
          <w:szCs w:val="22"/>
          <w:lang w:val="da-DK"/>
        </w:rPr>
      </w:pPr>
    </w:p>
    <w:p w14:paraId="433F4B72"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Brug af anden medicin</w:t>
      </w:r>
      <w:r w:rsidR="00310C32" w:rsidRPr="00A752B5">
        <w:rPr>
          <w:b/>
          <w:sz w:val="22"/>
          <w:szCs w:val="22"/>
          <w:lang w:val="da-DK"/>
        </w:rPr>
        <w:t xml:space="preserve"> sammen med </w:t>
      </w:r>
      <w:r w:rsidR="00B32094" w:rsidRPr="00A752B5">
        <w:rPr>
          <w:b/>
          <w:sz w:val="22"/>
          <w:szCs w:val="22"/>
          <w:lang w:val="da-DK"/>
        </w:rPr>
        <w:t>Zoledronsyre</w:t>
      </w:r>
      <w:r w:rsidR="002F4D5B" w:rsidRPr="00A752B5">
        <w:rPr>
          <w:b/>
          <w:sz w:val="22"/>
          <w:szCs w:val="22"/>
          <w:lang w:val="da-DK"/>
        </w:rPr>
        <w:t xml:space="preserve"> </w:t>
      </w:r>
      <w:r w:rsidR="00A8021D" w:rsidRPr="00A752B5">
        <w:rPr>
          <w:b/>
          <w:sz w:val="22"/>
          <w:szCs w:val="22"/>
          <w:lang w:val="da-DK"/>
        </w:rPr>
        <w:t>Accord</w:t>
      </w:r>
    </w:p>
    <w:p w14:paraId="433F4B73"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Fortæl </w:t>
      </w:r>
      <w:r w:rsidR="00A8021D" w:rsidRPr="00A752B5">
        <w:rPr>
          <w:sz w:val="22"/>
          <w:szCs w:val="22"/>
          <w:lang w:val="da-DK"/>
        </w:rPr>
        <w:t xml:space="preserve">det </w:t>
      </w:r>
      <w:r w:rsidRPr="00A752B5">
        <w:rPr>
          <w:sz w:val="22"/>
          <w:szCs w:val="22"/>
          <w:lang w:val="da-DK"/>
        </w:rPr>
        <w:t xml:space="preserve">altid </w:t>
      </w:r>
      <w:r w:rsidR="00A8021D" w:rsidRPr="00A752B5">
        <w:rPr>
          <w:sz w:val="22"/>
          <w:szCs w:val="22"/>
          <w:lang w:val="da-DK"/>
        </w:rPr>
        <w:t xml:space="preserve">til </w:t>
      </w:r>
      <w:r w:rsidRPr="00A752B5">
        <w:rPr>
          <w:sz w:val="22"/>
          <w:szCs w:val="22"/>
          <w:lang w:val="da-DK"/>
        </w:rPr>
        <w:t>lægen</w:t>
      </w:r>
      <w:r w:rsidR="00A8021D" w:rsidRPr="00A752B5">
        <w:rPr>
          <w:sz w:val="22"/>
          <w:szCs w:val="22"/>
          <w:lang w:val="da-DK"/>
        </w:rPr>
        <w:t xml:space="preserve"> eller apotekspersonalet</w:t>
      </w:r>
      <w:r w:rsidRPr="00A752B5">
        <w:rPr>
          <w:sz w:val="22"/>
          <w:szCs w:val="22"/>
          <w:lang w:val="da-DK"/>
        </w:rPr>
        <w:t xml:space="preserve">, hvis du bruger anden medicin eller har </w:t>
      </w:r>
      <w:r w:rsidR="00310C32" w:rsidRPr="00A752B5">
        <w:rPr>
          <w:sz w:val="22"/>
          <w:szCs w:val="22"/>
          <w:lang w:val="da-DK"/>
        </w:rPr>
        <w:t xml:space="preserve">gjort </w:t>
      </w:r>
      <w:r w:rsidRPr="00A752B5">
        <w:rPr>
          <w:sz w:val="22"/>
          <w:szCs w:val="22"/>
          <w:lang w:val="da-DK"/>
        </w:rPr>
        <w:t>det for nylig. Det er især vigtigt, at du fortæller lægen, hvis du også får:</w:t>
      </w:r>
    </w:p>
    <w:p w14:paraId="433F4B74" w14:textId="77777777" w:rsidR="00A34202" w:rsidRPr="00A752B5" w:rsidRDefault="00A34202" w:rsidP="003C7D51">
      <w:pPr>
        <w:pStyle w:val="Text"/>
        <w:widowControl w:val="0"/>
        <w:numPr>
          <w:ilvl w:val="0"/>
          <w:numId w:val="13"/>
        </w:numPr>
        <w:tabs>
          <w:tab w:val="clear" w:pos="720"/>
        </w:tabs>
        <w:spacing w:before="0"/>
        <w:ind w:left="567" w:hanging="567"/>
        <w:jc w:val="left"/>
        <w:rPr>
          <w:sz w:val="22"/>
          <w:szCs w:val="22"/>
          <w:lang w:val="da-DK"/>
        </w:rPr>
      </w:pPr>
      <w:r w:rsidRPr="00A752B5">
        <w:rPr>
          <w:sz w:val="22"/>
          <w:szCs w:val="22"/>
          <w:lang w:val="da-DK"/>
        </w:rPr>
        <w:t xml:space="preserve">Aminoglykosider (en type medicin til behandling af alvorlige infektioner), </w:t>
      </w:r>
      <w:r w:rsidR="002F4D5B" w:rsidRPr="00A752B5">
        <w:rPr>
          <w:sz w:val="22"/>
          <w:szCs w:val="22"/>
          <w:lang w:val="da-DK"/>
        </w:rPr>
        <w:t xml:space="preserve">calcitonin (en type medicin til behandling knogleskørhed efter menopausen og til for højt calcium), slyngediuretika (vanddrivende medicin til behandling af forhøjet blodtryk eller væskesamlinger) eller anden medicin, der sænker calcium, </w:t>
      </w:r>
      <w:r w:rsidRPr="00A752B5">
        <w:rPr>
          <w:sz w:val="22"/>
          <w:szCs w:val="22"/>
          <w:lang w:val="da-DK"/>
        </w:rPr>
        <w:t>da kombinationen af disse stoffer og bisfosfonater kan forårsage, at blodets indhold af calcium bliver for lavt.</w:t>
      </w:r>
    </w:p>
    <w:p w14:paraId="433F4B75" w14:textId="77777777" w:rsidR="00A34202" w:rsidRPr="00A752B5" w:rsidRDefault="00A34202" w:rsidP="003C7D51">
      <w:pPr>
        <w:pStyle w:val="Text"/>
        <w:widowControl w:val="0"/>
        <w:numPr>
          <w:ilvl w:val="0"/>
          <w:numId w:val="13"/>
        </w:numPr>
        <w:tabs>
          <w:tab w:val="clear" w:pos="720"/>
        </w:tabs>
        <w:spacing w:before="0"/>
        <w:ind w:left="567" w:hanging="567"/>
        <w:jc w:val="left"/>
        <w:rPr>
          <w:sz w:val="22"/>
          <w:szCs w:val="22"/>
          <w:lang w:val="da-DK"/>
        </w:rPr>
      </w:pPr>
      <w:r w:rsidRPr="00A752B5">
        <w:rPr>
          <w:sz w:val="22"/>
          <w:szCs w:val="22"/>
          <w:lang w:val="da-DK"/>
        </w:rPr>
        <w:t>Thalidomid (medicin brugt til at behandle en bestemt type blodkræft, der involverer knoglerne) eller anden medicin, der kan skade nyrerne.</w:t>
      </w:r>
    </w:p>
    <w:p w14:paraId="433F4B76" w14:textId="77777777" w:rsidR="00A34202" w:rsidRPr="00A752B5" w:rsidRDefault="00A8021D" w:rsidP="003C7D51">
      <w:pPr>
        <w:pStyle w:val="Text"/>
        <w:widowControl w:val="0"/>
        <w:numPr>
          <w:ilvl w:val="0"/>
          <w:numId w:val="13"/>
        </w:numPr>
        <w:tabs>
          <w:tab w:val="clear" w:pos="720"/>
        </w:tabs>
        <w:spacing w:before="0"/>
        <w:ind w:left="567" w:hanging="567"/>
        <w:jc w:val="left"/>
        <w:rPr>
          <w:sz w:val="22"/>
          <w:szCs w:val="22"/>
          <w:lang w:val="da-DK"/>
        </w:rPr>
      </w:pPr>
      <w:r w:rsidRPr="00A752B5">
        <w:rPr>
          <w:sz w:val="22"/>
          <w:szCs w:val="22"/>
          <w:lang w:val="da-DK"/>
        </w:rPr>
        <w:t>Anden medicin</w:t>
      </w:r>
      <w:r w:rsidR="00A34202" w:rsidRPr="00A752B5">
        <w:rPr>
          <w:sz w:val="22"/>
          <w:szCs w:val="22"/>
          <w:lang w:val="da-DK"/>
        </w:rPr>
        <w:t xml:space="preserve">, der også indeholder zoledronsyre og bruges til at behandle knogleskørhed og andre ikke-kræft sygdomme i knoglerne, eller andre bisfosfonater, da den kombinerede effekt af at tage disse lægemidler sammen med </w:t>
      </w:r>
      <w:r w:rsidR="00B32094" w:rsidRPr="00A752B5">
        <w:rPr>
          <w:sz w:val="22"/>
          <w:szCs w:val="22"/>
          <w:lang w:val="da-DK"/>
        </w:rPr>
        <w:t xml:space="preserve">Zoledronsyre </w:t>
      </w:r>
      <w:r w:rsidRPr="00A752B5">
        <w:rPr>
          <w:sz w:val="22"/>
          <w:szCs w:val="22"/>
          <w:lang w:val="da-DK"/>
        </w:rPr>
        <w:t>Accord</w:t>
      </w:r>
      <w:r w:rsidR="00A34202" w:rsidRPr="00A752B5">
        <w:rPr>
          <w:sz w:val="22"/>
          <w:szCs w:val="22"/>
          <w:lang w:val="da-DK"/>
        </w:rPr>
        <w:t xml:space="preserve"> er ukendt.</w:t>
      </w:r>
    </w:p>
    <w:p w14:paraId="433F4B77" w14:textId="77777777" w:rsidR="00BD10CB" w:rsidRPr="00A752B5" w:rsidRDefault="00BD10CB" w:rsidP="003C7D51">
      <w:pPr>
        <w:pStyle w:val="Text"/>
        <w:widowControl w:val="0"/>
        <w:numPr>
          <w:ilvl w:val="0"/>
          <w:numId w:val="13"/>
        </w:numPr>
        <w:tabs>
          <w:tab w:val="clear" w:pos="720"/>
        </w:tabs>
        <w:spacing w:before="0"/>
        <w:ind w:left="567" w:hanging="567"/>
        <w:jc w:val="left"/>
        <w:rPr>
          <w:sz w:val="22"/>
          <w:szCs w:val="22"/>
          <w:lang w:val="da-DK"/>
        </w:rPr>
      </w:pPr>
      <w:r w:rsidRPr="00A752B5">
        <w:rPr>
          <w:sz w:val="22"/>
          <w:szCs w:val="22"/>
          <w:lang w:val="da-DK"/>
        </w:rPr>
        <w:t>Anti-angiogenetisk medicin (brug</w:t>
      </w:r>
      <w:r w:rsidR="00984E6F" w:rsidRPr="00A752B5">
        <w:rPr>
          <w:sz w:val="22"/>
          <w:szCs w:val="22"/>
          <w:lang w:val="da-DK"/>
        </w:rPr>
        <w:t>t</w:t>
      </w:r>
      <w:r w:rsidRPr="00A752B5">
        <w:rPr>
          <w:sz w:val="22"/>
          <w:szCs w:val="22"/>
          <w:lang w:val="da-DK"/>
        </w:rPr>
        <w:t xml:space="preserve"> til behandling af kræft), da </w:t>
      </w:r>
      <w:r w:rsidR="008D6C41" w:rsidRPr="00A752B5">
        <w:rPr>
          <w:sz w:val="22"/>
          <w:szCs w:val="22"/>
          <w:lang w:val="da-DK"/>
        </w:rPr>
        <w:t xml:space="preserve">kombination af dette </w:t>
      </w:r>
      <w:r w:rsidR="007C64C2" w:rsidRPr="00A752B5">
        <w:rPr>
          <w:sz w:val="22"/>
          <w:szCs w:val="22"/>
          <w:lang w:val="da-DK"/>
        </w:rPr>
        <w:t>og</w:t>
      </w:r>
      <w:r w:rsidR="008D6C41" w:rsidRPr="00A752B5">
        <w:rPr>
          <w:sz w:val="22"/>
          <w:szCs w:val="22"/>
          <w:lang w:val="da-DK"/>
        </w:rPr>
        <w:t xml:space="preserve"> </w:t>
      </w:r>
      <w:r w:rsidR="00B32094" w:rsidRPr="00A752B5">
        <w:rPr>
          <w:sz w:val="22"/>
          <w:szCs w:val="22"/>
          <w:lang w:val="da-DK"/>
        </w:rPr>
        <w:t xml:space="preserve">Zoledronsyre </w:t>
      </w:r>
      <w:r w:rsidR="001E3FDB" w:rsidRPr="00A752B5">
        <w:rPr>
          <w:sz w:val="22"/>
          <w:szCs w:val="22"/>
          <w:lang w:val="da-DK"/>
        </w:rPr>
        <w:t>Accord</w:t>
      </w:r>
      <w:r w:rsidR="000864CD" w:rsidRPr="00A752B5">
        <w:rPr>
          <w:sz w:val="22"/>
          <w:szCs w:val="22"/>
          <w:lang w:val="da-DK"/>
        </w:rPr>
        <w:t xml:space="preserve"> </w:t>
      </w:r>
      <w:r w:rsidR="008D6C41" w:rsidRPr="00A752B5">
        <w:rPr>
          <w:sz w:val="22"/>
          <w:szCs w:val="22"/>
          <w:lang w:val="da-DK"/>
        </w:rPr>
        <w:t>har været</w:t>
      </w:r>
      <w:r w:rsidR="000864CD" w:rsidRPr="00A752B5">
        <w:rPr>
          <w:sz w:val="22"/>
          <w:szCs w:val="22"/>
          <w:lang w:val="da-DK"/>
        </w:rPr>
        <w:t xml:space="preserve"> </w:t>
      </w:r>
      <w:r w:rsidR="008D6C41" w:rsidRPr="00A752B5">
        <w:rPr>
          <w:sz w:val="22"/>
          <w:szCs w:val="22"/>
          <w:lang w:val="da-DK"/>
        </w:rPr>
        <w:t xml:space="preserve">forbundet med en </w:t>
      </w:r>
      <w:r w:rsidR="007C64C2" w:rsidRPr="00A752B5">
        <w:rPr>
          <w:sz w:val="22"/>
          <w:szCs w:val="22"/>
          <w:lang w:val="da-DK"/>
        </w:rPr>
        <w:t>øget</w:t>
      </w:r>
      <w:r w:rsidR="008D6C41" w:rsidRPr="00A752B5">
        <w:rPr>
          <w:sz w:val="22"/>
          <w:szCs w:val="22"/>
          <w:lang w:val="da-DK"/>
        </w:rPr>
        <w:t xml:space="preserve"> risiko for</w:t>
      </w:r>
      <w:r w:rsidRPr="00A752B5">
        <w:rPr>
          <w:sz w:val="22"/>
          <w:szCs w:val="22"/>
          <w:lang w:val="da-DK"/>
        </w:rPr>
        <w:t xml:space="preserve"> </w:t>
      </w:r>
      <w:r w:rsidR="00262583" w:rsidRPr="00A752B5">
        <w:rPr>
          <w:sz w:val="22"/>
          <w:szCs w:val="22"/>
          <w:lang w:val="da-DK"/>
        </w:rPr>
        <w:t>o</w:t>
      </w:r>
      <w:r w:rsidR="001F0FB0" w:rsidRPr="00A752B5">
        <w:rPr>
          <w:sz w:val="22"/>
          <w:szCs w:val="22"/>
          <w:lang w:val="da-DK"/>
        </w:rPr>
        <w:t xml:space="preserve">steonekrose </w:t>
      </w:r>
      <w:r w:rsidR="007C64C2" w:rsidRPr="00A752B5">
        <w:rPr>
          <w:sz w:val="22"/>
          <w:szCs w:val="22"/>
          <w:lang w:val="da-DK"/>
        </w:rPr>
        <w:t>i</w:t>
      </w:r>
      <w:r w:rsidR="00262583" w:rsidRPr="00A752B5">
        <w:rPr>
          <w:sz w:val="22"/>
          <w:szCs w:val="22"/>
          <w:lang w:val="da-DK"/>
        </w:rPr>
        <w:t xml:space="preserve"> kæberne</w:t>
      </w:r>
      <w:r w:rsidR="00447102" w:rsidRPr="00A752B5">
        <w:rPr>
          <w:sz w:val="22"/>
          <w:szCs w:val="22"/>
          <w:lang w:val="da-DK"/>
        </w:rPr>
        <w:t>.</w:t>
      </w:r>
    </w:p>
    <w:p w14:paraId="433F4B78" w14:textId="77777777" w:rsidR="00A34202" w:rsidRPr="00A752B5" w:rsidRDefault="00A34202" w:rsidP="003C7D51">
      <w:pPr>
        <w:pStyle w:val="Text"/>
        <w:widowControl w:val="0"/>
        <w:spacing w:before="0"/>
        <w:jc w:val="left"/>
        <w:rPr>
          <w:sz w:val="22"/>
          <w:szCs w:val="22"/>
          <w:lang w:val="da-DK"/>
        </w:rPr>
      </w:pPr>
    </w:p>
    <w:p w14:paraId="433F4B79"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Graviditet og amning</w:t>
      </w:r>
    </w:p>
    <w:p w14:paraId="433F4B7A" w14:textId="77777777" w:rsidR="00A34202" w:rsidRPr="00A752B5" w:rsidRDefault="00A34202" w:rsidP="003C7D51">
      <w:pPr>
        <w:pStyle w:val="Text"/>
        <w:widowControl w:val="0"/>
        <w:spacing w:before="0"/>
        <w:jc w:val="left"/>
        <w:rPr>
          <w:sz w:val="22"/>
          <w:szCs w:val="22"/>
          <w:lang w:val="da-DK"/>
        </w:rPr>
      </w:pPr>
      <w:r w:rsidRPr="00A752B5">
        <w:rPr>
          <w:sz w:val="22"/>
          <w:szCs w:val="22"/>
          <w:lang w:val="nb-NO"/>
        </w:rPr>
        <w:t xml:space="preserve">Du bør ikke få </w:t>
      </w:r>
      <w:r w:rsidR="00B32094" w:rsidRPr="00A752B5">
        <w:rPr>
          <w:sz w:val="22"/>
          <w:szCs w:val="22"/>
          <w:lang w:val="da-DK"/>
        </w:rPr>
        <w:t xml:space="preserve">Zoledronsyre </w:t>
      </w:r>
      <w:r w:rsidR="001E3FDB" w:rsidRPr="00A752B5">
        <w:rPr>
          <w:sz w:val="22"/>
          <w:szCs w:val="22"/>
          <w:lang w:val="da-DK"/>
        </w:rPr>
        <w:t>Accord</w:t>
      </w:r>
      <w:r w:rsidRPr="00A752B5">
        <w:rPr>
          <w:sz w:val="22"/>
          <w:szCs w:val="22"/>
          <w:lang w:val="nb-NO"/>
        </w:rPr>
        <w:t xml:space="preserve">, hvis du er gravid. </w:t>
      </w:r>
      <w:r w:rsidRPr="00A752B5">
        <w:rPr>
          <w:sz w:val="22"/>
          <w:szCs w:val="22"/>
          <w:lang w:val="da-DK"/>
        </w:rPr>
        <w:t>Fortæl lægen, hvis du er gravid eller tror, du er det.</w:t>
      </w:r>
    </w:p>
    <w:p w14:paraId="433F4B7B" w14:textId="77777777" w:rsidR="00A34202" w:rsidRPr="000857A9" w:rsidRDefault="00A34202" w:rsidP="003C7D51">
      <w:pPr>
        <w:pStyle w:val="Text"/>
        <w:widowControl w:val="0"/>
        <w:spacing w:before="0"/>
        <w:jc w:val="left"/>
        <w:rPr>
          <w:sz w:val="16"/>
          <w:szCs w:val="22"/>
          <w:lang w:val="da-DK"/>
        </w:rPr>
      </w:pPr>
    </w:p>
    <w:p w14:paraId="433F4B7C"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Du må ikke få </w:t>
      </w:r>
      <w:r w:rsidR="00B32094" w:rsidRPr="00A752B5">
        <w:rPr>
          <w:sz w:val="22"/>
          <w:szCs w:val="22"/>
          <w:lang w:val="da-DK"/>
        </w:rPr>
        <w:t xml:space="preserve">Zoledronsyre </w:t>
      </w:r>
      <w:r w:rsidR="001E3FDB" w:rsidRPr="00A752B5">
        <w:rPr>
          <w:sz w:val="22"/>
          <w:szCs w:val="22"/>
          <w:lang w:val="da-DK"/>
        </w:rPr>
        <w:t>Accord</w:t>
      </w:r>
      <w:r w:rsidRPr="00A752B5">
        <w:rPr>
          <w:sz w:val="22"/>
          <w:szCs w:val="22"/>
          <w:lang w:val="da-DK"/>
        </w:rPr>
        <w:t>, hvis du ammer.</w:t>
      </w:r>
    </w:p>
    <w:p w14:paraId="433F4B7D" w14:textId="77777777" w:rsidR="00A34202" w:rsidRPr="000857A9" w:rsidRDefault="00A34202" w:rsidP="003C7D51">
      <w:pPr>
        <w:pStyle w:val="Text"/>
        <w:widowControl w:val="0"/>
        <w:spacing w:before="0"/>
        <w:jc w:val="left"/>
        <w:rPr>
          <w:sz w:val="16"/>
          <w:szCs w:val="22"/>
          <w:lang w:val="da-DK"/>
        </w:rPr>
      </w:pPr>
    </w:p>
    <w:p w14:paraId="433F4B7E"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Spørg din læge til råds, før du tager nogen form for medicin, mens du er gravid, eller hvis du ammer.</w:t>
      </w:r>
    </w:p>
    <w:p w14:paraId="433F4B7F" w14:textId="77777777" w:rsidR="00A34202" w:rsidRPr="000857A9" w:rsidRDefault="00A34202" w:rsidP="003C7D51">
      <w:pPr>
        <w:pStyle w:val="Text"/>
        <w:widowControl w:val="0"/>
        <w:spacing w:before="0"/>
        <w:jc w:val="left"/>
        <w:rPr>
          <w:sz w:val="14"/>
          <w:szCs w:val="22"/>
          <w:lang w:val="da-DK"/>
        </w:rPr>
      </w:pPr>
    </w:p>
    <w:p w14:paraId="433F4B80"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Trafik- og arbejdssikkerhed</w:t>
      </w:r>
    </w:p>
    <w:p w14:paraId="433F4B81"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Der har været meget sjældne tilfælde af døsighed og søvnighed ved brug af </w:t>
      </w:r>
      <w:r w:rsidR="00B32094" w:rsidRPr="00A752B5">
        <w:rPr>
          <w:sz w:val="22"/>
          <w:szCs w:val="22"/>
          <w:lang w:val="da-DK"/>
        </w:rPr>
        <w:t xml:space="preserve">Zoledronsyre </w:t>
      </w:r>
      <w:r w:rsidR="001E3FDB" w:rsidRPr="00A752B5">
        <w:rPr>
          <w:sz w:val="22"/>
          <w:szCs w:val="22"/>
          <w:lang w:val="da-DK"/>
        </w:rPr>
        <w:t>Accord</w:t>
      </w:r>
      <w:r w:rsidRPr="00A752B5">
        <w:rPr>
          <w:sz w:val="22"/>
          <w:szCs w:val="22"/>
          <w:lang w:val="da-DK"/>
        </w:rPr>
        <w:t xml:space="preserve">. Vær derfor særlig opmærksom når du kører bil, betjener maskiner eller udfører andre opgaver, der kræver </w:t>
      </w:r>
      <w:r w:rsidRPr="00A752B5">
        <w:rPr>
          <w:sz w:val="22"/>
          <w:szCs w:val="22"/>
          <w:lang w:val="da-DK"/>
        </w:rPr>
        <w:lastRenderedPageBreak/>
        <w:t>din fulde opmærksomhed.</w:t>
      </w:r>
    </w:p>
    <w:p w14:paraId="433F4B82" w14:textId="77777777" w:rsidR="001E3FDB" w:rsidRPr="00A752B5" w:rsidRDefault="001E3FDB" w:rsidP="003C7D51">
      <w:pPr>
        <w:pStyle w:val="Text"/>
        <w:widowControl w:val="0"/>
        <w:spacing w:before="0"/>
        <w:jc w:val="left"/>
        <w:rPr>
          <w:sz w:val="22"/>
          <w:szCs w:val="22"/>
          <w:lang w:val="da-DK"/>
        </w:rPr>
      </w:pPr>
    </w:p>
    <w:p w14:paraId="433F4B83" w14:textId="77777777" w:rsidR="001E3FDB" w:rsidRPr="00A752B5" w:rsidRDefault="00B32094" w:rsidP="003C7D51">
      <w:pPr>
        <w:spacing w:line="200" w:lineRule="exact"/>
        <w:rPr>
          <w:b/>
          <w:bCs/>
          <w:color w:val="000000"/>
          <w:szCs w:val="22"/>
          <w:lang w:val="da-DK"/>
        </w:rPr>
      </w:pPr>
      <w:r w:rsidRPr="00A752B5">
        <w:rPr>
          <w:b/>
          <w:bCs/>
          <w:color w:val="000000"/>
          <w:szCs w:val="22"/>
          <w:lang w:val="da-DK"/>
        </w:rPr>
        <w:t xml:space="preserve">Zoledronsyre </w:t>
      </w:r>
      <w:r w:rsidR="001E3FDB" w:rsidRPr="00A752B5">
        <w:rPr>
          <w:b/>
          <w:bCs/>
          <w:color w:val="000000"/>
          <w:szCs w:val="22"/>
          <w:lang w:val="da-DK"/>
        </w:rPr>
        <w:t>Accord indeholder natrium</w:t>
      </w:r>
    </w:p>
    <w:p w14:paraId="433F4B84" w14:textId="77777777" w:rsidR="001E3FDB" w:rsidRPr="00A752B5" w:rsidRDefault="001E3FDB" w:rsidP="003C7D51">
      <w:pPr>
        <w:widowControl w:val="0"/>
        <w:tabs>
          <w:tab w:val="clear" w:pos="567"/>
        </w:tabs>
        <w:spacing w:line="266" w:lineRule="exact"/>
        <w:ind w:right="-20"/>
        <w:rPr>
          <w:szCs w:val="22"/>
          <w:lang w:val="da-DK"/>
        </w:rPr>
      </w:pPr>
      <w:r w:rsidRPr="00A752B5">
        <w:rPr>
          <w:szCs w:val="22"/>
          <w:lang w:val="da-DK"/>
        </w:rPr>
        <w:t xml:space="preserve">Dette </w:t>
      </w:r>
      <w:r w:rsidR="004F7D05">
        <w:rPr>
          <w:szCs w:val="22"/>
          <w:lang w:val="da-DK"/>
        </w:rPr>
        <w:t>lægemiddel</w:t>
      </w:r>
      <w:r w:rsidRPr="00A752B5">
        <w:rPr>
          <w:szCs w:val="22"/>
          <w:lang w:val="da-DK"/>
        </w:rPr>
        <w:t xml:space="preserve"> indeholder mindre end 1 mmol (23 mg)</w:t>
      </w:r>
      <w:r w:rsidR="00392CDE">
        <w:rPr>
          <w:szCs w:val="22"/>
          <w:lang w:val="da-DK"/>
        </w:rPr>
        <w:t xml:space="preserve"> </w:t>
      </w:r>
      <w:r w:rsidR="00392CDE" w:rsidRPr="00A752B5">
        <w:rPr>
          <w:szCs w:val="22"/>
          <w:lang w:val="da-DK"/>
        </w:rPr>
        <w:t>natrium</w:t>
      </w:r>
      <w:r w:rsidRPr="00A752B5">
        <w:rPr>
          <w:szCs w:val="22"/>
          <w:lang w:val="da-DK"/>
        </w:rPr>
        <w:t xml:space="preserve"> pr. hætteglas, </w:t>
      </w:r>
      <w:r w:rsidR="003B73C4">
        <w:rPr>
          <w:szCs w:val="22"/>
          <w:lang w:val="da-DK"/>
        </w:rPr>
        <w:t>dvs</w:t>
      </w:r>
      <w:r w:rsidR="00050D58">
        <w:rPr>
          <w:szCs w:val="22"/>
          <w:lang w:val="da-DK"/>
        </w:rPr>
        <w:t xml:space="preserve">. </w:t>
      </w:r>
      <w:r w:rsidRPr="00A752B5">
        <w:rPr>
          <w:szCs w:val="22"/>
          <w:lang w:val="da-DK"/>
        </w:rPr>
        <w:t xml:space="preserve">det </w:t>
      </w:r>
      <w:r w:rsidR="00392CDE">
        <w:rPr>
          <w:szCs w:val="22"/>
          <w:lang w:val="da-DK"/>
        </w:rPr>
        <w:t xml:space="preserve">er i det </w:t>
      </w:r>
      <w:r w:rsidR="00392CDE" w:rsidRPr="00392CDE">
        <w:rPr>
          <w:szCs w:val="22"/>
          <w:lang w:val="da-DK"/>
        </w:rPr>
        <w:t>væsentlige</w:t>
      </w:r>
      <w:r w:rsidR="00392CDE" w:rsidRPr="00392CDE" w:rsidDel="00392CDE">
        <w:rPr>
          <w:szCs w:val="22"/>
          <w:lang w:val="da-DK"/>
        </w:rPr>
        <w:t xml:space="preserve"> </w:t>
      </w:r>
      <w:r w:rsidRPr="00A752B5">
        <w:rPr>
          <w:szCs w:val="22"/>
          <w:lang w:val="da-DK"/>
        </w:rPr>
        <w:t>natriumfrit.</w:t>
      </w:r>
      <w:r w:rsidR="00392CDE">
        <w:rPr>
          <w:szCs w:val="22"/>
          <w:lang w:val="da-DK"/>
        </w:rPr>
        <w:t xml:space="preserve"> </w:t>
      </w:r>
      <w:r w:rsidR="00392CDE" w:rsidRPr="00392CDE">
        <w:rPr>
          <w:szCs w:val="22"/>
          <w:lang w:val="da-DK"/>
        </w:rPr>
        <w:t xml:space="preserve">Hvis din læge anvender en almindelig saltvandsopløsning til at fortynde </w:t>
      </w:r>
      <w:r w:rsidR="00392CDE" w:rsidRPr="00A752B5">
        <w:rPr>
          <w:szCs w:val="22"/>
          <w:lang w:val="da-DK"/>
        </w:rPr>
        <w:t>Zoledronsyre Accord</w:t>
      </w:r>
      <w:r w:rsidR="00392CDE" w:rsidRPr="00392CDE">
        <w:rPr>
          <w:szCs w:val="22"/>
          <w:lang w:val="da-DK"/>
        </w:rPr>
        <w:t xml:space="preserve"> med, vil natriummængden pr. dosisenhed være større</w:t>
      </w:r>
      <w:r w:rsidR="00392CDE">
        <w:rPr>
          <w:szCs w:val="22"/>
          <w:lang w:val="da-DK"/>
        </w:rPr>
        <w:t>.</w:t>
      </w:r>
    </w:p>
    <w:p w14:paraId="433F4B85" w14:textId="77777777" w:rsidR="00A34202" w:rsidRDefault="00A34202" w:rsidP="003C7D51">
      <w:pPr>
        <w:pStyle w:val="Text"/>
        <w:widowControl w:val="0"/>
        <w:spacing w:before="0"/>
        <w:jc w:val="left"/>
        <w:rPr>
          <w:sz w:val="22"/>
          <w:szCs w:val="22"/>
          <w:lang w:val="da-DK"/>
        </w:rPr>
      </w:pPr>
    </w:p>
    <w:p w14:paraId="433F4B86" w14:textId="77777777" w:rsidR="00807799" w:rsidRPr="00A752B5" w:rsidRDefault="00807799" w:rsidP="003C7D51">
      <w:pPr>
        <w:pStyle w:val="Text"/>
        <w:widowControl w:val="0"/>
        <w:spacing w:before="0"/>
        <w:jc w:val="left"/>
        <w:rPr>
          <w:sz w:val="22"/>
          <w:szCs w:val="22"/>
          <w:lang w:val="da-DK"/>
        </w:rPr>
      </w:pPr>
    </w:p>
    <w:p w14:paraId="433F4B87"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3.</w:t>
      </w:r>
      <w:r w:rsidRPr="00A752B5">
        <w:rPr>
          <w:b/>
          <w:sz w:val="22"/>
          <w:szCs w:val="22"/>
          <w:lang w:val="da-DK"/>
        </w:rPr>
        <w:tab/>
      </w:r>
      <w:r w:rsidR="00310C32" w:rsidRPr="00A752B5">
        <w:rPr>
          <w:b/>
          <w:sz w:val="22"/>
          <w:szCs w:val="22"/>
          <w:lang w:val="da-DK"/>
        </w:rPr>
        <w:t xml:space="preserve">Sådan </w:t>
      </w:r>
      <w:r w:rsidR="00A8021D" w:rsidRPr="00A752B5">
        <w:rPr>
          <w:b/>
          <w:sz w:val="22"/>
          <w:szCs w:val="22"/>
          <w:lang w:val="da-DK"/>
        </w:rPr>
        <w:t>skal du bruge</w:t>
      </w:r>
      <w:r w:rsidR="00310C32" w:rsidRPr="00A752B5">
        <w:rPr>
          <w:b/>
          <w:sz w:val="22"/>
          <w:szCs w:val="22"/>
          <w:lang w:val="da-DK"/>
        </w:rPr>
        <w:t xml:space="preserve"> </w:t>
      </w:r>
      <w:r w:rsidR="00B32094" w:rsidRPr="00A752B5">
        <w:rPr>
          <w:b/>
          <w:sz w:val="22"/>
          <w:szCs w:val="22"/>
          <w:lang w:val="da-DK"/>
        </w:rPr>
        <w:t xml:space="preserve">Zoledronsyre </w:t>
      </w:r>
      <w:r w:rsidR="00A8021D" w:rsidRPr="00A752B5">
        <w:rPr>
          <w:b/>
          <w:sz w:val="22"/>
          <w:szCs w:val="22"/>
          <w:lang w:val="da-DK"/>
        </w:rPr>
        <w:t>Accord</w:t>
      </w:r>
    </w:p>
    <w:p w14:paraId="433F4B88" w14:textId="77777777" w:rsidR="00A34202" w:rsidRPr="00A752B5" w:rsidRDefault="00A34202" w:rsidP="003C7D51">
      <w:pPr>
        <w:pStyle w:val="Text"/>
        <w:widowControl w:val="0"/>
        <w:spacing w:before="0"/>
        <w:jc w:val="left"/>
        <w:rPr>
          <w:sz w:val="22"/>
          <w:szCs w:val="22"/>
          <w:lang w:val="da-DK"/>
        </w:rPr>
      </w:pPr>
    </w:p>
    <w:p w14:paraId="433F4B89" w14:textId="77777777" w:rsidR="00A34202" w:rsidRPr="00A752B5" w:rsidRDefault="00B32094"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 xml:space="preserve">Zoledronsyre </w:t>
      </w:r>
      <w:r w:rsidR="001E3FDB" w:rsidRPr="00A752B5">
        <w:rPr>
          <w:sz w:val="22"/>
          <w:szCs w:val="22"/>
          <w:lang w:val="da-DK"/>
        </w:rPr>
        <w:t>Accord</w:t>
      </w:r>
      <w:r w:rsidR="00A34202" w:rsidRPr="00A752B5">
        <w:rPr>
          <w:sz w:val="22"/>
          <w:szCs w:val="22"/>
          <w:lang w:val="da-DK"/>
        </w:rPr>
        <w:t xml:space="preserve"> må kun gives af sundhedspersonale, som er trænet til at indgive bisfosfonater intravenøst, dvs. gennem en blodåre.</w:t>
      </w:r>
    </w:p>
    <w:p w14:paraId="433F4B8A" w14:textId="77777777" w:rsidR="00A34202" w:rsidRPr="00A752B5" w:rsidRDefault="00A34202"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For at undgå væskemangel skal du følge lægens anvisninger og drikke rigeligt med vand inden infusionerne.</w:t>
      </w:r>
    </w:p>
    <w:p w14:paraId="433F4B8B" w14:textId="77777777" w:rsidR="00A34202" w:rsidRPr="00A752B5" w:rsidRDefault="00A34202"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Følg nøje alle de andre instruktioner, som du har fået af din læge</w:t>
      </w:r>
      <w:r w:rsidR="00251C5D" w:rsidRPr="00A752B5">
        <w:rPr>
          <w:sz w:val="22"/>
          <w:szCs w:val="22"/>
          <w:lang w:val="da-DK"/>
        </w:rPr>
        <w:t>,</w:t>
      </w:r>
      <w:r w:rsidRPr="00A752B5">
        <w:rPr>
          <w:sz w:val="22"/>
          <w:szCs w:val="22"/>
          <w:lang w:val="da-DK"/>
        </w:rPr>
        <w:t xml:space="preserve"> </w:t>
      </w:r>
      <w:r w:rsidR="000F107E" w:rsidRPr="00A752B5">
        <w:rPr>
          <w:sz w:val="22"/>
          <w:szCs w:val="22"/>
          <w:lang w:val="da-DK"/>
        </w:rPr>
        <w:t>på apoteket</w:t>
      </w:r>
      <w:r w:rsidR="00251C5D" w:rsidRPr="00A752B5">
        <w:rPr>
          <w:sz w:val="22"/>
          <w:szCs w:val="22"/>
          <w:lang w:val="da-DK"/>
        </w:rPr>
        <w:t xml:space="preserve"> eller </w:t>
      </w:r>
      <w:r w:rsidR="008A72A4" w:rsidRPr="00A752B5">
        <w:rPr>
          <w:sz w:val="22"/>
          <w:szCs w:val="22"/>
          <w:lang w:val="da-DK"/>
        </w:rPr>
        <w:t xml:space="preserve">af </w:t>
      </w:r>
      <w:r w:rsidR="000F107E" w:rsidRPr="00A752B5">
        <w:rPr>
          <w:sz w:val="22"/>
          <w:szCs w:val="22"/>
          <w:lang w:val="da-DK"/>
        </w:rPr>
        <w:t>sundhedspersonalet</w:t>
      </w:r>
      <w:r w:rsidRPr="00A752B5">
        <w:rPr>
          <w:sz w:val="22"/>
          <w:szCs w:val="22"/>
          <w:lang w:val="da-DK"/>
        </w:rPr>
        <w:t>.</w:t>
      </w:r>
    </w:p>
    <w:p w14:paraId="433F4B8C" w14:textId="77777777" w:rsidR="00A34202" w:rsidRPr="00A752B5" w:rsidRDefault="00A34202" w:rsidP="003C7D51">
      <w:pPr>
        <w:pStyle w:val="Text"/>
        <w:widowControl w:val="0"/>
        <w:spacing w:before="0"/>
        <w:jc w:val="left"/>
        <w:rPr>
          <w:sz w:val="22"/>
          <w:szCs w:val="22"/>
          <w:lang w:val="da-DK"/>
        </w:rPr>
      </w:pPr>
    </w:p>
    <w:p w14:paraId="433F4B8D"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Hvor meget</w:t>
      </w:r>
      <w:r w:rsidR="001E3FDB" w:rsidRPr="00A752B5">
        <w:rPr>
          <w:b/>
          <w:sz w:val="22"/>
          <w:szCs w:val="22"/>
          <w:lang w:val="da-DK"/>
        </w:rPr>
        <w:t xml:space="preserve"> </w:t>
      </w:r>
      <w:r w:rsidR="00B32094" w:rsidRPr="00A752B5">
        <w:rPr>
          <w:b/>
          <w:sz w:val="22"/>
          <w:szCs w:val="22"/>
          <w:lang w:val="da-DK"/>
        </w:rPr>
        <w:t xml:space="preserve">Zoledronsyre </w:t>
      </w:r>
      <w:r w:rsidR="001E3FDB" w:rsidRPr="00A752B5">
        <w:rPr>
          <w:b/>
          <w:sz w:val="22"/>
          <w:szCs w:val="22"/>
          <w:lang w:val="da-DK"/>
        </w:rPr>
        <w:t>Accord</w:t>
      </w:r>
      <w:r w:rsidRPr="00A752B5">
        <w:rPr>
          <w:b/>
          <w:sz w:val="22"/>
          <w:szCs w:val="22"/>
          <w:lang w:val="da-DK"/>
        </w:rPr>
        <w:t xml:space="preserve"> skal du have</w:t>
      </w:r>
    </w:p>
    <w:p w14:paraId="433F4B8E" w14:textId="77777777" w:rsidR="00A34202" w:rsidRPr="00A752B5" w:rsidRDefault="00A34202"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Den normale enkeltdosis er 4 mg</w:t>
      </w:r>
      <w:r w:rsidR="001E3FDB" w:rsidRPr="00A752B5">
        <w:rPr>
          <w:sz w:val="22"/>
          <w:szCs w:val="22"/>
          <w:lang w:val="da-DK"/>
        </w:rPr>
        <w:t xml:space="preserve"> zoledronsyre</w:t>
      </w:r>
      <w:r w:rsidRPr="00A752B5">
        <w:rPr>
          <w:sz w:val="22"/>
          <w:szCs w:val="22"/>
          <w:lang w:val="da-DK"/>
        </w:rPr>
        <w:t>.</w:t>
      </w:r>
    </w:p>
    <w:p w14:paraId="433F4B8F" w14:textId="77777777" w:rsidR="00A34202" w:rsidRPr="00A752B5" w:rsidRDefault="00A34202"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Hvis du har problemer med nyrerne, vil lægen give dig en lavere dosis afhængig af sværhedsgraden af dine nyreproblemer.</w:t>
      </w:r>
    </w:p>
    <w:p w14:paraId="433F4B90" w14:textId="77777777" w:rsidR="00A34202" w:rsidRPr="00A752B5" w:rsidRDefault="00A34202" w:rsidP="003C7D51">
      <w:pPr>
        <w:pStyle w:val="Text"/>
        <w:widowControl w:val="0"/>
        <w:spacing w:before="0"/>
        <w:jc w:val="left"/>
        <w:rPr>
          <w:sz w:val="22"/>
          <w:szCs w:val="22"/>
          <w:lang w:val="da-DK"/>
        </w:rPr>
      </w:pPr>
    </w:p>
    <w:p w14:paraId="433F4B91" w14:textId="77777777" w:rsidR="00A34202" w:rsidRPr="00A752B5" w:rsidRDefault="00A34202" w:rsidP="003C7D51">
      <w:pPr>
        <w:pStyle w:val="Text"/>
        <w:widowControl w:val="0"/>
        <w:spacing w:before="0"/>
        <w:jc w:val="left"/>
        <w:rPr>
          <w:sz w:val="22"/>
          <w:szCs w:val="22"/>
          <w:lang w:val="da-DK"/>
        </w:rPr>
      </w:pPr>
      <w:r w:rsidRPr="00A752B5">
        <w:rPr>
          <w:b/>
          <w:sz w:val="22"/>
          <w:szCs w:val="22"/>
          <w:lang w:val="da-DK"/>
        </w:rPr>
        <w:t xml:space="preserve">Hvor ofte skal du have </w:t>
      </w:r>
      <w:r w:rsidR="00B32094" w:rsidRPr="00A752B5">
        <w:rPr>
          <w:b/>
          <w:sz w:val="22"/>
          <w:szCs w:val="22"/>
          <w:lang w:val="da-DK"/>
        </w:rPr>
        <w:t xml:space="preserve">Zoledronsyre </w:t>
      </w:r>
      <w:r w:rsidR="001E3FDB" w:rsidRPr="00A752B5">
        <w:rPr>
          <w:b/>
          <w:sz w:val="22"/>
          <w:szCs w:val="22"/>
          <w:lang w:val="da-DK"/>
        </w:rPr>
        <w:t>Accord</w:t>
      </w:r>
    </w:p>
    <w:p w14:paraId="433F4B92" w14:textId="77777777" w:rsidR="00A34202" w:rsidRPr="00A752B5" w:rsidRDefault="00A34202"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 xml:space="preserve">Hvis du er i forebyggende behandling for knoglekomplikationer pga. knoglemetastaser, vil du få en infusion af </w:t>
      </w:r>
      <w:r w:rsidR="00B32094" w:rsidRPr="00A752B5">
        <w:rPr>
          <w:sz w:val="22"/>
          <w:szCs w:val="22"/>
          <w:lang w:val="da-DK"/>
        </w:rPr>
        <w:t xml:space="preserve">Zoledronsyre </w:t>
      </w:r>
      <w:r w:rsidR="001E3FDB" w:rsidRPr="00A752B5">
        <w:rPr>
          <w:sz w:val="22"/>
          <w:szCs w:val="22"/>
          <w:lang w:val="da-DK"/>
        </w:rPr>
        <w:t>Accord</w:t>
      </w:r>
      <w:r w:rsidRPr="00A752B5">
        <w:rPr>
          <w:sz w:val="22"/>
          <w:szCs w:val="22"/>
          <w:lang w:val="da-DK"/>
        </w:rPr>
        <w:t xml:space="preserve"> hver tredje til fjerde uge.</w:t>
      </w:r>
    </w:p>
    <w:p w14:paraId="433F4B93"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 xml:space="preserve">Hvis du er i behandling for at nedsætte calciumindholdet i blodet, vil du som regel kun få én infusion med </w:t>
      </w:r>
      <w:r w:rsidR="00B32094" w:rsidRPr="00A752B5">
        <w:rPr>
          <w:sz w:val="22"/>
          <w:szCs w:val="22"/>
          <w:lang w:val="da-DK"/>
        </w:rPr>
        <w:t xml:space="preserve">Zoledronsyre </w:t>
      </w:r>
      <w:r w:rsidR="001E3FDB" w:rsidRPr="00A752B5">
        <w:rPr>
          <w:sz w:val="22"/>
          <w:szCs w:val="22"/>
          <w:lang w:val="da-DK"/>
        </w:rPr>
        <w:t>Accord</w:t>
      </w:r>
      <w:r w:rsidRPr="00A752B5">
        <w:rPr>
          <w:sz w:val="22"/>
          <w:szCs w:val="22"/>
          <w:lang w:val="da-DK"/>
        </w:rPr>
        <w:t>.</w:t>
      </w:r>
    </w:p>
    <w:p w14:paraId="433F4B94" w14:textId="77777777" w:rsidR="00A34202" w:rsidRPr="00A752B5" w:rsidRDefault="00A34202" w:rsidP="003C7D51">
      <w:pPr>
        <w:pStyle w:val="Text"/>
        <w:widowControl w:val="0"/>
        <w:spacing w:before="0"/>
        <w:jc w:val="left"/>
        <w:rPr>
          <w:sz w:val="22"/>
          <w:szCs w:val="22"/>
          <w:lang w:val="da-DK"/>
        </w:rPr>
      </w:pPr>
    </w:p>
    <w:p w14:paraId="433F4B95"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 xml:space="preserve">Hvordan får du </w:t>
      </w:r>
      <w:r w:rsidR="00B32094" w:rsidRPr="00A752B5">
        <w:rPr>
          <w:b/>
          <w:sz w:val="22"/>
          <w:szCs w:val="22"/>
          <w:lang w:val="da-DK"/>
        </w:rPr>
        <w:t xml:space="preserve">Zoledronsyre </w:t>
      </w:r>
      <w:r w:rsidR="001E3FDB" w:rsidRPr="00A752B5">
        <w:rPr>
          <w:b/>
          <w:sz w:val="22"/>
          <w:szCs w:val="22"/>
          <w:lang w:val="da-DK"/>
        </w:rPr>
        <w:t>Accord</w:t>
      </w:r>
    </w:p>
    <w:p w14:paraId="433F4B96" w14:textId="77777777" w:rsidR="00A34202" w:rsidRPr="00A752B5" w:rsidRDefault="00B32094" w:rsidP="003C7D51">
      <w:pPr>
        <w:pStyle w:val="Text"/>
        <w:widowControl w:val="0"/>
        <w:numPr>
          <w:ilvl w:val="1"/>
          <w:numId w:val="14"/>
        </w:numPr>
        <w:tabs>
          <w:tab w:val="clear" w:pos="1440"/>
        </w:tabs>
        <w:spacing w:before="0"/>
        <w:ind w:left="567" w:hanging="567"/>
        <w:jc w:val="left"/>
        <w:rPr>
          <w:color w:val="000000"/>
          <w:sz w:val="22"/>
          <w:szCs w:val="22"/>
          <w:lang w:val="da-DK"/>
        </w:rPr>
      </w:pPr>
      <w:r w:rsidRPr="00A752B5">
        <w:rPr>
          <w:sz w:val="22"/>
          <w:szCs w:val="22"/>
          <w:lang w:val="da-DK"/>
        </w:rPr>
        <w:t xml:space="preserve">Zoledronsyre </w:t>
      </w:r>
      <w:r w:rsidR="001E3FDB" w:rsidRPr="00A752B5">
        <w:rPr>
          <w:sz w:val="22"/>
          <w:szCs w:val="22"/>
          <w:lang w:val="da-DK"/>
        </w:rPr>
        <w:t>Accord</w:t>
      </w:r>
      <w:r w:rsidR="00A34202" w:rsidRPr="00A752B5">
        <w:rPr>
          <w:sz w:val="22"/>
          <w:szCs w:val="22"/>
          <w:lang w:val="da-DK"/>
        </w:rPr>
        <w:t xml:space="preserve"> gives som drop (infusion) i en vene. Infusionen bør vare mindst 15 minutter og skal gives som en enkelt intravenøs infusion i en separat infusionsslange.</w:t>
      </w:r>
    </w:p>
    <w:p w14:paraId="433F4B97" w14:textId="77777777" w:rsidR="00A34202" w:rsidRPr="00A752B5" w:rsidRDefault="00A34202" w:rsidP="003C7D51">
      <w:pPr>
        <w:pStyle w:val="Text"/>
        <w:widowControl w:val="0"/>
        <w:spacing w:before="0"/>
        <w:jc w:val="left"/>
        <w:rPr>
          <w:sz w:val="22"/>
          <w:szCs w:val="22"/>
          <w:lang w:val="da-DK"/>
        </w:rPr>
      </w:pPr>
    </w:p>
    <w:p w14:paraId="433F4B98"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Patienter, som ikke har for højt calciumindhold i blodet, vil få ordineret dagligt tilskud af calcium og D-vitamin.</w:t>
      </w:r>
    </w:p>
    <w:p w14:paraId="433F4B99" w14:textId="77777777" w:rsidR="00A34202" w:rsidRPr="000857A9" w:rsidRDefault="00A34202" w:rsidP="003C7D51">
      <w:pPr>
        <w:pStyle w:val="Text"/>
        <w:widowControl w:val="0"/>
        <w:spacing w:before="0"/>
        <w:jc w:val="left"/>
        <w:rPr>
          <w:sz w:val="14"/>
          <w:szCs w:val="22"/>
          <w:lang w:val="da-DK"/>
        </w:rPr>
      </w:pPr>
    </w:p>
    <w:p w14:paraId="433F4B9A"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 xml:space="preserve">Hvis du har fået mere </w:t>
      </w:r>
      <w:r w:rsidR="00B32094" w:rsidRPr="00A752B5">
        <w:rPr>
          <w:b/>
          <w:sz w:val="22"/>
          <w:szCs w:val="22"/>
          <w:lang w:val="da-DK"/>
        </w:rPr>
        <w:t xml:space="preserve">Zoledronsyre </w:t>
      </w:r>
      <w:r w:rsidR="001E3FDB" w:rsidRPr="00A752B5">
        <w:rPr>
          <w:b/>
          <w:sz w:val="22"/>
          <w:szCs w:val="22"/>
          <w:lang w:val="da-DK"/>
        </w:rPr>
        <w:t>Accord</w:t>
      </w:r>
      <w:r w:rsidRPr="00A752B5">
        <w:rPr>
          <w:b/>
          <w:sz w:val="22"/>
          <w:szCs w:val="22"/>
          <w:lang w:val="da-DK"/>
        </w:rPr>
        <w:t>, end du skulle have haft</w:t>
      </w:r>
    </w:p>
    <w:p w14:paraId="433F4B9B" w14:textId="77777777" w:rsidR="00A34202" w:rsidRPr="00A752B5" w:rsidRDefault="00A34202" w:rsidP="003C7D51">
      <w:pPr>
        <w:tabs>
          <w:tab w:val="clear" w:pos="567"/>
        </w:tabs>
        <w:autoSpaceDE w:val="0"/>
        <w:autoSpaceDN w:val="0"/>
        <w:adjustRightInd w:val="0"/>
        <w:spacing w:line="240" w:lineRule="auto"/>
        <w:rPr>
          <w:snapToGrid/>
          <w:szCs w:val="22"/>
          <w:lang w:val="da-DK"/>
        </w:rPr>
      </w:pPr>
      <w:r w:rsidRPr="00A752B5">
        <w:rPr>
          <w:snapToGrid/>
          <w:szCs w:val="22"/>
          <w:lang w:val="da-DK"/>
        </w:rPr>
        <w:t>Hvis du har fået højere doser end dem, der er anbefalet, skal du nøje overvåges af din læge. Grunden er, at du måske kan udvikle serum-elektrolyt afvigelser (fx unormale niveauer af calcium, fosfor og magnesium) og/eller ændringer i nyrefunktionen, inkl. alvorlig nedsat nyrefunktion. Hvis dit calciumniveau falder for meget, skal du måske have ekstra calcium tilført som infusion.</w:t>
      </w:r>
    </w:p>
    <w:p w14:paraId="433F4B9C" w14:textId="77777777" w:rsidR="00A34202" w:rsidRPr="000857A9" w:rsidRDefault="00A34202" w:rsidP="003C7D51">
      <w:pPr>
        <w:pStyle w:val="Text"/>
        <w:widowControl w:val="0"/>
        <w:spacing w:before="0"/>
        <w:jc w:val="left"/>
        <w:rPr>
          <w:sz w:val="14"/>
          <w:szCs w:val="22"/>
          <w:lang w:val="da-DK"/>
        </w:rPr>
      </w:pPr>
    </w:p>
    <w:p w14:paraId="433F4B9D" w14:textId="77777777" w:rsidR="001E3FDB" w:rsidRPr="00A752B5" w:rsidRDefault="001E3FDB" w:rsidP="003C7D51">
      <w:pPr>
        <w:pStyle w:val="Text"/>
        <w:widowControl w:val="0"/>
        <w:spacing w:before="0"/>
        <w:jc w:val="left"/>
        <w:rPr>
          <w:sz w:val="22"/>
          <w:szCs w:val="22"/>
          <w:lang w:val="da-DK"/>
        </w:rPr>
      </w:pPr>
      <w:r w:rsidRPr="00A752B5">
        <w:rPr>
          <w:sz w:val="22"/>
          <w:szCs w:val="22"/>
          <w:lang w:val="da-DK"/>
        </w:rPr>
        <w:t>Spørg lægen, apotekspersonalet eller sundhedspersonalet, hvis der er noget, du er i tvivl om.</w:t>
      </w:r>
    </w:p>
    <w:p w14:paraId="433F4B9E" w14:textId="77777777" w:rsidR="00807799" w:rsidRDefault="00807799" w:rsidP="003C7D51">
      <w:pPr>
        <w:pStyle w:val="Text"/>
        <w:widowControl w:val="0"/>
        <w:spacing w:before="0"/>
        <w:jc w:val="left"/>
        <w:rPr>
          <w:b/>
          <w:sz w:val="22"/>
          <w:szCs w:val="22"/>
          <w:lang w:val="da-DK"/>
        </w:rPr>
      </w:pPr>
    </w:p>
    <w:p w14:paraId="433F4B9F" w14:textId="77777777" w:rsidR="00807799" w:rsidRDefault="00807799" w:rsidP="003C7D51">
      <w:pPr>
        <w:pStyle w:val="Text"/>
        <w:widowControl w:val="0"/>
        <w:spacing w:before="0"/>
        <w:jc w:val="left"/>
        <w:rPr>
          <w:b/>
          <w:sz w:val="22"/>
          <w:szCs w:val="22"/>
          <w:lang w:val="da-DK"/>
        </w:rPr>
      </w:pPr>
    </w:p>
    <w:p w14:paraId="433F4BA0"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4.</w:t>
      </w:r>
      <w:r w:rsidRPr="00A752B5">
        <w:rPr>
          <w:b/>
          <w:sz w:val="22"/>
          <w:szCs w:val="22"/>
          <w:lang w:val="da-DK"/>
        </w:rPr>
        <w:tab/>
      </w:r>
      <w:r w:rsidR="00310C32" w:rsidRPr="00A752B5">
        <w:rPr>
          <w:b/>
          <w:sz w:val="22"/>
          <w:szCs w:val="22"/>
          <w:lang w:val="da-DK"/>
        </w:rPr>
        <w:t>Bivirkninger</w:t>
      </w:r>
    </w:p>
    <w:p w14:paraId="433F4BA1" w14:textId="77777777" w:rsidR="00A34202" w:rsidRPr="00A752B5" w:rsidRDefault="00A34202" w:rsidP="003C7D51">
      <w:pPr>
        <w:pStyle w:val="Text"/>
        <w:widowControl w:val="0"/>
        <w:spacing w:before="0"/>
        <w:jc w:val="left"/>
        <w:rPr>
          <w:sz w:val="22"/>
          <w:szCs w:val="22"/>
          <w:lang w:val="da-DK"/>
        </w:rPr>
      </w:pPr>
    </w:p>
    <w:p w14:paraId="433F4BA2" w14:textId="77777777" w:rsidR="00A34202" w:rsidRPr="00A752B5" w:rsidRDefault="00474114" w:rsidP="003C7D51">
      <w:pPr>
        <w:pStyle w:val="Text"/>
        <w:widowControl w:val="0"/>
        <w:spacing w:before="0"/>
        <w:jc w:val="left"/>
        <w:rPr>
          <w:sz w:val="22"/>
          <w:szCs w:val="22"/>
          <w:lang w:val="da-DK"/>
        </w:rPr>
      </w:pPr>
      <w:r w:rsidRPr="00A752B5">
        <w:rPr>
          <w:sz w:val="22"/>
          <w:szCs w:val="22"/>
          <w:lang w:val="da-DK"/>
        </w:rPr>
        <w:t xml:space="preserve">Dette lægemiddel </w:t>
      </w:r>
      <w:r w:rsidR="00A34202" w:rsidRPr="00A752B5">
        <w:rPr>
          <w:sz w:val="22"/>
          <w:szCs w:val="22"/>
          <w:lang w:val="da-DK"/>
        </w:rPr>
        <w:t>kan som al anden medicin give bivirkninger, men ikke alle får bivirkninger.</w:t>
      </w:r>
      <w:r w:rsidR="00E83352">
        <w:rPr>
          <w:sz w:val="22"/>
          <w:szCs w:val="22"/>
          <w:lang w:val="da-DK"/>
        </w:rPr>
        <w:t xml:space="preserve"> </w:t>
      </w:r>
      <w:r w:rsidR="00E83352" w:rsidRPr="00E83352">
        <w:rPr>
          <w:sz w:val="22"/>
          <w:szCs w:val="22"/>
          <w:lang w:val="da-DK"/>
        </w:rPr>
        <w:t>De mest almindelige bivirkninger er normalt milde og vil sandsynligvis forsvinde efter kort tid.</w:t>
      </w:r>
    </w:p>
    <w:p w14:paraId="433F4BA3" w14:textId="77777777" w:rsidR="00A34202" w:rsidRPr="00A752B5" w:rsidRDefault="00A34202" w:rsidP="003C7D51">
      <w:pPr>
        <w:pStyle w:val="Text"/>
        <w:widowControl w:val="0"/>
        <w:tabs>
          <w:tab w:val="left" w:pos="2265"/>
        </w:tabs>
        <w:spacing w:before="0"/>
        <w:jc w:val="left"/>
        <w:rPr>
          <w:sz w:val="22"/>
          <w:szCs w:val="22"/>
          <w:lang w:val="da-DK"/>
        </w:rPr>
      </w:pPr>
    </w:p>
    <w:p w14:paraId="433F4BA4" w14:textId="77777777" w:rsidR="00A34202" w:rsidRPr="00A752B5" w:rsidRDefault="00A34202" w:rsidP="003C7D51">
      <w:pPr>
        <w:pStyle w:val="Text"/>
        <w:widowControl w:val="0"/>
        <w:spacing w:before="0"/>
        <w:jc w:val="left"/>
        <w:rPr>
          <w:sz w:val="22"/>
          <w:szCs w:val="22"/>
          <w:lang w:val="da-DK"/>
        </w:rPr>
      </w:pPr>
      <w:r w:rsidRPr="00A752B5">
        <w:rPr>
          <w:b/>
          <w:sz w:val="22"/>
          <w:szCs w:val="22"/>
          <w:lang w:val="da-DK"/>
        </w:rPr>
        <w:t>Giv straks lægen besked, hvis du bemærker en eller flere af nedenstående bivirkninger:</w:t>
      </w:r>
    </w:p>
    <w:p w14:paraId="433F4BA5" w14:textId="77777777" w:rsidR="00A34202" w:rsidRPr="00A752B5" w:rsidRDefault="00A34202" w:rsidP="003C7D51">
      <w:pPr>
        <w:pStyle w:val="Text"/>
        <w:widowControl w:val="0"/>
        <w:tabs>
          <w:tab w:val="left" w:pos="2265"/>
        </w:tabs>
        <w:spacing w:before="0"/>
        <w:jc w:val="left"/>
        <w:rPr>
          <w:sz w:val="22"/>
          <w:szCs w:val="22"/>
          <w:lang w:val="da-DK"/>
        </w:rPr>
      </w:pPr>
    </w:p>
    <w:p w14:paraId="433F4BA6" w14:textId="77777777" w:rsidR="00A34202" w:rsidRPr="00A752B5" w:rsidRDefault="00A34202" w:rsidP="003C7D51">
      <w:pPr>
        <w:pStyle w:val="Text"/>
        <w:widowControl w:val="0"/>
        <w:tabs>
          <w:tab w:val="left" w:pos="2265"/>
        </w:tabs>
        <w:spacing w:before="0"/>
        <w:jc w:val="left"/>
        <w:rPr>
          <w:b/>
          <w:sz w:val="22"/>
          <w:szCs w:val="22"/>
          <w:lang w:val="da-DK"/>
        </w:rPr>
      </w:pPr>
      <w:r w:rsidRPr="00A752B5">
        <w:rPr>
          <w:b/>
          <w:sz w:val="22"/>
          <w:szCs w:val="22"/>
          <w:lang w:val="da-DK"/>
        </w:rPr>
        <w:t>Almindelig</w:t>
      </w:r>
      <w:r w:rsidR="00474114" w:rsidRPr="00A752B5">
        <w:rPr>
          <w:b/>
          <w:sz w:val="22"/>
          <w:szCs w:val="22"/>
          <w:lang w:val="da-DK"/>
        </w:rPr>
        <w:t xml:space="preserve"> (forekomm</w:t>
      </w:r>
      <w:r w:rsidR="00251C5D" w:rsidRPr="00A752B5">
        <w:rPr>
          <w:b/>
          <w:sz w:val="22"/>
          <w:szCs w:val="22"/>
          <w:lang w:val="da-DK"/>
        </w:rPr>
        <w:t>er hos op til 1 ud af 10 </w:t>
      </w:r>
      <w:r w:rsidR="00474114" w:rsidRPr="00A752B5">
        <w:rPr>
          <w:b/>
          <w:sz w:val="22"/>
          <w:szCs w:val="22"/>
          <w:lang w:val="da-DK"/>
        </w:rPr>
        <w:t>patienter)</w:t>
      </w:r>
      <w:r w:rsidRPr="00A752B5">
        <w:rPr>
          <w:b/>
          <w:sz w:val="22"/>
          <w:szCs w:val="22"/>
          <w:lang w:val="da-DK"/>
        </w:rPr>
        <w:t>:</w:t>
      </w:r>
    </w:p>
    <w:p w14:paraId="433F4BA7"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Svært nedsat nyrefunktion (vil normalt blive afgjort af din læge ved hjælp af en speciel type blodprøver).</w:t>
      </w:r>
    </w:p>
    <w:p w14:paraId="433F4BA8"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Lavt niveau af calcium i blodet.</w:t>
      </w:r>
    </w:p>
    <w:p w14:paraId="433F4BA9" w14:textId="77777777" w:rsidR="00A34202" w:rsidRPr="00A752B5" w:rsidRDefault="00A34202" w:rsidP="003C7D51">
      <w:pPr>
        <w:pStyle w:val="Text"/>
        <w:widowControl w:val="0"/>
        <w:spacing w:before="0"/>
        <w:jc w:val="left"/>
        <w:rPr>
          <w:sz w:val="22"/>
          <w:szCs w:val="22"/>
          <w:lang w:val="da-DK"/>
        </w:rPr>
      </w:pPr>
    </w:p>
    <w:p w14:paraId="433F4BAA" w14:textId="77777777" w:rsidR="00A34202" w:rsidRPr="00A752B5" w:rsidRDefault="00A34202" w:rsidP="003C7D51">
      <w:pPr>
        <w:pStyle w:val="Text"/>
        <w:widowControl w:val="0"/>
        <w:tabs>
          <w:tab w:val="left" w:pos="2265"/>
        </w:tabs>
        <w:spacing w:before="0"/>
        <w:jc w:val="left"/>
        <w:rPr>
          <w:b/>
          <w:sz w:val="22"/>
          <w:szCs w:val="22"/>
          <w:lang w:val="da-DK"/>
        </w:rPr>
      </w:pPr>
      <w:r w:rsidRPr="00A752B5">
        <w:rPr>
          <w:b/>
          <w:sz w:val="22"/>
          <w:szCs w:val="22"/>
          <w:lang w:val="da-DK"/>
        </w:rPr>
        <w:t>Ikke almindelig</w:t>
      </w:r>
      <w:r w:rsidR="00474114" w:rsidRPr="00A752B5">
        <w:rPr>
          <w:b/>
          <w:sz w:val="22"/>
          <w:szCs w:val="22"/>
          <w:lang w:val="da-DK"/>
        </w:rPr>
        <w:t xml:space="preserve"> (forekommer hos </w:t>
      </w:r>
      <w:r w:rsidR="00251C5D" w:rsidRPr="00A752B5">
        <w:rPr>
          <w:b/>
          <w:sz w:val="22"/>
          <w:szCs w:val="22"/>
          <w:lang w:val="da-DK"/>
        </w:rPr>
        <w:t>op til</w:t>
      </w:r>
      <w:r w:rsidR="00474114" w:rsidRPr="00A752B5">
        <w:rPr>
          <w:b/>
          <w:sz w:val="22"/>
          <w:szCs w:val="22"/>
          <w:lang w:val="da-DK"/>
        </w:rPr>
        <w:t xml:space="preserve"> 1 </w:t>
      </w:r>
      <w:r w:rsidR="00251C5D" w:rsidRPr="00A752B5">
        <w:rPr>
          <w:b/>
          <w:sz w:val="22"/>
          <w:szCs w:val="22"/>
          <w:lang w:val="da-DK"/>
        </w:rPr>
        <w:t>u</w:t>
      </w:r>
      <w:r w:rsidR="00474114" w:rsidRPr="00A752B5">
        <w:rPr>
          <w:b/>
          <w:sz w:val="22"/>
          <w:szCs w:val="22"/>
          <w:lang w:val="da-DK"/>
        </w:rPr>
        <w:t>d af 1</w:t>
      </w:r>
      <w:r w:rsidR="00251C5D" w:rsidRPr="00A752B5">
        <w:rPr>
          <w:b/>
          <w:sz w:val="22"/>
          <w:szCs w:val="22"/>
          <w:lang w:val="da-DK"/>
        </w:rPr>
        <w:t>00 </w:t>
      </w:r>
      <w:r w:rsidR="00474114" w:rsidRPr="00A752B5">
        <w:rPr>
          <w:b/>
          <w:sz w:val="22"/>
          <w:szCs w:val="22"/>
          <w:lang w:val="da-DK"/>
        </w:rPr>
        <w:t>patienter)</w:t>
      </w:r>
      <w:r w:rsidRPr="00A752B5">
        <w:rPr>
          <w:b/>
          <w:sz w:val="22"/>
          <w:szCs w:val="22"/>
          <w:lang w:val="da-DK"/>
        </w:rPr>
        <w:t>:</w:t>
      </w:r>
    </w:p>
    <w:p w14:paraId="433F4BAB"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 xml:space="preserve">Smerter i munden, tænder og/eller kæberne, hævelse eller </w:t>
      </w:r>
      <w:r w:rsidR="009F3F0B" w:rsidRPr="00A752B5">
        <w:rPr>
          <w:sz w:val="22"/>
          <w:szCs w:val="22"/>
          <w:lang w:val="da-DK"/>
        </w:rPr>
        <w:t xml:space="preserve">ikke helende </w:t>
      </w:r>
      <w:r w:rsidRPr="00A752B5">
        <w:rPr>
          <w:sz w:val="22"/>
          <w:szCs w:val="22"/>
          <w:lang w:val="da-DK"/>
        </w:rPr>
        <w:t>sår inde i munden</w:t>
      </w:r>
      <w:r w:rsidR="009F3F0B" w:rsidRPr="00A752B5">
        <w:rPr>
          <w:sz w:val="22"/>
          <w:szCs w:val="22"/>
          <w:lang w:val="da-DK"/>
        </w:rPr>
        <w:t xml:space="preserve"> eller </w:t>
      </w:r>
      <w:r w:rsidR="009F3F0B" w:rsidRPr="00A752B5">
        <w:rPr>
          <w:sz w:val="22"/>
          <w:szCs w:val="22"/>
          <w:lang w:val="da-DK"/>
        </w:rPr>
        <w:lastRenderedPageBreak/>
        <w:t>kæben, udflåd af gullig betændelse,</w:t>
      </w:r>
      <w:r w:rsidRPr="00A752B5">
        <w:rPr>
          <w:sz w:val="22"/>
          <w:szCs w:val="22"/>
          <w:lang w:val="da-DK"/>
        </w:rPr>
        <w:t xml:space="preserve"> følelsesløshed eller følelsen af tyngde i kæberne eller løsnen af en tand. Disse symptomer kan være tegn på skade i kæbeknoglerne (osteonekrose). Fortæl det straks til din læge eller tandlæge, hvis du får sådanne symptomer</w:t>
      </w:r>
      <w:r w:rsidR="009F3F0B" w:rsidRPr="00A752B5">
        <w:rPr>
          <w:sz w:val="22"/>
          <w:szCs w:val="22"/>
          <w:lang w:val="da-DK"/>
        </w:rPr>
        <w:t>, mens du er i behandling med Zoledronsyre Accord eller efter behandlingsophør</w:t>
      </w:r>
      <w:r w:rsidRPr="00A752B5">
        <w:rPr>
          <w:sz w:val="22"/>
          <w:szCs w:val="22"/>
          <w:lang w:val="da-DK"/>
        </w:rPr>
        <w:t>.</w:t>
      </w:r>
    </w:p>
    <w:p w14:paraId="433F4BAC"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Uregelmæssig hjerterytme (atrieflimren) er set hos patienter, der fik zoledronsyre for postmenopausal osteoporose. Det er på nuværende tidspunkt uklart, om zoledronsyre forårsager uregelmæssig hjerterytme, men du skal sige det til din læge, hvis du oplever sådanne symptomer efter, at du har fået zoledronsyre.</w:t>
      </w:r>
    </w:p>
    <w:p w14:paraId="433F4BAD"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Alvorlige overfølsomhedsreaktioner: åndenød, hævelse hovedsageligt i ansigt og hals.</w:t>
      </w:r>
    </w:p>
    <w:p w14:paraId="433F4BAE" w14:textId="77777777" w:rsidR="00A34202" w:rsidRPr="000857A9" w:rsidRDefault="00A34202" w:rsidP="003C7D51">
      <w:pPr>
        <w:pStyle w:val="Text"/>
        <w:widowControl w:val="0"/>
        <w:tabs>
          <w:tab w:val="left" w:pos="2265"/>
        </w:tabs>
        <w:spacing w:before="0"/>
        <w:jc w:val="left"/>
        <w:rPr>
          <w:sz w:val="12"/>
          <w:szCs w:val="22"/>
          <w:lang w:val="da-DK"/>
        </w:rPr>
      </w:pPr>
    </w:p>
    <w:p w14:paraId="433F4BAF" w14:textId="77777777" w:rsidR="002F4D5B" w:rsidRPr="00A752B5" w:rsidRDefault="002F4D5B" w:rsidP="003C7D51">
      <w:pPr>
        <w:pStyle w:val="Text"/>
        <w:keepNext/>
        <w:widowControl w:val="0"/>
        <w:tabs>
          <w:tab w:val="left" w:pos="2265"/>
        </w:tabs>
        <w:spacing w:before="0"/>
        <w:jc w:val="left"/>
        <w:rPr>
          <w:b/>
          <w:sz w:val="22"/>
          <w:szCs w:val="22"/>
          <w:lang w:val="da-DK"/>
        </w:rPr>
      </w:pPr>
      <w:r w:rsidRPr="00A752B5">
        <w:rPr>
          <w:b/>
          <w:sz w:val="22"/>
          <w:szCs w:val="22"/>
          <w:lang w:val="da-DK"/>
        </w:rPr>
        <w:t>Sjælden (forekommer hos op til 1 ud af 1.000 patienter):</w:t>
      </w:r>
    </w:p>
    <w:p w14:paraId="433F4BB0" w14:textId="77777777" w:rsidR="002F4D5B" w:rsidRDefault="002F4D5B"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Som følge af lave calcium-værdier: uregelmæssig hjerterytme (hjertearytmi; sekundære symptomer på hypokalcæmi).</w:t>
      </w:r>
    </w:p>
    <w:p w14:paraId="433F4BB1" w14:textId="77777777" w:rsidR="00E83352" w:rsidRPr="00A752B5" w:rsidRDefault="00E83352" w:rsidP="003C7D51">
      <w:pPr>
        <w:pStyle w:val="Text"/>
        <w:widowControl w:val="0"/>
        <w:numPr>
          <w:ilvl w:val="1"/>
          <w:numId w:val="14"/>
        </w:numPr>
        <w:tabs>
          <w:tab w:val="clear" w:pos="1440"/>
        </w:tabs>
        <w:spacing w:before="0"/>
        <w:ind w:left="567" w:hanging="567"/>
        <w:jc w:val="left"/>
        <w:rPr>
          <w:sz w:val="22"/>
          <w:szCs w:val="22"/>
          <w:lang w:val="da-DK"/>
        </w:rPr>
      </w:pPr>
      <w:r w:rsidRPr="00E83352">
        <w:rPr>
          <w:sz w:val="22"/>
          <w:szCs w:val="22"/>
          <w:lang w:val="da-DK"/>
        </w:rPr>
        <w:t>En nyresygdom, der hedder Fanconis syndrom (vil normalt blive fastslået af din læge med nogle bestemte urinprøver).</w:t>
      </w:r>
    </w:p>
    <w:p w14:paraId="433F4BB2" w14:textId="77777777" w:rsidR="002F4D5B" w:rsidRPr="00A752B5" w:rsidRDefault="002F4D5B" w:rsidP="003C7D51">
      <w:pPr>
        <w:pStyle w:val="Text"/>
        <w:widowControl w:val="0"/>
        <w:tabs>
          <w:tab w:val="left" w:pos="2265"/>
        </w:tabs>
        <w:spacing w:before="0"/>
        <w:jc w:val="left"/>
        <w:rPr>
          <w:b/>
          <w:sz w:val="22"/>
          <w:szCs w:val="22"/>
          <w:lang w:val="da-DK"/>
        </w:rPr>
      </w:pPr>
    </w:p>
    <w:p w14:paraId="433F4BB3" w14:textId="77777777" w:rsidR="00332A03" w:rsidRPr="00A752B5" w:rsidRDefault="00332A03" w:rsidP="003C7D51">
      <w:pPr>
        <w:pStyle w:val="Text"/>
        <w:widowControl w:val="0"/>
        <w:tabs>
          <w:tab w:val="left" w:pos="2265"/>
        </w:tabs>
        <w:spacing w:before="0"/>
        <w:jc w:val="left"/>
        <w:rPr>
          <w:b/>
          <w:sz w:val="22"/>
          <w:szCs w:val="22"/>
          <w:lang w:val="da-DK"/>
        </w:rPr>
      </w:pPr>
      <w:r w:rsidRPr="00A752B5">
        <w:rPr>
          <w:b/>
          <w:sz w:val="22"/>
          <w:szCs w:val="22"/>
          <w:lang w:val="da-DK"/>
        </w:rPr>
        <w:t>Meget sjælden (forekommer hos op til 1 ud af 10.000</w:t>
      </w:r>
      <w:r w:rsidR="00192B1A" w:rsidRPr="00A752B5">
        <w:rPr>
          <w:b/>
          <w:sz w:val="22"/>
          <w:szCs w:val="22"/>
          <w:lang w:val="da-DK"/>
        </w:rPr>
        <w:t> </w:t>
      </w:r>
      <w:r w:rsidRPr="00A752B5">
        <w:rPr>
          <w:b/>
          <w:sz w:val="22"/>
          <w:szCs w:val="22"/>
          <w:lang w:val="da-DK"/>
        </w:rPr>
        <w:t>patienter):</w:t>
      </w:r>
    </w:p>
    <w:p w14:paraId="433F4BB4" w14:textId="77777777" w:rsidR="00332A03" w:rsidRDefault="00332A03"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 xml:space="preserve">Som </w:t>
      </w:r>
      <w:r w:rsidR="002F4D5B" w:rsidRPr="00A752B5">
        <w:rPr>
          <w:sz w:val="22"/>
          <w:szCs w:val="22"/>
          <w:lang w:val="da-DK"/>
        </w:rPr>
        <w:t>følge</w:t>
      </w:r>
      <w:r w:rsidRPr="00A752B5">
        <w:rPr>
          <w:sz w:val="22"/>
          <w:szCs w:val="22"/>
          <w:lang w:val="da-DK"/>
        </w:rPr>
        <w:t xml:space="preserve"> af </w:t>
      </w:r>
      <w:r w:rsidR="00AA21B2" w:rsidRPr="00A752B5">
        <w:rPr>
          <w:sz w:val="22"/>
          <w:szCs w:val="22"/>
          <w:lang w:val="da-DK"/>
        </w:rPr>
        <w:t>lave calcium-</w:t>
      </w:r>
      <w:r w:rsidRPr="00A752B5">
        <w:rPr>
          <w:sz w:val="22"/>
          <w:szCs w:val="22"/>
          <w:lang w:val="da-DK"/>
        </w:rPr>
        <w:t xml:space="preserve">værdier: </w:t>
      </w:r>
      <w:r w:rsidR="002F4D5B" w:rsidRPr="00A752B5">
        <w:rPr>
          <w:sz w:val="22"/>
          <w:szCs w:val="22"/>
          <w:lang w:val="da-DK"/>
        </w:rPr>
        <w:t>kramper</w:t>
      </w:r>
      <w:r w:rsidRPr="00A752B5">
        <w:rPr>
          <w:sz w:val="22"/>
          <w:szCs w:val="22"/>
          <w:lang w:val="da-DK"/>
        </w:rPr>
        <w:t>, følelsesløshed og tetani (</w:t>
      </w:r>
      <w:r w:rsidR="00AA21B2" w:rsidRPr="00A752B5">
        <w:rPr>
          <w:sz w:val="22"/>
          <w:szCs w:val="22"/>
          <w:lang w:val="da-DK"/>
        </w:rPr>
        <w:t xml:space="preserve">sekundære symptomer </w:t>
      </w:r>
      <w:r w:rsidR="007C64C2" w:rsidRPr="00A752B5">
        <w:rPr>
          <w:sz w:val="22"/>
          <w:szCs w:val="22"/>
          <w:lang w:val="da-DK"/>
        </w:rPr>
        <w:t>på</w:t>
      </w:r>
      <w:r w:rsidRPr="00A752B5">
        <w:rPr>
          <w:sz w:val="22"/>
          <w:szCs w:val="22"/>
          <w:lang w:val="da-DK"/>
        </w:rPr>
        <w:t xml:space="preserve"> hypokalcæmi).</w:t>
      </w:r>
    </w:p>
    <w:p w14:paraId="433F4BB5" w14:textId="77777777" w:rsidR="00E83352" w:rsidRDefault="00E83352" w:rsidP="003C7D51">
      <w:pPr>
        <w:pStyle w:val="Text"/>
        <w:widowControl w:val="0"/>
        <w:numPr>
          <w:ilvl w:val="1"/>
          <w:numId w:val="14"/>
        </w:numPr>
        <w:tabs>
          <w:tab w:val="clear" w:pos="1440"/>
        </w:tabs>
        <w:spacing w:before="0"/>
        <w:ind w:left="567" w:hanging="567"/>
        <w:jc w:val="left"/>
        <w:rPr>
          <w:sz w:val="22"/>
          <w:szCs w:val="22"/>
          <w:lang w:val="da-DK"/>
        </w:rPr>
      </w:pPr>
      <w:r w:rsidRPr="00E83352">
        <w:rPr>
          <w:sz w:val="22"/>
          <w:szCs w:val="22"/>
          <w:lang w:val="da-DK"/>
        </w:rPr>
        <w:t>Sig det til lægen, hvis du får øresmerter, udflåd fra øret og/eller betændelse i øret. Dette kan være tegn på knoglebeskadigelse i øret.</w:t>
      </w:r>
    </w:p>
    <w:p w14:paraId="433F4BB6" w14:textId="77777777" w:rsidR="00045B5C" w:rsidRDefault="00045B5C" w:rsidP="003C7D51">
      <w:pPr>
        <w:pStyle w:val="Text"/>
        <w:widowControl w:val="0"/>
        <w:numPr>
          <w:ilvl w:val="1"/>
          <w:numId w:val="14"/>
        </w:numPr>
        <w:tabs>
          <w:tab w:val="clear" w:pos="1440"/>
        </w:tabs>
        <w:spacing w:before="0"/>
        <w:ind w:left="567" w:hanging="567"/>
        <w:jc w:val="left"/>
        <w:rPr>
          <w:sz w:val="22"/>
          <w:szCs w:val="22"/>
          <w:lang w:val="da-DK"/>
        </w:rPr>
      </w:pPr>
      <w:r>
        <w:rPr>
          <w:sz w:val="22"/>
          <w:szCs w:val="22"/>
          <w:lang w:val="da-DK"/>
        </w:rPr>
        <w:t xml:space="preserve">Der er i meget sjældne tilfælde set osteonekrose af andre knogler end kæben, særligt af hoften eller låret. Fortæl det straks til din læge, hvis du oplever symptomer så som nyopstået ømhed, smerte eller stivhed, eller en forværring af disse symptomer, mens du er i behandling med </w:t>
      </w:r>
      <w:r w:rsidRPr="00A752B5">
        <w:rPr>
          <w:sz w:val="22"/>
          <w:szCs w:val="22"/>
          <w:lang w:val="da-DK"/>
        </w:rPr>
        <w:t>Zoledronsyre</w:t>
      </w:r>
      <w:r>
        <w:rPr>
          <w:sz w:val="22"/>
          <w:szCs w:val="22"/>
          <w:lang w:val="da-DK"/>
        </w:rPr>
        <w:t xml:space="preserve"> </w:t>
      </w:r>
      <w:r w:rsidR="0022697E">
        <w:rPr>
          <w:sz w:val="22"/>
          <w:szCs w:val="22"/>
          <w:lang w:val="da-DK"/>
        </w:rPr>
        <w:t xml:space="preserve">Accord </w:t>
      </w:r>
      <w:r>
        <w:rPr>
          <w:sz w:val="22"/>
          <w:szCs w:val="22"/>
          <w:lang w:val="da-DK"/>
        </w:rPr>
        <w:t>eller efter endt behandling.</w:t>
      </w:r>
    </w:p>
    <w:p w14:paraId="71AC6425" w14:textId="77777777" w:rsidR="007B5ED3" w:rsidRDefault="007B5ED3" w:rsidP="007B5ED3">
      <w:pPr>
        <w:pStyle w:val="Text"/>
        <w:widowControl w:val="0"/>
        <w:spacing w:before="0"/>
        <w:jc w:val="left"/>
        <w:rPr>
          <w:sz w:val="22"/>
          <w:szCs w:val="22"/>
          <w:lang w:val="da-DK"/>
        </w:rPr>
      </w:pPr>
    </w:p>
    <w:p w14:paraId="2BEDB336" w14:textId="0A542D5C" w:rsidR="007B5ED3" w:rsidRDefault="00990303" w:rsidP="00CE2858">
      <w:pPr>
        <w:pStyle w:val="Text"/>
        <w:widowControl w:val="0"/>
        <w:spacing w:before="0"/>
        <w:jc w:val="left"/>
        <w:rPr>
          <w:sz w:val="22"/>
          <w:szCs w:val="22"/>
          <w:lang w:val="da-DK"/>
        </w:rPr>
      </w:pPr>
      <w:r w:rsidRPr="00990303">
        <w:rPr>
          <w:b/>
          <w:sz w:val="22"/>
          <w:szCs w:val="22"/>
          <w:lang w:val="da-DK"/>
        </w:rPr>
        <w:t>Ikke kendt: Hyppigheden kan ikke beregnes ud fra forhåndenværende data</w:t>
      </w:r>
    </w:p>
    <w:p w14:paraId="658EF083" w14:textId="7C8F8EFF" w:rsidR="00CE2858" w:rsidRDefault="00CE2858" w:rsidP="00CE2858">
      <w:pPr>
        <w:pStyle w:val="Text"/>
        <w:widowControl w:val="0"/>
        <w:numPr>
          <w:ilvl w:val="1"/>
          <w:numId w:val="14"/>
        </w:numPr>
        <w:tabs>
          <w:tab w:val="clear" w:pos="1440"/>
        </w:tabs>
        <w:spacing w:before="0"/>
        <w:ind w:left="567" w:hanging="567"/>
        <w:jc w:val="left"/>
        <w:rPr>
          <w:sz w:val="22"/>
          <w:szCs w:val="22"/>
          <w:lang w:val="da-DK"/>
        </w:rPr>
      </w:pPr>
      <w:r w:rsidRPr="00CE2858">
        <w:rPr>
          <w:sz w:val="22"/>
          <w:szCs w:val="22"/>
          <w:lang w:val="da-DK"/>
        </w:rPr>
        <w:t>Betændelse i nyrerne (tubulointerstitiel nefritis): Tegn og symptomer kan være nedsat urinmængde, blod i urinen, kvalme og generel utilpashed</w:t>
      </w:r>
      <w:r w:rsidRPr="00E83352">
        <w:rPr>
          <w:sz w:val="22"/>
          <w:szCs w:val="22"/>
          <w:lang w:val="da-DK"/>
        </w:rPr>
        <w:t xml:space="preserve"> </w:t>
      </w:r>
    </w:p>
    <w:p w14:paraId="4208325E" w14:textId="77777777" w:rsidR="00CE2858" w:rsidRPr="00CE2858" w:rsidRDefault="00CE2858" w:rsidP="00CE2858">
      <w:pPr>
        <w:pStyle w:val="Text"/>
        <w:widowControl w:val="0"/>
        <w:spacing w:before="0"/>
        <w:jc w:val="left"/>
        <w:rPr>
          <w:sz w:val="22"/>
          <w:szCs w:val="22"/>
          <w:lang w:val="da-DK"/>
        </w:rPr>
      </w:pPr>
    </w:p>
    <w:p w14:paraId="433F4BB7" w14:textId="77777777" w:rsidR="00332A03" w:rsidRPr="000857A9" w:rsidRDefault="00332A03" w:rsidP="003C7D51">
      <w:pPr>
        <w:pStyle w:val="Text"/>
        <w:widowControl w:val="0"/>
        <w:tabs>
          <w:tab w:val="left" w:pos="2265"/>
        </w:tabs>
        <w:spacing w:before="0"/>
        <w:jc w:val="left"/>
        <w:rPr>
          <w:sz w:val="12"/>
          <w:szCs w:val="22"/>
          <w:lang w:val="da-DK"/>
        </w:rPr>
      </w:pPr>
    </w:p>
    <w:p w14:paraId="433F4BB8" w14:textId="77777777" w:rsidR="00A34202" w:rsidRPr="00A752B5" w:rsidRDefault="00A34202" w:rsidP="003C7D51">
      <w:pPr>
        <w:pStyle w:val="Text"/>
        <w:widowControl w:val="0"/>
        <w:spacing w:before="0"/>
        <w:jc w:val="left"/>
        <w:rPr>
          <w:sz w:val="22"/>
          <w:szCs w:val="22"/>
          <w:lang w:val="da-DK"/>
        </w:rPr>
      </w:pPr>
      <w:r w:rsidRPr="00A752B5">
        <w:rPr>
          <w:b/>
          <w:sz w:val="22"/>
          <w:szCs w:val="22"/>
          <w:lang w:val="da-DK"/>
        </w:rPr>
        <w:t>Giv lægen besked så hurtigt som muligt, hvis du bemærker en eller flere af nedenstående bivirkninger:</w:t>
      </w:r>
    </w:p>
    <w:p w14:paraId="433F4BB9" w14:textId="77777777" w:rsidR="00A34202" w:rsidRPr="000857A9" w:rsidRDefault="00A34202" w:rsidP="003C7D51">
      <w:pPr>
        <w:pStyle w:val="Text"/>
        <w:widowControl w:val="0"/>
        <w:spacing w:before="0"/>
        <w:jc w:val="left"/>
        <w:rPr>
          <w:sz w:val="12"/>
          <w:szCs w:val="22"/>
          <w:lang w:val="da-DK"/>
        </w:rPr>
      </w:pPr>
    </w:p>
    <w:p w14:paraId="433F4BBA"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Meget almindelig</w:t>
      </w:r>
      <w:r w:rsidR="00474114" w:rsidRPr="00A752B5">
        <w:rPr>
          <w:b/>
          <w:sz w:val="22"/>
          <w:szCs w:val="22"/>
          <w:lang w:val="da-DK"/>
        </w:rPr>
        <w:t xml:space="preserve"> (fore</w:t>
      </w:r>
      <w:r w:rsidR="00251C5D" w:rsidRPr="00A752B5">
        <w:rPr>
          <w:b/>
          <w:sz w:val="22"/>
          <w:szCs w:val="22"/>
          <w:lang w:val="da-DK"/>
        </w:rPr>
        <w:t>kommer hos flere end 1 ud af 10 </w:t>
      </w:r>
      <w:r w:rsidR="00474114" w:rsidRPr="00A752B5">
        <w:rPr>
          <w:b/>
          <w:sz w:val="22"/>
          <w:szCs w:val="22"/>
          <w:lang w:val="da-DK"/>
        </w:rPr>
        <w:t>patienter)</w:t>
      </w:r>
      <w:r w:rsidRPr="00A752B5">
        <w:rPr>
          <w:b/>
          <w:sz w:val="22"/>
          <w:szCs w:val="22"/>
          <w:lang w:val="da-DK"/>
        </w:rPr>
        <w:t>:</w:t>
      </w:r>
    </w:p>
    <w:p w14:paraId="433F4BBB" w14:textId="77777777" w:rsidR="002F4D5B"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Lavt fosfatindhold i blodet.</w:t>
      </w:r>
    </w:p>
    <w:p w14:paraId="433F4BBC" w14:textId="77777777" w:rsidR="00A34202" w:rsidRPr="000857A9" w:rsidRDefault="002F4D5B" w:rsidP="003C7D51">
      <w:pPr>
        <w:pStyle w:val="Text"/>
        <w:widowControl w:val="0"/>
        <w:spacing w:before="0"/>
        <w:jc w:val="left"/>
        <w:rPr>
          <w:sz w:val="12"/>
          <w:szCs w:val="22"/>
          <w:lang w:val="da-DK"/>
        </w:rPr>
      </w:pPr>
      <w:r w:rsidRPr="00A752B5">
        <w:rPr>
          <w:sz w:val="22"/>
          <w:szCs w:val="22"/>
          <w:lang w:val="da-DK"/>
        </w:rPr>
        <w:t xml:space="preserve"> </w:t>
      </w:r>
    </w:p>
    <w:p w14:paraId="433F4BBD"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Almindelig</w:t>
      </w:r>
      <w:r w:rsidR="00474114" w:rsidRPr="00A752B5">
        <w:rPr>
          <w:b/>
          <w:sz w:val="22"/>
          <w:szCs w:val="22"/>
          <w:lang w:val="da-DK"/>
        </w:rPr>
        <w:t xml:space="preserve"> (forekomm</w:t>
      </w:r>
      <w:r w:rsidR="00251C5D" w:rsidRPr="00A752B5">
        <w:rPr>
          <w:b/>
          <w:sz w:val="22"/>
          <w:szCs w:val="22"/>
          <w:lang w:val="da-DK"/>
        </w:rPr>
        <w:t>er hos op til 1 ud af 10 </w:t>
      </w:r>
      <w:r w:rsidR="00474114" w:rsidRPr="00A752B5">
        <w:rPr>
          <w:b/>
          <w:sz w:val="22"/>
          <w:szCs w:val="22"/>
          <w:lang w:val="da-DK"/>
        </w:rPr>
        <w:t>patienter)</w:t>
      </w:r>
      <w:r w:rsidRPr="00A752B5">
        <w:rPr>
          <w:b/>
          <w:sz w:val="22"/>
          <w:szCs w:val="22"/>
          <w:lang w:val="da-DK"/>
        </w:rPr>
        <w:t>:</w:t>
      </w:r>
    </w:p>
    <w:p w14:paraId="433F4BBE"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Hovedpine og influenzalignende symptomer som feber, træthed, svaghed, døsighed, kulderystelser samt knogle-, led- og/eller muskelsmerter. De fleste tilfælde har ikke krævet speciel behandling, og symptomerne er forsvundet efter kort tid (nogle timer eller dage).</w:t>
      </w:r>
    </w:p>
    <w:p w14:paraId="433F4BBF"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Mave-tarm-symptomer såsom kvalme og opkastning samt appetitløshed.</w:t>
      </w:r>
    </w:p>
    <w:p w14:paraId="433F4BC0"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Betændelse i øjets bindehinde.</w:t>
      </w:r>
    </w:p>
    <w:p w14:paraId="433F4BC1"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Lavt antal røde blodceller (anæmi).</w:t>
      </w:r>
    </w:p>
    <w:p w14:paraId="433F4BC2" w14:textId="77777777" w:rsidR="00A34202" w:rsidRPr="000857A9" w:rsidRDefault="00A34202" w:rsidP="003C7D51">
      <w:pPr>
        <w:pStyle w:val="Text"/>
        <w:widowControl w:val="0"/>
        <w:spacing w:before="0"/>
        <w:jc w:val="left"/>
        <w:rPr>
          <w:sz w:val="12"/>
          <w:szCs w:val="22"/>
          <w:lang w:val="da-DK"/>
        </w:rPr>
      </w:pPr>
    </w:p>
    <w:p w14:paraId="433F4BC3" w14:textId="77777777" w:rsidR="00A34202" w:rsidRPr="00A752B5" w:rsidRDefault="00A34202" w:rsidP="003C7D51">
      <w:pPr>
        <w:pStyle w:val="Text"/>
        <w:widowControl w:val="0"/>
        <w:spacing w:before="0"/>
        <w:ind w:left="567" w:hanging="567"/>
        <w:jc w:val="left"/>
        <w:rPr>
          <w:b/>
          <w:sz w:val="22"/>
          <w:szCs w:val="22"/>
          <w:lang w:val="da-DK"/>
        </w:rPr>
      </w:pPr>
      <w:r w:rsidRPr="00A752B5">
        <w:rPr>
          <w:b/>
          <w:sz w:val="22"/>
          <w:szCs w:val="22"/>
          <w:lang w:val="da-DK"/>
        </w:rPr>
        <w:t>Ikke almindelig</w:t>
      </w:r>
      <w:r w:rsidR="00474114" w:rsidRPr="00A752B5">
        <w:rPr>
          <w:b/>
          <w:sz w:val="22"/>
          <w:szCs w:val="22"/>
          <w:lang w:val="da-DK"/>
        </w:rPr>
        <w:t xml:space="preserve"> (forekommer hos </w:t>
      </w:r>
      <w:r w:rsidR="00251C5D" w:rsidRPr="00A752B5">
        <w:rPr>
          <w:b/>
          <w:sz w:val="22"/>
          <w:szCs w:val="22"/>
          <w:lang w:val="da-DK"/>
        </w:rPr>
        <w:t>op til</w:t>
      </w:r>
      <w:r w:rsidR="00474114" w:rsidRPr="00A752B5">
        <w:rPr>
          <w:b/>
          <w:sz w:val="22"/>
          <w:szCs w:val="22"/>
          <w:lang w:val="da-DK"/>
        </w:rPr>
        <w:t xml:space="preserve"> 1 ud af 1</w:t>
      </w:r>
      <w:r w:rsidR="00251C5D" w:rsidRPr="00A752B5">
        <w:rPr>
          <w:b/>
          <w:sz w:val="22"/>
          <w:szCs w:val="22"/>
          <w:lang w:val="da-DK"/>
        </w:rPr>
        <w:t>00 </w:t>
      </w:r>
      <w:r w:rsidR="00474114" w:rsidRPr="00A752B5">
        <w:rPr>
          <w:b/>
          <w:sz w:val="22"/>
          <w:szCs w:val="22"/>
          <w:lang w:val="da-DK"/>
        </w:rPr>
        <w:t>patienter)</w:t>
      </w:r>
      <w:r w:rsidRPr="00A752B5">
        <w:rPr>
          <w:b/>
          <w:sz w:val="22"/>
          <w:szCs w:val="22"/>
          <w:lang w:val="da-DK"/>
        </w:rPr>
        <w:t>:</w:t>
      </w:r>
    </w:p>
    <w:p w14:paraId="433F4BC4"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Overfølsomhedsreaktioner.</w:t>
      </w:r>
    </w:p>
    <w:p w14:paraId="433F4BC5"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Lavt blodtryk.</w:t>
      </w:r>
    </w:p>
    <w:p w14:paraId="433F4BC6"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Brystsmerter.</w:t>
      </w:r>
    </w:p>
    <w:p w14:paraId="433F4BC7"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Hudreaktioner (rødme og hævelse) på infusionsstedet, udslæt, kløe.</w:t>
      </w:r>
    </w:p>
    <w:p w14:paraId="433F4BC8"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 xml:space="preserve">Forhøjet blodtryk, åndenød, svimmelhed, </w:t>
      </w:r>
      <w:r w:rsidR="002F4D5B" w:rsidRPr="00A752B5">
        <w:rPr>
          <w:sz w:val="22"/>
          <w:szCs w:val="22"/>
          <w:lang w:val="da-DK"/>
        </w:rPr>
        <w:t xml:space="preserve">angst, </w:t>
      </w:r>
      <w:r w:rsidRPr="00A752B5">
        <w:rPr>
          <w:sz w:val="22"/>
          <w:szCs w:val="22"/>
          <w:lang w:val="da-DK"/>
        </w:rPr>
        <w:t xml:space="preserve">søvnforstyrrelser, </w:t>
      </w:r>
      <w:r w:rsidR="002F4D5B" w:rsidRPr="00A752B5">
        <w:rPr>
          <w:sz w:val="22"/>
          <w:szCs w:val="22"/>
          <w:lang w:val="da-DK"/>
        </w:rPr>
        <w:t xml:space="preserve">smagsforstyrrelser, rysten, </w:t>
      </w:r>
      <w:r w:rsidRPr="00A752B5">
        <w:rPr>
          <w:sz w:val="22"/>
          <w:szCs w:val="22"/>
          <w:lang w:val="da-DK"/>
        </w:rPr>
        <w:t>følelsesløshed eller prikkende fornemmelse i hænder eller fødder, diarré</w:t>
      </w:r>
      <w:r w:rsidR="002F4D5B" w:rsidRPr="00A752B5">
        <w:rPr>
          <w:sz w:val="22"/>
          <w:szCs w:val="22"/>
          <w:lang w:val="da-DK"/>
        </w:rPr>
        <w:t xml:space="preserve">, </w:t>
      </w:r>
      <w:r w:rsidR="00BF13FB" w:rsidRPr="00A752B5">
        <w:rPr>
          <w:sz w:val="22"/>
          <w:szCs w:val="22"/>
          <w:lang w:val="da-DK"/>
        </w:rPr>
        <w:t>forstoppelse, mavesmerter, mundtørhed</w:t>
      </w:r>
      <w:r w:rsidRPr="00A752B5">
        <w:rPr>
          <w:sz w:val="22"/>
          <w:szCs w:val="22"/>
          <w:lang w:val="da-DK"/>
        </w:rPr>
        <w:t>.</w:t>
      </w:r>
    </w:p>
    <w:p w14:paraId="433F4BC9"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Lavt antal hvide blodceller og blodplader.</w:t>
      </w:r>
    </w:p>
    <w:p w14:paraId="433F4BCA"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Lavt indhold af magnesium og kalium i blodet. Din læge vil kontrollere dette og tage alle de nødvendige forholdsregler.</w:t>
      </w:r>
    </w:p>
    <w:p w14:paraId="433F4BCB" w14:textId="77777777" w:rsidR="00BF13FB" w:rsidRPr="00A752B5" w:rsidRDefault="00BF13FB"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Vægtøgning</w:t>
      </w:r>
    </w:p>
    <w:p w14:paraId="433F4BCC" w14:textId="77777777" w:rsidR="00BF13FB" w:rsidRPr="00A752B5" w:rsidRDefault="00BF13FB"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Øget svedtendens</w:t>
      </w:r>
    </w:p>
    <w:p w14:paraId="433F4BCD" w14:textId="77777777" w:rsidR="00A34202" w:rsidRPr="00A752B5" w:rsidRDefault="00A34202" w:rsidP="003C7D51">
      <w:pPr>
        <w:pStyle w:val="Text"/>
        <w:widowControl w:val="0"/>
        <w:numPr>
          <w:ilvl w:val="0"/>
          <w:numId w:val="15"/>
        </w:numPr>
        <w:tabs>
          <w:tab w:val="clear" w:pos="1128"/>
          <w:tab w:val="num" w:pos="567"/>
          <w:tab w:val="num" w:pos="3396"/>
        </w:tabs>
        <w:spacing w:before="0"/>
        <w:ind w:left="567" w:hanging="567"/>
        <w:jc w:val="left"/>
        <w:rPr>
          <w:color w:val="000000"/>
          <w:sz w:val="22"/>
          <w:szCs w:val="22"/>
        </w:rPr>
      </w:pPr>
      <w:proofErr w:type="spellStart"/>
      <w:r w:rsidRPr="00A752B5">
        <w:rPr>
          <w:color w:val="000000"/>
          <w:sz w:val="22"/>
          <w:szCs w:val="22"/>
        </w:rPr>
        <w:t>Søvnighed</w:t>
      </w:r>
      <w:proofErr w:type="spellEnd"/>
      <w:r w:rsidRPr="00A752B5">
        <w:rPr>
          <w:color w:val="000000"/>
          <w:sz w:val="22"/>
          <w:szCs w:val="22"/>
        </w:rPr>
        <w:t>.</w:t>
      </w:r>
    </w:p>
    <w:p w14:paraId="433F4BCE" w14:textId="77777777" w:rsidR="00A34202" w:rsidRPr="00A752B5" w:rsidRDefault="00BF13FB" w:rsidP="003C7D51">
      <w:pPr>
        <w:pStyle w:val="Text"/>
        <w:widowControl w:val="0"/>
        <w:numPr>
          <w:ilvl w:val="0"/>
          <w:numId w:val="15"/>
        </w:numPr>
        <w:tabs>
          <w:tab w:val="clear" w:pos="1128"/>
          <w:tab w:val="num" w:pos="567"/>
          <w:tab w:val="num" w:pos="3396"/>
        </w:tabs>
        <w:spacing w:before="0"/>
        <w:ind w:left="567" w:hanging="567"/>
        <w:jc w:val="left"/>
        <w:rPr>
          <w:color w:val="000000"/>
          <w:sz w:val="22"/>
          <w:szCs w:val="22"/>
          <w:lang w:val="da-DK"/>
        </w:rPr>
      </w:pPr>
      <w:r w:rsidRPr="00A752B5">
        <w:rPr>
          <w:color w:val="000000"/>
          <w:sz w:val="22"/>
          <w:szCs w:val="22"/>
          <w:lang w:val="da-DK"/>
        </w:rPr>
        <w:lastRenderedPageBreak/>
        <w:t>Sløret syn,</w:t>
      </w:r>
      <w:r w:rsidR="00A34202" w:rsidRPr="00A752B5">
        <w:rPr>
          <w:color w:val="000000"/>
          <w:sz w:val="22"/>
          <w:szCs w:val="22"/>
          <w:lang w:val="da-DK"/>
        </w:rPr>
        <w:t xml:space="preserve"> tåreflåd, lysfølsomhed i øjnene.</w:t>
      </w:r>
    </w:p>
    <w:p w14:paraId="433F4BCF" w14:textId="77777777" w:rsidR="00A34202" w:rsidRPr="00A752B5" w:rsidRDefault="00A34202" w:rsidP="003C7D51">
      <w:pPr>
        <w:pStyle w:val="Text"/>
        <w:widowControl w:val="0"/>
        <w:numPr>
          <w:ilvl w:val="0"/>
          <w:numId w:val="15"/>
        </w:numPr>
        <w:tabs>
          <w:tab w:val="clear" w:pos="1128"/>
          <w:tab w:val="num" w:pos="567"/>
          <w:tab w:val="num" w:pos="3396"/>
        </w:tabs>
        <w:spacing w:before="0"/>
        <w:ind w:left="567" w:hanging="567"/>
        <w:jc w:val="left"/>
        <w:rPr>
          <w:color w:val="000000"/>
          <w:sz w:val="22"/>
          <w:szCs w:val="22"/>
          <w:lang w:val="da-DK"/>
        </w:rPr>
      </w:pPr>
      <w:r w:rsidRPr="00A752B5">
        <w:rPr>
          <w:color w:val="000000"/>
          <w:sz w:val="22"/>
          <w:szCs w:val="22"/>
          <w:lang w:val="da-DK"/>
        </w:rPr>
        <w:t>Pludselig opstået kuldefølelse med besvimelse, slaphed eller kollaps.</w:t>
      </w:r>
    </w:p>
    <w:p w14:paraId="433F4BD0" w14:textId="77777777" w:rsidR="00A34202" w:rsidRPr="00A752B5" w:rsidRDefault="00A34202" w:rsidP="003C7D51">
      <w:pPr>
        <w:pStyle w:val="Text"/>
        <w:widowControl w:val="0"/>
        <w:numPr>
          <w:ilvl w:val="0"/>
          <w:numId w:val="15"/>
        </w:numPr>
        <w:tabs>
          <w:tab w:val="clear" w:pos="1128"/>
          <w:tab w:val="num" w:pos="567"/>
          <w:tab w:val="num" w:pos="3396"/>
        </w:tabs>
        <w:spacing w:before="0"/>
        <w:ind w:left="567" w:hanging="567"/>
        <w:jc w:val="left"/>
        <w:rPr>
          <w:color w:val="000000"/>
          <w:sz w:val="22"/>
          <w:szCs w:val="22"/>
          <w:lang w:val="da-DK"/>
        </w:rPr>
      </w:pPr>
      <w:r w:rsidRPr="00A752B5">
        <w:rPr>
          <w:color w:val="000000"/>
          <w:sz w:val="22"/>
          <w:szCs w:val="22"/>
          <w:lang w:val="da-DK"/>
        </w:rPr>
        <w:t>Vejrtrækningsbesvær med hiven efter vejret eller hosten.</w:t>
      </w:r>
    </w:p>
    <w:p w14:paraId="433F4BD1" w14:textId="77777777" w:rsidR="00A34202" w:rsidRPr="00A752B5" w:rsidRDefault="00A34202" w:rsidP="003C7D51">
      <w:pPr>
        <w:pStyle w:val="Text"/>
        <w:widowControl w:val="0"/>
        <w:numPr>
          <w:ilvl w:val="0"/>
          <w:numId w:val="15"/>
        </w:numPr>
        <w:tabs>
          <w:tab w:val="clear" w:pos="1128"/>
          <w:tab w:val="num" w:pos="567"/>
          <w:tab w:val="num" w:pos="3396"/>
        </w:tabs>
        <w:spacing w:before="0"/>
        <w:ind w:left="567" w:hanging="567"/>
        <w:jc w:val="left"/>
        <w:rPr>
          <w:color w:val="000000"/>
          <w:sz w:val="22"/>
          <w:szCs w:val="22"/>
        </w:rPr>
      </w:pPr>
      <w:proofErr w:type="spellStart"/>
      <w:r w:rsidRPr="00A752B5">
        <w:rPr>
          <w:color w:val="000000"/>
          <w:sz w:val="22"/>
          <w:szCs w:val="22"/>
        </w:rPr>
        <w:t>Nældefeber</w:t>
      </w:r>
      <w:proofErr w:type="spellEnd"/>
      <w:r w:rsidRPr="00A752B5">
        <w:rPr>
          <w:color w:val="000000"/>
          <w:sz w:val="22"/>
          <w:szCs w:val="22"/>
        </w:rPr>
        <w:t>.</w:t>
      </w:r>
    </w:p>
    <w:p w14:paraId="433F4BD2" w14:textId="77777777" w:rsidR="00A34202" w:rsidRPr="00A752B5" w:rsidRDefault="00A34202" w:rsidP="003C7D51">
      <w:pPr>
        <w:pStyle w:val="Text"/>
        <w:widowControl w:val="0"/>
        <w:spacing w:before="0"/>
        <w:jc w:val="left"/>
        <w:rPr>
          <w:sz w:val="22"/>
          <w:szCs w:val="22"/>
          <w:lang w:val="da-DK"/>
        </w:rPr>
      </w:pPr>
    </w:p>
    <w:p w14:paraId="433F4BD3"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Sjælden</w:t>
      </w:r>
      <w:r w:rsidR="00474114" w:rsidRPr="00A752B5">
        <w:rPr>
          <w:b/>
          <w:sz w:val="22"/>
          <w:szCs w:val="22"/>
          <w:lang w:val="da-DK"/>
        </w:rPr>
        <w:t xml:space="preserve"> (forekommer hos </w:t>
      </w:r>
      <w:r w:rsidR="00251C5D" w:rsidRPr="00A752B5">
        <w:rPr>
          <w:b/>
          <w:sz w:val="22"/>
          <w:szCs w:val="22"/>
          <w:lang w:val="da-DK"/>
        </w:rPr>
        <w:t>op til</w:t>
      </w:r>
      <w:r w:rsidR="00474114" w:rsidRPr="00A752B5">
        <w:rPr>
          <w:b/>
          <w:sz w:val="22"/>
          <w:szCs w:val="22"/>
          <w:lang w:val="da-DK"/>
        </w:rPr>
        <w:t xml:space="preserve"> 1 ud af 1</w:t>
      </w:r>
      <w:r w:rsidR="00251C5D" w:rsidRPr="00A752B5">
        <w:rPr>
          <w:b/>
          <w:sz w:val="22"/>
          <w:szCs w:val="22"/>
          <w:lang w:val="da-DK"/>
        </w:rPr>
        <w:t>.</w:t>
      </w:r>
      <w:r w:rsidR="00474114" w:rsidRPr="00A752B5">
        <w:rPr>
          <w:b/>
          <w:sz w:val="22"/>
          <w:szCs w:val="22"/>
          <w:lang w:val="da-DK"/>
        </w:rPr>
        <w:t>000</w:t>
      </w:r>
      <w:r w:rsidR="00251C5D" w:rsidRPr="00A752B5">
        <w:rPr>
          <w:b/>
          <w:sz w:val="22"/>
          <w:szCs w:val="22"/>
          <w:lang w:val="da-DK"/>
        </w:rPr>
        <w:t> </w:t>
      </w:r>
      <w:r w:rsidR="00474114" w:rsidRPr="00A752B5">
        <w:rPr>
          <w:b/>
          <w:sz w:val="22"/>
          <w:szCs w:val="22"/>
          <w:lang w:val="da-DK"/>
        </w:rPr>
        <w:t>patienter)</w:t>
      </w:r>
      <w:r w:rsidRPr="00A752B5">
        <w:rPr>
          <w:b/>
          <w:sz w:val="22"/>
          <w:szCs w:val="22"/>
          <w:lang w:val="da-DK"/>
        </w:rPr>
        <w:t>:</w:t>
      </w:r>
    </w:p>
    <w:p w14:paraId="433F4BD4"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Langsom hjerterytme.</w:t>
      </w:r>
    </w:p>
    <w:p w14:paraId="433F4BD5"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Forvirring.</w:t>
      </w:r>
    </w:p>
    <w:p w14:paraId="433F4BD6"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Usædvanlige brud på lårbensknoglen, primært hos patienter i langtidsbehandling for osteoporose kan forekomme i sjældne tilfælde. Kontakt lægen, hvis du får smerter, svaghed eller ubehag i låret, hoften eller lysken, idet det kan være tidlige tegn på et muligt brud på lårbensknoglen.</w:t>
      </w:r>
    </w:p>
    <w:p w14:paraId="433F4BD7" w14:textId="77777777" w:rsidR="00AA3222" w:rsidRPr="00A752B5" w:rsidRDefault="00AA322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Interstitiel lungesygdom (</w:t>
      </w:r>
      <w:r w:rsidR="005B50EB" w:rsidRPr="00A752B5">
        <w:rPr>
          <w:sz w:val="22"/>
          <w:szCs w:val="22"/>
          <w:lang w:val="da-DK"/>
        </w:rPr>
        <w:t xml:space="preserve">sygdom i </w:t>
      </w:r>
      <w:r w:rsidR="008A72A4" w:rsidRPr="00A752B5">
        <w:rPr>
          <w:sz w:val="22"/>
          <w:szCs w:val="22"/>
          <w:lang w:val="da-DK"/>
        </w:rPr>
        <w:t>alveole</w:t>
      </w:r>
      <w:r w:rsidR="005B50EB" w:rsidRPr="00A752B5">
        <w:rPr>
          <w:sz w:val="22"/>
          <w:szCs w:val="22"/>
          <w:lang w:val="da-DK"/>
        </w:rPr>
        <w:t>væv</w:t>
      </w:r>
      <w:r w:rsidR="00F66D6F" w:rsidRPr="00A752B5">
        <w:rPr>
          <w:sz w:val="22"/>
          <w:szCs w:val="22"/>
          <w:lang w:val="da-DK"/>
        </w:rPr>
        <w:t>et</w:t>
      </w:r>
      <w:r w:rsidRPr="00A752B5">
        <w:rPr>
          <w:sz w:val="22"/>
          <w:szCs w:val="22"/>
          <w:lang w:val="da-DK"/>
        </w:rPr>
        <w:t>)</w:t>
      </w:r>
      <w:r w:rsidR="00251C5D" w:rsidRPr="00A752B5">
        <w:rPr>
          <w:sz w:val="22"/>
          <w:szCs w:val="22"/>
          <w:lang w:val="da-DK"/>
        </w:rPr>
        <w:t>.</w:t>
      </w:r>
    </w:p>
    <w:p w14:paraId="433F4BD8" w14:textId="77777777" w:rsidR="00BF13FB" w:rsidRPr="00A752B5" w:rsidRDefault="00BF13FB"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Influenza-lignende symptomer herunder gigt (artitis) og hævede led.</w:t>
      </w:r>
    </w:p>
    <w:p w14:paraId="433F4BD9" w14:textId="77777777" w:rsidR="00BF13FB" w:rsidRPr="00A752B5" w:rsidRDefault="00BF13FB"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Smertefuld rødme og/eller hævelse af øjet.</w:t>
      </w:r>
    </w:p>
    <w:p w14:paraId="433F4BDA" w14:textId="77777777" w:rsidR="00A34202" w:rsidRPr="00A752B5" w:rsidRDefault="00A34202" w:rsidP="003C7D51">
      <w:pPr>
        <w:pStyle w:val="Text"/>
        <w:widowControl w:val="0"/>
        <w:spacing w:before="0"/>
        <w:jc w:val="left"/>
        <w:rPr>
          <w:sz w:val="22"/>
          <w:szCs w:val="22"/>
          <w:lang w:val="da-DK"/>
        </w:rPr>
      </w:pPr>
    </w:p>
    <w:p w14:paraId="433F4BDB" w14:textId="77777777" w:rsidR="00A34202" w:rsidRPr="00A752B5" w:rsidRDefault="00A34202" w:rsidP="003C7D51">
      <w:pPr>
        <w:pStyle w:val="Text"/>
        <w:widowControl w:val="0"/>
        <w:spacing w:before="0"/>
        <w:jc w:val="left"/>
        <w:rPr>
          <w:b/>
          <w:sz w:val="22"/>
          <w:szCs w:val="22"/>
          <w:lang w:val="da-DK"/>
        </w:rPr>
      </w:pPr>
      <w:r w:rsidRPr="00A752B5">
        <w:rPr>
          <w:b/>
          <w:sz w:val="22"/>
          <w:szCs w:val="22"/>
          <w:lang w:val="da-DK"/>
        </w:rPr>
        <w:t>Meget sjælden</w:t>
      </w:r>
      <w:r w:rsidR="00474114" w:rsidRPr="00A752B5">
        <w:rPr>
          <w:b/>
          <w:sz w:val="22"/>
          <w:szCs w:val="22"/>
          <w:lang w:val="da-DK"/>
        </w:rPr>
        <w:t xml:space="preserve"> (forekommer hos </w:t>
      </w:r>
      <w:r w:rsidR="00251C5D" w:rsidRPr="00A752B5">
        <w:rPr>
          <w:b/>
          <w:sz w:val="22"/>
          <w:szCs w:val="22"/>
          <w:lang w:val="da-DK"/>
        </w:rPr>
        <w:t>op til 1 ud af 10.000 </w:t>
      </w:r>
      <w:r w:rsidR="00474114" w:rsidRPr="00A752B5">
        <w:rPr>
          <w:b/>
          <w:sz w:val="22"/>
          <w:szCs w:val="22"/>
          <w:lang w:val="da-DK"/>
        </w:rPr>
        <w:t>patienter)</w:t>
      </w:r>
      <w:r w:rsidRPr="00A752B5">
        <w:rPr>
          <w:b/>
          <w:sz w:val="22"/>
          <w:szCs w:val="22"/>
          <w:lang w:val="da-DK"/>
        </w:rPr>
        <w:t>:</w:t>
      </w:r>
    </w:p>
    <w:p w14:paraId="433F4BDC"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Besvimelse på grund af lavt blodtryk.</w:t>
      </w:r>
    </w:p>
    <w:p w14:paraId="433F4BDD" w14:textId="77777777" w:rsidR="00A34202" w:rsidRPr="00A752B5" w:rsidRDefault="00A34202" w:rsidP="003C7D51">
      <w:pPr>
        <w:pStyle w:val="Text"/>
        <w:widowControl w:val="0"/>
        <w:numPr>
          <w:ilvl w:val="1"/>
          <w:numId w:val="14"/>
        </w:numPr>
        <w:tabs>
          <w:tab w:val="clear" w:pos="1440"/>
        </w:tabs>
        <w:spacing w:before="0"/>
        <w:ind w:left="567" w:hanging="567"/>
        <w:jc w:val="left"/>
        <w:rPr>
          <w:sz w:val="22"/>
          <w:szCs w:val="22"/>
          <w:lang w:val="da-DK"/>
        </w:rPr>
      </w:pPr>
      <w:r w:rsidRPr="00A752B5">
        <w:rPr>
          <w:sz w:val="22"/>
          <w:szCs w:val="22"/>
          <w:lang w:val="da-DK"/>
        </w:rPr>
        <w:t>Kraftige knogle-, led- og/eller muskelsmerter, lejlighedsvis invaliderende.</w:t>
      </w:r>
    </w:p>
    <w:p w14:paraId="433F4BDE" w14:textId="77777777" w:rsidR="00A34202" w:rsidRPr="00A752B5" w:rsidRDefault="00A34202" w:rsidP="003C7D51">
      <w:pPr>
        <w:pStyle w:val="Text"/>
        <w:widowControl w:val="0"/>
        <w:spacing w:before="0"/>
        <w:jc w:val="left"/>
        <w:rPr>
          <w:sz w:val="22"/>
          <w:szCs w:val="22"/>
          <w:lang w:val="da-DK"/>
        </w:rPr>
      </w:pPr>
    </w:p>
    <w:p w14:paraId="433F4BDF" w14:textId="77777777" w:rsidR="00A34202" w:rsidRPr="00A752B5" w:rsidRDefault="00A34202" w:rsidP="003C7D51">
      <w:pPr>
        <w:pStyle w:val="Text"/>
        <w:widowControl w:val="0"/>
        <w:spacing w:before="0"/>
        <w:jc w:val="left"/>
        <w:rPr>
          <w:sz w:val="22"/>
          <w:szCs w:val="22"/>
          <w:lang w:val="da-DK"/>
        </w:rPr>
      </w:pPr>
      <w:r w:rsidRPr="00A752B5">
        <w:rPr>
          <w:sz w:val="22"/>
          <w:szCs w:val="22"/>
          <w:lang w:val="da-DK"/>
        </w:rPr>
        <w:t xml:space="preserve">Tal med lægen, </w:t>
      </w:r>
      <w:r w:rsidR="006042A0" w:rsidRPr="00A752B5">
        <w:rPr>
          <w:sz w:val="22"/>
          <w:szCs w:val="22"/>
          <w:lang w:val="da-DK"/>
        </w:rPr>
        <w:t>apotekspersonalet eller sundhedspersonalet</w:t>
      </w:r>
      <w:r w:rsidRPr="00A752B5">
        <w:rPr>
          <w:sz w:val="22"/>
          <w:szCs w:val="22"/>
          <w:lang w:val="da-DK"/>
        </w:rPr>
        <w:t xml:space="preserve">, hvis </w:t>
      </w:r>
      <w:r w:rsidR="00AA3222" w:rsidRPr="00A752B5">
        <w:rPr>
          <w:sz w:val="22"/>
          <w:szCs w:val="22"/>
          <w:lang w:val="da-DK"/>
        </w:rPr>
        <w:t>du får bivirkninger, herunder bivirkninger, som ikke fremgår af denne indlægsseddel</w:t>
      </w:r>
      <w:r w:rsidRPr="00A752B5">
        <w:rPr>
          <w:sz w:val="22"/>
          <w:szCs w:val="22"/>
          <w:lang w:val="da-DK"/>
        </w:rPr>
        <w:t>.</w:t>
      </w:r>
    </w:p>
    <w:p w14:paraId="433F4BE0" w14:textId="77777777" w:rsidR="001E3FDB" w:rsidRPr="000F2F03" w:rsidRDefault="001E3FDB" w:rsidP="003C7D51">
      <w:pPr>
        <w:pStyle w:val="Text"/>
        <w:widowControl w:val="0"/>
        <w:spacing w:before="0"/>
        <w:jc w:val="left"/>
        <w:rPr>
          <w:sz w:val="12"/>
          <w:szCs w:val="22"/>
          <w:lang w:val="da-DK"/>
        </w:rPr>
      </w:pPr>
    </w:p>
    <w:p w14:paraId="433F4BE1" w14:textId="77777777" w:rsidR="001E3FDB" w:rsidRPr="0006149B" w:rsidRDefault="001E3FDB" w:rsidP="003C7D51">
      <w:pPr>
        <w:numPr>
          <w:ilvl w:val="12"/>
          <w:numId w:val="0"/>
        </w:numPr>
        <w:outlineLvl w:val="0"/>
        <w:rPr>
          <w:b/>
          <w:noProof/>
          <w:szCs w:val="22"/>
          <w:lang w:val="da-DK"/>
        </w:rPr>
      </w:pPr>
      <w:r w:rsidRPr="0006149B">
        <w:rPr>
          <w:b/>
          <w:noProof/>
          <w:szCs w:val="22"/>
          <w:lang w:val="da-DK"/>
        </w:rPr>
        <w:t xml:space="preserve">Indberetning af </w:t>
      </w:r>
      <w:r w:rsidRPr="0006149B">
        <w:rPr>
          <w:b/>
          <w:szCs w:val="22"/>
          <w:lang w:val="da-DK"/>
        </w:rPr>
        <w:t>bivirkninger</w:t>
      </w:r>
    </w:p>
    <w:p w14:paraId="433F4BE2" w14:textId="77777777" w:rsidR="001E3FDB" w:rsidRPr="00A752B5" w:rsidRDefault="001E3FDB" w:rsidP="003C7D51">
      <w:pPr>
        <w:suppressAutoHyphens/>
        <w:rPr>
          <w:color w:val="000000"/>
          <w:szCs w:val="22"/>
          <w:lang w:val="da-DK"/>
        </w:rPr>
      </w:pPr>
      <w:r w:rsidRPr="00A752B5">
        <w:rPr>
          <w:color w:val="000000"/>
          <w:szCs w:val="22"/>
          <w:lang w:val="da-DK"/>
        </w:rPr>
        <w:t xml:space="preserve">Hvis du oplever bivirkninger, bør du tale med din læge, </w:t>
      </w:r>
      <w:r w:rsidR="00C35232">
        <w:rPr>
          <w:color w:val="000000"/>
          <w:szCs w:val="22"/>
          <w:lang w:val="da-DK"/>
        </w:rPr>
        <w:t>apotekspersonalet</w:t>
      </w:r>
      <w:r w:rsidR="00C35232" w:rsidRPr="00A752B5">
        <w:rPr>
          <w:color w:val="000000"/>
          <w:szCs w:val="22"/>
          <w:lang w:val="da-DK"/>
        </w:rPr>
        <w:t xml:space="preserve"> </w:t>
      </w:r>
      <w:r w:rsidR="00C35232">
        <w:rPr>
          <w:color w:val="000000"/>
          <w:szCs w:val="22"/>
          <w:lang w:val="da-DK"/>
        </w:rPr>
        <w:t xml:space="preserve">eller </w:t>
      </w:r>
      <w:r w:rsidRPr="00A752B5">
        <w:rPr>
          <w:color w:val="000000"/>
          <w:szCs w:val="22"/>
          <w:lang w:val="da-DK"/>
        </w:rPr>
        <w:t>sygeplejerske</w:t>
      </w:r>
      <w:r w:rsidR="00C35232">
        <w:rPr>
          <w:color w:val="000000"/>
          <w:szCs w:val="22"/>
          <w:lang w:val="da-DK"/>
        </w:rPr>
        <w:t>.</w:t>
      </w:r>
      <w:r w:rsidRPr="00A752B5">
        <w:rPr>
          <w:color w:val="000000"/>
          <w:szCs w:val="22"/>
          <w:lang w:val="da-DK"/>
        </w:rPr>
        <w:t xml:space="preserve"> Dette gælder også mulige bivirkninger, som ikke er medtaget i denne indlægsseddel. </w:t>
      </w:r>
      <w:r w:rsidRPr="00A752B5">
        <w:rPr>
          <w:noProof/>
          <w:szCs w:val="22"/>
          <w:lang w:val="da-DK"/>
        </w:rPr>
        <w:t>D</w:t>
      </w:r>
      <w:r w:rsidRPr="00A752B5">
        <w:rPr>
          <w:color w:val="000000"/>
          <w:szCs w:val="22"/>
          <w:lang w:val="da-DK"/>
        </w:rPr>
        <w:t>u eller din</w:t>
      </w:r>
      <w:r w:rsidR="00C35232">
        <w:rPr>
          <w:color w:val="000000"/>
          <w:szCs w:val="22"/>
          <w:lang w:val="da-DK"/>
        </w:rPr>
        <w:t>e</w:t>
      </w:r>
      <w:r w:rsidRPr="00A752B5">
        <w:rPr>
          <w:color w:val="000000"/>
          <w:szCs w:val="22"/>
          <w:lang w:val="da-DK"/>
        </w:rPr>
        <w:t xml:space="preserve"> pårørende kan også indberette bivirkninger direkte til </w:t>
      </w:r>
      <w:r w:rsidR="00C35232">
        <w:rPr>
          <w:color w:val="000000"/>
          <w:szCs w:val="22"/>
          <w:lang w:val="da-DK"/>
        </w:rPr>
        <w:t>Lægemiddel</w:t>
      </w:r>
      <w:r w:rsidR="00C35232" w:rsidRPr="00247981">
        <w:rPr>
          <w:color w:val="000000"/>
          <w:szCs w:val="22"/>
          <w:lang w:val="da-DK"/>
        </w:rPr>
        <w:t>styrelsen</w:t>
      </w:r>
      <w:r w:rsidRPr="00A752B5">
        <w:rPr>
          <w:color w:val="000000"/>
          <w:szCs w:val="22"/>
          <w:lang w:val="da-DK"/>
        </w:rPr>
        <w:t xml:space="preserve"> via </w:t>
      </w:r>
      <w:r w:rsidRPr="00A752B5">
        <w:rPr>
          <w:color w:val="000000"/>
          <w:szCs w:val="22"/>
          <w:highlight w:val="lightGray"/>
          <w:lang w:val="da-DK"/>
        </w:rPr>
        <w:t xml:space="preserve">det nationale rapporteringssystem anført i </w:t>
      </w:r>
      <w:hyperlink r:id="rId16" w:history="1">
        <w:r w:rsidRPr="00286872">
          <w:rPr>
            <w:rStyle w:val="Hyperlink"/>
            <w:szCs w:val="22"/>
            <w:highlight w:val="lightGray"/>
            <w:lang w:val="da-DK"/>
          </w:rPr>
          <w:t>Appendiks V</w:t>
        </w:r>
      </w:hyperlink>
      <w:r w:rsidRPr="00A752B5">
        <w:rPr>
          <w:color w:val="000000"/>
          <w:szCs w:val="22"/>
          <w:lang w:val="da-DK"/>
        </w:rPr>
        <w:t>. Ved at indrapportere bivirkninger kan du hjælpe med at fremskaffe mere information om sikkerheden af dette lægemiddel.</w:t>
      </w:r>
    </w:p>
    <w:p w14:paraId="433F4BE3" w14:textId="77777777" w:rsidR="00807799" w:rsidRDefault="00807799" w:rsidP="003C7D51">
      <w:pPr>
        <w:pStyle w:val="Text"/>
        <w:widowControl w:val="0"/>
        <w:spacing w:before="0"/>
        <w:jc w:val="left"/>
        <w:rPr>
          <w:sz w:val="22"/>
          <w:szCs w:val="22"/>
          <w:lang w:val="da-DK"/>
        </w:rPr>
      </w:pPr>
    </w:p>
    <w:p w14:paraId="433F4BE4" w14:textId="77777777" w:rsidR="00807799" w:rsidRPr="00A752B5" w:rsidRDefault="00807799" w:rsidP="003C7D51">
      <w:pPr>
        <w:pStyle w:val="Text"/>
        <w:widowControl w:val="0"/>
        <w:spacing w:before="0"/>
        <w:jc w:val="left"/>
        <w:rPr>
          <w:sz w:val="22"/>
          <w:szCs w:val="22"/>
          <w:lang w:val="da-DK"/>
        </w:rPr>
      </w:pPr>
    </w:p>
    <w:p w14:paraId="433F4BE5" w14:textId="77777777" w:rsidR="00077BEA" w:rsidRPr="00A752B5" w:rsidRDefault="00077BEA" w:rsidP="003C7D51">
      <w:pPr>
        <w:pStyle w:val="Text"/>
        <w:widowControl w:val="0"/>
        <w:spacing w:before="0"/>
        <w:jc w:val="left"/>
        <w:rPr>
          <w:b/>
          <w:sz w:val="22"/>
          <w:szCs w:val="22"/>
          <w:lang w:val="da-DK"/>
        </w:rPr>
      </w:pPr>
      <w:r w:rsidRPr="00A752B5">
        <w:rPr>
          <w:b/>
          <w:sz w:val="22"/>
          <w:szCs w:val="22"/>
          <w:lang w:val="da-DK"/>
        </w:rPr>
        <w:t>5.</w:t>
      </w:r>
      <w:r w:rsidRPr="00A752B5">
        <w:rPr>
          <w:b/>
          <w:sz w:val="22"/>
          <w:szCs w:val="22"/>
          <w:lang w:val="da-DK"/>
        </w:rPr>
        <w:tab/>
      </w:r>
      <w:r w:rsidR="00AA3222" w:rsidRPr="00A752B5">
        <w:rPr>
          <w:b/>
          <w:sz w:val="22"/>
          <w:szCs w:val="22"/>
          <w:lang w:val="da-DK"/>
        </w:rPr>
        <w:t>Opbevaring</w:t>
      </w:r>
    </w:p>
    <w:p w14:paraId="433F4BE6" w14:textId="77777777" w:rsidR="00077BEA" w:rsidRPr="000F2F03" w:rsidRDefault="00077BEA" w:rsidP="003C7D51">
      <w:pPr>
        <w:pStyle w:val="Text"/>
        <w:widowControl w:val="0"/>
        <w:spacing w:before="0"/>
        <w:jc w:val="left"/>
        <w:rPr>
          <w:sz w:val="12"/>
          <w:szCs w:val="22"/>
          <w:lang w:val="da-DK"/>
        </w:rPr>
      </w:pPr>
    </w:p>
    <w:p w14:paraId="433F4BE7" w14:textId="77777777" w:rsidR="00807799" w:rsidRDefault="00077BEA" w:rsidP="003C7D51">
      <w:pPr>
        <w:pStyle w:val="Text"/>
        <w:widowControl w:val="0"/>
        <w:spacing w:before="0"/>
        <w:jc w:val="left"/>
        <w:rPr>
          <w:sz w:val="22"/>
          <w:szCs w:val="22"/>
          <w:lang w:val="da-DK"/>
        </w:rPr>
      </w:pPr>
      <w:r w:rsidRPr="00A752B5">
        <w:rPr>
          <w:sz w:val="22"/>
          <w:szCs w:val="22"/>
          <w:lang w:val="da-DK"/>
        </w:rPr>
        <w:t xml:space="preserve">Lægen, </w:t>
      </w:r>
      <w:r w:rsidR="006042A0" w:rsidRPr="00A752B5">
        <w:rPr>
          <w:sz w:val="22"/>
          <w:szCs w:val="22"/>
          <w:lang w:val="da-DK"/>
        </w:rPr>
        <w:t>apotekspersonalet eller sundhedspersonalet</w:t>
      </w:r>
      <w:r w:rsidRPr="00A752B5">
        <w:rPr>
          <w:sz w:val="22"/>
          <w:szCs w:val="22"/>
          <w:lang w:val="da-DK"/>
        </w:rPr>
        <w:t xml:space="preserve"> ved, hvordan </w:t>
      </w:r>
      <w:r w:rsidR="00B32094" w:rsidRPr="00A752B5">
        <w:rPr>
          <w:sz w:val="22"/>
          <w:szCs w:val="22"/>
          <w:lang w:val="da-DK"/>
        </w:rPr>
        <w:t xml:space="preserve">Zoledronsyre </w:t>
      </w:r>
      <w:r w:rsidR="001E3FDB" w:rsidRPr="00A752B5">
        <w:rPr>
          <w:sz w:val="22"/>
          <w:szCs w:val="22"/>
          <w:lang w:val="da-DK"/>
        </w:rPr>
        <w:t>Accord</w:t>
      </w:r>
      <w:r w:rsidRPr="00A752B5">
        <w:rPr>
          <w:sz w:val="22"/>
          <w:szCs w:val="22"/>
          <w:lang w:val="da-DK"/>
        </w:rPr>
        <w:t xml:space="preserve"> skal opbevares korrekt</w:t>
      </w:r>
      <w:r w:rsidR="00383141" w:rsidRPr="00A752B5">
        <w:rPr>
          <w:sz w:val="22"/>
          <w:szCs w:val="22"/>
          <w:lang w:val="da-DK"/>
        </w:rPr>
        <w:t xml:space="preserve"> (se afsnit 6)</w:t>
      </w:r>
      <w:r w:rsidRPr="00A752B5">
        <w:rPr>
          <w:sz w:val="22"/>
          <w:szCs w:val="22"/>
          <w:lang w:val="da-DK"/>
        </w:rPr>
        <w:t>.</w:t>
      </w:r>
    </w:p>
    <w:p w14:paraId="433F4BE8" w14:textId="77777777" w:rsidR="00807799" w:rsidRPr="00A752B5" w:rsidRDefault="00807799" w:rsidP="003C7D51">
      <w:pPr>
        <w:pStyle w:val="Text"/>
        <w:widowControl w:val="0"/>
        <w:spacing w:before="0"/>
        <w:jc w:val="left"/>
        <w:rPr>
          <w:sz w:val="22"/>
          <w:szCs w:val="22"/>
          <w:lang w:val="da-DK"/>
        </w:rPr>
      </w:pPr>
    </w:p>
    <w:p w14:paraId="433F4BE9" w14:textId="77777777" w:rsidR="00807799" w:rsidRPr="00A752B5" w:rsidRDefault="00807799" w:rsidP="003C7D51">
      <w:pPr>
        <w:pStyle w:val="Text"/>
        <w:widowControl w:val="0"/>
        <w:spacing w:before="0"/>
        <w:jc w:val="left"/>
        <w:rPr>
          <w:sz w:val="22"/>
          <w:szCs w:val="22"/>
          <w:lang w:val="da-DK"/>
        </w:rPr>
      </w:pPr>
    </w:p>
    <w:p w14:paraId="433F4BEA" w14:textId="77777777" w:rsidR="00077BEA" w:rsidRPr="00A752B5" w:rsidRDefault="00077BEA" w:rsidP="003C7D51">
      <w:pPr>
        <w:pStyle w:val="Text"/>
        <w:widowControl w:val="0"/>
        <w:spacing w:before="0"/>
        <w:jc w:val="left"/>
        <w:rPr>
          <w:b/>
          <w:sz w:val="22"/>
          <w:szCs w:val="22"/>
          <w:lang w:val="da-DK"/>
        </w:rPr>
      </w:pPr>
      <w:r w:rsidRPr="00A752B5">
        <w:rPr>
          <w:b/>
          <w:sz w:val="22"/>
          <w:szCs w:val="22"/>
          <w:lang w:val="da-DK"/>
        </w:rPr>
        <w:t>6.</w:t>
      </w:r>
      <w:r w:rsidRPr="00A752B5">
        <w:rPr>
          <w:b/>
          <w:sz w:val="22"/>
          <w:szCs w:val="22"/>
          <w:lang w:val="da-DK"/>
        </w:rPr>
        <w:tab/>
      </w:r>
      <w:r w:rsidR="00AA3222" w:rsidRPr="00A752B5">
        <w:rPr>
          <w:b/>
          <w:sz w:val="22"/>
          <w:szCs w:val="22"/>
          <w:lang w:val="da-DK"/>
        </w:rPr>
        <w:t>Pakningsstørrelser og yderligere oplysninger</w:t>
      </w:r>
    </w:p>
    <w:p w14:paraId="433F4BEB" w14:textId="77777777" w:rsidR="00077BEA" w:rsidRPr="00A752B5" w:rsidRDefault="00077BEA" w:rsidP="003C7D51">
      <w:pPr>
        <w:pStyle w:val="Text"/>
        <w:widowControl w:val="0"/>
        <w:spacing w:before="0"/>
        <w:jc w:val="left"/>
        <w:rPr>
          <w:sz w:val="22"/>
          <w:szCs w:val="22"/>
          <w:lang w:val="da-DK"/>
        </w:rPr>
      </w:pPr>
    </w:p>
    <w:p w14:paraId="433F4BEC" w14:textId="77777777" w:rsidR="00077BEA" w:rsidRDefault="00B32094" w:rsidP="003C7D51">
      <w:pPr>
        <w:pStyle w:val="Text"/>
        <w:widowControl w:val="0"/>
        <w:spacing w:before="0"/>
        <w:jc w:val="left"/>
        <w:rPr>
          <w:b/>
          <w:sz w:val="22"/>
          <w:szCs w:val="22"/>
          <w:lang w:val="da-DK"/>
        </w:rPr>
      </w:pPr>
      <w:r w:rsidRPr="00A752B5">
        <w:rPr>
          <w:b/>
          <w:sz w:val="22"/>
          <w:szCs w:val="22"/>
          <w:lang w:val="da-DK"/>
        </w:rPr>
        <w:t xml:space="preserve">Zoledronsyre </w:t>
      </w:r>
      <w:r w:rsidR="001E3FDB" w:rsidRPr="00A752B5">
        <w:rPr>
          <w:b/>
          <w:sz w:val="22"/>
          <w:szCs w:val="22"/>
          <w:lang w:val="da-DK"/>
        </w:rPr>
        <w:t>Accord</w:t>
      </w:r>
      <w:r w:rsidR="00077BEA" w:rsidRPr="00A752B5">
        <w:rPr>
          <w:b/>
          <w:sz w:val="22"/>
          <w:szCs w:val="22"/>
          <w:lang w:val="da-DK"/>
        </w:rPr>
        <w:t xml:space="preserve"> indeholder</w:t>
      </w:r>
      <w:r w:rsidR="00FF5025">
        <w:rPr>
          <w:b/>
          <w:sz w:val="22"/>
          <w:szCs w:val="22"/>
          <w:lang w:val="da-DK"/>
        </w:rPr>
        <w:t>:</w:t>
      </w:r>
    </w:p>
    <w:p w14:paraId="433F4BED" w14:textId="77777777" w:rsidR="00077BEA" w:rsidRPr="00A752B5" w:rsidRDefault="00077BEA" w:rsidP="003C7D51">
      <w:pPr>
        <w:pStyle w:val="Text"/>
        <w:widowControl w:val="0"/>
        <w:numPr>
          <w:ilvl w:val="0"/>
          <w:numId w:val="2"/>
        </w:numPr>
        <w:tabs>
          <w:tab w:val="clear" w:pos="1128"/>
        </w:tabs>
        <w:spacing w:before="0"/>
        <w:ind w:left="567"/>
        <w:jc w:val="left"/>
        <w:rPr>
          <w:sz w:val="22"/>
          <w:szCs w:val="22"/>
          <w:lang w:val="da-DK"/>
        </w:rPr>
      </w:pPr>
      <w:r w:rsidRPr="00A752B5">
        <w:rPr>
          <w:sz w:val="22"/>
          <w:szCs w:val="22"/>
          <w:lang w:val="da-DK"/>
        </w:rPr>
        <w:t>Aktivt stof: zoledronsyre.</w:t>
      </w:r>
      <w:r w:rsidR="00BB2C47" w:rsidRPr="00A752B5">
        <w:rPr>
          <w:sz w:val="22"/>
          <w:szCs w:val="22"/>
          <w:lang w:val="da-DK"/>
        </w:rPr>
        <w:t xml:space="preserve"> Et hætteglas indeholder 4 mg zoledronsyre </w:t>
      </w:r>
      <w:r w:rsidR="003246B5" w:rsidRPr="00A752B5">
        <w:rPr>
          <w:sz w:val="22"/>
          <w:szCs w:val="22"/>
          <w:lang w:val="da-DK"/>
        </w:rPr>
        <w:t xml:space="preserve">(som </w:t>
      </w:r>
      <w:r w:rsidR="00BB2C47" w:rsidRPr="00A752B5">
        <w:rPr>
          <w:sz w:val="22"/>
          <w:szCs w:val="22"/>
          <w:lang w:val="da-DK"/>
        </w:rPr>
        <w:t>monohydrat</w:t>
      </w:r>
      <w:r w:rsidR="003246B5" w:rsidRPr="00A752B5">
        <w:rPr>
          <w:sz w:val="22"/>
          <w:szCs w:val="22"/>
          <w:lang w:val="da-DK"/>
        </w:rPr>
        <w:t>)</w:t>
      </w:r>
      <w:r w:rsidR="00BB2C47" w:rsidRPr="00A752B5">
        <w:rPr>
          <w:sz w:val="22"/>
          <w:szCs w:val="22"/>
          <w:lang w:val="da-DK"/>
        </w:rPr>
        <w:t>.</w:t>
      </w:r>
    </w:p>
    <w:p w14:paraId="433F4BEE" w14:textId="77777777" w:rsidR="00077BEA" w:rsidRPr="00A752B5" w:rsidRDefault="00077BEA" w:rsidP="003C7D51">
      <w:pPr>
        <w:pStyle w:val="Text"/>
        <w:widowControl w:val="0"/>
        <w:numPr>
          <w:ilvl w:val="0"/>
          <w:numId w:val="2"/>
        </w:numPr>
        <w:tabs>
          <w:tab w:val="clear" w:pos="1128"/>
        </w:tabs>
        <w:spacing w:before="0"/>
        <w:ind w:left="567"/>
        <w:jc w:val="left"/>
        <w:rPr>
          <w:sz w:val="22"/>
          <w:szCs w:val="22"/>
          <w:lang w:val="da-DK"/>
        </w:rPr>
      </w:pPr>
      <w:r w:rsidRPr="00A752B5">
        <w:rPr>
          <w:sz w:val="22"/>
          <w:szCs w:val="22"/>
          <w:lang w:val="da-DK"/>
        </w:rPr>
        <w:t>Øvrige indholdsstoffer: mannitol, natriumcitrat</w:t>
      </w:r>
      <w:r w:rsidR="007B599D" w:rsidRPr="00A752B5">
        <w:rPr>
          <w:sz w:val="22"/>
          <w:szCs w:val="22"/>
          <w:lang w:val="da-DK"/>
        </w:rPr>
        <w:t>, vand til injektionsvæsker.</w:t>
      </w:r>
    </w:p>
    <w:p w14:paraId="433F4BEF" w14:textId="77777777" w:rsidR="00077BEA" w:rsidRPr="000F2F03" w:rsidRDefault="00077BEA" w:rsidP="003C7D51">
      <w:pPr>
        <w:pStyle w:val="Text"/>
        <w:widowControl w:val="0"/>
        <w:spacing w:before="0"/>
        <w:ind w:left="6"/>
        <w:jc w:val="left"/>
        <w:rPr>
          <w:sz w:val="14"/>
          <w:szCs w:val="22"/>
          <w:lang w:val="da-DK"/>
        </w:rPr>
      </w:pPr>
    </w:p>
    <w:p w14:paraId="433F4BF0" w14:textId="77777777" w:rsidR="00077BEA" w:rsidRPr="00A752B5" w:rsidRDefault="00077BEA" w:rsidP="003C7D51">
      <w:pPr>
        <w:pStyle w:val="Text"/>
        <w:widowControl w:val="0"/>
        <w:spacing w:before="0"/>
        <w:ind w:left="6"/>
        <w:jc w:val="left"/>
        <w:rPr>
          <w:b/>
          <w:sz w:val="22"/>
          <w:szCs w:val="22"/>
          <w:lang w:val="da-DK"/>
        </w:rPr>
      </w:pPr>
      <w:r w:rsidRPr="00A752B5">
        <w:rPr>
          <w:b/>
          <w:sz w:val="22"/>
          <w:szCs w:val="22"/>
          <w:lang w:val="da-DK"/>
        </w:rPr>
        <w:t>Udseende og pakningsstørrelser</w:t>
      </w:r>
    </w:p>
    <w:p w14:paraId="433F4BF1" w14:textId="77777777" w:rsidR="00077BEA" w:rsidRPr="00A752B5" w:rsidRDefault="00B32094" w:rsidP="003C7D51">
      <w:pPr>
        <w:pStyle w:val="Text"/>
        <w:widowControl w:val="0"/>
        <w:spacing w:before="0"/>
        <w:jc w:val="left"/>
        <w:rPr>
          <w:sz w:val="22"/>
          <w:szCs w:val="22"/>
          <w:lang w:val="da-DK"/>
        </w:rPr>
      </w:pPr>
      <w:r w:rsidRPr="00A752B5">
        <w:rPr>
          <w:sz w:val="22"/>
          <w:szCs w:val="22"/>
          <w:lang w:val="da-DK"/>
        </w:rPr>
        <w:t xml:space="preserve">Zoledronsyre </w:t>
      </w:r>
      <w:r w:rsidR="003246B5" w:rsidRPr="00A752B5">
        <w:rPr>
          <w:sz w:val="22"/>
          <w:szCs w:val="22"/>
          <w:lang w:val="da-DK"/>
        </w:rPr>
        <w:t>Accord</w:t>
      </w:r>
      <w:r w:rsidR="00077BEA" w:rsidRPr="00A752B5">
        <w:rPr>
          <w:sz w:val="22"/>
          <w:szCs w:val="22"/>
          <w:lang w:val="da-DK"/>
        </w:rPr>
        <w:t xml:space="preserve"> leveres </w:t>
      </w:r>
      <w:r w:rsidR="003246B5" w:rsidRPr="00A752B5">
        <w:rPr>
          <w:sz w:val="22"/>
          <w:szCs w:val="22"/>
          <w:lang w:val="da-DK"/>
        </w:rPr>
        <w:t>flydende koncentrat</w:t>
      </w:r>
      <w:r w:rsidR="00077BEA" w:rsidRPr="00A752B5">
        <w:rPr>
          <w:sz w:val="22"/>
          <w:szCs w:val="22"/>
          <w:lang w:val="da-DK"/>
        </w:rPr>
        <w:t xml:space="preserve"> i et hætteglas. Et hætteglas indeholder 4 mg zoledronsyre.</w:t>
      </w:r>
    </w:p>
    <w:p w14:paraId="433F4BF2" w14:textId="77777777" w:rsidR="003246B5" w:rsidRPr="00A752B5" w:rsidRDefault="00077BEA" w:rsidP="003C7D51">
      <w:pPr>
        <w:pStyle w:val="Text"/>
        <w:widowControl w:val="0"/>
        <w:spacing w:before="0"/>
        <w:jc w:val="left"/>
        <w:rPr>
          <w:sz w:val="22"/>
          <w:szCs w:val="22"/>
          <w:lang w:val="da-DK"/>
        </w:rPr>
      </w:pPr>
      <w:r w:rsidRPr="00A752B5">
        <w:rPr>
          <w:sz w:val="22"/>
          <w:szCs w:val="22"/>
          <w:lang w:val="da-DK"/>
        </w:rPr>
        <w:t xml:space="preserve">Hver pakning indeholder hætteglas med </w:t>
      </w:r>
      <w:r w:rsidR="003246B5" w:rsidRPr="00A752B5">
        <w:rPr>
          <w:sz w:val="22"/>
          <w:szCs w:val="22"/>
          <w:lang w:val="da-DK"/>
        </w:rPr>
        <w:t xml:space="preserve">koncentrat. </w:t>
      </w:r>
      <w:r w:rsidR="00B32094" w:rsidRPr="00A752B5">
        <w:rPr>
          <w:sz w:val="22"/>
          <w:szCs w:val="22"/>
          <w:lang w:val="da-DK"/>
        </w:rPr>
        <w:t xml:space="preserve">Zoledronsyre </w:t>
      </w:r>
      <w:r w:rsidR="003246B5" w:rsidRPr="00A752B5">
        <w:rPr>
          <w:sz w:val="22"/>
          <w:szCs w:val="22"/>
          <w:lang w:val="da-DK"/>
        </w:rPr>
        <w:t>Accord</w:t>
      </w:r>
      <w:r w:rsidRPr="00A752B5">
        <w:rPr>
          <w:sz w:val="22"/>
          <w:szCs w:val="22"/>
          <w:lang w:val="da-DK"/>
        </w:rPr>
        <w:t xml:space="preserve"> leveres i pakninger, som indeholder 1, 4 eller 10 hætteglas.</w:t>
      </w:r>
    </w:p>
    <w:p w14:paraId="433F4BF3" w14:textId="77777777" w:rsidR="00077BEA" w:rsidRPr="00A752B5" w:rsidRDefault="00077BEA" w:rsidP="003C7D51">
      <w:pPr>
        <w:pStyle w:val="Text"/>
        <w:widowControl w:val="0"/>
        <w:spacing w:before="0"/>
        <w:jc w:val="left"/>
        <w:rPr>
          <w:sz w:val="22"/>
          <w:szCs w:val="22"/>
          <w:lang w:val="da-DK"/>
        </w:rPr>
      </w:pPr>
      <w:r w:rsidRPr="00A752B5">
        <w:rPr>
          <w:sz w:val="22"/>
          <w:szCs w:val="22"/>
          <w:lang w:val="da-DK"/>
        </w:rPr>
        <w:t>Ikke alle pakningsstørrelser er nødvendigvis markedsført.</w:t>
      </w:r>
    </w:p>
    <w:p w14:paraId="433F4BF4" w14:textId="77777777" w:rsidR="00077BEA" w:rsidRPr="00A752B5" w:rsidRDefault="00077BEA" w:rsidP="003C7D51">
      <w:pPr>
        <w:pStyle w:val="Text"/>
        <w:widowControl w:val="0"/>
        <w:spacing w:before="0"/>
        <w:jc w:val="left"/>
        <w:rPr>
          <w:sz w:val="22"/>
          <w:szCs w:val="22"/>
          <w:lang w:val="da-DK"/>
        </w:rPr>
      </w:pPr>
    </w:p>
    <w:p w14:paraId="433F4BF5" w14:textId="77777777" w:rsidR="00077BEA" w:rsidRPr="00A752B5" w:rsidRDefault="00077BEA" w:rsidP="003C7D51">
      <w:pPr>
        <w:pStyle w:val="Text"/>
        <w:widowControl w:val="0"/>
        <w:spacing w:before="0"/>
        <w:jc w:val="left"/>
        <w:rPr>
          <w:b/>
          <w:sz w:val="22"/>
          <w:szCs w:val="22"/>
          <w:lang w:val="da-DK"/>
        </w:rPr>
      </w:pPr>
      <w:r w:rsidRPr="00A752B5">
        <w:rPr>
          <w:b/>
          <w:sz w:val="22"/>
          <w:szCs w:val="22"/>
          <w:lang w:val="da-DK"/>
        </w:rPr>
        <w:t>Indehaver af markedsføringstilladelsen</w:t>
      </w:r>
    </w:p>
    <w:p w14:paraId="433F4BF6" w14:textId="77777777" w:rsidR="00150FB5" w:rsidRPr="00453C2B" w:rsidRDefault="00150FB5" w:rsidP="003C7D51">
      <w:pPr>
        <w:rPr>
          <w:szCs w:val="22"/>
          <w:lang w:val="pl-PL"/>
        </w:rPr>
      </w:pPr>
      <w:r w:rsidRPr="00453C2B">
        <w:rPr>
          <w:szCs w:val="22"/>
          <w:lang w:val="pl-PL"/>
        </w:rPr>
        <w:t xml:space="preserve">Accord Healthcare S.L.U. </w:t>
      </w:r>
    </w:p>
    <w:p w14:paraId="433F4BF7" w14:textId="77777777" w:rsidR="00150FB5" w:rsidRPr="00453C2B" w:rsidRDefault="00150FB5" w:rsidP="003C7D51">
      <w:pPr>
        <w:rPr>
          <w:szCs w:val="22"/>
          <w:lang w:val="pl-PL"/>
        </w:rPr>
      </w:pPr>
      <w:r w:rsidRPr="00453C2B">
        <w:rPr>
          <w:szCs w:val="22"/>
          <w:lang w:val="pl-PL"/>
        </w:rPr>
        <w:t xml:space="preserve">World Trade Center, Moll de Barcelona, s/n, </w:t>
      </w:r>
    </w:p>
    <w:p w14:paraId="433F4BF8" w14:textId="77777777" w:rsidR="00150FB5" w:rsidRPr="00453C2B" w:rsidRDefault="00150FB5" w:rsidP="003C7D51">
      <w:pPr>
        <w:rPr>
          <w:szCs w:val="22"/>
          <w:lang w:val="pl-PL"/>
        </w:rPr>
      </w:pPr>
      <w:r w:rsidRPr="00453C2B">
        <w:rPr>
          <w:szCs w:val="22"/>
          <w:lang w:val="pl-PL"/>
        </w:rPr>
        <w:t xml:space="preserve">Edifici Est 6ª planta, </w:t>
      </w:r>
    </w:p>
    <w:p w14:paraId="433F4BF9" w14:textId="77777777" w:rsidR="00150FB5" w:rsidRPr="00453C2B" w:rsidRDefault="00150FB5" w:rsidP="003C7D51">
      <w:pPr>
        <w:rPr>
          <w:szCs w:val="22"/>
          <w:lang w:val="pl-PL"/>
        </w:rPr>
      </w:pPr>
      <w:r w:rsidRPr="00453C2B">
        <w:rPr>
          <w:szCs w:val="22"/>
          <w:lang w:val="pl-PL"/>
        </w:rPr>
        <w:t xml:space="preserve">08039 Barcelona, </w:t>
      </w:r>
    </w:p>
    <w:p w14:paraId="433F4BFA" w14:textId="77777777" w:rsidR="00150FB5" w:rsidRDefault="00150FB5" w:rsidP="003C7D51">
      <w:pPr>
        <w:spacing w:before="14" w:line="240" w:lineRule="exact"/>
        <w:rPr>
          <w:szCs w:val="22"/>
          <w:lang w:val="en-IN"/>
        </w:rPr>
      </w:pPr>
      <w:proofErr w:type="spellStart"/>
      <w:r w:rsidRPr="00150FB5">
        <w:rPr>
          <w:szCs w:val="22"/>
          <w:lang w:val="en-IN"/>
        </w:rPr>
        <w:t>Spanien</w:t>
      </w:r>
      <w:proofErr w:type="spellEnd"/>
    </w:p>
    <w:p w14:paraId="433F4BFB" w14:textId="77777777" w:rsidR="00150FB5" w:rsidRDefault="00150FB5" w:rsidP="003C7D51">
      <w:pPr>
        <w:spacing w:before="14" w:line="240" w:lineRule="exact"/>
        <w:rPr>
          <w:szCs w:val="22"/>
          <w:lang w:val="en-IN"/>
        </w:rPr>
      </w:pPr>
    </w:p>
    <w:p w14:paraId="433F4BFC" w14:textId="77777777" w:rsidR="00150FB5" w:rsidRPr="00610FBB" w:rsidRDefault="008D6212" w:rsidP="003C7D51">
      <w:pPr>
        <w:spacing w:before="14" w:line="240" w:lineRule="exact"/>
        <w:rPr>
          <w:bCs/>
          <w:szCs w:val="22"/>
        </w:rPr>
      </w:pPr>
      <w:proofErr w:type="spellStart"/>
      <w:r w:rsidRPr="00610FBB">
        <w:rPr>
          <w:b/>
          <w:szCs w:val="22"/>
        </w:rPr>
        <w:t>F</w:t>
      </w:r>
      <w:r w:rsidR="00150FB5" w:rsidRPr="00610FBB">
        <w:rPr>
          <w:b/>
          <w:szCs w:val="22"/>
        </w:rPr>
        <w:t>remstiller</w:t>
      </w:r>
      <w:proofErr w:type="spellEnd"/>
    </w:p>
    <w:p w14:paraId="433F4BFD" w14:textId="77777777" w:rsidR="00692022" w:rsidRPr="00692022" w:rsidRDefault="00692022" w:rsidP="003C7D51">
      <w:pPr>
        <w:widowControl w:val="0"/>
        <w:spacing w:line="240" w:lineRule="auto"/>
        <w:rPr>
          <w:szCs w:val="22"/>
        </w:rPr>
      </w:pPr>
      <w:r w:rsidRPr="00692022">
        <w:rPr>
          <w:szCs w:val="22"/>
        </w:rPr>
        <w:lastRenderedPageBreak/>
        <w:t xml:space="preserve">Accord Healthcare Polska </w:t>
      </w:r>
      <w:proofErr w:type="spellStart"/>
      <w:proofErr w:type="gramStart"/>
      <w:r w:rsidRPr="00692022">
        <w:rPr>
          <w:szCs w:val="22"/>
        </w:rPr>
        <w:t>Sp.z</w:t>
      </w:r>
      <w:proofErr w:type="spellEnd"/>
      <w:proofErr w:type="gramEnd"/>
      <w:r w:rsidRPr="00692022">
        <w:rPr>
          <w:szCs w:val="22"/>
        </w:rPr>
        <w:t xml:space="preserve"> </w:t>
      </w:r>
      <w:proofErr w:type="spellStart"/>
      <w:r w:rsidRPr="00692022">
        <w:rPr>
          <w:szCs w:val="22"/>
        </w:rPr>
        <w:t>o.o.</w:t>
      </w:r>
      <w:proofErr w:type="spellEnd"/>
      <w:r w:rsidRPr="00692022">
        <w:rPr>
          <w:szCs w:val="22"/>
        </w:rPr>
        <w:t>,</w:t>
      </w:r>
    </w:p>
    <w:p w14:paraId="433F4BFE" w14:textId="77777777" w:rsidR="00692022" w:rsidRPr="00692022" w:rsidRDefault="00692022" w:rsidP="003C7D51">
      <w:pPr>
        <w:widowControl w:val="0"/>
        <w:spacing w:line="240" w:lineRule="auto"/>
        <w:rPr>
          <w:szCs w:val="22"/>
          <w:lang w:val="en-IN"/>
        </w:rPr>
      </w:pPr>
      <w:proofErr w:type="spellStart"/>
      <w:r w:rsidRPr="00692022">
        <w:rPr>
          <w:szCs w:val="22"/>
        </w:rPr>
        <w:t>ul</w:t>
      </w:r>
      <w:proofErr w:type="spellEnd"/>
      <w:r w:rsidRPr="00692022">
        <w:rPr>
          <w:szCs w:val="22"/>
        </w:rPr>
        <w:t xml:space="preserve">. </w:t>
      </w:r>
      <w:proofErr w:type="spellStart"/>
      <w:r w:rsidRPr="00692022">
        <w:rPr>
          <w:szCs w:val="22"/>
        </w:rPr>
        <w:t>Lutomierska</w:t>
      </w:r>
      <w:proofErr w:type="spellEnd"/>
      <w:r w:rsidRPr="00692022">
        <w:rPr>
          <w:szCs w:val="22"/>
        </w:rPr>
        <w:t xml:space="preserve"> 50,95-200 </w:t>
      </w:r>
      <w:proofErr w:type="spellStart"/>
      <w:r w:rsidRPr="00692022">
        <w:rPr>
          <w:szCs w:val="22"/>
        </w:rPr>
        <w:t>Pabianice</w:t>
      </w:r>
      <w:proofErr w:type="spellEnd"/>
      <w:r w:rsidRPr="00692022">
        <w:rPr>
          <w:szCs w:val="22"/>
        </w:rPr>
        <w:t xml:space="preserve">, </w:t>
      </w:r>
      <w:r w:rsidRPr="00692022">
        <w:rPr>
          <w:szCs w:val="22"/>
          <w:lang w:val="en-IN"/>
        </w:rPr>
        <w:t>Polen</w:t>
      </w:r>
    </w:p>
    <w:p w14:paraId="433F4BFF" w14:textId="77777777" w:rsidR="00692022" w:rsidRDefault="00692022" w:rsidP="003C7D51">
      <w:pPr>
        <w:widowControl w:val="0"/>
        <w:spacing w:line="240" w:lineRule="auto"/>
        <w:rPr>
          <w:ins w:id="0" w:author="Author"/>
          <w:szCs w:val="22"/>
        </w:rPr>
      </w:pPr>
    </w:p>
    <w:p w14:paraId="12BAAB2F" w14:textId="25417F93" w:rsidR="00005F55" w:rsidRDefault="00005F55" w:rsidP="003C7D51">
      <w:pPr>
        <w:widowControl w:val="0"/>
        <w:spacing w:line="240" w:lineRule="auto"/>
        <w:rPr>
          <w:ins w:id="1" w:author="Author"/>
          <w:szCs w:val="22"/>
        </w:rPr>
      </w:pPr>
      <w:proofErr w:type="spellStart"/>
      <w:ins w:id="2" w:author="Author">
        <w:r w:rsidRPr="00005F55">
          <w:rPr>
            <w:szCs w:val="22"/>
          </w:rPr>
          <w:t>Hvis</w:t>
        </w:r>
        <w:proofErr w:type="spellEnd"/>
        <w:r w:rsidRPr="00005F55">
          <w:rPr>
            <w:szCs w:val="22"/>
          </w:rPr>
          <w:t xml:space="preserve"> du </w:t>
        </w:r>
        <w:proofErr w:type="spellStart"/>
        <w:r w:rsidRPr="00005F55">
          <w:rPr>
            <w:szCs w:val="22"/>
          </w:rPr>
          <w:t>ønsker</w:t>
        </w:r>
        <w:proofErr w:type="spellEnd"/>
        <w:r w:rsidRPr="00005F55">
          <w:rPr>
            <w:szCs w:val="22"/>
          </w:rPr>
          <w:t xml:space="preserve"> </w:t>
        </w:r>
        <w:proofErr w:type="spellStart"/>
        <w:r w:rsidRPr="00005F55">
          <w:rPr>
            <w:szCs w:val="22"/>
          </w:rPr>
          <w:t>yderligere</w:t>
        </w:r>
        <w:proofErr w:type="spellEnd"/>
        <w:r w:rsidRPr="00005F55">
          <w:rPr>
            <w:szCs w:val="22"/>
          </w:rPr>
          <w:t xml:space="preserve"> </w:t>
        </w:r>
        <w:proofErr w:type="spellStart"/>
        <w:r w:rsidRPr="00005F55">
          <w:rPr>
            <w:szCs w:val="22"/>
          </w:rPr>
          <w:t>oplysninger</w:t>
        </w:r>
        <w:proofErr w:type="spellEnd"/>
        <w:r w:rsidRPr="00005F55">
          <w:rPr>
            <w:szCs w:val="22"/>
          </w:rPr>
          <w:t xml:space="preserve"> om </w:t>
        </w:r>
        <w:proofErr w:type="spellStart"/>
        <w:r w:rsidRPr="00005F55">
          <w:rPr>
            <w:szCs w:val="22"/>
          </w:rPr>
          <w:t>dette</w:t>
        </w:r>
        <w:proofErr w:type="spellEnd"/>
        <w:r w:rsidRPr="00005F55">
          <w:rPr>
            <w:szCs w:val="22"/>
          </w:rPr>
          <w:t xml:space="preserve"> </w:t>
        </w:r>
        <w:proofErr w:type="spellStart"/>
        <w:r w:rsidRPr="00005F55">
          <w:rPr>
            <w:szCs w:val="22"/>
          </w:rPr>
          <w:t>lægemiddel</w:t>
        </w:r>
        <w:proofErr w:type="spellEnd"/>
        <w:r w:rsidRPr="00005F55">
          <w:rPr>
            <w:szCs w:val="22"/>
          </w:rPr>
          <w:t xml:space="preserve">, </w:t>
        </w:r>
        <w:proofErr w:type="spellStart"/>
        <w:r w:rsidRPr="00005F55">
          <w:rPr>
            <w:szCs w:val="22"/>
          </w:rPr>
          <w:t>skal</w:t>
        </w:r>
        <w:proofErr w:type="spellEnd"/>
        <w:r w:rsidRPr="00005F55">
          <w:rPr>
            <w:szCs w:val="22"/>
          </w:rPr>
          <w:t xml:space="preserve"> du </w:t>
        </w:r>
        <w:proofErr w:type="spellStart"/>
        <w:r w:rsidRPr="00005F55">
          <w:rPr>
            <w:szCs w:val="22"/>
          </w:rPr>
          <w:t>henvende</w:t>
        </w:r>
        <w:proofErr w:type="spellEnd"/>
        <w:r w:rsidRPr="00005F55">
          <w:rPr>
            <w:szCs w:val="22"/>
          </w:rPr>
          <w:t xml:space="preserve"> dig </w:t>
        </w:r>
        <w:proofErr w:type="spellStart"/>
        <w:r w:rsidRPr="00005F55">
          <w:rPr>
            <w:szCs w:val="22"/>
          </w:rPr>
          <w:t>til</w:t>
        </w:r>
        <w:proofErr w:type="spellEnd"/>
        <w:r w:rsidRPr="00005F55">
          <w:rPr>
            <w:szCs w:val="22"/>
          </w:rPr>
          <w:t xml:space="preserve"> den </w:t>
        </w:r>
        <w:proofErr w:type="spellStart"/>
        <w:r w:rsidRPr="00005F55">
          <w:rPr>
            <w:szCs w:val="22"/>
          </w:rPr>
          <w:t>lokale</w:t>
        </w:r>
        <w:proofErr w:type="spellEnd"/>
        <w:r w:rsidRPr="00005F55">
          <w:rPr>
            <w:szCs w:val="22"/>
          </w:rPr>
          <w:t xml:space="preserve"> </w:t>
        </w:r>
        <w:proofErr w:type="spellStart"/>
        <w:r w:rsidRPr="00005F55">
          <w:rPr>
            <w:szCs w:val="22"/>
          </w:rPr>
          <w:t>repræsentant</w:t>
        </w:r>
        <w:proofErr w:type="spellEnd"/>
        <w:r w:rsidRPr="00005F55">
          <w:rPr>
            <w:szCs w:val="22"/>
          </w:rPr>
          <w:t xml:space="preserve"> for </w:t>
        </w:r>
        <w:proofErr w:type="spellStart"/>
        <w:r w:rsidRPr="00005F55">
          <w:rPr>
            <w:szCs w:val="22"/>
          </w:rPr>
          <w:t>indehaveren</w:t>
        </w:r>
        <w:proofErr w:type="spellEnd"/>
        <w:r w:rsidRPr="00005F55">
          <w:rPr>
            <w:szCs w:val="22"/>
          </w:rPr>
          <w:t xml:space="preserve"> </w:t>
        </w:r>
        <w:proofErr w:type="spellStart"/>
        <w:r w:rsidRPr="00005F55">
          <w:rPr>
            <w:szCs w:val="22"/>
          </w:rPr>
          <w:t>af</w:t>
        </w:r>
        <w:proofErr w:type="spellEnd"/>
        <w:r w:rsidRPr="00005F55">
          <w:rPr>
            <w:szCs w:val="22"/>
          </w:rPr>
          <w:t xml:space="preserve"> </w:t>
        </w:r>
        <w:proofErr w:type="spellStart"/>
        <w:r w:rsidRPr="00005F55">
          <w:rPr>
            <w:szCs w:val="22"/>
          </w:rPr>
          <w:t>markedsføringstilladelsen</w:t>
        </w:r>
        <w:proofErr w:type="spellEnd"/>
        <w:r w:rsidRPr="00005F55">
          <w:rPr>
            <w:szCs w:val="22"/>
          </w:rPr>
          <w:t>:</w:t>
        </w:r>
      </w:ins>
    </w:p>
    <w:p w14:paraId="4020B687" w14:textId="77777777" w:rsidR="00005F55" w:rsidRDefault="00005F55" w:rsidP="003C7D51">
      <w:pPr>
        <w:widowControl w:val="0"/>
        <w:spacing w:line="240" w:lineRule="auto"/>
        <w:rPr>
          <w:ins w:id="3" w:author="Author"/>
          <w:szCs w:val="22"/>
        </w:rPr>
      </w:pPr>
    </w:p>
    <w:p w14:paraId="68C0797A" w14:textId="77777777" w:rsidR="00005F55" w:rsidRPr="00005F55" w:rsidRDefault="00005F55" w:rsidP="00005F55">
      <w:pPr>
        <w:widowControl w:val="0"/>
        <w:spacing w:line="240" w:lineRule="auto"/>
        <w:rPr>
          <w:ins w:id="4" w:author="Author"/>
          <w:szCs w:val="22"/>
        </w:rPr>
      </w:pPr>
      <w:ins w:id="5" w:author="Author">
        <w:r w:rsidRPr="00005F55">
          <w:rPr>
            <w:szCs w:val="22"/>
          </w:rPr>
          <w:t>AT / BE / BG / CY / CZ / DE / DK / EE / ES / FI / FR / HR / HU / IE / IS / IT / LT / LV / LU / MT / NL / NO / PL / PT / RO / SE / SI / SK</w:t>
        </w:r>
      </w:ins>
    </w:p>
    <w:p w14:paraId="3B012219" w14:textId="77777777" w:rsidR="00005F55" w:rsidRPr="00005F55" w:rsidRDefault="00005F55" w:rsidP="00005F55">
      <w:pPr>
        <w:widowControl w:val="0"/>
        <w:spacing w:line="240" w:lineRule="auto"/>
        <w:rPr>
          <w:ins w:id="6" w:author="Author"/>
          <w:szCs w:val="22"/>
        </w:rPr>
      </w:pPr>
    </w:p>
    <w:p w14:paraId="3585FEB0" w14:textId="77777777" w:rsidR="00005F55" w:rsidRPr="00005F55" w:rsidRDefault="00005F55" w:rsidP="00005F55">
      <w:pPr>
        <w:widowControl w:val="0"/>
        <w:spacing w:line="240" w:lineRule="auto"/>
        <w:rPr>
          <w:ins w:id="7" w:author="Author"/>
          <w:szCs w:val="22"/>
        </w:rPr>
      </w:pPr>
      <w:ins w:id="8" w:author="Author">
        <w:r w:rsidRPr="00005F55">
          <w:rPr>
            <w:szCs w:val="22"/>
          </w:rPr>
          <w:t xml:space="preserve">Accord Healthcare S.L.U. </w:t>
        </w:r>
      </w:ins>
    </w:p>
    <w:p w14:paraId="70886519" w14:textId="77777777" w:rsidR="00005F55" w:rsidRPr="00005F55" w:rsidRDefault="00005F55" w:rsidP="00005F55">
      <w:pPr>
        <w:widowControl w:val="0"/>
        <w:spacing w:line="240" w:lineRule="auto"/>
        <w:rPr>
          <w:ins w:id="9" w:author="Author"/>
          <w:szCs w:val="22"/>
        </w:rPr>
      </w:pPr>
      <w:ins w:id="10" w:author="Author">
        <w:r w:rsidRPr="00005F55">
          <w:rPr>
            <w:szCs w:val="22"/>
          </w:rPr>
          <w:t xml:space="preserve">Tel: +34 93 301 00 64 </w:t>
        </w:r>
      </w:ins>
    </w:p>
    <w:p w14:paraId="3B9B7501" w14:textId="77777777" w:rsidR="00005F55" w:rsidRPr="00005F55" w:rsidRDefault="00005F55" w:rsidP="00005F55">
      <w:pPr>
        <w:widowControl w:val="0"/>
        <w:spacing w:line="240" w:lineRule="auto"/>
        <w:rPr>
          <w:ins w:id="11" w:author="Author"/>
          <w:szCs w:val="22"/>
        </w:rPr>
      </w:pPr>
    </w:p>
    <w:p w14:paraId="55E48A31" w14:textId="77777777" w:rsidR="00005F55" w:rsidRPr="00005F55" w:rsidRDefault="00005F55" w:rsidP="00005F55">
      <w:pPr>
        <w:widowControl w:val="0"/>
        <w:spacing w:line="240" w:lineRule="auto"/>
        <w:rPr>
          <w:ins w:id="12" w:author="Author"/>
          <w:szCs w:val="22"/>
        </w:rPr>
      </w:pPr>
      <w:ins w:id="13" w:author="Author">
        <w:r w:rsidRPr="00005F55">
          <w:rPr>
            <w:szCs w:val="22"/>
          </w:rPr>
          <w:t xml:space="preserve">EL </w:t>
        </w:r>
      </w:ins>
    </w:p>
    <w:p w14:paraId="3B966A0B" w14:textId="77777777" w:rsidR="00005F55" w:rsidRPr="00005F55" w:rsidRDefault="00005F55" w:rsidP="00005F55">
      <w:pPr>
        <w:widowControl w:val="0"/>
        <w:spacing w:line="240" w:lineRule="auto"/>
        <w:rPr>
          <w:ins w:id="14" w:author="Author"/>
          <w:szCs w:val="22"/>
        </w:rPr>
      </w:pPr>
      <w:ins w:id="15" w:author="Author">
        <w:r w:rsidRPr="00005F55">
          <w:rPr>
            <w:szCs w:val="22"/>
          </w:rPr>
          <w:t>Win Medica Α.Ε.</w:t>
        </w:r>
      </w:ins>
    </w:p>
    <w:p w14:paraId="179FE5A1" w14:textId="146F0596" w:rsidR="00005F55" w:rsidRDefault="00005F55" w:rsidP="00005F55">
      <w:pPr>
        <w:widowControl w:val="0"/>
        <w:spacing w:line="240" w:lineRule="auto"/>
        <w:rPr>
          <w:ins w:id="16" w:author="Author"/>
          <w:szCs w:val="22"/>
        </w:rPr>
      </w:pPr>
      <w:proofErr w:type="spellStart"/>
      <w:ins w:id="17" w:author="Author">
        <w:r w:rsidRPr="00005F55">
          <w:rPr>
            <w:szCs w:val="22"/>
          </w:rPr>
          <w:t>Τel</w:t>
        </w:r>
        <w:proofErr w:type="spellEnd"/>
        <w:r w:rsidRPr="00005F55">
          <w:rPr>
            <w:szCs w:val="22"/>
          </w:rPr>
          <w:t>: +30 210 74 88 821</w:t>
        </w:r>
      </w:ins>
    </w:p>
    <w:p w14:paraId="6424EA5A" w14:textId="77777777" w:rsidR="00005F55" w:rsidRPr="00005F55" w:rsidDel="00005F55" w:rsidRDefault="00005F55" w:rsidP="00005F55">
      <w:pPr>
        <w:widowControl w:val="0"/>
        <w:spacing w:line="240" w:lineRule="auto"/>
        <w:rPr>
          <w:del w:id="18" w:author="Author"/>
          <w:szCs w:val="22"/>
        </w:rPr>
      </w:pPr>
    </w:p>
    <w:p w14:paraId="433F4C00" w14:textId="77777777" w:rsidR="003246B5" w:rsidRPr="00005F55" w:rsidRDefault="003246B5" w:rsidP="003C7D51">
      <w:pPr>
        <w:pStyle w:val="BodyTextIndent"/>
        <w:widowControl w:val="0"/>
        <w:spacing w:line="240" w:lineRule="auto"/>
        <w:rPr>
          <w:szCs w:val="22"/>
        </w:rPr>
      </w:pPr>
    </w:p>
    <w:p w14:paraId="433F4C01" w14:textId="77777777" w:rsidR="00FB0199" w:rsidRPr="00005F55" w:rsidRDefault="00FB0199" w:rsidP="003C7D51">
      <w:pPr>
        <w:pStyle w:val="BodyTextIndent"/>
        <w:widowControl w:val="0"/>
        <w:spacing w:line="240" w:lineRule="auto"/>
        <w:rPr>
          <w:szCs w:val="22"/>
          <w:lang w:val="da-DK"/>
        </w:rPr>
      </w:pPr>
      <w:r w:rsidRPr="00005F55">
        <w:rPr>
          <w:szCs w:val="22"/>
          <w:lang w:val="da-DK"/>
        </w:rPr>
        <w:t xml:space="preserve">Denne indlægsseddel blev senest </w:t>
      </w:r>
      <w:r w:rsidR="00AA3222" w:rsidRPr="00005F55">
        <w:rPr>
          <w:szCs w:val="22"/>
          <w:lang w:val="da-DK"/>
        </w:rPr>
        <w:t>ændret</w:t>
      </w:r>
    </w:p>
    <w:p w14:paraId="433F4C02" w14:textId="77777777" w:rsidR="00FB0199" w:rsidRPr="00005F55" w:rsidRDefault="00FB0199" w:rsidP="003C7D51">
      <w:pPr>
        <w:pStyle w:val="Text"/>
        <w:widowControl w:val="0"/>
        <w:spacing w:before="0"/>
        <w:rPr>
          <w:sz w:val="22"/>
          <w:szCs w:val="22"/>
          <w:lang w:val="da-DK"/>
        </w:rPr>
      </w:pPr>
    </w:p>
    <w:p w14:paraId="433F4C03" w14:textId="77777777" w:rsidR="00DB2950" w:rsidRPr="00005F55" w:rsidRDefault="00E95977" w:rsidP="003C7D51">
      <w:pPr>
        <w:pStyle w:val="Text"/>
        <w:widowControl w:val="0"/>
        <w:spacing w:before="0"/>
        <w:rPr>
          <w:sz w:val="22"/>
          <w:szCs w:val="22"/>
          <w:lang w:val="da-DK"/>
        </w:rPr>
      </w:pPr>
      <w:r w:rsidRPr="00005F55">
        <w:rPr>
          <w:sz w:val="22"/>
          <w:szCs w:val="22"/>
          <w:lang w:val="da-DK"/>
        </w:rPr>
        <w:t xml:space="preserve">Du kan finde yderligere </w:t>
      </w:r>
      <w:r w:rsidR="00FF5025" w:rsidRPr="00005F55">
        <w:rPr>
          <w:sz w:val="22"/>
          <w:szCs w:val="22"/>
          <w:lang w:val="da-DK"/>
        </w:rPr>
        <w:t>oplysninger</w:t>
      </w:r>
      <w:r w:rsidR="00FF5025" w:rsidRPr="00005F55" w:rsidDel="00FF5025">
        <w:rPr>
          <w:sz w:val="22"/>
          <w:szCs w:val="22"/>
          <w:lang w:val="da-DK"/>
        </w:rPr>
        <w:t xml:space="preserve"> </w:t>
      </w:r>
      <w:r w:rsidRPr="00005F55">
        <w:rPr>
          <w:sz w:val="22"/>
          <w:szCs w:val="22"/>
          <w:lang w:val="da-DK"/>
        </w:rPr>
        <w:t>om</w:t>
      </w:r>
      <w:r w:rsidR="00057765" w:rsidRPr="00005F55">
        <w:rPr>
          <w:sz w:val="22"/>
          <w:szCs w:val="22"/>
          <w:lang w:val="da-DK"/>
        </w:rPr>
        <w:t xml:space="preserve"> </w:t>
      </w:r>
      <w:r w:rsidR="003246B5" w:rsidRPr="00005F55">
        <w:rPr>
          <w:sz w:val="22"/>
          <w:szCs w:val="22"/>
          <w:lang w:val="da-DK"/>
        </w:rPr>
        <w:t>dette lægemiddel</w:t>
      </w:r>
      <w:r w:rsidR="00057765" w:rsidRPr="00005F55">
        <w:rPr>
          <w:sz w:val="22"/>
          <w:szCs w:val="22"/>
          <w:lang w:val="da-DK"/>
        </w:rPr>
        <w:t xml:space="preserve"> på Det </w:t>
      </w:r>
      <w:r w:rsidR="00F66D6F" w:rsidRPr="00005F55">
        <w:rPr>
          <w:sz w:val="22"/>
          <w:szCs w:val="22"/>
          <w:lang w:val="da-DK"/>
        </w:rPr>
        <w:t>E</w:t>
      </w:r>
      <w:r w:rsidR="00057765" w:rsidRPr="00005F55">
        <w:rPr>
          <w:sz w:val="22"/>
          <w:szCs w:val="22"/>
          <w:lang w:val="da-DK"/>
        </w:rPr>
        <w:t>uropæiske Lægemiddelagenturs hjemmeside http://www.ema.europa.eu</w:t>
      </w:r>
    </w:p>
    <w:p w14:paraId="433F4C04" w14:textId="77777777" w:rsidR="003246B5" w:rsidRPr="00A752B5" w:rsidRDefault="00FB0199" w:rsidP="003C7D51">
      <w:pPr>
        <w:suppressAutoHyphens/>
        <w:rPr>
          <w:szCs w:val="22"/>
          <w:lang w:val="da-DK"/>
        </w:rPr>
      </w:pPr>
      <w:r w:rsidRPr="00A752B5">
        <w:rPr>
          <w:b/>
          <w:szCs w:val="22"/>
          <w:lang w:val="da-DK"/>
        </w:rPr>
        <w:br w:type="page"/>
      </w:r>
      <w:r w:rsidR="003246B5" w:rsidRPr="00A752B5">
        <w:rPr>
          <w:noProof/>
          <w:szCs w:val="22"/>
          <w:lang w:val="da-DK"/>
        </w:rPr>
        <w:lastRenderedPageBreak/>
        <w:t>Nedenstående</w:t>
      </w:r>
      <w:r w:rsidR="003246B5" w:rsidRPr="00A752B5">
        <w:rPr>
          <w:szCs w:val="22"/>
          <w:lang w:val="da-DK"/>
        </w:rPr>
        <w:t xml:space="preserve"> oplysninger er </w:t>
      </w:r>
      <w:r w:rsidR="003246B5" w:rsidRPr="00A752B5">
        <w:rPr>
          <w:noProof/>
          <w:szCs w:val="22"/>
          <w:lang w:val="da-DK"/>
        </w:rPr>
        <w:t>til</w:t>
      </w:r>
      <w:r w:rsidR="003246B5" w:rsidRPr="00A752B5">
        <w:rPr>
          <w:szCs w:val="22"/>
          <w:lang w:val="da-DK"/>
        </w:rPr>
        <w:t xml:space="preserve"> læger og sundhedspersonale:</w:t>
      </w:r>
    </w:p>
    <w:p w14:paraId="433F4C05" w14:textId="77777777" w:rsidR="003246B5" w:rsidRPr="00A752B5" w:rsidRDefault="003246B5" w:rsidP="003C7D51">
      <w:pPr>
        <w:pStyle w:val="Text"/>
        <w:widowControl w:val="0"/>
        <w:spacing w:before="0"/>
        <w:jc w:val="left"/>
        <w:rPr>
          <w:b/>
          <w:sz w:val="22"/>
          <w:szCs w:val="22"/>
          <w:lang w:val="da-DK"/>
        </w:rPr>
      </w:pPr>
    </w:p>
    <w:p w14:paraId="433F4C06" w14:textId="77777777" w:rsidR="00FB0199" w:rsidRPr="00A752B5" w:rsidRDefault="00FB0199" w:rsidP="003C7D51">
      <w:pPr>
        <w:pStyle w:val="Text"/>
        <w:widowControl w:val="0"/>
        <w:spacing w:before="0"/>
        <w:jc w:val="left"/>
        <w:rPr>
          <w:b/>
          <w:sz w:val="22"/>
          <w:szCs w:val="22"/>
          <w:lang w:val="da-DK"/>
        </w:rPr>
      </w:pPr>
      <w:r w:rsidRPr="00A752B5">
        <w:rPr>
          <w:b/>
          <w:sz w:val="22"/>
          <w:szCs w:val="22"/>
          <w:lang w:val="da-DK"/>
        </w:rPr>
        <w:t xml:space="preserve">Tilberedelse og indgift af </w:t>
      </w:r>
      <w:r w:rsidR="00DC5A2A" w:rsidRPr="00A752B5">
        <w:rPr>
          <w:b/>
          <w:sz w:val="22"/>
          <w:szCs w:val="22"/>
          <w:lang w:val="da-DK"/>
        </w:rPr>
        <w:t>Zoledronsyre Accord</w:t>
      </w:r>
    </w:p>
    <w:p w14:paraId="433F4C07" w14:textId="77777777" w:rsidR="00FB0199" w:rsidRPr="00A752B5" w:rsidRDefault="00FB0199" w:rsidP="003C7D51">
      <w:pPr>
        <w:pStyle w:val="Text"/>
        <w:widowControl w:val="0"/>
        <w:spacing w:before="0"/>
        <w:jc w:val="left"/>
        <w:rPr>
          <w:sz w:val="22"/>
          <w:szCs w:val="22"/>
          <w:lang w:val="da-DK"/>
        </w:rPr>
      </w:pPr>
    </w:p>
    <w:p w14:paraId="433F4C08" w14:textId="77777777" w:rsidR="00FB0199" w:rsidRPr="00A752B5" w:rsidRDefault="00FB0199" w:rsidP="003C7D51">
      <w:pPr>
        <w:pStyle w:val="Text"/>
        <w:widowControl w:val="0"/>
        <w:numPr>
          <w:ilvl w:val="0"/>
          <w:numId w:val="4"/>
        </w:numPr>
        <w:tabs>
          <w:tab w:val="clear" w:pos="1128"/>
        </w:tabs>
        <w:spacing w:before="0"/>
        <w:ind w:left="567"/>
        <w:jc w:val="left"/>
        <w:rPr>
          <w:sz w:val="22"/>
          <w:szCs w:val="22"/>
          <w:lang w:val="da-DK"/>
        </w:rPr>
      </w:pPr>
      <w:r w:rsidRPr="00A752B5">
        <w:rPr>
          <w:sz w:val="22"/>
          <w:szCs w:val="22"/>
          <w:lang w:val="da-DK"/>
        </w:rPr>
        <w:t xml:space="preserve">Når du skal tilberede en infusionsvæske indeholdende 4 mg </w:t>
      </w:r>
      <w:r w:rsidR="00BB2C47" w:rsidRPr="00A752B5">
        <w:rPr>
          <w:sz w:val="22"/>
          <w:szCs w:val="22"/>
          <w:lang w:val="da-DK"/>
        </w:rPr>
        <w:t>zoledronsyre</w:t>
      </w:r>
      <w:r w:rsidRPr="00A752B5">
        <w:rPr>
          <w:sz w:val="22"/>
          <w:szCs w:val="22"/>
          <w:lang w:val="da-DK"/>
        </w:rPr>
        <w:t xml:space="preserve">, skal du </w:t>
      </w:r>
      <w:r w:rsidR="003246B5" w:rsidRPr="00A752B5">
        <w:rPr>
          <w:sz w:val="22"/>
          <w:szCs w:val="22"/>
          <w:lang w:val="da-DK"/>
        </w:rPr>
        <w:t xml:space="preserve">fortynde </w:t>
      </w:r>
      <w:r w:rsidR="00B32094" w:rsidRPr="00A752B5">
        <w:rPr>
          <w:sz w:val="22"/>
          <w:szCs w:val="22"/>
          <w:lang w:val="da-DK"/>
        </w:rPr>
        <w:t xml:space="preserve">Zoledronsyre </w:t>
      </w:r>
      <w:r w:rsidR="003246B5" w:rsidRPr="00A752B5">
        <w:rPr>
          <w:sz w:val="22"/>
          <w:szCs w:val="22"/>
          <w:lang w:val="da-DK"/>
        </w:rPr>
        <w:t>Accord-koncentratet (5 ml)</w:t>
      </w:r>
      <w:r w:rsidRPr="00A752B5">
        <w:rPr>
          <w:sz w:val="22"/>
          <w:szCs w:val="22"/>
          <w:lang w:val="da-DK"/>
        </w:rPr>
        <w:t xml:space="preserve"> yderligere med 100 ml infusionsvæske</w:t>
      </w:r>
      <w:r w:rsidR="003246B5" w:rsidRPr="00A752B5">
        <w:rPr>
          <w:sz w:val="22"/>
          <w:szCs w:val="22"/>
          <w:lang w:val="da-DK"/>
        </w:rPr>
        <w:t>,</w:t>
      </w:r>
      <w:r w:rsidR="00C16C01" w:rsidRPr="00A752B5">
        <w:rPr>
          <w:sz w:val="22"/>
          <w:szCs w:val="22"/>
          <w:lang w:val="da-DK"/>
        </w:rPr>
        <w:t xml:space="preserve"> som er calciumfri eller fri for andre divalente kationer</w:t>
      </w:r>
      <w:r w:rsidRPr="00A752B5">
        <w:rPr>
          <w:sz w:val="22"/>
          <w:szCs w:val="22"/>
          <w:lang w:val="da-DK"/>
        </w:rPr>
        <w:t xml:space="preserve">. </w:t>
      </w:r>
      <w:r w:rsidR="00C0741E" w:rsidRPr="00A752B5">
        <w:rPr>
          <w:sz w:val="22"/>
          <w:szCs w:val="22"/>
          <w:lang w:val="da-DK"/>
        </w:rPr>
        <w:t xml:space="preserve">Hvis der kræves en nedsat dosis af </w:t>
      </w:r>
      <w:r w:rsidR="00B32094" w:rsidRPr="00A752B5">
        <w:rPr>
          <w:sz w:val="22"/>
          <w:szCs w:val="22"/>
          <w:lang w:val="da-DK"/>
        </w:rPr>
        <w:t xml:space="preserve">Zoledronsyre </w:t>
      </w:r>
      <w:r w:rsidR="003246B5" w:rsidRPr="00A752B5">
        <w:rPr>
          <w:sz w:val="22"/>
          <w:szCs w:val="22"/>
          <w:lang w:val="da-DK"/>
        </w:rPr>
        <w:t>Accord</w:t>
      </w:r>
      <w:r w:rsidR="0068285A" w:rsidRPr="00A752B5">
        <w:rPr>
          <w:sz w:val="22"/>
          <w:szCs w:val="22"/>
          <w:lang w:val="da-DK"/>
        </w:rPr>
        <w:t xml:space="preserve">, skal der først udtages en passende volumen </w:t>
      </w:r>
      <w:r w:rsidR="003246B5" w:rsidRPr="00A752B5">
        <w:rPr>
          <w:sz w:val="22"/>
          <w:szCs w:val="22"/>
          <w:lang w:val="da-DK"/>
        </w:rPr>
        <w:t>som beskrevet nedenfor</w:t>
      </w:r>
      <w:r w:rsidR="00DA67B0" w:rsidRPr="00A752B5">
        <w:rPr>
          <w:sz w:val="22"/>
          <w:szCs w:val="22"/>
          <w:lang w:val="da-DK"/>
        </w:rPr>
        <w:t xml:space="preserve">, som </w:t>
      </w:r>
      <w:r w:rsidR="003B783C" w:rsidRPr="00A752B5">
        <w:rPr>
          <w:sz w:val="22"/>
          <w:szCs w:val="22"/>
          <w:lang w:val="da-DK"/>
        </w:rPr>
        <w:t>derefter</w:t>
      </w:r>
      <w:r w:rsidR="0068285A" w:rsidRPr="00A752B5">
        <w:rPr>
          <w:sz w:val="22"/>
          <w:szCs w:val="22"/>
          <w:lang w:val="da-DK"/>
        </w:rPr>
        <w:t xml:space="preserve"> </w:t>
      </w:r>
      <w:r w:rsidR="00DA67B0" w:rsidRPr="00A752B5">
        <w:rPr>
          <w:sz w:val="22"/>
          <w:szCs w:val="22"/>
          <w:lang w:val="da-DK"/>
        </w:rPr>
        <w:t xml:space="preserve">skal </w:t>
      </w:r>
      <w:r w:rsidR="0068285A" w:rsidRPr="00A752B5">
        <w:rPr>
          <w:sz w:val="22"/>
          <w:szCs w:val="22"/>
          <w:lang w:val="da-DK"/>
        </w:rPr>
        <w:t>fortynde</w:t>
      </w:r>
      <w:r w:rsidR="00DA67B0" w:rsidRPr="00A752B5">
        <w:rPr>
          <w:sz w:val="22"/>
          <w:szCs w:val="22"/>
          <w:lang w:val="da-DK"/>
        </w:rPr>
        <w:t>s</w:t>
      </w:r>
      <w:r w:rsidR="0068285A" w:rsidRPr="00A752B5">
        <w:rPr>
          <w:sz w:val="22"/>
          <w:szCs w:val="22"/>
          <w:lang w:val="da-DK"/>
        </w:rPr>
        <w:t xml:space="preserve"> yderligere med 100 ml infusionsopløsning. </w:t>
      </w:r>
      <w:r w:rsidRPr="00A752B5">
        <w:rPr>
          <w:sz w:val="22"/>
          <w:szCs w:val="22"/>
          <w:lang w:val="da-DK"/>
        </w:rPr>
        <w:t>For at undgå eventuelle uforligeligheder skal der enten bruges 0,9</w:t>
      </w:r>
      <w:r w:rsidR="00DA67B0" w:rsidRPr="00A752B5">
        <w:rPr>
          <w:sz w:val="22"/>
          <w:szCs w:val="22"/>
          <w:lang w:val="da-DK"/>
        </w:rPr>
        <w:t xml:space="preserve"> </w:t>
      </w:r>
      <w:r w:rsidRPr="00A752B5">
        <w:rPr>
          <w:sz w:val="22"/>
          <w:szCs w:val="22"/>
          <w:lang w:val="da-DK"/>
        </w:rPr>
        <w:t>% w/v natrium</w:t>
      </w:r>
      <w:r w:rsidR="00324061" w:rsidRPr="00A752B5">
        <w:rPr>
          <w:sz w:val="22"/>
          <w:szCs w:val="22"/>
          <w:lang w:val="da-DK"/>
        </w:rPr>
        <w:t>ch</w:t>
      </w:r>
      <w:r w:rsidRPr="00A752B5">
        <w:rPr>
          <w:sz w:val="22"/>
          <w:szCs w:val="22"/>
          <w:lang w:val="da-DK"/>
        </w:rPr>
        <w:t>lorid- eller 5</w:t>
      </w:r>
      <w:r w:rsidR="00DA67B0" w:rsidRPr="00A752B5">
        <w:rPr>
          <w:sz w:val="22"/>
          <w:szCs w:val="22"/>
          <w:lang w:val="da-DK"/>
        </w:rPr>
        <w:t xml:space="preserve"> </w:t>
      </w:r>
      <w:r w:rsidRPr="00A752B5">
        <w:rPr>
          <w:sz w:val="22"/>
          <w:szCs w:val="22"/>
          <w:lang w:val="da-DK"/>
        </w:rPr>
        <w:t xml:space="preserve">% w/v </w:t>
      </w:r>
      <w:r w:rsidR="00935908" w:rsidRPr="00A752B5">
        <w:rPr>
          <w:sz w:val="22"/>
          <w:szCs w:val="22"/>
          <w:lang w:val="da-DK"/>
        </w:rPr>
        <w:t>glucoseinfusionsvæske</w:t>
      </w:r>
      <w:r w:rsidRPr="00A752B5">
        <w:rPr>
          <w:sz w:val="22"/>
          <w:szCs w:val="22"/>
          <w:lang w:val="da-DK"/>
        </w:rPr>
        <w:t xml:space="preserve"> til fortynding.</w:t>
      </w:r>
    </w:p>
    <w:p w14:paraId="433F4C09" w14:textId="77777777" w:rsidR="00FB0199" w:rsidRPr="00A752B5" w:rsidRDefault="00FB0199" w:rsidP="003C7D51">
      <w:pPr>
        <w:pStyle w:val="Text"/>
        <w:widowControl w:val="0"/>
        <w:spacing w:before="0"/>
        <w:jc w:val="left"/>
        <w:rPr>
          <w:sz w:val="22"/>
          <w:szCs w:val="22"/>
          <w:lang w:val="da-DK"/>
        </w:rPr>
      </w:pPr>
    </w:p>
    <w:p w14:paraId="433F4C0A" w14:textId="77777777" w:rsidR="00FB0199" w:rsidRPr="00A752B5" w:rsidRDefault="00B32094" w:rsidP="003C7D51">
      <w:pPr>
        <w:pStyle w:val="Text"/>
        <w:widowControl w:val="0"/>
        <w:spacing w:before="0"/>
        <w:ind w:left="567"/>
        <w:jc w:val="left"/>
        <w:rPr>
          <w:b/>
          <w:sz w:val="22"/>
          <w:szCs w:val="22"/>
          <w:lang w:val="da-DK"/>
        </w:rPr>
      </w:pPr>
      <w:r w:rsidRPr="00A752B5">
        <w:rPr>
          <w:b/>
          <w:sz w:val="22"/>
          <w:szCs w:val="22"/>
          <w:lang w:val="da-DK"/>
        </w:rPr>
        <w:t xml:space="preserve">Zoledronsyre </w:t>
      </w:r>
      <w:r w:rsidR="00DA67B0" w:rsidRPr="00A752B5">
        <w:rPr>
          <w:b/>
          <w:sz w:val="22"/>
          <w:szCs w:val="22"/>
          <w:lang w:val="da-DK"/>
        </w:rPr>
        <w:t>Accord-koncentrat</w:t>
      </w:r>
      <w:r w:rsidR="00FB0199" w:rsidRPr="00A752B5">
        <w:rPr>
          <w:b/>
          <w:sz w:val="22"/>
          <w:szCs w:val="22"/>
          <w:lang w:val="da-DK"/>
        </w:rPr>
        <w:t xml:space="preserve"> må ikke blandes med calciumholdige opløsninger </w:t>
      </w:r>
      <w:r w:rsidR="00C16C01" w:rsidRPr="00A752B5">
        <w:rPr>
          <w:b/>
          <w:sz w:val="22"/>
          <w:szCs w:val="22"/>
          <w:lang w:val="da-DK"/>
        </w:rPr>
        <w:t xml:space="preserve">eller andre opløsninger indeholdende divalente kationer </w:t>
      </w:r>
      <w:r w:rsidR="00FB0199" w:rsidRPr="00A752B5">
        <w:rPr>
          <w:b/>
          <w:sz w:val="22"/>
          <w:szCs w:val="22"/>
          <w:lang w:val="da-DK"/>
        </w:rPr>
        <w:t xml:space="preserve">som </w:t>
      </w:r>
      <w:r w:rsidR="00C16C01" w:rsidRPr="00A752B5">
        <w:rPr>
          <w:b/>
          <w:sz w:val="22"/>
          <w:szCs w:val="22"/>
          <w:lang w:val="da-DK"/>
        </w:rPr>
        <w:t xml:space="preserve">lakteret </w:t>
      </w:r>
      <w:r w:rsidR="00FB0199" w:rsidRPr="00A752B5">
        <w:rPr>
          <w:b/>
          <w:sz w:val="22"/>
          <w:szCs w:val="22"/>
          <w:lang w:val="da-DK"/>
        </w:rPr>
        <w:t>Ringers væske.</w:t>
      </w:r>
    </w:p>
    <w:p w14:paraId="433F4C0B" w14:textId="77777777" w:rsidR="00FB0199" w:rsidRPr="00A752B5" w:rsidRDefault="00FB0199" w:rsidP="003C7D51">
      <w:pPr>
        <w:pStyle w:val="Text"/>
        <w:widowControl w:val="0"/>
        <w:spacing w:before="0"/>
        <w:ind w:left="567"/>
        <w:jc w:val="left"/>
        <w:rPr>
          <w:sz w:val="22"/>
          <w:szCs w:val="22"/>
          <w:lang w:val="da-DK"/>
        </w:rPr>
      </w:pPr>
    </w:p>
    <w:p w14:paraId="433F4C0C" w14:textId="77777777" w:rsidR="003B783C" w:rsidRPr="00A752B5" w:rsidRDefault="003B783C" w:rsidP="003C7D51">
      <w:pPr>
        <w:pStyle w:val="Text"/>
        <w:widowControl w:val="0"/>
        <w:spacing w:before="0"/>
        <w:ind w:left="567"/>
        <w:jc w:val="left"/>
        <w:rPr>
          <w:sz w:val="22"/>
          <w:szCs w:val="22"/>
          <w:lang w:val="da-DK"/>
        </w:rPr>
      </w:pPr>
      <w:r w:rsidRPr="00A752B5">
        <w:rPr>
          <w:sz w:val="22"/>
          <w:szCs w:val="22"/>
          <w:lang w:val="da-DK"/>
        </w:rPr>
        <w:t xml:space="preserve">Instruktion for tilberedning af reducerede doser af </w:t>
      </w:r>
      <w:r w:rsidR="00B32094" w:rsidRPr="00A752B5">
        <w:rPr>
          <w:sz w:val="22"/>
          <w:szCs w:val="22"/>
          <w:lang w:val="da-DK"/>
        </w:rPr>
        <w:t xml:space="preserve">Zoledronsyre </w:t>
      </w:r>
      <w:r w:rsidR="00DA67B0" w:rsidRPr="00A752B5">
        <w:rPr>
          <w:sz w:val="22"/>
          <w:szCs w:val="22"/>
          <w:lang w:val="da-DK"/>
        </w:rPr>
        <w:t>Accord</w:t>
      </w:r>
      <w:r w:rsidRPr="00A752B5">
        <w:rPr>
          <w:sz w:val="22"/>
          <w:szCs w:val="22"/>
          <w:lang w:val="da-DK"/>
        </w:rPr>
        <w:t>:</w:t>
      </w:r>
    </w:p>
    <w:p w14:paraId="433F4C0D" w14:textId="77777777" w:rsidR="003B783C" w:rsidRPr="00A752B5" w:rsidRDefault="003B783C" w:rsidP="003C7D51">
      <w:pPr>
        <w:pStyle w:val="Text"/>
        <w:widowControl w:val="0"/>
        <w:spacing w:before="0"/>
        <w:ind w:left="567"/>
        <w:jc w:val="left"/>
        <w:rPr>
          <w:sz w:val="22"/>
          <w:szCs w:val="22"/>
          <w:lang w:val="da-DK"/>
        </w:rPr>
      </w:pPr>
      <w:r w:rsidRPr="00A752B5">
        <w:rPr>
          <w:sz w:val="22"/>
          <w:szCs w:val="22"/>
          <w:lang w:val="da-DK"/>
        </w:rPr>
        <w:t>Udtag det passende volumen af de</w:t>
      </w:r>
      <w:r w:rsidR="00DA67B0" w:rsidRPr="00A752B5">
        <w:rPr>
          <w:sz w:val="22"/>
          <w:szCs w:val="22"/>
          <w:lang w:val="da-DK"/>
        </w:rPr>
        <w:t>t</w:t>
      </w:r>
      <w:r w:rsidRPr="00A752B5">
        <w:rPr>
          <w:sz w:val="22"/>
          <w:szCs w:val="22"/>
          <w:lang w:val="da-DK"/>
        </w:rPr>
        <w:t xml:space="preserve"> </w:t>
      </w:r>
      <w:r w:rsidR="00DA67B0" w:rsidRPr="00A752B5">
        <w:rPr>
          <w:sz w:val="22"/>
          <w:szCs w:val="22"/>
          <w:lang w:val="da-DK"/>
        </w:rPr>
        <w:t>flydende koncentrat som følger</w:t>
      </w:r>
      <w:r w:rsidRPr="00A752B5">
        <w:rPr>
          <w:sz w:val="22"/>
          <w:szCs w:val="22"/>
          <w:lang w:val="da-DK"/>
        </w:rPr>
        <w:t>:</w:t>
      </w:r>
    </w:p>
    <w:p w14:paraId="433F4C0E" w14:textId="77777777" w:rsidR="003B783C" w:rsidRPr="00A752B5" w:rsidRDefault="003B783C" w:rsidP="003C7D51">
      <w:pPr>
        <w:pStyle w:val="Text"/>
        <w:numPr>
          <w:ilvl w:val="1"/>
          <w:numId w:val="9"/>
        </w:numPr>
        <w:tabs>
          <w:tab w:val="clear" w:pos="1437"/>
        </w:tabs>
        <w:spacing w:before="0"/>
        <w:ind w:left="567" w:firstLine="0"/>
        <w:jc w:val="left"/>
        <w:rPr>
          <w:sz w:val="22"/>
          <w:szCs w:val="22"/>
        </w:rPr>
      </w:pPr>
      <w:r w:rsidRPr="00A752B5">
        <w:rPr>
          <w:sz w:val="22"/>
          <w:szCs w:val="22"/>
        </w:rPr>
        <w:t xml:space="preserve">4,4 ml </w:t>
      </w:r>
      <w:proofErr w:type="spellStart"/>
      <w:r w:rsidRPr="00A752B5">
        <w:rPr>
          <w:sz w:val="22"/>
          <w:szCs w:val="22"/>
        </w:rPr>
        <w:t>til</w:t>
      </w:r>
      <w:proofErr w:type="spellEnd"/>
      <w:r w:rsidRPr="00A752B5">
        <w:rPr>
          <w:sz w:val="22"/>
          <w:szCs w:val="22"/>
        </w:rPr>
        <w:t xml:space="preserve"> 3,5 mg </w:t>
      </w:r>
      <w:proofErr w:type="spellStart"/>
      <w:r w:rsidRPr="00A752B5">
        <w:rPr>
          <w:sz w:val="22"/>
          <w:szCs w:val="22"/>
        </w:rPr>
        <w:t>dosis</w:t>
      </w:r>
      <w:proofErr w:type="spellEnd"/>
    </w:p>
    <w:p w14:paraId="433F4C0F" w14:textId="77777777" w:rsidR="003B783C" w:rsidRPr="00A752B5" w:rsidRDefault="003B783C" w:rsidP="003C7D51">
      <w:pPr>
        <w:pStyle w:val="Text"/>
        <w:numPr>
          <w:ilvl w:val="1"/>
          <w:numId w:val="9"/>
        </w:numPr>
        <w:tabs>
          <w:tab w:val="clear" w:pos="1437"/>
        </w:tabs>
        <w:spacing w:before="0"/>
        <w:ind w:left="567" w:firstLine="0"/>
        <w:jc w:val="left"/>
        <w:rPr>
          <w:sz w:val="22"/>
          <w:szCs w:val="22"/>
        </w:rPr>
      </w:pPr>
      <w:r w:rsidRPr="00A752B5">
        <w:rPr>
          <w:sz w:val="22"/>
          <w:szCs w:val="22"/>
        </w:rPr>
        <w:t xml:space="preserve">4,1 ml </w:t>
      </w:r>
      <w:proofErr w:type="spellStart"/>
      <w:r w:rsidRPr="00A752B5">
        <w:rPr>
          <w:sz w:val="22"/>
          <w:szCs w:val="22"/>
        </w:rPr>
        <w:t>til</w:t>
      </w:r>
      <w:proofErr w:type="spellEnd"/>
      <w:r w:rsidRPr="00A752B5">
        <w:rPr>
          <w:sz w:val="22"/>
          <w:szCs w:val="22"/>
        </w:rPr>
        <w:t xml:space="preserve"> 3,3 mg </w:t>
      </w:r>
      <w:proofErr w:type="spellStart"/>
      <w:r w:rsidRPr="00A752B5">
        <w:rPr>
          <w:sz w:val="22"/>
          <w:szCs w:val="22"/>
        </w:rPr>
        <w:t>dosis</w:t>
      </w:r>
      <w:proofErr w:type="spellEnd"/>
    </w:p>
    <w:p w14:paraId="433F4C10" w14:textId="77777777" w:rsidR="003B783C" w:rsidRPr="00A752B5" w:rsidRDefault="003B783C" w:rsidP="003C7D51">
      <w:pPr>
        <w:pStyle w:val="Text"/>
        <w:numPr>
          <w:ilvl w:val="1"/>
          <w:numId w:val="9"/>
        </w:numPr>
        <w:tabs>
          <w:tab w:val="clear" w:pos="1437"/>
        </w:tabs>
        <w:spacing w:before="0"/>
        <w:ind w:left="567" w:firstLine="0"/>
        <w:rPr>
          <w:sz w:val="22"/>
          <w:szCs w:val="22"/>
        </w:rPr>
      </w:pPr>
      <w:r w:rsidRPr="00A752B5">
        <w:rPr>
          <w:sz w:val="22"/>
          <w:szCs w:val="22"/>
        </w:rPr>
        <w:t xml:space="preserve">3,8 ml </w:t>
      </w:r>
      <w:proofErr w:type="spellStart"/>
      <w:r w:rsidRPr="00A752B5">
        <w:rPr>
          <w:sz w:val="22"/>
          <w:szCs w:val="22"/>
        </w:rPr>
        <w:t>til</w:t>
      </w:r>
      <w:proofErr w:type="spellEnd"/>
      <w:r w:rsidRPr="00A752B5">
        <w:rPr>
          <w:sz w:val="22"/>
          <w:szCs w:val="22"/>
        </w:rPr>
        <w:t xml:space="preserve"> 3,0 mg </w:t>
      </w:r>
      <w:proofErr w:type="spellStart"/>
      <w:r w:rsidRPr="00A752B5">
        <w:rPr>
          <w:sz w:val="22"/>
          <w:szCs w:val="22"/>
        </w:rPr>
        <w:t>dosis</w:t>
      </w:r>
      <w:proofErr w:type="spellEnd"/>
    </w:p>
    <w:p w14:paraId="433F4C11" w14:textId="77777777" w:rsidR="00370E2F" w:rsidRPr="00A752B5" w:rsidRDefault="00370E2F" w:rsidP="003C7D51">
      <w:pPr>
        <w:pStyle w:val="Text"/>
        <w:widowControl w:val="0"/>
        <w:spacing w:before="0"/>
        <w:jc w:val="left"/>
        <w:rPr>
          <w:sz w:val="22"/>
          <w:szCs w:val="22"/>
          <w:lang w:val="da-DK"/>
        </w:rPr>
      </w:pPr>
    </w:p>
    <w:p w14:paraId="433F4C12" w14:textId="77777777" w:rsidR="00370E2F" w:rsidRPr="00A752B5" w:rsidRDefault="00370E2F" w:rsidP="003C7D51">
      <w:pPr>
        <w:pStyle w:val="Text"/>
        <w:widowControl w:val="0"/>
        <w:numPr>
          <w:ilvl w:val="0"/>
          <w:numId w:val="17"/>
        </w:numPr>
        <w:spacing w:before="0"/>
        <w:ind w:left="567" w:hanging="567"/>
        <w:jc w:val="left"/>
        <w:rPr>
          <w:sz w:val="22"/>
          <w:szCs w:val="22"/>
          <w:lang w:val="da-DK"/>
        </w:rPr>
      </w:pPr>
      <w:r w:rsidRPr="00A752B5">
        <w:rPr>
          <w:sz w:val="22"/>
          <w:szCs w:val="22"/>
          <w:lang w:val="da-DK"/>
        </w:rPr>
        <w:t>Kun til engangsbrug. Al ubrugt opløsning bør kasseres. Kun klar opløsning uden partikler og misfarvning må bruges. Aseptiske teknikker skal anvendes under tilberedning af infusionen.</w:t>
      </w:r>
    </w:p>
    <w:p w14:paraId="433F4C13" w14:textId="77777777" w:rsidR="003B783C" w:rsidRPr="00A752B5" w:rsidRDefault="003B783C" w:rsidP="003C7D51">
      <w:pPr>
        <w:pStyle w:val="Text"/>
        <w:widowControl w:val="0"/>
        <w:spacing w:before="0"/>
        <w:ind w:left="567"/>
        <w:jc w:val="left"/>
        <w:rPr>
          <w:sz w:val="22"/>
          <w:szCs w:val="22"/>
          <w:lang w:val="da-DK"/>
        </w:rPr>
      </w:pPr>
    </w:p>
    <w:p w14:paraId="433F4C14" w14:textId="77777777" w:rsidR="00370E2F" w:rsidRPr="00A752B5" w:rsidRDefault="00DA67B0" w:rsidP="003C7D51">
      <w:pPr>
        <w:widowControl w:val="0"/>
        <w:numPr>
          <w:ilvl w:val="0"/>
          <w:numId w:val="4"/>
        </w:numPr>
        <w:tabs>
          <w:tab w:val="clear" w:pos="567"/>
          <w:tab w:val="clear" w:pos="1128"/>
          <w:tab w:val="num" w:pos="540"/>
        </w:tabs>
        <w:spacing w:line="240" w:lineRule="auto"/>
        <w:ind w:left="540" w:right="288" w:hanging="540"/>
        <w:rPr>
          <w:szCs w:val="22"/>
          <w:lang w:val="da-DK"/>
        </w:rPr>
      </w:pPr>
      <w:r w:rsidRPr="00A752B5">
        <w:rPr>
          <w:szCs w:val="22"/>
          <w:lang w:val="da-DK"/>
        </w:rPr>
        <w:t xml:space="preserve">Kemisk og fysisk brugsstabilitet er demonstreret i 36 timer ved 2-8 °C. </w:t>
      </w:r>
      <w:r w:rsidR="00370E2F" w:rsidRPr="00A752B5">
        <w:rPr>
          <w:szCs w:val="22"/>
          <w:lang w:val="da-DK"/>
        </w:rPr>
        <w:t xml:space="preserve">Ud fra et mikrobiologisk synspunkt skal den fortyndede opløsning til infusion </w:t>
      </w:r>
      <w:r w:rsidR="00FB0199" w:rsidRPr="00A752B5">
        <w:rPr>
          <w:szCs w:val="22"/>
          <w:lang w:val="da-DK"/>
        </w:rPr>
        <w:t xml:space="preserve">anvendes straks. </w:t>
      </w:r>
      <w:r w:rsidR="00370E2F" w:rsidRPr="00A752B5">
        <w:rPr>
          <w:szCs w:val="22"/>
          <w:lang w:val="da-DK"/>
        </w:rPr>
        <w:t xml:space="preserve">Hvis den ikke anvendes straks, er opbevaringstid og -betingelser før brug brugerens ansvar og bør normalt ikke overstige 24 timer </w:t>
      </w:r>
      <w:r w:rsidR="00FB0199" w:rsidRPr="00A752B5">
        <w:rPr>
          <w:szCs w:val="22"/>
          <w:lang w:val="da-DK"/>
        </w:rPr>
        <w:t>ved 2</w:t>
      </w:r>
      <w:r w:rsidR="00F43B5F" w:rsidRPr="00A752B5">
        <w:rPr>
          <w:szCs w:val="22"/>
          <w:lang w:val="da-DK"/>
        </w:rPr>
        <w:t> </w:t>
      </w:r>
      <w:r w:rsidR="00FB0199" w:rsidRPr="00A752B5">
        <w:rPr>
          <w:szCs w:val="22"/>
          <w:lang w:val="da-DK"/>
        </w:rPr>
        <w:t>°C</w:t>
      </w:r>
      <w:r w:rsidR="00C77835" w:rsidRPr="00A752B5">
        <w:rPr>
          <w:szCs w:val="22"/>
          <w:lang w:val="da-DK"/>
        </w:rPr>
        <w:t>-</w:t>
      </w:r>
      <w:r w:rsidR="00FB0199" w:rsidRPr="00A752B5">
        <w:rPr>
          <w:szCs w:val="22"/>
          <w:lang w:val="da-DK"/>
        </w:rPr>
        <w:t>8</w:t>
      </w:r>
      <w:r w:rsidR="00F43B5F" w:rsidRPr="00A752B5">
        <w:rPr>
          <w:szCs w:val="22"/>
          <w:lang w:val="da-DK"/>
        </w:rPr>
        <w:t> </w:t>
      </w:r>
      <w:r w:rsidR="00FB0199" w:rsidRPr="00A752B5">
        <w:rPr>
          <w:szCs w:val="22"/>
          <w:lang w:val="da-DK"/>
        </w:rPr>
        <w:t xml:space="preserve">°C. </w:t>
      </w:r>
      <w:r w:rsidR="00370E2F" w:rsidRPr="00A752B5">
        <w:rPr>
          <w:szCs w:val="22"/>
          <w:lang w:val="da-DK"/>
        </w:rPr>
        <w:t>Den afkølede opløsning skal derefter tilpasses stuetemperatur før administration.</w:t>
      </w:r>
    </w:p>
    <w:p w14:paraId="433F4C15" w14:textId="77777777" w:rsidR="00DB2950" w:rsidRPr="00A752B5" w:rsidRDefault="00DB2950" w:rsidP="003C7D51">
      <w:pPr>
        <w:pStyle w:val="Text"/>
        <w:widowControl w:val="0"/>
        <w:spacing w:before="0"/>
        <w:ind w:left="6"/>
        <w:jc w:val="left"/>
        <w:rPr>
          <w:sz w:val="22"/>
          <w:szCs w:val="22"/>
          <w:lang w:val="da-DK"/>
        </w:rPr>
      </w:pPr>
    </w:p>
    <w:p w14:paraId="433F4C16" w14:textId="77777777" w:rsidR="00535F65" w:rsidRPr="00A752B5" w:rsidRDefault="00370E2F" w:rsidP="003C7D51">
      <w:pPr>
        <w:pStyle w:val="Text"/>
        <w:widowControl w:val="0"/>
        <w:numPr>
          <w:ilvl w:val="0"/>
          <w:numId w:val="5"/>
        </w:numPr>
        <w:spacing w:before="0"/>
        <w:ind w:left="567"/>
        <w:jc w:val="left"/>
        <w:rPr>
          <w:color w:val="000000"/>
          <w:sz w:val="22"/>
          <w:szCs w:val="22"/>
          <w:lang w:val="da-DK"/>
        </w:rPr>
      </w:pPr>
      <w:r w:rsidRPr="00A752B5">
        <w:rPr>
          <w:color w:val="000000"/>
          <w:sz w:val="22"/>
          <w:szCs w:val="22"/>
          <w:lang w:val="da-DK"/>
        </w:rPr>
        <w:t>O</w:t>
      </w:r>
      <w:r w:rsidR="00FB0199" w:rsidRPr="00A752B5">
        <w:rPr>
          <w:color w:val="000000"/>
          <w:sz w:val="22"/>
          <w:szCs w:val="22"/>
          <w:lang w:val="da-DK"/>
        </w:rPr>
        <w:t xml:space="preserve">pløsningen </w:t>
      </w:r>
      <w:r w:rsidRPr="00A752B5">
        <w:rPr>
          <w:color w:val="000000"/>
          <w:sz w:val="22"/>
          <w:szCs w:val="22"/>
          <w:lang w:val="da-DK"/>
        </w:rPr>
        <w:t xml:space="preserve">indeholdende </w:t>
      </w:r>
      <w:r w:rsidR="00344B06" w:rsidRPr="00A752B5">
        <w:rPr>
          <w:color w:val="000000"/>
          <w:sz w:val="22"/>
          <w:szCs w:val="22"/>
          <w:lang w:val="da-DK"/>
        </w:rPr>
        <w:t xml:space="preserve">zoledronsyre </w:t>
      </w:r>
      <w:r w:rsidR="00FB0199" w:rsidRPr="00A752B5">
        <w:rPr>
          <w:color w:val="000000"/>
          <w:sz w:val="22"/>
          <w:szCs w:val="22"/>
          <w:lang w:val="da-DK"/>
        </w:rPr>
        <w:t>indgives ved en enkelt intravenøs infusion over 15 minutter</w:t>
      </w:r>
      <w:r w:rsidR="00344B06" w:rsidRPr="00A752B5">
        <w:rPr>
          <w:color w:val="000000"/>
          <w:sz w:val="22"/>
          <w:szCs w:val="22"/>
          <w:lang w:val="da-DK"/>
        </w:rPr>
        <w:t xml:space="preserve"> i en separat infusionsslange</w:t>
      </w:r>
      <w:r w:rsidR="00FB0199" w:rsidRPr="00A752B5">
        <w:rPr>
          <w:color w:val="000000"/>
          <w:sz w:val="22"/>
          <w:szCs w:val="22"/>
          <w:lang w:val="da-DK"/>
        </w:rPr>
        <w:t xml:space="preserve">. Patienternes hydreringsstatus skal vurderes før og efter indgivelsen af </w:t>
      </w:r>
      <w:r w:rsidR="00B32094" w:rsidRPr="00A752B5">
        <w:rPr>
          <w:color w:val="000000"/>
          <w:sz w:val="22"/>
          <w:szCs w:val="22"/>
          <w:lang w:val="da-DK"/>
        </w:rPr>
        <w:t xml:space="preserve">Zoledronsyre </w:t>
      </w:r>
      <w:r w:rsidR="00DA67B0" w:rsidRPr="00A752B5">
        <w:rPr>
          <w:color w:val="000000"/>
          <w:sz w:val="22"/>
          <w:szCs w:val="22"/>
          <w:lang w:val="da-DK"/>
        </w:rPr>
        <w:t>Accord</w:t>
      </w:r>
      <w:r w:rsidR="00FB0199" w:rsidRPr="00A752B5">
        <w:rPr>
          <w:color w:val="000000"/>
          <w:sz w:val="22"/>
          <w:szCs w:val="22"/>
          <w:lang w:val="da-DK"/>
        </w:rPr>
        <w:t xml:space="preserve"> for at sikre, de er tilstrækkeligt hydrerede.</w:t>
      </w:r>
    </w:p>
    <w:p w14:paraId="433F4C17" w14:textId="77777777" w:rsidR="00FB0199" w:rsidRPr="00A752B5" w:rsidRDefault="00FB0199" w:rsidP="003C7D51">
      <w:pPr>
        <w:pStyle w:val="Text"/>
        <w:widowControl w:val="0"/>
        <w:spacing w:before="0"/>
        <w:jc w:val="left"/>
        <w:rPr>
          <w:sz w:val="22"/>
          <w:szCs w:val="22"/>
          <w:lang w:val="da-DK"/>
        </w:rPr>
      </w:pPr>
    </w:p>
    <w:p w14:paraId="433F4C18" w14:textId="77777777" w:rsidR="00FB0199" w:rsidRPr="00A752B5" w:rsidRDefault="00FB0199" w:rsidP="003C7D51">
      <w:pPr>
        <w:pStyle w:val="Text"/>
        <w:widowControl w:val="0"/>
        <w:numPr>
          <w:ilvl w:val="0"/>
          <w:numId w:val="5"/>
        </w:numPr>
        <w:spacing w:before="0"/>
        <w:ind w:left="567"/>
        <w:jc w:val="left"/>
        <w:rPr>
          <w:sz w:val="22"/>
          <w:szCs w:val="22"/>
          <w:lang w:val="da-DK"/>
        </w:rPr>
      </w:pPr>
      <w:r w:rsidRPr="00A752B5">
        <w:rPr>
          <w:sz w:val="22"/>
          <w:szCs w:val="22"/>
          <w:lang w:val="da-DK"/>
        </w:rPr>
        <w:t>Undersøgelser med forskellige typer af infusions</w:t>
      </w:r>
      <w:r w:rsidR="00A36671" w:rsidRPr="00A752B5">
        <w:rPr>
          <w:sz w:val="22"/>
          <w:szCs w:val="22"/>
          <w:lang w:val="da-DK"/>
        </w:rPr>
        <w:t xml:space="preserve">slanger </w:t>
      </w:r>
      <w:r w:rsidRPr="00A752B5">
        <w:rPr>
          <w:sz w:val="22"/>
          <w:szCs w:val="22"/>
          <w:lang w:val="da-DK"/>
        </w:rPr>
        <w:t xml:space="preserve">fremstillet af polyvinylklorid, polyethylen og polypropylen viste ingen uforligelighed med </w:t>
      </w:r>
      <w:r w:rsidR="00B32094" w:rsidRPr="00A752B5">
        <w:rPr>
          <w:sz w:val="22"/>
          <w:szCs w:val="22"/>
          <w:lang w:val="da-DK"/>
        </w:rPr>
        <w:t xml:space="preserve">Zoledronsyre </w:t>
      </w:r>
      <w:r w:rsidR="00DA67B0" w:rsidRPr="00A752B5">
        <w:rPr>
          <w:sz w:val="22"/>
          <w:szCs w:val="22"/>
          <w:lang w:val="da-DK"/>
        </w:rPr>
        <w:t>Accord</w:t>
      </w:r>
      <w:r w:rsidRPr="00A752B5">
        <w:rPr>
          <w:sz w:val="22"/>
          <w:szCs w:val="22"/>
          <w:lang w:val="da-DK"/>
        </w:rPr>
        <w:t>.</w:t>
      </w:r>
    </w:p>
    <w:p w14:paraId="433F4C19" w14:textId="77777777" w:rsidR="00FB0199" w:rsidRPr="00A752B5" w:rsidRDefault="00FB0199" w:rsidP="003C7D51">
      <w:pPr>
        <w:pStyle w:val="Text"/>
        <w:widowControl w:val="0"/>
        <w:spacing w:before="0"/>
        <w:ind w:left="567"/>
        <w:jc w:val="left"/>
        <w:rPr>
          <w:sz w:val="22"/>
          <w:szCs w:val="22"/>
          <w:lang w:val="da-DK"/>
        </w:rPr>
      </w:pPr>
    </w:p>
    <w:p w14:paraId="433F4C1A" w14:textId="77777777" w:rsidR="00FB0199" w:rsidRPr="00A752B5" w:rsidRDefault="00FB0199" w:rsidP="003C7D51">
      <w:pPr>
        <w:pStyle w:val="Text"/>
        <w:widowControl w:val="0"/>
        <w:numPr>
          <w:ilvl w:val="0"/>
          <w:numId w:val="5"/>
        </w:numPr>
        <w:spacing w:before="0"/>
        <w:ind w:left="567"/>
        <w:jc w:val="left"/>
        <w:rPr>
          <w:sz w:val="22"/>
          <w:szCs w:val="22"/>
          <w:lang w:val="da-DK"/>
        </w:rPr>
      </w:pPr>
      <w:r w:rsidRPr="00A752B5">
        <w:rPr>
          <w:sz w:val="22"/>
          <w:szCs w:val="22"/>
          <w:lang w:val="da-DK"/>
        </w:rPr>
        <w:t xml:space="preserve">Da der ikke eksisterer data om forligeligheden af </w:t>
      </w:r>
      <w:r w:rsidR="00B32094" w:rsidRPr="00A752B5">
        <w:rPr>
          <w:sz w:val="22"/>
          <w:szCs w:val="22"/>
          <w:lang w:val="da-DK"/>
        </w:rPr>
        <w:t xml:space="preserve">Zoledronsyre </w:t>
      </w:r>
      <w:r w:rsidR="00DA67B0" w:rsidRPr="00A752B5">
        <w:rPr>
          <w:sz w:val="22"/>
          <w:szCs w:val="22"/>
          <w:lang w:val="da-DK"/>
        </w:rPr>
        <w:t>Accord</w:t>
      </w:r>
      <w:r w:rsidRPr="00A752B5">
        <w:rPr>
          <w:sz w:val="22"/>
          <w:szCs w:val="22"/>
          <w:lang w:val="da-DK"/>
        </w:rPr>
        <w:t xml:space="preserve"> med andre intravenøst indgivne stoffer, må </w:t>
      </w:r>
      <w:r w:rsidR="00B32094" w:rsidRPr="00A752B5">
        <w:rPr>
          <w:sz w:val="22"/>
          <w:szCs w:val="22"/>
          <w:lang w:val="da-DK"/>
        </w:rPr>
        <w:t xml:space="preserve">Zoledronsyre </w:t>
      </w:r>
      <w:r w:rsidR="00DA67B0" w:rsidRPr="00A752B5">
        <w:rPr>
          <w:sz w:val="22"/>
          <w:szCs w:val="22"/>
          <w:lang w:val="da-DK"/>
        </w:rPr>
        <w:t>Accord</w:t>
      </w:r>
      <w:r w:rsidRPr="00A752B5">
        <w:rPr>
          <w:sz w:val="22"/>
          <w:szCs w:val="22"/>
          <w:lang w:val="da-DK"/>
        </w:rPr>
        <w:t xml:space="preserve"> ikke blandes med andre lægemidler eller stoffer og bør altid indgives gennem en separat infusions</w:t>
      </w:r>
      <w:r w:rsidR="00A36671" w:rsidRPr="00A752B5">
        <w:rPr>
          <w:sz w:val="22"/>
          <w:szCs w:val="22"/>
          <w:lang w:val="da-DK"/>
        </w:rPr>
        <w:t>slange</w:t>
      </w:r>
    </w:p>
    <w:p w14:paraId="433F4C1B" w14:textId="77777777" w:rsidR="00FB0199" w:rsidRPr="00A752B5" w:rsidRDefault="00FB0199" w:rsidP="003C7D51">
      <w:pPr>
        <w:pStyle w:val="Text"/>
        <w:widowControl w:val="0"/>
        <w:spacing w:before="0"/>
        <w:jc w:val="left"/>
        <w:rPr>
          <w:sz w:val="22"/>
          <w:szCs w:val="22"/>
          <w:lang w:val="da-DK"/>
        </w:rPr>
      </w:pPr>
    </w:p>
    <w:p w14:paraId="433F4C1C" w14:textId="77777777" w:rsidR="00804794" w:rsidRPr="00A752B5" w:rsidRDefault="00FB0199" w:rsidP="003C7D51">
      <w:pPr>
        <w:pStyle w:val="Text"/>
        <w:widowControl w:val="0"/>
        <w:spacing w:before="0"/>
        <w:jc w:val="left"/>
        <w:rPr>
          <w:b/>
          <w:sz w:val="22"/>
          <w:szCs w:val="22"/>
          <w:lang w:val="da-DK"/>
        </w:rPr>
      </w:pPr>
      <w:r w:rsidRPr="00A752B5">
        <w:rPr>
          <w:b/>
          <w:sz w:val="22"/>
          <w:szCs w:val="22"/>
          <w:lang w:val="da-DK"/>
        </w:rPr>
        <w:t xml:space="preserve">Hvordan skal </w:t>
      </w:r>
      <w:r w:rsidR="00B32094" w:rsidRPr="00A752B5">
        <w:rPr>
          <w:b/>
          <w:sz w:val="22"/>
          <w:szCs w:val="22"/>
          <w:lang w:val="da-DK"/>
        </w:rPr>
        <w:t xml:space="preserve">Zoledronsyre </w:t>
      </w:r>
      <w:r w:rsidR="00545FF1" w:rsidRPr="00A752B5">
        <w:rPr>
          <w:b/>
          <w:sz w:val="22"/>
          <w:szCs w:val="22"/>
          <w:lang w:val="da-DK"/>
        </w:rPr>
        <w:t>Accord</w:t>
      </w:r>
      <w:r w:rsidRPr="00A752B5">
        <w:rPr>
          <w:b/>
          <w:sz w:val="22"/>
          <w:szCs w:val="22"/>
          <w:lang w:val="da-DK"/>
        </w:rPr>
        <w:t xml:space="preserve"> opbevares</w:t>
      </w:r>
    </w:p>
    <w:p w14:paraId="433F4C1D" w14:textId="77777777" w:rsidR="00804794" w:rsidRPr="00A752B5" w:rsidRDefault="00804794" w:rsidP="003C7D51">
      <w:pPr>
        <w:pStyle w:val="Text"/>
        <w:widowControl w:val="0"/>
        <w:spacing w:before="0"/>
        <w:jc w:val="left"/>
        <w:rPr>
          <w:b/>
          <w:sz w:val="22"/>
          <w:szCs w:val="22"/>
          <w:lang w:val="da-DK"/>
        </w:rPr>
      </w:pPr>
    </w:p>
    <w:p w14:paraId="433F4C1E" w14:textId="77777777" w:rsidR="00FB0199" w:rsidRPr="00A752B5" w:rsidRDefault="00804794" w:rsidP="003C7D51">
      <w:pPr>
        <w:pStyle w:val="Text"/>
        <w:widowControl w:val="0"/>
        <w:spacing w:before="0"/>
        <w:jc w:val="left"/>
        <w:rPr>
          <w:sz w:val="22"/>
          <w:szCs w:val="22"/>
          <w:lang w:val="da-DK"/>
        </w:rPr>
      </w:pPr>
      <w:r w:rsidRPr="00A752B5">
        <w:rPr>
          <w:sz w:val="22"/>
          <w:szCs w:val="22"/>
          <w:lang w:val="da-DK"/>
        </w:rPr>
        <w:t>–</w:t>
      </w:r>
      <w:r w:rsidRPr="00A752B5">
        <w:rPr>
          <w:sz w:val="22"/>
          <w:szCs w:val="22"/>
          <w:lang w:val="da-DK"/>
        </w:rPr>
        <w:tab/>
      </w:r>
      <w:r w:rsidR="00B32094" w:rsidRPr="00A752B5">
        <w:rPr>
          <w:sz w:val="22"/>
          <w:szCs w:val="22"/>
          <w:lang w:val="da-DK"/>
        </w:rPr>
        <w:t xml:space="preserve">Zoledronsyre </w:t>
      </w:r>
      <w:r w:rsidR="00545FF1" w:rsidRPr="00A752B5">
        <w:rPr>
          <w:sz w:val="22"/>
          <w:szCs w:val="22"/>
          <w:lang w:val="da-DK"/>
        </w:rPr>
        <w:t>Accord</w:t>
      </w:r>
      <w:r w:rsidR="00FB0199" w:rsidRPr="00A752B5">
        <w:rPr>
          <w:sz w:val="22"/>
          <w:szCs w:val="22"/>
          <w:lang w:val="da-DK"/>
        </w:rPr>
        <w:t xml:space="preserve"> opbevares utilgængeligt for børn.</w:t>
      </w:r>
    </w:p>
    <w:p w14:paraId="433F4C1F" w14:textId="77777777" w:rsidR="00804794" w:rsidRPr="00A752B5" w:rsidRDefault="00804794" w:rsidP="003C7D51">
      <w:pPr>
        <w:pStyle w:val="Text"/>
        <w:widowControl w:val="0"/>
        <w:spacing w:before="0"/>
        <w:jc w:val="left"/>
        <w:rPr>
          <w:sz w:val="22"/>
          <w:szCs w:val="22"/>
          <w:lang w:val="da-DK"/>
        </w:rPr>
      </w:pPr>
      <w:r w:rsidRPr="00A752B5">
        <w:rPr>
          <w:sz w:val="22"/>
          <w:szCs w:val="22"/>
          <w:lang w:val="da-DK"/>
        </w:rPr>
        <w:t>–</w:t>
      </w:r>
      <w:r w:rsidRPr="00A752B5">
        <w:rPr>
          <w:sz w:val="22"/>
          <w:szCs w:val="22"/>
          <w:lang w:val="da-DK"/>
        </w:rPr>
        <w:tab/>
      </w:r>
      <w:r w:rsidR="00327D06" w:rsidRPr="00A752B5">
        <w:rPr>
          <w:sz w:val="22"/>
          <w:szCs w:val="22"/>
          <w:lang w:val="da-DK"/>
        </w:rPr>
        <w:t xml:space="preserve">Brug ikke </w:t>
      </w:r>
      <w:r w:rsidR="00B32094" w:rsidRPr="00A752B5">
        <w:rPr>
          <w:sz w:val="22"/>
          <w:szCs w:val="22"/>
          <w:lang w:val="da-DK"/>
        </w:rPr>
        <w:t xml:space="preserve">Zoledronsyre </w:t>
      </w:r>
      <w:r w:rsidR="00545FF1" w:rsidRPr="00A752B5">
        <w:rPr>
          <w:sz w:val="22"/>
          <w:szCs w:val="22"/>
          <w:lang w:val="da-DK"/>
        </w:rPr>
        <w:t>Accord</w:t>
      </w:r>
      <w:r w:rsidR="00FB0199" w:rsidRPr="00A752B5">
        <w:rPr>
          <w:sz w:val="22"/>
          <w:szCs w:val="22"/>
          <w:lang w:val="da-DK"/>
        </w:rPr>
        <w:t xml:space="preserve"> efter den udløbsdato, </w:t>
      </w:r>
      <w:r w:rsidR="00327D06" w:rsidRPr="00A752B5">
        <w:rPr>
          <w:sz w:val="22"/>
          <w:szCs w:val="22"/>
          <w:lang w:val="da-DK"/>
        </w:rPr>
        <w:t>der står</w:t>
      </w:r>
      <w:r w:rsidR="00FB0199" w:rsidRPr="00A752B5">
        <w:rPr>
          <w:sz w:val="22"/>
          <w:szCs w:val="22"/>
          <w:lang w:val="da-DK"/>
        </w:rPr>
        <w:t xml:space="preserve"> på </w:t>
      </w:r>
      <w:r w:rsidR="00327D06" w:rsidRPr="00A752B5">
        <w:rPr>
          <w:sz w:val="22"/>
          <w:szCs w:val="22"/>
          <w:lang w:val="da-DK"/>
        </w:rPr>
        <w:t>pakningen</w:t>
      </w:r>
      <w:r w:rsidR="00FB0199" w:rsidRPr="00A752B5">
        <w:rPr>
          <w:sz w:val="22"/>
          <w:szCs w:val="22"/>
          <w:lang w:val="da-DK"/>
        </w:rPr>
        <w:t>.</w:t>
      </w:r>
    </w:p>
    <w:p w14:paraId="433F4C20" w14:textId="77777777" w:rsidR="00804794" w:rsidRPr="00A752B5" w:rsidRDefault="00804794" w:rsidP="003C7D51">
      <w:pPr>
        <w:pStyle w:val="Text"/>
        <w:spacing w:before="0"/>
        <w:jc w:val="left"/>
        <w:rPr>
          <w:sz w:val="22"/>
          <w:szCs w:val="22"/>
          <w:lang w:val="da-DK"/>
        </w:rPr>
      </w:pPr>
      <w:r w:rsidRPr="00A752B5">
        <w:rPr>
          <w:sz w:val="22"/>
          <w:szCs w:val="22"/>
          <w:lang w:val="da-DK"/>
        </w:rPr>
        <w:t>–</w:t>
      </w:r>
      <w:r w:rsidRPr="00A752B5">
        <w:rPr>
          <w:sz w:val="22"/>
          <w:szCs w:val="22"/>
          <w:lang w:val="da-DK"/>
        </w:rPr>
        <w:tab/>
      </w:r>
      <w:r w:rsidR="00344B06" w:rsidRPr="00A752B5">
        <w:rPr>
          <w:sz w:val="22"/>
          <w:szCs w:val="22"/>
          <w:lang w:val="da-DK"/>
        </w:rPr>
        <w:t xml:space="preserve">Det uåbnede hætteglas </w:t>
      </w:r>
      <w:r w:rsidR="00344B06" w:rsidRPr="00A752B5">
        <w:rPr>
          <w:noProof/>
          <w:sz w:val="22"/>
          <w:szCs w:val="22"/>
          <w:lang w:val="da-DK"/>
        </w:rPr>
        <w:t>kræver ingen særlige forholdsregler vedrørende opbevaringen.</w:t>
      </w:r>
    </w:p>
    <w:p w14:paraId="433F4C21" w14:textId="77777777" w:rsidR="00FB0199" w:rsidRPr="00A752B5" w:rsidRDefault="00804794" w:rsidP="003C7D51">
      <w:pPr>
        <w:pStyle w:val="Text"/>
        <w:spacing w:before="0"/>
        <w:ind w:left="567" w:hanging="567"/>
        <w:jc w:val="left"/>
        <w:rPr>
          <w:sz w:val="22"/>
          <w:szCs w:val="22"/>
          <w:lang w:val="da-DK"/>
        </w:rPr>
      </w:pPr>
      <w:r w:rsidRPr="00A752B5">
        <w:rPr>
          <w:sz w:val="22"/>
          <w:szCs w:val="22"/>
          <w:lang w:val="da-DK"/>
        </w:rPr>
        <w:t>–</w:t>
      </w:r>
      <w:r w:rsidRPr="00A752B5">
        <w:rPr>
          <w:sz w:val="22"/>
          <w:szCs w:val="22"/>
          <w:lang w:val="da-DK"/>
        </w:rPr>
        <w:tab/>
      </w:r>
      <w:r w:rsidR="00344B06" w:rsidRPr="00A752B5">
        <w:rPr>
          <w:sz w:val="22"/>
          <w:szCs w:val="22"/>
          <w:lang w:val="da-DK"/>
        </w:rPr>
        <w:t>Den fortynde</w:t>
      </w:r>
      <w:r w:rsidR="005A3CDF" w:rsidRPr="00A752B5">
        <w:rPr>
          <w:sz w:val="22"/>
          <w:szCs w:val="22"/>
          <w:lang w:val="da-DK"/>
        </w:rPr>
        <w:t>de</w:t>
      </w:r>
      <w:r w:rsidR="00344B06" w:rsidRPr="00A752B5">
        <w:rPr>
          <w:sz w:val="22"/>
          <w:szCs w:val="22"/>
          <w:lang w:val="da-DK"/>
        </w:rPr>
        <w:t xml:space="preserve"> </w:t>
      </w:r>
      <w:r w:rsidR="00B32094" w:rsidRPr="00A752B5">
        <w:rPr>
          <w:sz w:val="22"/>
          <w:szCs w:val="22"/>
          <w:lang w:val="da-DK"/>
        </w:rPr>
        <w:t xml:space="preserve">Zoledronsyre </w:t>
      </w:r>
      <w:r w:rsidR="00545FF1" w:rsidRPr="00A752B5">
        <w:rPr>
          <w:sz w:val="22"/>
          <w:szCs w:val="22"/>
          <w:lang w:val="da-DK"/>
        </w:rPr>
        <w:t>Accord</w:t>
      </w:r>
      <w:r w:rsidR="00FB0199" w:rsidRPr="00A752B5">
        <w:rPr>
          <w:sz w:val="22"/>
          <w:szCs w:val="22"/>
          <w:lang w:val="da-DK"/>
        </w:rPr>
        <w:t xml:space="preserve"> infusionsvæske bør anvendes straks</w:t>
      </w:r>
      <w:r w:rsidR="005A3CDF" w:rsidRPr="00A752B5">
        <w:rPr>
          <w:sz w:val="22"/>
          <w:szCs w:val="22"/>
          <w:lang w:val="da-DK"/>
        </w:rPr>
        <w:t xml:space="preserve"> for at undgå mikrobiologisk kontaminering.</w:t>
      </w:r>
    </w:p>
    <w:p w14:paraId="433F4C22" w14:textId="77777777" w:rsidR="00967F42" w:rsidRPr="00A752B5" w:rsidRDefault="00967F42" w:rsidP="003C7D51">
      <w:pPr>
        <w:pStyle w:val="Text"/>
        <w:spacing w:before="0"/>
        <w:ind w:left="567" w:hanging="567"/>
        <w:jc w:val="left"/>
        <w:rPr>
          <w:sz w:val="22"/>
          <w:szCs w:val="22"/>
          <w:lang w:val="da-DK"/>
        </w:rPr>
      </w:pPr>
    </w:p>
    <w:p w14:paraId="433F4C23" w14:textId="77777777" w:rsidR="00967F42" w:rsidRPr="00A752B5" w:rsidRDefault="00967F42" w:rsidP="003C7D51">
      <w:pPr>
        <w:suppressAutoHyphens/>
        <w:rPr>
          <w:szCs w:val="22"/>
          <w:lang w:val="da-DK"/>
        </w:rPr>
      </w:pPr>
    </w:p>
    <w:p w14:paraId="433F4C24" w14:textId="77777777" w:rsidR="00967F42" w:rsidRPr="00A752B5" w:rsidRDefault="00967F42" w:rsidP="003C7D51">
      <w:pPr>
        <w:pStyle w:val="Text"/>
        <w:spacing w:before="0"/>
        <w:ind w:left="567" w:hanging="567"/>
        <w:rPr>
          <w:sz w:val="22"/>
          <w:szCs w:val="22"/>
          <w:lang w:val="da-DK"/>
        </w:rPr>
      </w:pPr>
    </w:p>
    <w:p w14:paraId="433F4C25" w14:textId="77777777" w:rsidR="00967F42" w:rsidRPr="00A752B5" w:rsidRDefault="00967F42" w:rsidP="003C7D51">
      <w:pPr>
        <w:pStyle w:val="Text"/>
        <w:spacing w:before="0"/>
        <w:ind w:left="567" w:hanging="567"/>
        <w:jc w:val="left"/>
        <w:rPr>
          <w:sz w:val="22"/>
          <w:szCs w:val="22"/>
          <w:lang w:val="da-DK"/>
        </w:rPr>
      </w:pPr>
    </w:p>
    <w:sectPr w:rsidR="00967F42" w:rsidRPr="00A752B5" w:rsidSect="003B0A1B">
      <w:footerReference w:type="default" r:id="rId17"/>
      <w:footerReference w:type="first" r:id="rId18"/>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2B519" w14:textId="77777777" w:rsidR="00ED33AF" w:rsidRDefault="00ED33AF">
      <w:pPr>
        <w:spacing w:line="240" w:lineRule="auto"/>
      </w:pPr>
      <w:r>
        <w:separator/>
      </w:r>
    </w:p>
  </w:endnote>
  <w:endnote w:type="continuationSeparator" w:id="0">
    <w:p w14:paraId="7A8B23F5" w14:textId="77777777" w:rsidR="00ED33AF" w:rsidRDefault="00ED3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4C30" w14:textId="77777777" w:rsidR="00E06298" w:rsidRPr="00A83373" w:rsidRDefault="00E06298">
    <w:pPr>
      <w:pStyle w:val="Footer"/>
      <w:tabs>
        <w:tab w:val="clear" w:pos="8930"/>
        <w:tab w:val="right" w:pos="8931"/>
      </w:tabs>
      <w:ind w:right="96"/>
      <w:jc w:val="center"/>
      <w:rPr>
        <w:rFonts w:ascii="Arial" w:hAnsi="Arial" w:cs="Arial"/>
      </w:rPr>
    </w:pPr>
    <w:r w:rsidRPr="00A83373">
      <w:rPr>
        <w:rStyle w:val="PageNumber"/>
        <w:rFonts w:ascii="Arial" w:hAnsi="Arial" w:cs="Arial"/>
      </w:rPr>
      <w:fldChar w:fldCharType="begin"/>
    </w:r>
    <w:r w:rsidRPr="00A83373">
      <w:rPr>
        <w:rStyle w:val="PageNumber"/>
        <w:rFonts w:ascii="Arial" w:hAnsi="Arial" w:cs="Arial"/>
      </w:rPr>
      <w:instrText xml:space="preserve">PAGE  </w:instrText>
    </w:r>
    <w:r w:rsidRPr="00A83373">
      <w:rPr>
        <w:rStyle w:val="PageNumber"/>
        <w:rFonts w:ascii="Arial" w:hAnsi="Arial" w:cs="Arial"/>
      </w:rPr>
      <w:fldChar w:fldCharType="separate"/>
    </w:r>
    <w:r w:rsidR="00F317BA">
      <w:rPr>
        <w:rStyle w:val="PageNumber"/>
        <w:rFonts w:ascii="Arial" w:hAnsi="Arial" w:cs="Arial"/>
        <w:noProof/>
      </w:rPr>
      <w:t>1</w:t>
    </w:r>
    <w:r w:rsidRPr="00A8337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4C31" w14:textId="77777777" w:rsidR="00E06298" w:rsidRDefault="00E06298" w:rsidP="00E50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3F4C32" w14:textId="77777777" w:rsidR="00E06298" w:rsidRPr="00A83373" w:rsidRDefault="00E06298" w:rsidP="003B0A1B">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77BC" w14:textId="77777777" w:rsidR="00ED33AF" w:rsidRDefault="00ED33AF">
      <w:pPr>
        <w:spacing w:line="240" w:lineRule="auto"/>
      </w:pPr>
      <w:r>
        <w:separator/>
      </w:r>
    </w:p>
  </w:footnote>
  <w:footnote w:type="continuationSeparator" w:id="0">
    <w:p w14:paraId="04D360D7" w14:textId="77777777" w:rsidR="00ED33AF" w:rsidRDefault="00ED33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21C11"/>
    <w:multiLevelType w:val="hybridMultilevel"/>
    <w:tmpl w:val="0F34B3E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08B05FC"/>
    <w:multiLevelType w:val="multilevel"/>
    <w:tmpl w:val="3DA40B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F4C9C"/>
    <w:multiLevelType w:val="hybridMultilevel"/>
    <w:tmpl w:val="A4004610"/>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0D71AD"/>
    <w:multiLevelType w:val="hybridMultilevel"/>
    <w:tmpl w:val="0AB29A6A"/>
    <w:lvl w:ilvl="0" w:tplc="DC66DA8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107D"/>
    <w:multiLevelType w:val="multilevel"/>
    <w:tmpl w:val="BA7E160A"/>
    <w:lvl w:ilvl="0">
      <w:numFmt w:val="bullet"/>
      <w:lvlText w:val=""/>
      <w:lvlJc w:val="left"/>
      <w:pPr>
        <w:tabs>
          <w:tab w:val="num" w:pos="1128"/>
        </w:tabs>
        <w:ind w:left="1128" w:hanging="561"/>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F2FF9"/>
    <w:multiLevelType w:val="hybridMultilevel"/>
    <w:tmpl w:val="265AA526"/>
    <w:lvl w:ilvl="0" w:tplc="FFFFFFFF">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D5D6B"/>
    <w:multiLevelType w:val="hybridMultilevel"/>
    <w:tmpl w:val="3DA40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17EC3"/>
    <w:multiLevelType w:val="hybridMultilevel"/>
    <w:tmpl w:val="A4280562"/>
    <w:lvl w:ilvl="0" w:tplc="DC66DA8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6E4"/>
    <w:multiLevelType w:val="hybridMultilevel"/>
    <w:tmpl w:val="12DCE300"/>
    <w:lvl w:ilvl="0" w:tplc="611CE9A4">
      <w:numFmt w:val="bullet"/>
      <w:lvlText w:val="-"/>
      <w:lvlJc w:val="left"/>
      <w:pPr>
        <w:tabs>
          <w:tab w:val="num" w:pos="357"/>
        </w:tabs>
        <w:ind w:left="357" w:hanging="357"/>
      </w:pPr>
      <w:rPr>
        <w:rFonts w:hint="default"/>
      </w:rPr>
    </w:lvl>
    <w:lvl w:ilvl="1" w:tplc="611CE9A4">
      <w:numFmt w:val="bullet"/>
      <w:lvlText w:val="-"/>
      <w:lvlJc w:val="left"/>
      <w:pPr>
        <w:tabs>
          <w:tab w:val="num" w:pos="1437"/>
        </w:tabs>
        <w:ind w:left="1437" w:hanging="357"/>
      </w:pPr>
      <w:rPr>
        <w:rFonts w:hint="default"/>
      </w:rPr>
    </w:lvl>
    <w:lvl w:ilvl="2" w:tplc="9FE23660">
      <w:start w:val="1"/>
      <w:numFmt w:val="bullet"/>
      <w:lvlText w:val="-"/>
      <w:lvlJc w:val="left"/>
      <w:pPr>
        <w:tabs>
          <w:tab w:val="num" w:pos="2367"/>
        </w:tabs>
        <w:ind w:left="2367" w:hanging="567"/>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E4CE1"/>
    <w:multiLevelType w:val="hybridMultilevel"/>
    <w:tmpl w:val="555040F4"/>
    <w:lvl w:ilvl="0" w:tplc="FEB4F724">
      <w:numFmt w:val="bullet"/>
      <w:lvlText w:val="-"/>
      <w:lvlJc w:val="left"/>
      <w:pPr>
        <w:tabs>
          <w:tab w:val="num" w:pos="1334"/>
        </w:tabs>
        <w:ind w:left="1334"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75A7E"/>
    <w:multiLevelType w:val="hybridMultilevel"/>
    <w:tmpl w:val="C054E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70B7D"/>
    <w:multiLevelType w:val="hybridMultilevel"/>
    <w:tmpl w:val="CDD28E92"/>
    <w:lvl w:ilvl="0" w:tplc="9AA89C22">
      <w:start w:val="4"/>
      <w:numFmt w:val="bullet"/>
      <w:lvlText w:val="-"/>
      <w:lvlJc w:val="left"/>
      <w:pPr>
        <w:tabs>
          <w:tab w:val="num" w:pos="720"/>
        </w:tabs>
        <w:ind w:left="720" w:hanging="360"/>
      </w:pPr>
      <w:rPr>
        <w:rFonts w:ascii="Times New Roman" w:eastAsia="Times New Roman" w:hAnsi="Times New Roman" w:cs="Times New Roman" w:hint="default"/>
      </w:rPr>
    </w:lvl>
    <w:lvl w:ilvl="1" w:tplc="72CEED04" w:tentative="1">
      <w:start w:val="1"/>
      <w:numFmt w:val="bullet"/>
      <w:lvlText w:val="o"/>
      <w:lvlJc w:val="left"/>
      <w:pPr>
        <w:tabs>
          <w:tab w:val="num" w:pos="1440"/>
        </w:tabs>
        <w:ind w:left="1440" w:hanging="360"/>
      </w:pPr>
      <w:rPr>
        <w:rFonts w:ascii="Courier New" w:hAnsi="Courier New" w:hint="default"/>
      </w:rPr>
    </w:lvl>
    <w:lvl w:ilvl="2" w:tplc="695669D4" w:tentative="1">
      <w:start w:val="1"/>
      <w:numFmt w:val="bullet"/>
      <w:lvlText w:val=""/>
      <w:lvlJc w:val="left"/>
      <w:pPr>
        <w:tabs>
          <w:tab w:val="num" w:pos="2160"/>
        </w:tabs>
        <w:ind w:left="2160" w:hanging="360"/>
      </w:pPr>
      <w:rPr>
        <w:rFonts w:ascii="Wingdings" w:hAnsi="Wingdings" w:hint="default"/>
      </w:rPr>
    </w:lvl>
    <w:lvl w:ilvl="3" w:tplc="4C78F224" w:tentative="1">
      <w:start w:val="1"/>
      <w:numFmt w:val="bullet"/>
      <w:lvlText w:val=""/>
      <w:lvlJc w:val="left"/>
      <w:pPr>
        <w:tabs>
          <w:tab w:val="num" w:pos="2880"/>
        </w:tabs>
        <w:ind w:left="2880" w:hanging="360"/>
      </w:pPr>
      <w:rPr>
        <w:rFonts w:ascii="Symbol" w:hAnsi="Symbol" w:hint="default"/>
      </w:rPr>
    </w:lvl>
    <w:lvl w:ilvl="4" w:tplc="0706C7CA" w:tentative="1">
      <w:start w:val="1"/>
      <w:numFmt w:val="bullet"/>
      <w:lvlText w:val="o"/>
      <w:lvlJc w:val="left"/>
      <w:pPr>
        <w:tabs>
          <w:tab w:val="num" w:pos="3600"/>
        </w:tabs>
        <w:ind w:left="3600" w:hanging="360"/>
      </w:pPr>
      <w:rPr>
        <w:rFonts w:ascii="Courier New" w:hAnsi="Courier New" w:hint="default"/>
      </w:rPr>
    </w:lvl>
    <w:lvl w:ilvl="5" w:tplc="1084D442" w:tentative="1">
      <w:start w:val="1"/>
      <w:numFmt w:val="bullet"/>
      <w:lvlText w:val=""/>
      <w:lvlJc w:val="left"/>
      <w:pPr>
        <w:tabs>
          <w:tab w:val="num" w:pos="4320"/>
        </w:tabs>
        <w:ind w:left="4320" w:hanging="360"/>
      </w:pPr>
      <w:rPr>
        <w:rFonts w:ascii="Wingdings" w:hAnsi="Wingdings" w:hint="default"/>
      </w:rPr>
    </w:lvl>
    <w:lvl w:ilvl="6" w:tplc="9642F596" w:tentative="1">
      <w:start w:val="1"/>
      <w:numFmt w:val="bullet"/>
      <w:lvlText w:val=""/>
      <w:lvlJc w:val="left"/>
      <w:pPr>
        <w:tabs>
          <w:tab w:val="num" w:pos="5040"/>
        </w:tabs>
        <w:ind w:left="5040" w:hanging="360"/>
      </w:pPr>
      <w:rPr>
        <w:rFonts w:ascii="Symbol" w:hAnsi="Symbol" w:hint="default"/>
      </w:rPr>
    </w:lvl>
    <w:lvl w:ilvl="7" w:tplc="433A5CC4" w:tentative="1">
      <w:start w:val="1"/>
      <w:numFmt w:val="bullet"/>
      <w:lvlText w:val="o"/>
      <w:lvlJc w:val="left"/>
      <w:pPr>
        <w:tabs>
          <w:tab w:val="num" w:pos="5760"/>
        </w:tabs>
        <w:ind w:left="5760" w:hanging="360"/>
      </w:pPr>
      <w:rPr>
        <w:rFonts w:ascii="Courier New" w:hAnsi="Courier New" w:hint="default"/>
      </w:rPr>
    </w:lvl>
    <w:lvl w:ilvl="8" w:tplc="3C7EF9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C24EE"/>
    <w:multiLevelType w:val="multilevel"/>
    <w:tmpl w:val="BA7E160A"/>
    <w:lvl w:ilvl="0">
      <w:numFmt w:val="bullet"/>
      <w:lvlText w:val=""/>
      <w:lvlJc w:val="left"/>
      <w:pPr>
        <w:tabs>
          <w:tab w:val="num" w:pos="1128"/>
        </w:tabs>
        <w:ind w:left="1128" w:hanging="561"/>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1140B"/>
    <w:multiLevelType w:val="singleLevel"/>
    <w:tmpl w:val="DB60AC8E"/>
    <w:lvl w:ilvl="0">
      <w:start w:val="1"/>
      <w:numFmt w:val="decimal"/>
      <w:pStyle w:val="Considrant"/>
      <w:lvlText w:val="(%1)"/>
      <w:lvlJc w:val="left"/>
      <w:pPr>
        <w:tabs>
          <w:tab w:val="num" w:pos="709"/>
        </w:tabs>
        <w:ind w:left="709" w:hanging="709"/>
      </w:pPr>
    </w:lvl>
  </w:abstractNum>
  <w:abstractNum w:abstractNumId="16" w15:restartNumberingAfterBreak="0">
    <w:nsid w:val="44605761"/>
    <w:multiLevelType w:val="hybridMultilevel"/>
    <w:tmpl w:val="D9228A6E"/>
    <w:lvl w:ilvl="0" w:tplc="3C06094A">
      <w:numFmt w:val="bullet"/>
      <w:lvlText w:val=""/>
      <w:lvlJc w:val="left"/>
      <w:pPr>
        <w:tabs>
          <w:tab w:val="num" w:pos="1128"/>
        </w:tabs>
        <w:ind w:left="1128" w:hanging="561"/>
      </w:pPr>
      <w:rPr>
        <w:rFonts w:ascii="Symbol" w:hAnsi="Symbol" w:hint="default"/>
        <w:lang w:val="da-DK"/>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24F18"/>
    <w:multiLevelType w:val="hybridMultilevel"/>
    <w:tmpl w:val="291803A8"/>
    <w:lvl w:ilvl="0" w:tplc="C8F270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2755B"/>
    <w:multiLevelType w:val="hybridMultilevel"/>
    <w:tmpl w:val="F10ABA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017497"/>
    <w:multiLevelType w:val="multilevel"/>
    <w:tmpl w:val="BA7E160A"/>
    <w:lvl w:ilvl="0">
      <w:numFmt w:val="bullet"/>
      <w:lvlText w:val=""/>
      <w:lvlJc w:val="left"/>
      <w:pPr>
        <w:tabs>
          <w:tab w:val="num" w:pos="1128"/>
        </w:tabs>
        <w:ind w:left="1128" w:hanging="561"/>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504CF"/>
    <w:multiLevelType w:val="hybridMultilevel"/>
    <w:tmpl w:val="5E72AB1E"/>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9B1DB8"/>
    <w:multiLevelType w:val="hybridMultilevel"/>
    <w:tmpl w:val="2C728836"/>
    <w:lvl w:ilvl="0" w:tplc="BA7E160A">
      <w:numFmt w:val="bullet"/>
      <w:lvlText w:val=""/>
      <w:lvlJc w:val="left"/>
      <w:pPr>
        <w:tabs>
          <w:tab w:val="num" w:pos="1128"/>
        </w:tabs>
        <w:ind w:left="1128" w:hanging="561"/>
      </w:pPr>
      <w:rPr>
        <w:rFonts w:ascii="Symbol" w:hAnsi="Symbol" w:hint="default"/>
        <w:color w:val="auto"/>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95C96"/>
    <w:multiLevelType w:val="multilevel"/>
    <w:tmpl w:val="BA7E160A"/>
    <w:lvl w:ilvl="0">
      <w:numFmt w:val="bullet"/>
      <w:lvlText w:val=""/>
      <w:lvlJc w:val="left"/>
      <w:pPr>
        <w:tabs>
          <w:tab w:val="num" w:pos="561"/>
        </w:tabs>
        <w:ind w:left="561" w:hanging="561"/>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801255"/>
    <w:multiLevelType w:val="multilevel"/>
    <w:tmpl w:val="BA7E160A"/>
    <w:lvl w:ilvl="0">
      <w:numFmt w:val="bullet"/>
      <w:lvlText w:val=""/>
      <w:lvlJc w:val="left"/>
      <w:pPr>
        <w:tabs>
          <w:tab w:val="num" w:pos="1128"/>
        </w:tabs>
        <w:ind w:left="1128" w:hanging="561"/>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5772276">
    <w:abstractNumId w:val="20"/>
  </w:num>
  <w:num w:numId="2" w16cid:durableId="1049181268">
    <w:abstractNumId w:val="6"/>
  </w:num>
  <w:num w:numId="3" w16cid:durableId="688796498">
    <w:abstractNumId w:val="14"/>
  </w:num>
  <w:num w:numId="4" w16cid:durableId="842089346">
    <w:abstractNumId w:val="25"/>
  </w:num>
  <w:num w:numId="5" w16cid:durableId="556629545">
    <w:abstractNumId w:val="24"/>
  </w:num>
  <w:num w:numId="6" w16cid:durableId="685517972">
    <w:abstractNumId w:val="13"/>
  </w:num>
  <w:num w:numId="7" w16cid:durableId="1488744528">
    <w:abstractNumId w:val="15"/>
  </w:num>
  <w:num w:numId="8" w16cid:durableId="973869427">
    <w:abstractNumId w:val="0"/>
    <w:lvlOverride w:ilvl="0">
      <w:lvl w:ilvl="0">
        <w:start w:val="1"/>
        <w:numFmt w:val="bullet"/>
        <w:lvlText w:val=""/>
        <w:lvlJc w:val="left"/>
        <w:pPr>
          <w:ind w:left="360" w:hanging="360"/>
        </w:pPr>
        <w:rPr>
          <w:rFonts w:ascii="Symbol" w:hAnsi="Symbol" w:hint="default"/>
        </w:rPr>
      </w:lvl>
    </w:lvlOverride>
  </w:num>
  <w:num w:numId="9" w16cid:durableId="976956321">
    <w:abstractNumId w:val="10"/>
  </w:num>
  <w:num w:numId="10" w16cid:durableId="1008827380">
    <w:abstractNumId w:val="22"/>
  </w:num>
  <w:num w:numId="11" w16cid:durableId="1680085843">
    <w:abstractNumId w:val="1"/>
  </w:num>
  <w:num w:numId="12" w16cid:durableId="1257909715">
    <w:abstractNumId w:val="8"/>
  </w:num>
  <w:num w:numId="13" w16cid:durableId="1903982883">
    <w:abstractNumId w:val="3"/>
  </w:num>
  <w:num w:numId="14" w16cid:durableId="1991639432">
    <w:abstractNumId w:val="23"/>
  </w:num>
  <w:num w:numId="15" w16cid:durableId="1718891223">
    <w:abstractNumId w:val="16"/>
  </w:num>
  <w:num w:numId="16" w16cid:durableId="3328754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202406742">
    <w:abstractNumId w:val="9"/>
  </w:num>
  <w:num w:numId="18" w16cid:durableId="284972907">
    <w:abstractNumId w:val="5"/>
  </w:num>
  <w:num w:numId="19" w16cid:durableId="1101218319">
    <w:abstractNumId w:val="7"/>
  </w:num>
  <w:num w:numId="20" w16cid:durableId="1627613906">
    <w:abstractNumId w:val="21"/>
  </w:num>
  <w:num w:numId="21" w16cid:durableId="2063481391">
    <w:abstractNumId w:val="18"/>
  </w:num>
  <w:num w:numId="22" w16cid:durableId="1381592492">
    <w:abstractNumId w:val="2"/>
  </w:num>
  <w:num w:numId="23" w16cid:durableId="628631563">
    <w:abstractNumId w:val="17"/>
  </w:num>
  <w:num w:numId="24" w16cid:durableId="1798183043">
    <w:abstractNumId w:val="19"/>
  </w:num>
  <w:num w:numId="25" w16cid:durableId="381713560">
    <w:abstractNumId w:val="11"/>
  </w:num>
  <w:num w:numId="26" w16cid:durableId="1343321392">
    <w:abstractNumId w:val="12"/>
  </w:num>
  <w:num w:numId="27" w16cid:durableId="770318759">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activeWritingStyle w:appName="MSWord" w:lang="fr-LU" w:vendorID="64" w:dllVersion="6" w:nlCheck="1" w:checkStyle="0"/>
  <w:activeWritingStyle w:appName="MSWord" w:lang="en-GB" w:vendorID="64" w:dllVersion="6" w:nlCheck="1" w:checkStyle="1"/>
  <w:activeWritingStyle w:appName="MSWord" w:lang="en-IN" w:vendorID="64" w:dllVersion="6" w:nlCheck="1" w:checkStyle="1"/>
  <w:activeWritingStyle w:appName="MSWord" w:lang="en-GB" w:vendorID="64" w:dllVersion="0" w:nlCheck="1" w:checkStyle="0"/>
  <w:activeWritingStyle w:appName="MSWord" w:lang="en-IN" w:vendorID="64" w:dllVersion="0" w:nlCheck="1" w:checkStyle="0"/>
  <w:activeWritingStyle w:appName="MSWord" w:lang="fr-LU"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3369D"/>
    <w:rsid w:val="0000204B"/>
    <w:rsid w:val="00005F55"/>
    <w:rsid w:val="00006895"/>
    <w:rsid w:val="0000700B"/>
    <w:rsid w:val="000077E7"/>
    <w:rsid w:val="0000788D"/>
    <w:rsid w:val="00010AB0"/>
    <w:rsid w:val="000117D0"/>
    <w:rsid w:val="00013CFA"/>
    <w:rsid w:val="000142CF"/>
    <w:rsid w:val="00015F17"/>
    <w:rsid w:val="00020CD1"/>
    <w:rsid w:val="000225E0"/>
    <w:rsid w:val="00024598"/>
    <w:rsid w:val="0002774B"/>
    <w:rsid w:val="00030D99"/>
    <w:rsid w:val="00032AD5"/>
    <w:rsid w:val="00032D0F"/>
    <w:rsid w:val="0003549C"/>
    <w:rsid w:val="00037DAE"/>
    <w:rsid w:val="00041AAB"/>
    <w:rsid w:val="00043763"/>
    <w:rsid w:val="00043D8D"/>
    <w:rsid w:val="0004460B"/>
    <w:rsid w:val="00044A1A"/>
    <w:rsid w:val="00045AD8"/>
    <w:rsid w:val="00045B5C"/>
    <w:rsid w:val="00046936"/>
    <w:rsid w:val="00050D58"/>
    <w:rsid w:val="00051594"/>
    <w:rsid w:val="0005328D"/>
    <w:rsid w:val="000538F5"/>
    <w:rsid w:val="00054E16"/>
    <w:rsid w:val="000558AC"/>
    <w:rsid w:val="00055B96"/>
    <w:rsid w:val="0005763B"/>
    <w:rsid w:val="00057765"/>
    <w:rsid w:val="0006149B"/>
    <w:rsid w:val="00062DB8"/>
    <w:rsid w:val="00063882"/>
    <w:rsid w:val="00063C22"/>
    <w:rsid w:val="0006641E"/>
    <w:rsid w:val="000679AA"/>
    <w:rsid w:val="000743B3"/>
    <w:rsid w:val="00074D23"/>
    <w:rsid w:val="00074F29"/>
    <w:rsid w:val="000773C0"/>
    <w:rsid w:val="00077BEA"/>
    <w:rsid w:val="000804C9"/>
    <w:rsid w:val="00083E3A"/>
    <w:rsid w:val="000844F6"/>
    <w:rsid w:val="000857A9"/>
    <w:rsid w:val="000864CD"/>
    <w:rsid w:val="00086939"/>
    <w:rsid w:val="00087383"/>
    <w:rsid w:val="00090098"/>
    <w:rsid w:val="0009201A"/>
    <w:rsid w:val="00094313"/>
    <w:rsid w:val="000961DA"/>
    <w:rsid w:val="000A0EDB"/>
    <w:rsid w:val="000A0FF9"/>
    <w:rsid w:val="000A1B85"/>
    <w:rsid w:val="000A38B9"/>
    <w:rsid w:val="000A45AE"/>
    <w:rsid w:val="000A4CC6"/>
    <w:rsid w:val="000A5BC0"/>
    <w:rsid w:val="000A7583"/>
    <w:rsid w:val="000B4EFA"/>
    <w:rsid w:val="000B54D6"/>
    <w:rsid w:val="000B56A8"/>
    <w:rsid w:val="000C01C4"/>
    <w:rsid w:val="000C08D4"/>
    <w:rsid w:val="000C14F3"/>
    <w:rsid w:val="000C3BF2"/>
    <w:rsid w:val="000C67D7"/>
    <w:rsid w:val="000C6ADC"/>
    <w:rsid w:val="000D005E"/>
    <w:rsid w:val="000D35EB"/>
    <w:rsid w:val="000D5830"/>
    <w:rsid w:val="000D5F02"/>
    <w:rsid w:val="000D6278"/>
    <w:rsid w:val="000E09FB"/>
    <w:rsid w:val="000E12F7"/>
    <w:rsid w:val="000E32F8"/>
    <w:rsid w:val="000E51D8"/>
    <w:rsid w:val="000E59D7"/>
    <w:rsid w:val="000F107E"/>
    <w:rsid w:val="000F2F03"/>
    <w:rsid w:val="000F365E"/>
    <w:rsid w:val="000F528B"/>
    <w:rsid w:val="000F65E7"/>
    <w:rsid w:val="001004F2"/>
    <w:rsid w:val="001027DF"/>
    <w:rsid w:val="00107376"/>
    <w:rsid w:val="00107FE7"/>
    <w:rsid w:val="001125A9"/>
    <w:rsid w:val="00112B87"/>
    <w:rsid w:val="00112BF3"/>
    <w:rsid w:val="00112F7D"/>
    <w:rsid w:val="001150D4"/>
    <w:rsid w:val="00120ED3"/>
    <w:rsid w:val="001241DC"/>
    <w:rsid w:val="001252B3"/>
    <w:rsid w:val="001259DC"/>
    <w:rsid w:val="00127641"/>
    <w:rsid w:val="00130938"/>
    <w:rsid w:val="00134993"/>
    <w:rsid w:val="001373A3"/>
    <w:rsid w:val="00137771"/>
    <w:rsid w:val="00137E89"/>
    <w:rsid w:val="00144D26"/>
    <w:rsid w:val="00146278"/>
    <w:rsid w:val="00147EF9"/>
    <w:rsid w:val="00150FB5"/>
    <w:rsid w:val="00151C3B"/>
    <w:rsid w:val="00152768"/>
    <w:rsid w:val="0015396D"/>
    <w:rsid w:val="001543FB"/>
    <w:rsid w:val="001553B0"/>
    <w:rsid w:val="0015562A"/>
    <w:rsid w:val="001556D0"/>
    <w:rsid w:val="00160168"/>
    <w:rsid w:val="00161AE1"/>
    <w:rsid w:val="0016230C"/>
    <w:rsid w:val="00163B36"/>
    <w:rsid w:val="00163E8D"/>
    <w:rsid w:val="001646F1"/>
    <w:rsid w:val="001668E5"/>
    <w:rsid w:val="0016764D"/>
    <w:rsid w:val="001677B5"/>
    <w:rsid w:val="00172039"/>
    <w:rsid w:val="00172D6C"/>
    <w:rsid w:val="00174548"/>
    <w:rsid w:val="001747CE"/>
    <w:rsid w:val="001778BE"/>
    <w:rsid w:val="0018123A"/>
    <w:rsid w:val="001818D3"/>
    <w:rsid w:val="00183B7B"/>
    <w:rsid w:val="001840D0"/>
    <w:rsid w:val="0018597D"/>
    <w:rsid w:val="00187A92"/>
    <w:rsid w:val="0019082B"/>
    <w:rsid w:val="00190C74"/>
    <w:rsid w:val="00190F52"/>
    <w:rsid w:val="001912C2"/>
    <w:rsid w:val="00192B1A"/>
    <w:rsid w:val="0019335F"/>
    <w:rsid w:val="00193372"/>
    <w:rsid w:val="00193C4A"/>
    <w:rsid w:val="00195557"/>
    <w:rsid w:val="00196AE9"/>
    <w:rsid w:val="001A1F51"/>
    <w:rsid w:val="001A6B49"/>
    <w:rsid w:val="001A735F"/>
    <w:rsid w:val="001A751D"/>
    <w:rsid w:val="001B0E8E"/>
    <w:rsid w:val="001B203F"/>
    <w:rsid w:val="001B4BD5"/>
    <w:rsid w:val="001B4D88"/>
    <w:rsid w:val="001B5299"/>
    <w:rsid w:val="001B5894"/>
    <w:rsid w:val="001B5A15"/>
    <w:rsid w:val="001B65C9"/>
    <w:rsid w:val="001C0777"/>
    <w:rsid w:val="001C3CFA"/>
    <w:rsid w:val="001C5957"/>
    <w:rsid w:val="001D2EF9"/>
    <w:rsid w:val="001D400D"/>
    <w:rsid w:val="001D4736"/>
    <w:rsid w:val="001D4BFF"/>
    <w:rsid w:val="001D57B9"/>
    <w:rsid w:val="001D6203"/>
    <w:rsid w:val="001D6634"/>
    <w:rsid w:val="001E2586"/>
    <w:rsid w:val="001E334F"/>
    <w:rsid w:val="001E33BA"/>
    <w:rsid w:val="001E3FDB"/>
    <w:rsid w:val="001E69FE"/>
    <w:rsid w:val="001E7559"/>
    <w:rsid w:val="001E77AA"/>
    <w:rsid w:val="001F0A21"/>
    <w:rsid w:val="001F0FB0"/>
    <w:rsid w:val="001F1EEE"/>
    <w:rsid w:val="001F1F49"/>
    <w:rsid w:val="001F311B"/>
    <w:rsid w:val="001F418D"/>
    <w:rsid w:val="001F4FDA"/>
    <w:rsid w:val="001F5E7F"/>
    <w:rsid w:val="001F5E88"/>
    <w:rsid w:val="001F7E68"/>
    <w:rsid w:val="00201AEC"/>
    <w:rsid w:val="0020572D"/>
    <w:rsid w:val="0020763A"/>
    <w:rsid w:val="00210DD5"/>
    <w:rsid w:val="00211545"/>
    <w:rsid w:val="002121C0"/>
    <w:rsid w:val="00212354"/>
    <w:rsid w:val="002202DF"/>
    <w:rsid w:val="00222D49"/>
    <w:rsid w:val="002247CF"/>
    <w:rsid w:val="002251CC"/>
    <w:rsid w:val="0022697E"/>
    <w:rsid w:val="00230BD3"/>
    <w:rsid w:val="00232836"/>
    <w:rsid w:val="00234ED9"/>
    <w:rsid w:val="00235A7C"/>
    <w:rsid w:val="00235E62"/>
    <w:rsid w:val="00241CEF"/>
    <w:rsid w:val="0024546F"/>
    <w:rsid w:val="00251634"/>
    <w:rsid w:val="00251C5D"/>
    <w:rsid w:val="0025370D"/>
    <w:rsid w:val="0025470D"/>
    <w:rsid w:val="0025485E"/>
    <w:rsid w:val="00256778"/>
    <w:rsid w:val="0026180D"/>
    <w:rsid w:val="00261C3F"/>
    <w:rsid w:val="00262583"/>
    <w:rsid w:val="0026271F"/>
    <w:rsid w:val="00263017"/>
    <w:rsid w:val="00264C9E"/>
    <w:rsid w:val="002774CF"/>
    <w:rsid w:val="00277D5F"/>
    <w:rsid w:val="00281164"/>
    <w:rsid w:val="00281752"/>
    <w:rsid w:val="00284770"/>
    <w:rsid w:val="00284EDF"/>
    <w:rsid w:val="002855A2"/>
    <w:rsid w:val="00286698"/>
    <w:rsid w:val="00286872"/>
    <w:rsid w:val="00287D5D"/>
    <w:rsid w:val="00287D7F"/>
    <w:rsid w:val="00291134"/>
    <w:rsid w:val="0029327E"/>
    <w:rsid w:val="002933A1"/>
    <w:rsid w:val="00295621"/>
    <w:rsid w:val="00295CA2"/>
    <w:rsid w:val="00295FF0"/>
    <w:rsid w:val="00297C57"/>
    <w:rsid w:val="002A0A1C"/>
    <w:rsid w:val="002A1537"/>
    <w:rsid w:val="002A3937"/>
    <w:rsid w:val="002A6CEE"/>
    <w:rsid w:val="002B181A"/>
    <w:rsid w:val="002B33DD"/>
    <w:rsid w:val="002C1C87"/>
    <w:rsid w:val="002C1D80"/>
    <w:rsid w:val="002C2123"/>
    <w:rsid w:val="002C53B7"/>
    <w:rsid w:val="002D237B"/>
    <w:rsid w:val="002D263E"/>
    <w:rsid w:val="002D2651"/>
    <w:rsid w:val="002D4936"/>
    <w:rsid w:val="002D6D8F"/>
    <w:rsid w:val="002E05DD"/>
    <w:rsid w:val="002E223C"/>
    <w:rsid w:val="002E4244"/>
    <w:rsid w:val="002E4AB2"/>
    <w:rsid w:val="002E4AC9"/>
    <w:rsid w:val="002E4E6D"/>
    <w:rsid w:val="002E645E"/>
    <w:rsid w:val="002E7243"/>
    <w:rsid w:val="002E7CA1"/>
    <w:rsid w:val="002F0758"/>
    <w:rsid w:val="002F130F"/>
    <w:rsid w:val="002F1526"/>
    <w:rsid w:val="002F15A9"/>
    <w:rsid w:val="002F2BA8"/>
    <w:rsid w:val="002F4601"/>
    <w:rsid w:val="002F4D5B"/>
    <w:rsid w:val="002F56C8"/>
    <w:rsid w:val="003002B9"/>
    <w:rsid w:val="003009F3"/>
    <w:rsid w:val="003106D6"/>
    <w:rsid w:val="0031081C"/>
    <w:rsid w:val="00310C32"/>
    <w:rsid w:val="00310F65"/>
    <w:rsid w:val="00312CB5"/>
    <w:rsid w:val="00314192"/>
    <w:rsid w:val="00315FF4"/>
    <w:rsid w:val="00316D3E"/>
    <w:rsid w:val="00322090"/>
    <w:rsid w:val="00324061"/>
    <w:rsid w:val="003246B5"/>
    <w:rsid w:val="00326ED5"/>
    <w:rsid w:val="00327D06"/>
    <w:rsid w:val="003305B4"/>
    <w:rsid w:val="00330FA1"/>
    <w:rsid w:val="0033260A"/>
    <w:rsid w:val="00332A03"/>
    <w:rsid w:val="00332C1B"/>
    <w:rsid w:val="0033369D"/>
    <w:rsid w:val="00334183"/>
    <w:rsid w:val="00334CFB"/>
    <w:rsid w:val="003357EE"/>
    <w:rsid w:val="00335E91"/>
    <w:rsid w:val="00336633"/>
    <w:rsid w:val="00340F97"/>
    <w:rsid w:val="00341868"/>
    <w:rsid w:val="00341F47"/>
    <w:rsid w:val="0034354B"/>
    <w:rsid w:val="003439A4"/>
    <w:rsid w:val="003446FC"/>
    <w:rsid w:val="00344B06"/>
    <w:rsid w:val="00344CDE"/>
    <w:rsid w:val="00345B69"/>
    <w:rsid w:val="00350B30"/>
    <w:rsid w:val="00355030"/>
    <w:rsid w:val="00356CC0"/>
    <w:rsid w:val="00360217"/>
    <w:rsid w:val="0036074E"/>
    <w:rsid w:val="00360F64"/>
    <w:rsid w:val="0036274D"/>
    <w:rsid w:val="00363DBB"/>
    <w:rsid w:val="00365221"/>
    <w:rsid w:val="00366E8D"/>
    <w:rsid w:val="003670A4"/>
    <w:rsid w:val="00370D09"/>
    <w:rsid w:val="00370E2F"/>
    <w:rsid w:val="00371D51"/>
    <w:rsid w:val="00372559"/>
    <w:rsid w:val="00372654"/>
    <w:rsid w:val="00373135"/>
    <w:rsid w:val="00373695"/>
    <w:rsid w:val="00373F16"/>
    <w:rsid w:val="00376304"/>
    <w:rsid w:val="0037783F"/>
    <w:rsid w:val="0038301A"/>
    <w:rsid w:val="00383141"/>
    <w:rsid w:val="0038497D"/>
    <w:rsid w:val="0038794E"/>
    <w:rsid w:val="00387F04"/>
    <w:rsid w:val="003900BD"/>
    <w:rsid w:val="00391B89"/>
    <w:rsid w:val="00392CDE"/>
    <w:rsid w:val="0039751D"/>
    <w:rsid w:val="00397ADC"/>
    <w:rsid w:val="003A011B"/>
    <w:rsid w:val="003A12B6"/>
    <w:rsid w:val="003A2151"/>
    <w:rsid w:val="003A236A"/>
    <w:rsid w:val="003B00CF"/>
    <w:rsid w:val="003B0A09"/>
    <w:rsid w:val="003B0A1B"/>
    <w:rsid w:val="003B1FCF"/>
    <w:rsid w:val="003B35AA"/>
    <w:rsid w:val="003B388E"/>
    <w:rsid w:val="003B39ED"/>
    <w:rsid w:val="003B5033"/>
    <w:rsid w:val="003B6A7A"/>
    <w:rsid w:val="003B73C4"/>
    <w:rsid w:val="003B783C"/>
    <w:rsid w:val="003B7A0A"/>
    <w:rsid w:val="003C0475"/>
    <w:rsid w:val="003C29EE"/>
    <w:rsid w:val="003C2B72"/>
    <w:rsid w:val="003C3D89"/>
    <w:rsid w:val="003C5CD9"/>
    <w:rsid w:val="003C7D51"/>
    <w:rsid w:val="003D28ED"/>
    <w:rsid w:val="003D336E"/>
    <w:rsid w:val="003D4C65"/>
    <w:rsid w:val="003D52C2"/>
    <w:rsid w:val="003E5125"/>
    <w:rsid w:val="003E6936"/>
    <w:rsid w:val="003F1AF7"/>
    <w:rsid w:val="003F1D27"/>
    <w:rsid w:val="003F28B1"/>
    <w:rsid w:val="004000EA"/>
    <w:rsid w:val="0040198C"/>
    <w:rsid w:val="004022FB"/>
    <w:rsid w:val="00402A1F"/>
    <w:rsid w:val="00402F13"/>
    <w:rsid w:val="004051AE"/>
    <w:rsid w:val="004053A3"/>
    <w:rsid w:val="004054CA"/>
    <w:rsid w:val="004069C3"/>
    <w:rsid w:val="004104DF"/>
    <w:rsid w:val="0041163B"/>
    <w:rsid w:val="00411AB3"/>
    <w:rsid w:val="00413F73"/>
    <w:rsid w:val="004151A9"/>
    <w:rsid w:val="00415E14"/>
    <w:rsid w:val="00417039"/>
    <w:rsid w:val="0041773C"/>
    <w:rsid w:val="00417E28"/>
    <w:rsid w:val="004254FF"/>
    <w:rsid w:val="004305BC"/>
    <w:rsid w:val="00432633"/>
    <w:rsid w:val="00434589"/>
    <w:rsid w:val="004345C3"/>
    <w:rsid w:val="00435A39"/>
    <w:rsid w:val="00436022"/>
    <w:rsid w:val="00440487"/>
    <w:rsid w:val="00442594"/>
    <w:rsid w:val="00443045"/>
    <w:rsid w:val="00444774"/>
    <w:rsid w:val="00444C44"/>
    <w:rsid w:val="004462AD"/>
    <w:rsid w:val="00446E78"/>
    <w:rsid w:val="00447102"/>
    <w:rsid w:val="00447E9E"/>
    <w:rsid w:val="004526E9"/>
    <w:rsid w:val="00453103"/>
    <w:rsid w:val="004545A2"/>
    <w:rsid w:val="0045553F"/>
    <w:rsid w:val="004559C6"/>
    <w:rsid w:val="004565DD"/>
    <w:rsid w:val="004565E3"/>
    <w:rsid w:val="00457CBC"/>
    <w:rsid w:val="00461404"/>
    <w:rsid w:val="00461656"/>
    <w:rsid w:val="00463059"/>
    <w:rsid w:val="00463322"/>
    <w:rsid w:val="004658B4"/>
    <w:rsid w:val="00470D24"/>
    <w:rsid w:val="0047154D"/>
    <w:rsid w:val="00473326"/>
    <w:rsid w:val="00474114"/>
    <w:rsid w:val="004758D2"/>
    <w:rsid w:val="004770F1"/>
    <w:rsid w:val="00477126"/>
    <w:rsid w:val="00481E36"/>
    <w:rsid w:val="004852CA"/>
    <w:rsid w:val="00485D67"/>
    <w:rsid w:val="0049137B"/>
    <w:rsid w:val="00491689"/>
    <w:rsid w:val="00492E62"/>
    <w:rsid w:val="00495814"/>
    <w:rsid w:val="0049663F"/>
    <w:rsid w:val="004968F0"/>
    <w:rsid w:val="00496ABD"/>
    <w:rsid w:val="00497A35"/>
    <w:rsid w:val="004A0F27"/>
    <w:rsid w:val="004A421F"/>
    <w:rsid w:val="004A71EA"/>
    <w:rsid w:val="004B0E96"/>
    <w:rsid w:val="004B159B"/>
    <w:rsid w:val="004B28F3"/>
    <w:rsid w:val="004B2E6D"/>
    <w:rsid w:val="004B364C"/>
    <w:rsid w:val="004B5A03"/>
    <w:rsid w:val="004C2C75"/>
    <w:rsid w:val="004D0194"/>
    <w:rsid w:val="004D25E8"/>
    <w:rsid w:val="004D2FB3"/>
    <w:rsid w:val="004D4FC4"/>
    <w:rsid w:val="004E1C06"/>
    <w:rsid w:val="004E4404"/>
    <w:rsid w:val="004E53F9"/>
    <w:rsid w:val="004E5DCC"/>
    <w:rsid w:val="004E7742"/>
    <w:rsid w:val="004E7BE4"/>
    <w:rsid w:val="004F0C19"/>
    <w:rsid w:val="004F136B"/>
    <w:rsid w:val="004F194D"/>
    <w:rsid w:val="004F37F4"/>
    <w:rsid w:val="004F3E48"/>
    <w:rsid w:val="004F57DC"/>
    <w:rsid w:val="004F612B"/>
    <w:rsid w:val="004F7D05"/>
    <w:rsid w:val="0050252E"/>
    <w:rsid w:val="005034BB"/>
    <w:rsid w:val="00503DA9"/>
    <w:rsid w:val="0050410C"/>
    <w:rsid w:val="005054C5"/>
    <w:rsid w:val="00506A46"/>
    <w:rsid w:val="00507550"/>
    <w:rsid w:val="00516D81"/>
    <w:rsid w:val="00517246"/>
    <w:rsid w:val="00517ED0"/>
    <w:rsid w:val="00520FB0"/>
    <w:rsid w:val="00522876"/>
    <w:rsid w:val="00524982"/>
    <w:rsid w:val="005277DC"/>
    <w:rsid w:val="0053485F"/>
    <w:rsid w:val="00535F65"/>
    <w:rsid w:val="005400E2"/>
    <w:rsid w:val="00540A4A"/>
    <w:rsid w:val="005412EF"/>
    <w:rsid w:val="00545D0E"/>
    <w:rsid w:val="00545FF1"/>
    <w:rsid w:val="0054654D"/>
    <w:rsid w:val="00546EFA"/>
    <w:rsid w:val="0055155E"/>
    <w:rsid w:val="00551E79"/>
    <w:rsid w:val="00556C95"/>
    <w:rsid w:val="00561DEC"/>
    <w:rsid w:val="00562679"/>
    <w:rsid w:val="00562D3E"/>
    <w:rsid w:val="005644ED"/>
    <w:rsid w:val="005655DE"/>
    <w:rsid w:val="00565929"/>
    <w:rsid w:val="00565CED"/>
    <w:rsid w:val="00566CA3"/>
    <w:rsid w:val="00571CD0"/>
    <w:rsid w:val="00572333"/>
    <w:rsid w:val="005723E8"/>
    <w:rsid w:val="005726CE"/>
    <w:rsid w:val="00572D4C"/>
    <w:rsid w:val="00572F6E"/>
    <w:rsid w:val="00576771"/>
    <w:rsid w:val="00577B14"/>
    <w:rsid w:val="005805F9"/>
    <w:rsid w:val="00581B7C"/>
    <w:rsid w:val="00581E68"/>
    <w:rsid w:val="00582D0B"/>
    <w:rsid w:val="005835CF"/>
    <w:rsid w:val="00583B54"/>
    <w:rsid w:val="0059257C"/>
    <w:rsid w:val="005926D7"/>
    <w:rsid w:val="0059496D"/>
    <w:rsid w:val="0059548C"/>
    <w:rsid w:val="005976E9"/>
    <w:rsid w:val="005A2656"/>
    <w:rsid w:val="005A3219"/>
    <w:rsid w:val="005A3CDF"/>
    <w:rsid w:val="005A44F6"/>
    <w:rsid w:val="005A4FB2"/>
    <w:rsid w:val="005A589B"/>
    <w:rsid w:val="005A77A2"/>
    <w:rsid w:val="005B07CA"/>
    <w:rsid w:val="005B121A"/>
    <w:rsid w:val="005B50EB"/>
    <w:rsid w:val="005B67AC"/>
    <w:rsid w:val="005B7803"/>
    <w:rsid w:val="005B7A13"/>
    <w:rsid w:val="005C05E5"/>
    <w:rsid w:val="005C0DD3"/>
    <w:rsid w:val="005C2E0A"/>
    <w:rsid w:val="005D3EDF"/>
    <w:rsid w:val="005D7671"/>
    <w:rsid w:val="005E32B7"/>
    <w:rsid w:val="005E41B4"/>
    <w:rsid w:val="005E5A4A"/>
    <w:rsid w:val="005E7AAD"/>
    <w:rsid w:val="005F0DFA"/>
    <w:rsid w:val="005F2127"/>
    <w:rsid w:val="005F343F"/>
    <w:rsid w:val="005F37D2"/>
    <w:rsid w:val="005F3B27"/>
    <w:rsid w:val="005F4AFB"/>
    <w:rsid w:val="005F50C7"/>
    <w:rsid w:val="005F758B"/>
    <w:rsid w:val="005F7674"/>
    <w:rsid w:val="005F7A99"/>
    <w:rsid w:val="006042A0"/>
    <w:rsid w:val="00604503"/>
    <w:rsid w:val="0060508F"/>
    <w:rsid w:val="0060513E"/>
    <w:rsid w:val="00610FBB"/>
    <w:rsid w:val="0061127F"/>
    <w:rsid w:val="00612A60"/>
    <w:rsid w:val="00612C66"/>
    <w:rsid w:val="00613CC8"/>
    <w:rsid w:val="00614D44"/>
    <w:rsid w:val="00617CC0"/>
    <w:rsid w:val="00617F5A"/>
    <w:rsid w:val="00620E3B"/>
    <w:rsid w:val="006223F8"/>
    <w:rsid w:val="00624F92"/>
    <w:rsid w:val="00625EE8"/>
    <w:rsid w:val="00627BF5"/>
    <w:rsid w:val="00630B7F"/>
    <w:rsid w:val="00630C36"/>
    <w:rsid w:val="00630D13"/>
    <w:rsid w:val="00631713"/>
    <w:rsid w:val="00631B5A"/>
    <w:rsid w:val="006330AC"/>
    <w:rsid w:val="006362DC"/>
    <w:rsid w:val="00640569"/>
    <w:rsid w:val="00643C19"/>
    <w:rsid w:val="00645DF5"/>
    <w:rsid w:val="006474BA"/>
    <w:rsid w:val="00650915"/>
    <w:rsid w:val="00650942"/>
    <w:rsid w:val="0065248F"/>
    <w:rsid w:val="00653047"/>
    <w:rsid w:val="00654B00"/>
    <w:rsid w:val="00654DCB"/>
    <w:rsid w:val="00656962"/>
    <w:rsid w:val="006570B4"/>
    <w:rsid w:val="0065747D"/>
    <w:rsid w:val="00657784"/>
    <w:rsid w:val="00660699"/>
    <w:rsid w:val="00665573"/>
    <w:rsid w:val="00665697"/>
    <w:rsid w:val="00666F8A"/>
    <w:rsid w:val="00667E8A"/>
    <w:rsid w:val="006716B9"/>
    <w:rsid w:val="006730DF"/>
    <w:rsid w:val="00674188"/>
    <w:rsid w:val="006741D0"/>
    <w:rsid w:val="00674CF6"/>
    <w:rsid w:val="00675099"/>
    <w:rsid w:val="006751CC"/>
    <w:rsid w:val="0068211F"/>
    <w:rsid w:val="006827CA"/>
    <w:rsid w:val="0068285A"/>
    <w:rsid w:val="006828DF"/>
    <w:rsid w:val="0068305D"/>
    <w:rsid w:val="00683DFE"/>
    <w:rsid w:val="006840EA"/>
    <w:rsid w:val="006866EF"/>
    <w:rsid w:val="006903F5"/>
    <w:rsid w:val="00692022"/>
    <w:rsid w:val="0069296B"/>
    <w:rsid w:val="0069312C"/>
    <w:rsid w:val="006931D5"/>
    <w:rsid w:val="006933A6"/>
    <w:rsid w:val="00694C59"/>
    <w:rsid w:val="006952C7"/>
    <w:rsid w:val="00695AB4"/>
    <w:rsid w:val="006A0FF2"/>
    <w:rsid w:val="006A3EC1"/>
    <w:rsid w:val="006A4368"/>
    <w:rsid w:val="006A57FB"/>
    <w:rsid w:val="006A7F4A"/>
    <w:rsid w:val="006B2F7B"/>
    <w:rsid w:val="006B45B4"/>
    <w:rsid w:val="006B6705"/>
    <w:rsid w:val="006C136D"/>
    <w:rsid w:val="006C1AA9"/>
    <w:rsid w:val="006C267A"/>
    <w:rsid w:val="006C3407"/>
    <w:rsid w:val="006D48F9"/>
    <w:rsid w:val="006D66C1"/>
    <w:rsid w:val="006D70BB"/>
    <w:rsid w:val="006D7698"/>
    <w:rsid w:val="006D7DE4"/>
    <w:rsid w:val="006E3F9C"/>
    <w:rsid w:val="006E58A1"/>
    <w:rsid w:val="006E5F6E"/>
    <w:rsid w:val="006F2ABA"/>
    <w:rsid w:val="006F32C4"/>
    <w:rsid w:val="006F4548"/>
    <w:rsid w:val="006F5167"/>
    <w:rsid w:val="006F6316"/>
    <w:rsid w:val="006F75CD"/>
    <w:rsid w:val="007009AD"/>
    <w:rsid w:val="007022CB"/>
    <w:rsid w:val="00702D82"/>
    <w:rsid w:val="007043CE"/>
    <w:rsid w:val="0070595B"/>
    <w:rsid w:val="00706652"/>
    <w:rsid w:val="00711AAB"/>
    <w:rsid w:val="00712C57"/>
    <w:rsid w:val="00712FBA"/>
    <w:rsid w:val="007138FD"/>
    <w:rsid w:val="00713FB4"/>
    <w:rsid w:val="00714557"/>
    <w:rsid w:val="00714D82"/>
    <w:rsid w:val="00717DD1"/>
    <w:rsid w:val="0072080A"/>
    <w:rsid w:val="007242B5"/>
    <w:rsid w:val="0072432D"/>
    <w:rsid w:val="00727167"/>
    <w:rsid w:val="00727641"/>
    <w:rsid w:val="00727683"/>
    <w:rsid w:val="007305C9"/>
    <w:rsid w:val="007312BE"/>
    <w:rsid w:val="00733B7C"/>
    <w:rsid w:val="007343E1"/>
    <w:rsid w:val="00734C19"/>
    <w:rsid w:val="007370AC"/>
    <w:rsid w:val="0073739E"/>
    <w:rsid w:val="007410A2"/>
    <w:rsid w:val="007414E2"/>
    <w:rsid w:val="0074192B"/>
    <w:rsid w:val="007424AB"/>
    <w:rsid w:val="0074278F"/>
    <w:rsid w:val="007439F3"/>
    <w:rsid w:val="00743BFE"/>
    <w:rsid w:val="00744BB3"/>
    <w:rsid w:val="0074692E"/>
    <w:rsid w:val="00747273"/>
    <w:rsid w:val="007473E0"/>
    <w:rsid w:val="00747765"/>
    <w:rsid w:val="00747CC9"/>
    <w:rsid w:val="00750435"/>
    <w:rsid w:val="00751328"/>
    <w:rsid w:val="00751719"/>
    <w:rsid w:val="0075336E"/>
    <w:rsid w:val="007542FE"/>
    <w:rsid w:val="0075514C"/>
    <w:rsid w:val="0075675F"/>
    <w:rsid w:val="00757903"/>
    <w:rsid w:val="007619A8"/>
    <w:rsid w:val="00762835"/>
    <w:rsid w:val="00763A35"/>
    <w:rsid w:val="0076733F"/>
    <w:rsid w:val="007676BA"/>
    <w:rsid w:val="0076783A"/>
    <w:rsid w:val="00770EBB"/>
    <w:rsid w:val="0077225C"/>
    <w:rsid w:val="007762E8"/>
    <w:rsid w:val="00776417"/>
    <w:rsid w:val="00777249"/>
    <w:rsid w:val="00777323"/>
    <w:rsid w:val="00777551"/>
    <w:rsid w:val="0078040E"/>
    <w:rsid w:val="00780B6C"/>
    <w:rsid w:val="007849D2"/>
    <w:rsid w:val="00785958"/>
    <w:rsid w:val="00786602"/>
    <w:rsid w:val="00790EAA"/>
    <w:rsid w:val="0079159B"/>
    <w:rsid w:val="007931A2"/>
    <w:rsid w:val="00794E4C"/>
    <w:rsid w:val="007965F9"/>
    <w:rsid w:val="007A08EA"/>
    <w:rsid w:val="007A0BB9"/>
    <w:rsid w:val="007A38F3"/>
    <w:rsid w:val="007A4162"/>
    <w:rsid w:val="007A54A6"/>
    <w:rsid w:val="007A6E62"/>
    <w:rsid w:val="007A78C7"/>
    <w:rsid w:val="007B5188"/>
    <w:rsid w:val="007B599D"/>
    <w:rsid w:val="007B5ED3"/>
    <w:rsid w:val="007C1918"/>
    <w:rsid w:val="007C64C2"/>
    <w:rsid w:val="007C6617"/>
    <w:rsid w:val="007C6651"/>
    <w:rsid w:val="007D02D2"/>
    <w:rsid w:val="007D2328"/>
    <w:rsid w:val="007D287B"/>
    <w:rsid w:val="007D40C5"/>
    <w:rsid w:val="007D4AE9"/>
    <w:rsid w:val="007D7A5F"/>
    <w:rsid w:val="007E14E8"/>
    <w:rsid w:val="007E4449"/>
    <w:rsid w:val="007E6506"/>
    <w:rsid w:val="007F0AF3"/>
    <w:rsid w:val="007F1271"/>
    <w:rsid w:val="007F3967"/>
    <w:rsid w:val="007F547F"/>
    <w:rsid w:val="007F54CC"/>
    <w:rsid w:val="007F5DCF"/>
    <w:rsid w:val="007F6B4D"/>
    <w:rsid w:val="008017B1"/>
    <w:rsid w:val="008017F0"/>
    <w:rsid w:val="00802E99"/>
    <w:rsid w:val="00804794"/>
    <w:rsid w:val="00804E04"/>
    <w:rsid w:val="0080520F"/>
    <w:rsid w:val="00805AD2"/>
    <w:rsid w:val="00806CF9"/>
    <w:rsid w:val="00807799"/>
    <w:rsid w:val="008116E6"/>
    <w:rsid w:val="00812248"/>
    <w:rsid w:val="00812987"/>
    <w:rsid w:val="00816280"/>
    <w:rsid w:val="008163C3"/>
    <w:rsid w:val="0082232D"/>
    <w:rsid w:val="00822563"/>
    <w:rsid w:val="00826373"/>
    <w:rsid w:val="00830CA6"/>
    <w:rsid w:val="00834B90"/>
    <w:rsid w:val="00835EF7"/>
    <w:rsid w:val="00840D6A"/>
    <w:rsid w:val="008412D7"/>
    <w:rsid w:val="00843090"/>
    <w:rsid w:val="00843924"/>
    <w:rsid w:val="00845F0C"/>
    <w:rsid w:val="00847DC1"/>
    <w:rsid w:val="008558E6"/>
    <w:rsid w:val="00855F36"/>
    <w:rsid w:val="008605F2"/>
    <w:rsid w:val="00863CA3"/>
    <w:rsid w:val="0086414D"/>
    <w:rsid w:val="0086614E"/>
    <w:rsid w:val="00867E18"/>
    <w:rsid w:val="0087011F"/>
    <w:rsid w:val="00870DFE"/>
    <w:rsid w:val="00871D10"/>
    <w:rsid w:val="008736F6"/>
    <w:rsid w:val="00874CC7"/>
    <w:rsid w:val="008751FC"/>
    <w:rsid w:val="00877B05"/>
    <w:rsid w:val="00880505"/>
    <w:rsid w:val="0088117F"/>
    <w:rsid w:val="0088192F"/>
    <w:rsid w:val="00881DEE"/>
    <w:rsid w:val="00886757"/>
    <w:rsid w:val="00886D73"/>
    <w:rsid w:val="00886F27"/>
    <w:rsid w:val="008871EB"/>
    <w:rsid w:val="008876FD"/>
    <w:rsid w:val="0089269C"/>
    <w:rsid w:val="00892DC5"/>
    <w:rsid w:val="00892DE1"/>
    <w:rsid w:val="00894F5F"/>
    <w:rsid w:val="008966AB"/>
    <w:rsid w:val="00896721"/>
    <w:rsid w:val="008A1C41"/>
    <w:rsid w:val="008A36EF"/>
    <w:rsid w:val="008A4B0A"/>
    <w:rsid w:val="008A4B9F"/>
    <w:rsid w:val="008A59CE"/>
    <w:rsid w:val="008A6EBE"/>
    <w:rsid w:val="008A72A4"/>
    <w:rsid w:val="008A74B7"/>
    <w:rsid w:val="008B086A"/>
    <w:rsid w:val="008B1ED8"/>
    <w:rsid w:val="008B4EB2"/>
    <w:rsid w:val="008B4F25"/>
    <w:rsid w:val="008B50E4"/>
    <w:rsid w:val="008B66C9"/>
    <w:rsid w:val="008B6BD0"/>
    <w:rsid w:val="008B7069"/>
    <w:rsid w:val="008C1053"/>
    <w:rsid w:val="008C13A4"/>
    <w:rsid w:val="008C18C5"/>
    <w:rsid w:val="008C60A6"/>
    <w:rsid w:val="008D2207"/>
    <w:rsid w:val="008D236A"/>
    <w:rsid w:val="008D3F7E"/>
    <w:rsid w:val="008D4DE1"/>
    <w:rsid w:val="008D5922"/>
    <w:rsid w:val="008D6212"/>
    <w:rsid w:val="008D65A4"/>
    <w:rsid w:val="008D6935"/>
    <w:rsid w:val="008D6B4C"/>
    <w:rsid w:val="008D6C41"/>
    <w:rsid w:val="008F0869"/>
    <w:rsid w:val="008F14DF"/>
    <w:rsid w:val="008F1D2D"/>
    <w:rsid w:val="008F51A1"/>
    <w:rsid w:val="008F542B"/>
    <w:rsid w:val="008F5AA6"/>
    <w:rsid w:val="009033C3"/>
    <w:rsid w:val="00903B32"/>
    <w:rsid w:val="009045BB"/>
    <w:rsid w:val="00904CB3"/>
    <w:rsid w:val="0090548D"/>
    <w:rsid w:val="0090672B"/>
    <w:rsid w:val="00923B18"/>
    <w:rsid w:val="009247D1"/>
    <w:rsid w:val="00924DA3"/>
    <w:rsid w:val="00925338"/>
    <w:rsid w:val="00927D10"/>
    <w:rsid w:val="009320F2"/>
    <w:rsid w:val="009326D5"/>
    <w:rsid w:val="009352A5"/>
    <w:rsid w:val="00935908"/>
    <w:rsid w:val="00935C4C"/>
    <w:rsid w:val="009374D9"/>
    <w:rsid w:val="009379CF"/>
    <w:rsid w:val="00937B14"/>
    <w:rsid w:val="00940BD9"/>
    <w:rsid w:val="009415FF"/>
    <w:rsid w:val="00941D1B"/>
    <w:rsid w:val="009428CF"/>
    <w:rsid w:val="00944AC0"/>
    <w:rsid w:val="00945B52"/>
    <w:rsid w:val="00947035"/>
    <w:rsid w:val="009479CD"/>
    <w:rsid w:val="00953BEE"/>
    <w:rsid w:val="009540D2"/>
    <w:rsid w:val="00963276"/>
    <w:rsid w:val="009661DE"/>
    <w:rsid w:val="009663AC"/>
    <w:rsid w:val="00967F42"/>
    <w:rsid w:val="009732B9"/>
    <w:rsid w:val="00974706"/>
    <w:rsid w:val="00974BCE"/>
    <w:rsid w:val="00975117"/>
    <w:rsid w:val="00976573"/>
    <w:rsid w:val="00980DA0"/>
    <w:rsid w:val="00982989"/>
    <w:rsid w:val="0098383B"/>
    <w:rsid w:val="00983A0E"/>
    <w:rsid w:val="00984556"/>
    <w:rsid w:val="00984E6F"/>
    <w:rsid w:val="0099007E"/>
    <w:rsid w:val="00990303"/>
    <w:rsid w:val="009913B5"/>
    <w:rsid w:val="0099154D"/>
    <w:rsid w:val="009927BE"/>
    <w:rsid w:val="00994675"/>
    <w:rsid w:val="0099499E"/>
    <w:rsid w:val="009966AD"/>
    <w:rsid w:val="009A1803"/>
    <w:rsid w:val="009A297B"/>
    <w:rsid w:val="009A5B6D"/>
    <w:rsid w:val="009A601C"/>
    <w:rsid w:val="009A649E"/>
    <w:rsid w:val="009B25D3"/>
    <w:rsid w:val="009B27E6"/>
    <w:rsid w:val="009B385C"/>
    <w:rsid w:val="009B5315"/>
    <w:rsid w:val="009B5530"/>
    <w:rsid w:val="009B5E28"/>
    <w:rsid w:val="009B61CF"/>
    <w:rsid w:val="009B674E"/>
    <w:rsid w:val="009B76F7"/>
    <w:rsid w:val="009C42FC"/>
    <w:rsid w:val="009C4456"/>
    <w:rsid w:val="009D09AA"/>
    <w:rsid w:val="009D3C1C"/>
    <w:rsid w:val="009D422B"/>
    <w:rsid w:val="009D43A0"/>
    <w:rsid w:val="009D7535"/>
    <w:rsid w:val="009E11D2"/>
    <w:rsid w:val="009E16C2"/>
    <w:rsid w:val="009E2480"/>
    <w:rsid w:val="009E450A"/>
    <w:rsid w:val="009E5767"/>
    <w:rsid w:val="009F37D6"/>
    <w:rsid w:val="009F3F0B"/>
    <w:rsid w:val="009F5CD1"/>
    <w:rsid w:val="00A00E7B"/>
    <w:rsid w:val="00A010DF"/>
    <w:rsid w:val="00A01C55"/>
    <w:rsid w:val="00A01FC4"/>
    <w:rsid w:val="00A04152"/>
    <w:rsid w:val="00A047B4"/>
    <w:rsid w:val="00A05DC4"/>
    <w:rsid w:val="00A103E9"/>
    <w:rsid w:val="00A10A4A"/>
    <w:rsid w:val="00A1221B"/>
    <w:rsid w:val="00A12AB7"/>
    <w:rsid w:val="00A13811"/>
    <w:rsid w:val="00A1452E"/>
    <w:rsid w:val="00A15140"/>
    <w:rsid w:val="00A207B6"/>
    <w:rsid w:val="00A25A73"/>
    <w:rsid w:val="00A266AF"/>
    <w:rsid w:val="00A31ADC"/>
    <w:rsid w:val="00A3256C"/>
    <w:rsid w:val="00A32F7D"/>
    <w:rsid w:val="00A34202"/>
    <w:rsid w:val="00A34C16"/>
    <w:rsid w:val="00A3663C"/>
    <w:rsid w:val="00A36671"/>
    <w:rsid w:val="00A36A58"/>
    <w:rsid w:val="00A436A1"/>
    <w:rsid w:val="00A444B6"/>
    <w:rsid w:val="00A46A9A"/>
    <w:rsid w:val="00A47BF5"/>
    <w:rsid w:val="00A50468"/>
    <w:rsid w:val="00A5255C"/>
    <w:rsid w:val="00A52D06"/>
    <w:rsid w:val="00A53DDA"/>
    <w:rsid w:val="00A54264"/>
    <w:rsid w:val="00A54600"/>
    <w:rsid w:val="00A54821"/>
    <w:rsid w:val="00A55461"/>
    <w:rsid w:val="00A55515"/>
    <w:rsid w:val="00A55930"/>
    <w:rsid w:val="00A5611B"/>
    <w:rsid w:val="00A571F5"/>
    <w:rsid w:val="00A624B2"/>
    <w:rsid w:val="00A646A2"/>
    <w:rsid w:val="00A6490E"/>
    <w:rsid w:val="00A6514A"/>
    <w:rsid w:val="00A675CF"/>
    <w:rsid w:val="00A72D0C"/>
    <w:rsid w:val="00A73887"/>
    <w:rsid w:val="00A74059"/>
    <w:rsid w:val="00A752B5"/>
    <w:rsid w:val="00A76998"/>
    <w:rsid w:val="00A8021D"/>
    <w:rsid w:val="00A80E6B"/>
    <w:rsid w:val="00A83373"/>
    <w:rsid w:val="00A842B9"/>
    <w:rsid w:val="00A84BF6"/>
    <w:rsid w:val="00A85216"/>
    <w:rsid w:val="00A86036"/>
    <w:rsid w:val="00A86254"/>
    <w:rsid w:val="00A865C8"/>
    <w:rsid w:val="00A876E6"/>
    <w:rsid w:val="00A87869"/>
    <w:rsid w:val="00A90403"/>
    <w:rsid w:val="00A9099D"/>
    <w:rsid w:val="00A90A58"/>
    <w:rsid w:val="00A92F4B"/>
    <w:rsid w:val="00A94911"/>
    <w:rsid w:val="00A96A03"/>
    <w:rsid w:val="00AA079B"/>
    <w:rsid w:val="00AA19C9"/>
    <w:rsid w:val="00AA20C7"/>
    <w:rsid w:val="00AA21B2"/>
    <w:rsid w:val="00AA319E"/>
    <w:rsid w:val="00AA3222"/>
    <w:rsid w:val="00AA4B27"/>
    <w:rsid w:val="00AA52F0"/>
    <w:rsid w:val="00AA69FA"/>
    <w:rsid w:val="00AA740F"/>
    <w:rsid w:val="00AA7CD7"/>
    <w:rsid w:val="00AB0AFF"/>
    <w:rsid w:val="00AB6688"/>
    <w:rsid w:val="00AB6844"/>
    <w:rsid w:val="00AC093C"/>
    <w:rsid w:val="00AC33E2"/>
    <w:rsid w:val="00AC5FB3"/>
    <w:rsid w:val="00AD0101"/>
    <w:rsid w:val="00AD02DD"/>
    <w:rsid w:val="00AD1E88"/>
    <w:rsid w:val="00AD2140"/>
    <w:rsid w:val="00AD2415"/>
    <w:rsid w:val="00AD2870"/>
    <w:rsid w:val="00AD4D29"/>
    <w:rsid w:val="00AD5ABC"/>
    <w:rsid w:val="00AD62D8"/>
    <w:rsid w:val="00AD77A5"/>
    <w:rsid w:val="00AE09F9"/>
    <w:rsid w:val="00AE0D7F"/>
    <w:rsid w:val="00AE56DD"/>
    <w:rsid w:val="00AE73A8"/>
    <w:rsid w:val="00AF0037"/>
    <w:rsid w:val="00AF26B6"/>
    <w:rsid w:val="00AF4F8D"/>
    <w:rsid w:val="00AF57E8"/>
    <w:rsid w:val="00AF75B5"/>
    <w:rsid w:val="00B00CC2"/>
    <w:rsid w:val="00B01C94"/>
    <w:rsid w:val="00B02B50"/>
    <w:rsid w:val="00B034AB"/>
    <w:rsid w:val="00B050F7"/>
    <w:rsid w:val="00B05F73"/>
    <w:rsid w:val="00B07CD8"/>
    <w:rsid w:val="00B07D62"/>
    <w:rsid w:val="00B10CF3"/>
    <w:rsid w:val="00B1540B"/>
    <w:rsid w:val="00B165EA"/>
    <w:rsid w:val="00B1713D"/>
    <w:rsid w:val="00B2060E"/>
    <w:rsid w:val="00B22CD8"/>
    <w:rsid w:val="00B22E63"/>
    <w:rsid w:val="00B244BD"/>
    <w:rsid w:val="00B269BD"/>
    <w:rsid w:val="00B30514"/>
    <w:rsid w:val="00B305F8"/>
    <w:rsid w:val="00B31C0C"/>
    <w:rsid w:val="00B31FA6"/>
    <w:rsid w:val="00B32094"/>
    <w:rsid w:val="00B35A54"/>
    <w:rsid w:val="00B42A1C"/>
    <w:rsid w:val="00B443E4"/>
    <w:rsid w:val="00B464A0"/>
    <w:rsid w:val="00B50EAC"/>
    <w:rsid w:val="00B51080"/>
    <w:rsid w:val="00B52BB6"/>
    <w:rsid w:val="00B52F1F"/>
    <w:rsid w:val="00B53133"/>
    <w:rsid w:val="00B543A4"/>
    <w:rsid w:val="00B547A3"/>
    <w:rsid w:val="00B55D61"/>
    <w:rsid w:val="00B56602"/>
    <w:rsid w:val="00B60A4C"/>
    <w:rsid w:val="00B60D54"/>
    <w:rsid w:val="00B619AE"/>
    <w:rsid w:val="00B67147"/>
    <w:rsid w:val="00B71596"/>
    <w:rsid w:val="00B71DE5"/>
    <w:rsid w:val="00B730A1"/>
    <w:rsid w:val="00B74255"/>
    <w:rsid w:val="00B74709"/>
    <w:rsid w:val="00B74777"/>
    <w:rsid w:val="00B77405"/>
    <w:rsid w:val="00B82237"/>
    <w:rsid w:val="00B841B5"/>
    <w:rsid w:val="00B8445A"/>
    <w:rsid w:val="00B84FFC"/>
    <w:rsid w:val="00B85FC5"/>
    <w:rsid w:val="00B86030"/>
    <w:rsid w:val="00B87617"/>
    <w:rsid w:val="00B93EB1"/>
    <w:rsid w:val="00B941CE"/>
    <w:rsid w:val="00B97997"/>
    <w:rsid w:val="00BA12D9"/>
    <w:rsid w:val="00BA3C26"/>
    <w:rsid w:val="00BA3F4D"/>
    <w:rsid w:val="00BA573E"/>
    <w:rsid w:val="00BA5C80"/>
    <w:rsid w:val="00BB2C47"/>
    <w:rsid w:val="00BB337A"/>
    <w:rsid w:val="00BB4533"/>
    <w:rsid w:val="00BB45E6"/>
    <w:rsid w:val="00BB507F"/>
    <w:rsid w:val="00BB57F1"/>
    <w:rsid w:val="00BB66BE"/>
    <w:rsid w:val="00BB7717"/>
    <w:rsid w:val="00BC0F4F"/>
    <w:rsid w:val="00BC3BD3"/>
    <w:rsid w:val="00BC4282"/>
    <w:rsid w:val="00BC4530"/>
    <w:rsid w:val="00BC4C31"/>
    <w:rsid w:val="00BC721E"/>
    <w:rsid w:val="00BD10CB"/>
    <w:rsid w:val="00BD197D"/>
    <w:rsid w:val="00BD496C"/>
    <w:rsid w:val="00BE265B"/>
    <w:rsid w:val="00BE494A"/>
    <w:rsid w:val="00BE6B9D"/>
    <w:rsid w:val="00BE6FA0"/>
    <w:rsid w:val="00BF13FB"/>
    <w:rsid w:val="00BF1D75"/>
    <w:rsid w:val="00BF2385"/>
    <w:rsid w:val="00BF4513"/>
    <w:rsid w:val="00BF478F"/>
    <w:rsid w:val="00BF5ACF"/>
    <w:rsid w:val="00BF78E3"/>
    <w:rsid w:val="00C002F5"/>
    <w:rsid w:val="00C003AC"/>
    <w:rsid w:val="00C02DB7"/>
    <w:rsid w:val="00C03A89"/>
    <w:rsid w:val="00C060F4"/>
    <w:rsid w:val="00C06E7A"/>
    <w:rsid w:val="00C0741E"/>
    <w:rsid w:val="00C10873"/>
    <w:rsid w:val="00C13F91"/>
    <w:rsid w:val="00C15887"/>
    <w:rsid w:val="00C160BC"/>
    <w:rsid w:val="00C168B8"/>
    <w:rsid w:val="00C16C01"/>
    <w:rsid w:val="00C16EAC"/>
    <w:rsid w:val="00C1710D"/>
    <w:rsid w:val="00C21016"/>
    <w:rsid w:val="00C27B65"/>
    <w:rsid w:val="00C31611"/>
    <w:rsid w:val="00C33F71"/>
    <w:rsid w:val="00C35232"/>
    <w:rsid w:val="00C36738"/>
    <w:rsid w:val="00C36988"/>
    <w:rsid w:val="00C37241"/>
    <w:rsid w:val="00C40AC4"/>
    <w:rsid w:val="00C44886"/>
    <w:rsid w:val="00C473F8"/>
    <w:rsid w:val="00C5166D"/>
    <w:rsid w:val="00C5190A"/>
    <w:rsid w:val="00C5269D"/>
    <w:rsid w:val="00C52758"/>
    <w:rsid w:val="00C52FEA"/>
    <w:rsid w:val="00C54980"/>
    <w:rsid w:val="00C5502E"/>
    <w:rsid w:val="00C56F11"/>
    <w:rsid w:val="00C5773B"/>
    <w:rsid w:val="00C6469F"/>
    <w:rsid w:val="00C64D09"/>
    <w:rsid w:val="00C6575D"/>
    <w:rsid w:val="00C71ABF"/>
    <w:rsid w:val="00C71F31"/>
    <w:rsid w:val="00C74DEB"/>
    <w:rsid w:val="00C76436"/>
    <w:rsid w:val="00C76502"/>
    <w:rsid w:val="00C7749D"/>
    <w:rsid w:val="00C77679"/>
    <w:rsid w:val="00C77835"/>
    <w:rsid w:val="00C80573"/>
    <w:rsid w:val="00C80C59"/>
    <w:rsid w:val="00C80C68"/>
    <w:rsid w:val="00C8170E"/>
    <w:rsid w:val="00C820A7"/>
    <w:rsid w:val="00C83433"/>
    <w:rsid w:val="00C85AED"/>
    <w:rsid w:val="00C85F08"/>
    <w:rsid w:val="00C863E5"/>
    <w:rsid w:val="00C86AE0"/>
    <w:rsid w:val="00C900D9"/>
    <w:rsid w:val="00C91663"/>
    <w:rsid w:val="00C91F89"/>
    <w:rsid w:val="00C9612E"/>
    <w:rsid w:val="00C97156"/>
    <w:rsid w:val="00CA0C01"/>
    <w:rsid w:val="00CA2A2A"/>
    <w:rsid w:val="00CA37E4"/>
    <w:rsid w:val="00CA4D3B"/>
    <w:rsid w:val="00CA5355"/>
    <w:rsid w:val="00CA5589"/>
    <w:rsid w:val="00CB096E"/>
    <w:rsid w:val="00CB2143"/>
    <w:rsid w:val="00CB4D4A"/>
    <w:rsid w:val="00CC2F78"/>
    <w:rsid w:val="00CC3B5A"/>
    <w:rsid w:val="00CC5CDA"/>
    <w:rsid w:val="00CC5FC6"/>
    <w:rsid w:val="00CD04C4"/>
    <w:rsid w:val="00CD15ED"/>
    <w:rsid w:val="00CD1FF6"/>
    <w:rsid w:val="00CD3069"/>
    <w:rsid w:val="00CD3F06"/>
    <w:rsid w:val="00CD5D3A"/>
    <w:rsid w:val="00CD732E"/>
    <w:rsid w:val="00CE284B"/>
    <w:rsid w:val="00CE2858"/>
    <w:rsid w:val="00CE2D98"/>
    <w:rsid w:val="00CE3310"/>
    <w:rsid w:val="00CE4138"/>
    <w:rsid w:val="00CE4247"/>
    <w:rsid w:val="00CE7922"/>
    <w:rsid w:val="00CF0EA3"/>
    <w:rsid w:val="00CF1846"/>
    <w:rsid w:val="00CF2091"/>
    <w:rsid w:val="00CF3E16"/>
    <w:rsid w:val="00CF413B"/>
    <w:rsid w:val="00CF6F7C"/>
    <w:rsid w:val="00CF7191"/>
    <w:rsid w:val="00CF7FD2"/>
    <w:rsid w:val="00D02257"/>
    <w:rsid w:val="00D02ECD"/>
    <w:rsid w:val="00D040CA"/>
    <w:rsid w:val="00D04AF7"/>
    <w:rsid w:val="00D0500C"/>
    <w:rsid w:val="00D0587B"/>
    <w:rsid w:val="00D05FB3"/>
    <w:rsid w:val="00D12F5D"/>
    <w:rsid w:val="00D152C6"/>
    <w:rsid w:val="00D1564F"/>
    <w:rsid w:val="00D2267C"/>
    <w:rsid w:val="00D26CAB"/>
    <w:rsid w:val="00D26FBD"/>
    <w:rsid w:val="00D276D6"/>
    <w:rsid w:val="00D27F1B"/>
    <w:rsid w:val="00D30C74"/>
    <w:rsid w:val="00D30D65"/>
    <w:rsid w:val="00D31619"/>
    <w:rsid w:val="00D32539"/>
    <w:rsid w:val="00D342AB"/>
    <w:rsid w:val="00D344CD"/>
    <w:rsid w:val="00D34846"/>
    <w:rsid w:val="00D36775"/>
    <w:rsid w:val="00D40349"/>
    <w:rsid w:val="00D406BD"/>
    <w:rsid w:val="00D40719"/>
    <w:rsid w:val="00D415F1"/>
    <w:rsid w:val="00D41816"/>
    <w:rsid w:val="00D435B3"/>
    <w:rsid w:val="00D43935"/>
    <w:rsid w:val="00D45F6B"/>
    <w:rsid w:val="00D502A7"/>
    <w:rsid w:val="00D50805"/>
    <w:rsid w:val="00D51DAB"/>
    <w:rsid w:val="00D52400"/>
    <w:rsid w:val="00D525AE"/>
    <w:rsid w:val="00D52F49"/>
    <w:rsid w:val="00D54679"/>
    <w:rsid w:val="00D5624B"/>
    <w:rsid w:val="00D602E1"/>
    <w:rsid w:val="00D6273D"/>
    <w:rsid w:val="00D64DF3"/>
    <w:rsid w:val="00D6673A"/>
    <w:rsid w:val="00D70A11"/>
    <w:rsid w:val="00D71095"/>
    <w:rsid w:val="00D76D5D"/>
    <w:rsid w:val="00D76EE0"/>
    <w:rsid w:val="00D7702C"/>
    <w:rsid w:val="00D810BD"/>
    <w:rsid w:val="00D81F40"/>
    <w:rsid w:val="00D820E3"/>
    <w:rsid w:val="00D82432"/>
    <w:rsid w:val="00D830BE"/>
    <w:rsid w:val="00D853FC"/>
    <w:rsid w:val="00D92C09"/>
    <w:rsid w:val="00D9392B"/>
    <w:rsid w:val="00D956C7"/>
    <w:rsid w:val="00D95991"/>
    <w:rsid w:val="00D964A3"/>
    <w:rsid w:val="00D97895"/>
    <w:rsid w:val="00DA0611"/>
    <w:rsid w:val="00DA0F62"/>
    <w:rsid w:val="00DA2512"/>
    <w:rsid w:val="00DA32DB"/>
    <w:rsid w:val="00DA3EBA"/>
    <w:rsid w:val="00DA3F7B"/>
    <w:rsid w:val="00DA5677"/>
    <w:rsid w:val="00DA5941"/>
    <w:rsid w:val="00DA5F91"/>
    <w:rsid w:val="00DA67B0"/>
    <w:rsid w:val="00DA7997"/>
    <w:rsid w:val="00DA7D85"/>
    <w:rsid w:val="00DB2950"/>
    <w:rsid w:val="00DB2C77"/>
    <w:rsid w:val="00DB4655"/>
    <w:rsid w:val="00DB46A6"/>
    <w:rsid w:val="00DB7FD0"/>
    <w:rsid w:val="00DC0DB3"/>
    <w:rsid w:val="00DC0F59"/>
    <w:rsid w:val="00DC3537"/>
    <w:rsid w:val="00DC417F"/>
    <w:rsid w:val="00DC46ED"/>
    <w:rsid w:val="00DC5A2A"/>
    <w:rsid w:val="00DC60A7"/>
    <w:rsid w:val="00DC7150"/>
    <w:rsid w:val="00DD116D"/>
    <w:rsid w:val="00DD6718"/>
    <w:rsid w:val="00DD7338"/>
    <w:rsid w:val="00DD74D3"/>
    <w:rsid w:val="00DE166A"/>
    <w:rsid w:val="00DE1BDB"/>
    <w:rsid w:val="00DE3D58"/>
    <w:rsid w:val="00DE4ECE"/>
    <w:rsid w:val="00DE4F9A"/>
    <w:rsid w:val="00DE510A"/>
    <w:rsid w:val="00DE55EB"/>
    <w:rsid w:val="00DE650C"/>
    <w:rsid w:val="00DE7E5A"/>
    <w:rsid w:val="00DF18E9"/>
    <w:rsid w:val="00DF231D"/>
    <w:rsid w:val="00DF238C"/>
    <w:rsid w:val="00DF41BF"/>
    <w:rsid w:val="00DF4896"/>
    <w:rsid w:val="00DF6045"/>
    <w:rsid w:val="00E01D6A"/>
    <w:rsid w:val="00E022DB"/>
    <w:rsid w:val="00E04B29"/>
    <w:rsid w:val="00E04F14"/>
    <w:rsid w:val="00E05D01"/>
    <w:rsid w:val="00E06298"/>
    <w:rsid w:val="00E07624"/>
    <w:rsid w:val="00E1102D"/>
    <w:rsid w:val="00E1173E"/>
    <w:rsid w:val="00E12A90"/>
    <w:rsid w:val="00E14E32"/>
    <w:rsid w:val="00E14F23"/>
    <w:rsid w:val="00E158D3"/>
    <w:rsid w:val="00E159B4"/>
    <w:rsid w:val="00E169C6"/>
    <w:rsid w:val="00E16A3B"/>
    <w:rsid w:val="00E2035B"/>
    <w:rsid w:val="00E206F0"/>
    <w:rsid w:val="00E2163A"/>
    <w:rsid w:val="00E224CA"/>
    <w:rsid w:val="00E23FDC"/>
    <w:rsid w:val="00E27FCA"/>
    <w:rsid w:val="00E32167"/>
    <w:rsid w:val="00E33179"/>
    <w:rsid w:val="00E338F7"/>
    <w:rsid w:val="00E34DBF"/>
    <w:rsid w:val="00E360B4"/>
    <w:rsid w:val="00E37D86"/>
    <w:rsid w:val="00E40CB4"/>
    <w:rsid w:val="00E424B0"/>
    <w:rsid w:val="00E43EBF"/>
    <w:rsid w:val="00E5044B"/>
    <w:rsid w:val="00E5083C"/>
    <w:rsid w:val="00E51299"/>
    <w:rsid w:val="00E5419E"/>
    <w:rsid w:val="00E56907"/>
    <w:rsid w:val="00E57A1A"/>
    <w:rsid w:val="00E60AF5"/>
    <w:rsid w:val="00E60DAF"/>
    <w:rsid w:val="00E60DB1"/>
    <w:rsid w:val="00E61D57"/>
    <w:rsid w:val="00E63012"/>
    <w:rsid w:val="00E638E0"/>
    <w:rsid w:val="00E6558A"/>
    <w:rsid w:val="00E65E01"/>
    <w:rsid w:val="00E70155"/>
    <w:rsid w:val="00E713A8"/>
    <w:rsid w:val="00E83352"/>
    <w:rsid w:val="00E833FF"/>
    <w:rsid w:val="00E834FA"/>
    <w:rsid w:val="00E84A07"/>
    <w:rsid w:val="00E87DA1"/>
    <w:rsid w:val="00E87DFA"/>
    <w:rsid w:val="00E91266"/>
    <w:rsid w:val="00E94057"/>
    <w:rsid w:val="00E95977"/>
    <w:rsid w:val="00E97B94"/>
    <w:rsid w:val="00E97E61"/>
    <w:rsid w:val="00EA0BC9"/>
    <w:rsid w:val="00EA3105"/>
    <w:rsid w:val="00EA3AA4"/>
    <w:rsid w:val="00EA3B12"/>
    <w:rsid w:val="00EA4973"/>
    <w:rsid w:val="00EA5430"/>
    <w:rsid w:val="00EA5A25"/>
    <w:rsid w:val="00EA6879"/>
    <w:rsid w:val="00EB1661"/>
    <w:rsid w:val="00EB24A7"/>
    <w:rsid w:val="00EB2607"/>
    <w:rsid w:val="00EB26EF"/>
    <w:rsid w:val="00EB3334"/>
    <w:rsid w:val="00EB643E"/>
    <w:rsid w:val="00EB64EF"/>
    <w:rsid w:val="00EB67E5"/>
    <w:rsid w:val="00EB73A3"/>
    <w:rsid w:val="00EC0A94"/>
    <w:rsid w:val="00EC1085"/>
    <w:rsid w:val="00EC31B6"/>
    <w:rsid w:val="00EC400F"/>
    <w:rsid w:val="00EC55BE"/>
    <w:rsid w:val="00EC6E54"/>
    <w:rsid w:val="00EC7220"/>
    <w:rsid w:val="00ED1F4C"/>
    <w:rsid w:val="00ED2BB8"/>
    <w:rsid w:val="00ED33AF"/>
    <w:rsid w:val="00ED3E4E"/>
    <w:rsid w:val="00ED71AC"/>
    <w:rsid w:val="00EE1DA7"/>
    <w:rsid w:val="00EE2D85"/>
    <w:rsid w:val="00EE3E45"/>
    <w:rsid w:val="00EE3FCF"/>
    <w:rsid w:val="00EE3FF5"/>
    <w:rsid w:val="00EE78C4"/>
    <w:rsid w:val="00EF072E"/>
    <w:rsid w:val="00EF12E9"/>
    <w:rsid w:val="00EF36CA"/>
    <w:rsid w:val="00EF4A73"/>
    <w:rsid w:val="00F01D5D"/>
    <w:rsid w:val="00F02631"/>
    <w:rsid w:val="00F053B9"/>
    <w:rsid w:val="00F07EC2"/>
    <w:rsid w:val="00F10EC4"/>
    <w:rsid w:val="00F11A7B"/>
    <w:rsid w:val="00F125B1"/>
    <w:rsid w:val="00F174BB"/>
    <w:rsid w:val="00F24853"/>
    <w:rsid w:val="00F24BBC"/>
    <w:rsid w:val="00F26027"/>
    <w:rsid w:val="00F309A2"/>
    <w:rsid w:val="00F3158D"/>
    <w:rsid w:val="00F317BA"/>
    <w:rsid w:val="00F3277C"/>
    <w:rsid w:val="00F32785"/>
    <w:rsid w:val="00F372B2"/>
    <w:rsid w:val="00F4192F"/>
    <w:rsid w:val="00F4254D"/>
    <w:rsid w:val="00F42682"/>
    <w:rsid w:val="00F43B5F"/>
    <w:rsid w:val="00F45D25"/>
    <w:rsid w:val="00F46657"/>
    <w:rsid w:val="00F47F05"/>
    <w:rsid w:val="00F501FA"/>
    <w:rsid w:val="00F5052D"/>
    <w:rsid w:val="00F544F5"/>
    <w:rsid w:val="00F5498C"/>
    <w:rsid w:val="00F57CCD"/>
    <w:rsid w:val="00F61EF4"/>
    <w:rsid w:val="00F62B8E"/>
    <w:rsid w:val="00F657FE"/>
    <w:rsid w:val="00F65F70"/>
    <w:rsid w:val="00F6682A"/>
    <w:rsid w:val="00F66D6F"/>
    <w:rsid w:val="00F67E25"/>
    <w:rsid w:val="00F70EEB"/>
    <w:rsid w:val="00F7381B"/>
    <w:rsid w:val="00F757C9"/>
    <w:rsid w:val="00F800F0"/>
    <w:rsid w:val="00F838E4"/>
    <w:rsid w:val="00F83ECE"/>
    <w:rsid w:val="00F8449E"/>
    <w:rsid w:val="00F865AD"/>
    <w:rsid w:val="00F914F1"/>
    <w:rsid w:val="00F951EA"/>
    <w:rsid w:val="00F966B8"/>
    <w:rsid w:val="00F96EF5"/>
    <w:rsid w:val="00FA01E5"/>
    <w:rsid w:val="00FA3EAE"/>
    <w:rsid w:val="00FA43F5"/>
    <w:rsid w:val="00FA712D"/>
    <w:rsid w:val="00FB0199"/>
    <w:rsid w:val="00FB1C5D"/>
    <w:rsid w:val="00FB4250"/>
    <w:rsid w:val="00FB4FC5"/>
    <w:rsid w:val="00FB6C26"/>
    <w:rsid w:val="00FC064F"/>
    <w:rsid w:val="00FC14C4"/>
    <w:rsid w:val="00FC20DA"/>
    <w:rsid w:val="00FC2C61"/>
    <w:rsid w:val="00FC4373"/>
    <w:rsid w:val="00FC57AF"/>
    <w:rsid w:val="00FC58E4"/>
    <w:rsid w:val="00FC5BEF"/>
    <w:rsid w:val="00FC5E11"/>
    <w:rsid w:val="00FC7E05"/>
    <w:rsid w:val="00FD2365"/>
    <w:rsid w:val="00FD2D96"/>
    <w:rsid w:val="00FD3472"/>
    <w:rsid w:val="00FD5314"/>
    <w:rsid w:val="00FE25A2"/>
    <w:rsid w:val="00FE2C5C"/>
    <w:rsid w:val="00FE2CC5"/>
    <w:rsid w:val="00FE3575"/>
    <w:rsid w:val="00FE3961"/>
    <w:rsid w:val="00FE3A31"/>
    <w:rsid w:val="00FE4A2F"/>
    <w:rsid w:val="00FE77AE"/>
    <w:rsid w:val="00FF5025"/>
    <w:rsid w:val="00FF5104"/>
    <w:rsid w:val="00FF57FD"/>
    <w:rsid w:val="00FF69C2"/>
    <w:rsid w:val="00FF6FBE"/>
    <w:rsid w:val="00FF7A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3F4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BE"/>
    <w:pPr>
      <w:tabs>
        <w:tab w:val="left" w:pos="567"/>
      </w:tabs>
      <w:spacing w:line="260" w:lineRule="exact"/>
    </w:pPr>
    <w:rPr>
      <w:snapToGrid w:val="0"/>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basedOn w:val="Normal"/>
    <w:semiHidden/>
    <w:pPr>
      <w:spacing w:line="240" w:lineRule="auto"/>
    </w:pPr>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aliases w:val="Comment Text Char1 Char,Comment Text Char Char Char,Comment Text Char1"/>
    <w:basedOn w:val="Normal"/>
    <w:link w:val="CommentTextChar"/>
    <w:rPr>
      <w:sz w:val="20"/>
      <w:lang w:eastAsia="x-none"/>
    </w:rPr>
  </w:style>
  <w:style w:type="paragraph" w:styleId="BodyTextIndent">
    <w:name w:val="Body Text Indent"/>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customStyle="1" w:styleId="Text">
    <w:name w:val="Text"/>
    <w:aliases w:val="Graphic"/>
    <w:basedOn w:val="Normal"/>
    <w:link w:val="TextChar"/>
    <w:pPr>
      <w:tabs>
        <w:tab w:val="clear" w:pos="567"/>
      </w:tabs>
      <w:spacing w:before="120" w:line="240" w:lineRule="auto"/>
      <w:jc w:val="both"/>
    </w:pPr>
    <w:rPr>
      <w:sz w:val="24"/>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paragraph" w:customStyle="1" w:styleId="Authors">
    <w:name w:val="Authors"/>
    <w:basedOn w:val="Normal"/>
    <w:pPr>
      <w:keepNext/>
      <w:tabs>
        <w:tab w:val="clear" w:pos="567"/>
      </w:tabs>
      <w:spacing w:before="240" w:line="240" w:lineRule="auto"/>
    </w:pPr>
    <w:rPr>
      <w:rFonts w:ascii="Arial" w:hAnsi="Arial"/>
    </w:rPr>
  </w:style>
  <w:style w:type="paragraph" w:styleId="BodyText2">
    <w:name w:val="Body Text 2"/>
    <w:basedOn w:val="Normal"/>
    <w:pPr>
      <w:widowControl w:val="0"/>
      <w:tabs>
        <w:tab w:val="clear" w:pos="567"/>
        <w:tab w:val="left" w:pos="0"/>
      </w:tabs>
      <w:spacing w:line="240" w:lineRule="auto"/>
      <w:jc w:val="both"/>
    </w:pPr>
    <w:rPr>
      <w:b/>
      <w:bCs/>
      <w:lang w:val="da-DK"/>
    </w:rPr>
  </w:style>
  <w:style w:type="paragraph" w:customStyle="1" w:styleId="Considrant">
    <w:name w:val="Considérant"/>
    <w:basedOn w:val="Normal"/>
    <w:pPr>
      <w:numPr>
        <w:numId w:val="7"/>
      </w:numPr>
      <w:tabs>
        <w:tab w:val="clear" w:pos="567"/>
      </w:tabs>
      <w:spacing w:before="120" w:after="120" w:line="240" w:lineRule="auto"/>
      <w:jc w:val="both"/>
    </w:pPr>
    <w:rPr>
      <w:snapToGrid/>
      <w:sz w:val="24"/>
    </w:rPr>
  </w:style>
  <w:style w:type="paragraph" w:styleId="DocumentMap">
    <w:name w:val="Document Map"/>
    <w:basedOn w:val="Normal"/>
    <w:semiHidden/>
    <w:rsid w:val="00AB6688"/>
    <w:pPr>
      <w:shd w:val="clear" w:color="auto" w:fill="000080"/>
    </w:pPr>
    <w:rPr>
      <w:rFonts w:ascii="Tahoma" w:hAnsi="Tahoma" w:cs="Tahoma"/>
    </w:rPr>
  </w:style>
  <w:style w:type="paragraph" w:styleId="BalloonText">
    <w:name w:val="Balloon Text"/>
    <w:basedOn w:val="Normal"/>
    <w:link w:val="BalloonTextChar"/>
    <w:uiPriority w:val="99"/>
    <w:semiHidden/>
    <w:rsid w:val="00BB507F"/>
    <w:rPr>
      <w:rFonts w:ascii="Tahoma" w:hAnsi="Tahoma"/>
      <w:sz w:val="16"/>
      <w:szCs w:val="16"/>
      <w:lang w:eastAsia="x-none"/>
    </w:rPr>
  </w:style>
  <w:style w:type="paragraph" w:customStyle="1" w:styleId="Personnequisigne">
    <w:name w:val="Personne qui signe"/>
    <w:basedOn w:val="Normal"/>
    <w:next w:val="Normal"/>
    <w:rsid w:val="005F343F"/>
    <w:pPr>
      <w:tabs>
        <w:tab w:val="clear" w:pos="567"/>
        <w:tab w:val="left" w:pos="4253"/>
      </w:tabs>
      <w:spacing w:line="240" w:lineRule="auto"/>
    </w:pPr>
    <w:rPr>
      <w:i/>
      <w:snapToGrid/>
      <w:sz w:val="24"/>
    </w:rPr>
  </w:style>
  <w:style w:type="paragraph" w:customStyle="1" w:styleId="Table">
    <w:name w:val="Table"/>
    <w:basedOn w:val="Normal"/>
    <w:link w:val="TableChar"/>
    <w:rsid w:val="005F343F"/>
    <w:pPr>
      <w:keepLines/>
      <w:tabs>
        <w:tab w:val="clear" w:pos="567"/>
        <w:tab w:val="left" w:pos="284"/>
      </w:tabs>
      <w:overflowPunct w:val="0"/>
      <w:autoSpaceDE w:val="0"/>
      <w:autoSpaceDN w:val="0"/>
      <w:adjustRightInd w:val="0"/>
      <w:spacing w:before="40" w:after="20" w:line="240" w:lineRule="auto"/>
      <w:textAlignment w:val="baseline"/>
    </w:pPr>
    <w:rPr>
      <w:rFonts w:ascii="Arial" w:hAnsi="Arial"/>
      <w:sz w:val="24"/>
      <w:lang w:val="en-US"/>
    </w:rPr>
  </w:style>
  <w:style w:type="paragraph" w:customStyle="1" w:styleId="table0">
    <w:name w:val="table"/>
    <w:basedOn w:val="Normal"/>
    <w:link w:val="tableChar0"/>
    <w:rsid w:val="005F343F"/>
    <w:pPr>
      <w:keepNext/>
      <w:widowControl w:val="0"/>
      <w:tabs>
        <w:tab w:val="clear" w:pos="567"/>
        <w:tab w:val="left" w:pos="284"/>
      </w:tabs>
      <w:spacing w:before="60" w:after="60" w:line="240" w:lineRule="auto"/>
    </w:pPr>
    <w:rPr>
      <w:rFonts w:ascii="Arial" w:hAnsi="Arial"/>
      <w:sz w:val="24"/>
      <w:lang w:val="en-US"/>
    </w:rPr>
  </w:style>
  <w:style w:type="character" w:customStyle="1" w:styleId="tableChar0">
    <w:name w:val="table Char"/>
    <w:link w:val="table0"/>
    <w:rsid w:val="005F343F"/>
    <w:rPr>
      <w:rFonts w:ascii="Arial" w:hAnsi="Arial"/>
      <w:snapToGrid w:val="0"/>
      <w:sz w:val="24"/>
      <w:lang w:val="en-US" w:eastAsia="en-US" w:bidi="ar-SA"/>
    </w:rPr>
  </w:style>
  <w:style w:type="character" w:customStyle="1" w:styleId="TableChar">
    <w:name w:val="Table Char"/>
    <w:link w:val="Table"/>
    <w:rsid w:val="005F343F"/>
    <w:rPr>
      <w:rFonts w:ascii="Arial" w:hAnsi="Arial"/>
      <w:snapToGrid w:val="0"/>
      <w:sz w:val="24"/>
      <w:lang w:val="en-US" w:eastAsia="en-US" w:bidi="ar-SA"/>
    </w:rPr>
  </w:style>
  <w:style w:type="character" w:customStyle="1" w:styleId="TextChar">
    <w:name w:val="Text Char"/>
    <w:link w:val="Text"/>
    <w:rsid w:val="006D7698"/>
    <w:rPr>
      <w:snapToGrid w:val="0"/>
      <w:sz w:val="24"/>
      <w:lang w:val="en-GB" w:eastAsia="en-US" w:bidi="ar-SA"/>
    </w:rPr>
  </w:style>
  <w:style w:type="table" w:styleId="TableGrid">
    <w:name w:val="Table Grid"/>
    <w:basedOn w:val="TableNormal"/>
    <w:rsid w:val="0031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D422B"/>
    <w:rPr>
      <w:b/>
      <w:bCs/>
    </w:rPr>
  </w:style>
  <w:style w:type="paragraph" w:customStyle="1" w:styleId="litref">
    <w:name w:val="litref"/>
    <w:rsid w:val="002F130F"/>
    <w:pPr>
      <w:tabs>
        <w:tab w:val="left" w:pos="-720"/>
      </w:tabs>
    </w:pPr>
    <w:rPr>
      <w:sz w:val="22"/>
      <w:lang w:val="en-GB" w:eastAsia="en-US"/>
    </w:rPr>
  </w:style>
  <w:style w:type="paragraph" w:customStyle="1" w:styleId="CharChar1">
    <w:name w:val="Char Char1"/>
    <w:basedOn w:val="Normal"/>
    <w:rsid w:val="00870DFE"/>
    <w:pPr>
      <w:tabs>
        <w:tab w:val="clear" w:pos="567"/>
      </w:tabs>
      <w:spacing w:after="160" w:line="240" w:lineRule="exact"/>
    </w:pPr>
    <w:rPr>
      <w:rFonts w:ascii="Verdana" w:hAnsi="Verdana" w:cs="Verdana"/>
      <w:snapToGrid/>
      <w:sz w:val="20"/>
    </w:rPr>
  </w:style>
  <w:style w:type="character" w:styleId="Hyperlink">
    <w:name w:val="Hyperlink"/>
    <w:rsid w:val="00A55515"/>
    <w:rPr>
      <w:color w:val="0000FF"/>
      <w:u w:val="single"/>
    </w:rPr>
  </w:style>
  <w:style w:type="paragraph" w:styleId="ListParagraph">
    <w:name w:val="List Paragraph"/>
    <w:basedOn w:val="Normal"/>
    <w:uiPriority w:val="34"/>
    <w:qFormat/>
    <w:rsid w:val="00A55515"/>
    <w:pPr>
      <w:ind w:left="720"/>
    </w:pPr>
  </w:style>
  <w:style w:type="paragraph" w:customStyle="1" w:styleId="TableTitle">
    <w:name w:val="TableTitle"/>
    <w:next w:val="Normal"/>
    <w:rsid w:val="00A55515"/>
    <w:pPr>
      <w:spacing w:before="60" w:after="60"/>
      <w:jc w:val="center"/>
    </w:pPr>
    <w:rPr>
      <w:b/>
      <w:sz w:val="16"/>
      <w:szCs w:val="24"/>
      <w:lang w:val="en-US" w:eastAsia="en-US"/>
    </w:rPr>
  </w:style>
  <w:style w:type="character" w:customStyle="1" w:styleId="BalloonTextChar">
    <w:name w:val="Balloon Text Char"/>
    <w:link w:val="BalloonText"/>
    <w:uiPriority w:val="99"/>
    <w:semiHidden/>
    <w:rsid w:val="00A55515"/>
    <w:rPr>
      <w:rFonts w:ascii="Tahoma" w:hAnsi="Tahoma" w:cs="Tahoma"/>
      <w:snapToGrid w:val="0"/>
      <w:sz w:val="16"/>
      <w:szCs w:val="16"/>
      <w:lang w:val="en-GB"/>
    </w:rPr>
  </w:style>
  <w:style w:type="paragraph" w:styleId="Revision">
    <w:name w:val="Revision"/>
    <w:hidden/>
    <w:uiPriority w:val="99"/>
    <w:semiHidden/>
    <w:rsid w:val="00A55515"/>
    <w:rPr>
      <w:snapToGrid w:val="0"/>
      <w:sz w:val="22"/>
      <w:lang w:val="en-GB" w:eastAsia="en-US"/>
    </w:rPr>
  </w:style>
  <w:style w:type="character" w:customStyle="1" w:styleId="CommentTextChar">
    <w:name w:val="Comment Text Char"/>
    <w:aliases w:val="Comment Text Char1 Char Char,Comment Text Char Char Char Char,Comment Text Char1 Char1"/>
    <w:link w:val="CommentText"/>
    <w:rsid w:val="00457CBC"/>
    <w:rPr>
      <w:snapToGrid w:val="0"/>
      <w:lang w:val="en-GB"/>
    </w:rPr>
  </w:style>
  <w:style w:type="paragraph" w:customStyle="1" w:styleId="BodytextAgency">
    <w:name w:val="Body text (Agency)"/>
    <w:basedOn w:val="Normal"/>
    <w:link w:val="BodytextAgencyChar"/>
    <w:qFormat/>
    <w:rsid w:val="00643C19"/>
    <w:pPr>
      <w:tabs>
        <w:tab w:val="clear" w:pos="567"/>
      </w:tabs>
      <w:spacing w:after="140" w:line="280" w:lineRule="atLeast"/>
    </w:pPr>
    <w:rPr>
      <w:rFonts w:ascii="Verdana" w:eastAsia="Verdana" w:hAnsi="Verdana"/>
      <w:snapToGrid/>
      <w:sz w:val="18"/>
      <w:szCs w:val="18"/>
      <w:lang w:eastAsia="en-GB"/>
    </w:rPr>
  </w:style>
  <w:style w:type="paragraph" w:customStyle="1" w:styleId="DraftingNotesAgency">
    <w:name w:val="Drafting Notes (Agency)"/>
    <w:basedOn w:val="Normal"/>
    <w:next w:val="BodytextAgency"/>
    <w:link w:val="DraftingNotesAgencyChar"/>
    <w:qFormat/>
    <w:rsid w:val="00643C19"/>
    <w:pPr>
      <w:tabs>
        <w:tab w:val="clear" w:pos="567"/>
      </w:tabs>
      <w:spacing w:after="140" w:line="280" w:lineRule="atLeast"/>
    </w:pPr>
    <w:rPr>
      <w:rFonts w:ascii="Courier New" w:eastAsia="Verdana" w:hAnsi="Courier New"/>
      <w:i/>
      <w:snapToGrid/>
      <w:color w:val="339966"/>
      <w:szCs w:val="18"/>
      <w:lang w:eastAsia="en-GB"/>
    </w:rPr>
  </w:style>
  <w:style w:type="paragraph" w:customStyle="1" w:styleId="No-numheading3Agency">
    <w:name w:val="No-num heading 3 (Agency)"/>
    <w:basedOn w:val="Normal"/>
    <w:next w:val="BodytextAgency"/>
    <w:link w:val="No-numheading3AgencyChar"/>
    <w:qFormat/>
    <w:rsid w:val="00643C19"/>
    <w:pPr>
      <w:keepNext/>
      <w:tabs>
        <w:tab w:val="clear" w:pos="567"/>
      </w:tabs>
      <w:spacing w:before="280" w:after="220" w:line="240" w:lineRule="auto"/>
      <w:outlineLvl w:val="2"/>
    </w:pPr>
    <w:rPr>
      <w:rFonts w:ascii="Verdana" w:eastAsia="Verdana" w:hAnsi="Verdana"/>
      <w:b/>
      <w:bCs/>
      <w:snapToGrid/>
      <w:kern w:val="32"/>
      <w:szCs w:val="22"/>
      <w:lang w:eastAsia="en-GB"/>
    </w:rPr>
  </w:style>
  <w:style w:type="paragraph" w:customStyle="1" w:styleId="NormalAgency">
    <w:name w:val="Normal (Agency)"/>
    <w:link w:val="NormalAgencyChar"/>
    <w:qFormat/>
    <w:rsid w:val="00643C19"/>
    <w:rPr>
      <w:rFonts w:ascii="Verdana" w:eastAsia="Verdana" w:hAnsi="Verdana"/>
      <w:sz w:val="18"/>
      <w:szCs w:val="18"/>
      <w:lang w:val="en-GB" w:eastAsia="en-GB"/>
    </w:rPr>
  </w:style>
  <w:style w:type="character" w:customStyle="1" w:styleId="BodytextAgencyChar">
    <w:name w:val="Body text (Agency) Char"/>
    <w:link w:val="BodytextAgency"/>
    <w:locked/>
    <w:rsid w:val="00643C19"/>
    <w:rPr>
      <w:rFonts w:ascii="Verdana" w:eastAsia="Verdana" w:hAnsi="Verdana" w:cs="Verdana"/>
      <w:sz w:val="18"/>
      <w:szCs w:val="18"/>
      <w:lang w:val="en-GB" w:eastAsia="en-GB"/>
    </w:rPr>
  </w:style>
  <w:style w:type="character" w:customStyle="1" w:styleId="DraftingNotesAgencyChar">
    <w:name w:val="Drafting Notes (Agency) Char"/>
    <w:link w:val="DraftingNotesAgency"/>
    <w:locked/>
    <w:rsid w:val="00643C19"/>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locked/>
    <w:rsid w:val="00643C19"/>
    <w:rPr>
      <w:rFonts w:ascii="Verdana" w:eastAsia="Verdana" w:hAnsi="Verdana" w:cs="Arial"/>
      <w:b/>
      <w:bCs/>
      <w:kern w:val="32"/>
      <w:sz w:val="22"/>
      <w:szCs w:val="22"/>
      <w:lang w:val="en-GB" w:eastAsia="en-GB"/>
    </w:rPr>
  </w:style>
  <w:style w:type="character" w:customStyle="1" w:styleId="NormalAgencyChar">
    <w:name w:val="Normal (Agency) Char"/>
    <w:link w:val="NormalAgency"/>
    <w:locked/>
    <w:rsid w:val="00643C19"/>
    <w:rPr>
      <w:rFonts w:ascii="Verdana" w:eastAsia="Verdana" w:hAnsi="Verdana"/>
      <w:sz w:val="18"/>
      <w:szCs w:val="18"/>
      <w:lang w:val="en-GB" w:eastAsia="en-GB" w:bidi="ar-SA"/>
    </w:rPr>
  </w:style>
  <w:style w:type="paragraph" w:customStyle="1" w:styleId="Default">
    <w:name w:val="Default"/>
    <w:rsid w:val="00F125B1"/>
    <w:pPr>
      <w:widowControl w:val="0"/>
      <w:autoSpaceDE w:val="0"/>
      <w:autoSpaceDN w:val="0"/>
      <w:adjustRightInd w:val="0"/>
    </w:pPr>
    <w:rPr>
      <w:color w:val="000000"/>
      <w:sz w:val="24"/>
      <w:szCs w:val="24"/>
      <w:lang w:val="en-US" w:eastAsia="en-US"/>
    </w:rPr>
  </w:style>
  <w:style w:type="paragraph" w:customStyle="1" w:styleId="EMEATitlePAC">
    <w:name w:val="EMEA Title PAC"/>
    <w:basedOn w:val="Normal"/>
    <w:next w:val="Normal"/>
    <w:rsid w:val="00881DEE"/>
    <w:pPr>
      <w:keepNext/>
      <w:keepLines/>
      <w:pBdr>
        <w:top w:val="single" w:sz="4" w:space="1" w:color="auto"/>
        <w:left w:val="single" w:sz="4" w:space="4" w:color="auto"/>
        <w:bottom w:val="single" w:sz="4" w:space="1" w:color="auto"/>
        <w:right w:val="single" w:sz="4" w:space="4" w:color="auto"/>
      </w:pBdr>
      <w:tabs>
        <w:tab w:val="clear" w:pos="567"/>
      </w:tabs>
      <w:spacing w:line="240" w:lineRule="auto"/>
    </w:pPr>
    <w:rPr>
      <w:b/>
      <w:caps/>
      <w:snapToGrid/>
    </w:rPr>
  </w:style>
  <w:style w:type="paragraph" w:customStyle="1" w:styleId="11">
    <w:name w:val="11"/>
    <w:basedOn w:val="Normal"/>
    <w:qFormat/>
    <w:rsid w:val="00975117"/>
    <w:pPr>
      <w:widowControl w:val="0"/>
      <w:spacing w:line="240" w:lineRule="auto"/>
      <w:jc w:val="center"/>
    </w:pPr>
    <w:rPr>
      <w:b/>
      <w:szCs w:val="22"/>
      <w:lang w:val="da-DK"/>
    </w:rPr>
  </w:style>
  <w:style w:type="paragraph" w:customStyle="1" w:styleId="12">
    <w:name w:val="12"/>
    <w:basedOn w:val="Normal"/>
    <w:qFormat/>
    <w:rsid w:val="00975117"/>
    <w:pPr>
      <w:ind w:left="567" w:hanging="567"/>
    </w:pPr>
    <w:rPr>
      <w:b/>
      <w:szCs w:val="22"/>
      <w:lang w:val="da-DK"/>
    </w:rPr>
  </w:style>
  <w:style w:type="paragraph" w:customStyle="1" w:styleId="13">
    <w:name w:val="13"/>
    <w:basedOn w:val="Normal"/>
    <w:qFormat/>
    <w:rsid w:val="00975117"/>
    <w:pPr>
      <w:ind w:left="567" w:hanging="567"/>
    </w:pPr>
    <w:rPr>
      <w:b/>
      <w:szCs w:val="22"/>
      <w:lang w:val="da-DK"/>
    </w:rPr>
  </w:style>
  <w:style w:type="paragraph" w:customStyle="1" w:styleId="14">
    <w:name w:val="14"/>
    <w:basedOn w:val="Normal"/>
    <w:qFormat/>
    <w:rsid w:val="00975117"/>
    <w:pPr>
      <w:tabs>
        <w:tab w:val="clear" w:pos="567"/>
      </w:tabs>
    </w:pPr>
    <w:rPr>
      <w:b/>
      <w:szCs w:val="22"/>
      <w:lang w:val="da-DK"/>
    </w:rPr>
  </w:style>
  <w:style w:type="paragraph" w:customStyle="1" w:styleId="15">
    <w:name w:val="15"/>
    <w:basedOn w:val="Normal"/>
    <w:qFormat/>
    <w:rsid w:val="00975117"/>
    <w:rPr>
      <w:b/>
      <w:noProof/>
      <w:szCs w:val="22"/>
      <w:lang w:val="da-DK"/>
    </w:rPr>
  </w:style>
  <w:style w:type="paragraph" w:customStyle="1" w:styleId="16">
    <w:name w:val="16"/>
    <w:basedOn w:val="Normal"/>
    <w:qFormat/>
    <w:rsid w:val="00975117"/>
    <w:pPr>
      <w:widowControl w:val="0"/>
      <w:jc w:val="center"/>
    </w:pPr>
    <w:rPr>
      <w:b/>
      <w:szCs w:val="22"/>
      <w:lang w:val="da-DK"/>
    </w:rPr>
  </w:style>
  <w:style w:type="paragraph" w:customStyle="1" w:styleId="17">
    <w:name w:val="17"/>
    <w:basedOn w:val="Text"/>
    <w:qFormat/>
    <w:rsid w:val="00975117"/>
    <w:pPr>
      <w:widowControl w:val="0"/>
      <w:spacing w:before="0"/>
      <w:jc w:val="center"/>
    </w:pPr>
    <w:rPr>
      <w:b/>
      <w:sz w:val="22"/>
      <w:szCs w:val="22"/>
      <w:lang w:val="da-DK"/>
    </w:rPr>
  </w:style>
  <w:style w:type="paragraph" w:styleId="HTMLPreformatted">
    <w:name w:val="HTML Preformatted"/>
    <w:basedOn w:val="Normal"/>
    <w:link w:val="HTMLPreformattedChar"/>
    <w:uiPriority w:val="99"/>
    <w:semiHidden/>
    <w:unhideWhenUsed/>
    <w:rsid w:val="009379CF"/>
    <w:rPr>
      <w:rFonts w:ascii="Courier New" w:hAnsi="Courier New" w:cs="Courier New"/>
      <w:sz w:val="20"/>
    </w:rPr>
  </w:style>
  <w:style w:type="character" w:customStyle="1" w:styleId="HTMLPreformattedChar">
    <w:name w:val="HTML Preformatted Char"/>
    <w:link w:val="HTMLPreformatted"/>
    <w:uiPriority w:val="99"/>
    <w:semiHidden/>
    <w:rsid w:val="009379CF"/>
    <w:rPr>
      <w:rFonts w:ascii="Courier New" w:hAnsi="Courier New" w:cs="Courier New"/>
      <w:snapToGrid w:val="0"/>
      <w:lang w:eastAsia="en-US"/>
    </w:rPr>
  </w:style>
  <w:style w:type="character" w:styleId="UnresolvedMention">
    <w:name w:val="Unresolved Mention"/>
    <w:basedOn w:val="DefaultParagraphFont"/>
    <w:uiPriority w:val="99"/>
    <w:semiHidden/>
    <w:unhideWhenUsed/>
    <w:rsid w:val="00F0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276303347">
      <w:bodyDiv w:val="1"/>
      <w:marLeft w:val="0"/>
      <w:marRight w:val="0"/>
      <w:marTop w:val="0"/>
      <w:marBottom w:val="0"/>
      <w:divBdr>
        <w:top w:val="none" w:sz="0" w:space="0" w:color="auto"/>
        <w:left w:val="none" w:sz="0" w:space="0" w:color="auto"/>
        <w:bottom w:val="none" w:sz="0" w:space="0" w:color="auto"/>
        <w:right w:val="none" w:sz="0" w:space="0" w:color="auto"/>
      </w:divBdr>
    </w:div>
    <w:div w:id="711618523">
      <w:bodyDiv w:val="1"/>
      <w:marLeft w:val="0"/>
      <w:marRight w:val="0"/>
      <w:marTop w:val="0"/>
      <w:marBottom w:val="0"/>
      <w:divBdr>
        <w:top w:val="none" w:sz="0" w:space="0" w:color="auto"/>
        <w:left w:val="none" w:sz="0" w:space="0" w:color="auto"/>
        <w:bottom w:val="none" w:sz="0" w:space="0" w:color="auto"/>
        <w:right w:val="none" w:sz="0" w:space="0" w:color="auto"/>
      </w:divBdr>
    </w:div>
    <w:div w:id="778138963">
      <w:bodyDiv w:val="1"/>
      <w:marLeft w:val="0"/>
      <w:marRight w:val="0"/>
      <w:marTop w:val="0"/>
      <w:marBottom w:val="0"/>
      <w:divBdr>
        <w:top w:val="none" w:sz="0" w:space="0" w:color="auto"/>
        <w:left w:val="none" w:sz="0" w:space="0" w:color="auto"/>
        <w:bottom w:val="none" w:sz="0" w:space="0" w:color="auto"/>
        <w:right w:val="none" w:sz="0" w:space="0" w:color="auto"/>
      </w:divBdr>
    </w:div>
    <w:div w:id="862550882">
      <w:bodyDiv w:val="1"/>
      <w:marLeft w:val="0"/>
      <w:marRight w:val="0"/>
      <w:marTop w:val="0"/>
      <w:marBottom w:val="0"/>
      <w:divBdr>
        <w:top w:val="none" w:sz="0" w:space="0" w:color="auto"/>
        <w:left w:val="none" w:sz="0" w:space="0" w:color="auto"/>
        <w:bottom w:val="none" w:sz="0" w:space="0" w:color="auto"/>
        <w:right w:val="none" w:sz="0" w:space="0" w:color="auto"/>
      </w:divBdr>
    </w:div>
    <w:div w:id="886991193">
      <w:bodyDiv w:val="1"/>
      <w:marLeft w:val="0"/>
      <w:marRight w:val="0"/>
      <w:marTop w:val="0"/>
      <w:marBottom w:val="0"/>
      <w:divBdr>
        <w:top w:val="none" w:sz="0" w:space="0" w:color="auto"/>
        <w:left w:val="none" w:sz="0" w:space="0" w:color="auto"/>
        <w:bottom w:val="none" w:sz="0" w:space="0" w:color="auto"/>
        <w:right w:val="none" w:sz="0" w:space="0" w:color="auto"/>
      </w:divBdr>
    </w:div>
    <w:div w:id="1164012653">
      <w:bodyDiv w:val="1"/>
      <w:marLeft w:val="0"/>
      <w:marRight w:val="0"/>
      <w:marTop w:val="0"/>
      <w:marBottom w:val="0"/>
      <w:divBdr>
        <w:top w:val="none" w:sz="0" w:space="0" w:color="auto"/>
        <w:left w:val="none" w:sz="0" w:space="0" w:color="auto"/>
        <w:bottom w:val="none" w:sz="0" w:space="0" w:color="auto"/>
        <w:right w:val="none" w:sz="0" w:space="0" w:color="auto"/>
      </w:divBdr>
    </w:div>
    <w:div w:id="11931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zoledronic-acid-accord" TargetMode="External"/><Relationship Id="rId5" Type="http://schemas.openxmlformats.org/officeDocument/2006/relationships/styles" Target="styles.xml"/><Relationship Id="rId15" Type="http://schemas.openxmlformats.org/officeDocument/2006/relationships/hyperlink" Target="http://www.indlaegsseddel.dk/" TargetMode="External"/><Relationship Id="rId10" Type="http://schemas.openxmlformats.org/officeDocument/2006/relationships/hyperlink" Target="https://www.ema.europa.eu/en/medicines/human/EPAR/zoledronic-acid-accor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EMADOC-1700519818-2107117</_dlc_DocId>
    <_dlc_DocIdUrl xmlns="a034c160-bfb7-45f5-8632-2eb7e0508071">
      <Url>https://euema.sharepoint.com/sites/CRM/_layouts/15/DocIdRedir.aspx?ID=EMADOC-1700519818-2107117</Url>
      <Description>EMADOC-1700519818-2107117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12BC06-D8FB-4B30-8D8F-C0D9CDFDA84E}">
  <ds:schemaRefs>
    <ds:schemaRef ds:uri="http://schemas.microsoft.com/sharepoint/v3/contenttype/forms"/>
  </ds:schemaRefs>
</ds:datastoreItem>
</file>

<file path=customXml/itemProps2.xml><?xml version="1.0" encoding="utf-8"?>
<ds:datastoreItem xmlns:ds="http://schemas.openxmlformats.org/officeDocument/2006/customXml" ds:itemID="{BF04FBF9-8C18-4D29-A9AF-D9E4C5F23B70}">
  <ds:schemaRefs>
    <ds:schemaRef ds:uri="http://schemas.openxmlformats.org/package/2006/metadata/core-properties"/>
    <ds:schemaRef ds:uri="http://schemas.microsoft.com/office/2006/metadata/properties"/>
    <ds:schemaRef ds:uri="http://purl.org/dc/elements/1.1/"/>
    <ds:schemaRef ds:uri="http://purl.org/dc/dcmitype/"/>
    <ds:schemaRef ds:uri="c4e9ff09-de2c-4526-a912-55dace768934"/>
    <ds:schemaRef ds:uri="eb6aad3b-1cc7-4608-acce-3f727fc4a671"/>
    <ds:schemaRef ds:uri="http://www.w3.org/XML/1998/namespace"/>
    <ds:schemaRef ds:uri="http://schemas.microsoft.com/office/2006/documentManagement/types"/>
    <ds:schemaRef ds:uri="http://schemas.microsoft.com/office/infopath/2007/PartnerControls"/>
    <ds:schemaRef ds:uri="ae5a1c39-a48e-40ff-b6ec-cca187fd8be7"/>
    <ds:schemaRef ds:uri="http://purl.org/dc/terms/"/>
  </ds:schemaRefs>
</ds:datastoreItem>
</file>

<file path=customXml/itemProps3.xml><?xml version="1.0" encoding="utf-8"?>
<ds:datastoreItem xmlns:ds="http://schemas.openxmlformats.org/officeDocument/2006/customXml" ds:itemID="{6CEEAC93-492E-4780-8F71-BACA248497CF}"/>
</file>

<file path=customXml/itemProps4.xml><?xml version="1.0" encoding="utf-8"?>
<ds:datastoreItem xmlns:ds="http://schemas.openxmlformats.org/officeDocument/2006/customXml" ds:itemID="{6A1C2158-1C98-4695-BFD2-69DE3D26D6A0}"/>
</file>

<file path=docProps/app.xml><?xml version="1.0" encoding="utf-8"?>
<Properties xmlns="http://schemas.openxmlformats.org/officeDocument/2006/extended-properties" xmlns:vt="http://schemas.openxmlformats.org/officeDocument/2006/docPropsVTypes">
  <Template>Normal.dotm</Template>
  <TotalTime>0</TotalTime>
  <Pages>33</Pages>
  <Words>9711</Words>
  <Characters>61806</Characters>
  <Application>Microsoft Office Word</Application>
  <DocSecurity>0</DocSecurity>
  <Lines>515</Lines>
  <Paragraphs>142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Zoledronic Acid , INN-zoledronic acid</vt:lpstr>
      <vt:lpstr>Zoledronic Acid , INN-zoledronic acid</vt:lpstr>
      <vt:lpstr/>
    </vt:vector>
  </TitlesOfParts>
  <LinksUpToDate>false</LinksUpToDate>
  <CharactersWithSpaces>71375</CharactersWithSpaces>
  <SharedDoc>false</SharedDoc>
  <HLinks>
    <vt:vector size="18"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
  <cp:keywords/>
  <cp:lastModifiedBy/>
  <cp:revision>1</cp:revision>
  <dcterms:created xsi:type="dcterms:W3CDTF">2024-08-21T09:56:00Z</dcterms:created>
  <dcterms:modified xsi:type="dcterms:W3CDTF">2025-04-28T11:38:00Z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926dd0f0-549d-4a31-862c-c1638adefb3b_Enabled">
    <vt:lpwstr>true</vt:lpwstr>
  </property>
  <property fmtid="{D5CDD505-2E9C-101B-9397-08002B2CF9AE}" pid="4" name="MSIP_Label_926dd0f0-549d-4a31-862c-c1638adefb3b_SetDate">
    <vt:lpwstr>2024-08-26T11:42:44Z</vt:lpwstr>
  </property>
  <property fmtid="{D5CDD505-2E9C-101B-9397-08002B2CF9AE}" pid="5" name="MSIP_Label_926dd0f0-549d-4a31-862c-c1638adefb3b_Method">
    <vt:lpwstr>Privileged</vt:lpwstr>
  </property>
  <property fmtid="{D5CDD505-2E9C-101B-9397-08002B2CF9AE}" pid="6" name="MSIP_Label_926dd0f0-549d-4a31-862c-c1638adefb3b_Name">
    <vt:lpwstr>General Business Data</vt:lpwstr>
  </property>
  <property fmtid="{D5CDD505-2E9C-101B-9397-08002B2CF9AE}" pid="7" name="MSIP_Label_926dd0f0-549d-4a31-862c-c1638adefb3b_SiteId">
    <vt:lpwstr>565796f8-44be-4e6f-86bd-5f094ff1fe93</vt:lpwstr>
  </property>
  <property fmtid="{D5CDD505-2E9C-101B-9397-08002B2CF9AE}" pid="8" name="MSIP_Label_926dd0f0-549d-4a31-862c-c1638adefb3b_ActionId">
    <vt:lpwstr>93fd99c3-db5f-4e7d-b92a-1d5431ab3c73</vt:lpwstr>
  </property>
  <property fmtid="{D5CDD505-2E9C-101B-9397-08002B2CF9AE}" pid="9" name="MSIP_Label_926dd0f0-549d-4a31-862c-c1638adefb3b_ContentBits">
    <vt:lpwstr>0</vt:lpwstr>
  </property>
  <property fmtid="{D5CDD505-2E9C-101B-9397-08002B2CF9AE}" pid="10" name="MediaServiceImageTags">
    <vt:lpwstr/>
  </property>
  <property fmtid="{D5CDD505-2E9C-101B-9397-08002B2CF9AE}" pid="11" name="_dlc_DocIdItemGuid">
    <vt:lpwstr>dfde0ee8-f165-44d0-953a-967ba2a19f4d</vt:lpwstr>
  </property>
</Properties>
</file>