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0F15" w14:textId="06244D78" w:rsidR="001869D6" w:rsidRDefault="001869D6" w:rsidP="001869D6">
      <w:pPr>
        <w:keepNext/>
        <w:spacing w:after="0" w:line="240" w:lineRule="auto"/>
        <w:rPr>
          <w:rFonts w:ascii="Times New Roman" w:eastAsia="SimSun" w:hAnsi="Times New Roman" w:cs="Times New Roman"/>
          <w:kern w:val="0"/>
          <w:sz w:val="22"/>
          <w:szCs w:val="22"/>
          <w:lang w:val="en-GB" w:eastAsia="fr-FR"/>
          <w14:ligatures w14:val="none"/>
        </w:rPr>
      </w:pPr>
      <w:r>
        <w:rPr>
          <w:b/>
          <w:noProof/>
        </w:rPr>
        <mc:AlternateContent>
          <mc:Choice Requires="wps">
            <w:drawing>
              <wp:anchor distT="0" distB="0" distL="114300" distR="114300" simplePos="0" relativeHeight="251659264" behindDoc="0" locked="0" layoutInCell="1" allowOverlap="1" wp14:anchorId="33AF7536" wp14:editId="2B76B6D6">
                <wp:simplePos x="0" y="0"/>
                <wp:positionH relativeFrom="margin">
                  <wp:posOffset>-62230</wp:posOffset>
                </wp:positionH>
                <wp:positionV relativeFrom="paragraph">
                  <wp:posOffset>3810</wp:posOffset>
                </wp:positionV>
                <wp:extent cx="5838825" cy="11715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5838825" cy="11715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CEE0E" id="Rectangle 6" o:spid="_x0000_s1026" style="position:absolute;margin-left:-4.9pt;margin-top:.3pt;width:459.75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" filled="f" strokecolor="black [3213]">
                <w10:wrap anchorx="margin"/>
              </v:rect>
            </w:pict>
          </mc:Fallback>
        </mc:AlternateContent>
      </w:r>
      <w:r w:rsidRPr="001869D6">
        <w:rPr>
          <w:rFonts w:ascii="Times New Roman" w:eastAsia="SimSun" w:hAnsi="Times New Roman" w:cs="Times New Roman"/>
          <w:kern w:val="0"/>
          <w:sz w:val="22"/>
          <w:szCs w:val="22"/>
          <w:lang w:val="en-GB" w:eastAsia="fr-FR"/>
          <w14:ligatures w14:val="none"/>
        </w:rPr>
        <w:t xml:space="preserve">Dette dokument er den godkendte produktinformation for </w:t>
      </w:r>
      <w:r w:rsidRPr="00D949F8">
        <w:rPr>
          <w:rFonts w:ascii="Times New Roman" w:hAnsi="Times New Roman" w:cs="Times New Roman"/>
          <w:sz w:val="22"/>
          <w:szCs w:val="22"/>
          <w:lang w:val="da-DK"/>
        </w:rPr>
        <w:t>Zoledronsyre Mylan 4 mg/5 ml koncentrat til infusionsvæske, opløsning</w:t>
      </w:r>
      <w:r w:rsidRPr="001869D6">
        <w:rPr>
          <w:rFonts w:ascii="Times New Roman" w:eastAsia="SimSun" w:hAnsi="Times New Roman" w:cs="Times New Roman"/>
          <w:kern w:val="0"/>
          <w:sz w:val="22"/>
          <w:szCs w:val="22"/>
          <w:lang w:val="en-GB" w:eastAsia="fr-FR"/>
          <w14:ligatures w14:val="none"/>
        </w:rPr>
        <w:t xml:space="preserve">. Ændringerne siden den foregående procedure, der berører produktinformationen (EMA/N/0000310108), er understreget. </w:t>
      </w:r>
    </w:p>
    <w:p w14:paraId="0EC134E7" w14:textId="77777777" w:rsidR="001869D6" w:rsidRPr="001869D6" w:rsidRDefault="001869D6" w:rsidP="001869D6">
      <w:pPr>
        <w:keepNext/>
        <w:spacing w:after="0" w:line="240" w:lineRule="auto"/>
        <w:rPr>
          <w:rFonts w:ascii="Times New Roman" w:hAnsi="Times New Roman" w:cs="Times New Roman"/>
          <w:sz w:val="22"/>
          <w:szCs w:val="22"/>
          <w:lang w:val="da-DK"/>
        </w:rPr>
      </w:pPr>
    </w:p>
    <w:p w14:paraId="61CCF715" w14:textId="3FEF6488" w:rsidR="00554F82" w:rsidRPr="001869D6" w:rsidRDefault="001869D6" w:rsidP="001869D6">
      <w:pPr>
        <w:spacing w:after="0" w:line="240" w:lineRule="auto"/>
        <w:rPr>
          <w:rFonts w:ascii="Times New Roman" w:eastAsia="SimSun" w:hAnsi="Times New Roman" w:cs="Times New Roman"/>
          <w:kern w:val="0"/>
          <w:sz w:val="22"/>
          <w:szCs w:val="22"/>
          <w:lang w:val="en-GB" w:eastAsia="fr-FR"/>
          <w14:ligatures w14:val="none"/>
        </w:rPr>
      </w:pPr>
      <w:r w:rsidRPr="001869D6">
        <w:rPr>
          <w:rFonts w:ascii="Times New Roman" w:eastAsia="SimSun" w:hAnsi="Times New Roman" w:cs="Times New Roman"/>
          <w:kern w:val="0"/>
          <w:sz w:val="22"/>
          <w:szCs w:val="22"/>
          <w:lang w:val="en-GB" w:eastAsia="fr-FR"/>
          <w14:ligatures w14:val="none"/>
        </w:rPr>
        <w:t>Yderligere oplysninger findes på Det Europæiske Lægemiddelagenturs webside:</w:t>
      </w:r>
    </w:p>
    <w:p w14:paraId="34D7E1DA" w14:textId="1D406536" w:rsidR="00554F82" w:rsidRPr="001869D6" w:rsidRDefault="001869D6" w:rsidP="00D949F8">
      <w:pPr>
        <w:spacing w:after="0" w:line="240" w:lineRule="auto"/>
        <w:rPr>
          <w:rStyle w:val="Hyperlink"/>
          <w:rFonts w:ascii="Times New Roman" w:eastAsia="SimSun" w:hAnsi="Times New Roman" w:cs="Times New Roman"/>
          <w:kern w:val="0"/>
          <w:sz w:val="22"/>
          <w:szCs w:val="22"/>
          <w:lang w:val="en-GB" w:eastAsia="fr-FR"/>
          <w14:ligatures w14:val="none"/>
        </w:rPr>
      </w:pPr>
      <w:r>
        <w:rPr>
          <w:rFonts w:ascii="Times New Roman" w:hAnsi="Times New Roman" w:cs="Times New Roman"/>
          <w:kern w:val="0"/>
          <w:sz w:val="22"/>
          <w:szCs w:val="22"/>
          <w:lang w:val="en-GB"/>
          <w14:ligatures w14:val="none"/>
        </w:rPr>
        <w:fldChar w:fldCharType="begin"/>
      </w:r>
      <w:r>
        <w:rPr>
          <w:rFonts w:ascii="Times New Roman" w:hAnsi="Times New Roman" w:cs="Times New Roman"/>
          <w:kern w:val="0"/>
          <w:sz w:val="22"/>
          <w:szCs w:val="22"/>
          <w:lang w:val="en-GB"/>
          <w14:ligatures w14:val="none"/>
        </w:rPr>
        <w:instrText>HYPERLINK "https://www.ema.europa.eu/en/medicines/human/epar/zoledronic-acid-mylan"</w:instrText>
      </w:r>
      <w:r>
        <w:rPr>
          <w:rFonts w:ascii="Times New Roman" w:hAnsi="Times New Roman" w:cs="Times New Roman"/>
          <w:kern w:val="0"/>
          <w:sz w:val="22"/>
          <w:szCs w:val="22"/>
          <w:lang w:val="en-GB"/>
          <w14:ligatures w14:val="none"/>
        </w:rPr>
      </w:r>
      <w:r>
        <w:rPr>
          <w:rFonts w:ascii="Times New Roman" w:hAnsi="Times New Roman" w:cs="Times New Roman"/>
          <w:kern w:val="0"/>
          <w:sz w:val="22"/>
          <w:szCs w:val="22"/>
          <w:lang w:val="en-GB"/>
          <w14:ligatures w14:val="none"/>
        </w:rPr>
        <w:fldChar w:fldCharType="separate"/>
      </w:r>
      <w:r w:rsidRPr="001869D6">
        <w:rPr>
          <w:rStyle w:val="Hyperlink"/>
          <w:rFonts w:ascii="Times New Roman" w:hAnsi="Times New Roman" w:cs="Times New Roman"/>
          <w:kern w:val="0"/>
          <w:sz w:val="22"/>
          <w:szCs w:val="22"/>
          <w:lang w:val="en-GB"/>
          <w14:ligatures w14:val="none"/>
        </w:rPr>
        <w:t>https://www.ema.europa.eu/en/medicines/human/epar/zoledronic-acid-mylan</w:t>
      </w:r>
    </w:p>
    <w:p w14:paraId="59004747" w14:textId="19818523" w:rsidR="00554F82" w:rsidRPr="00D949F8" w:rsidRDefault="001869D6" w:rsidP="00D949F8">
      <w:pPr>
        <w:spacing w:after="0" w:line="240" w:lineRule="auto"/>
        <w:rPr>
          <w:rFonts w:ascii="Times New Roman" w:hAnsi="Times New Roman" w:cs="Times New Roman"/>
          <w:sz w:val="22"/>
          <w:szCs w:val="22"/>
          <w:lang w:val="da-DK"/>
        </w:rPr>
      </w:pPr>
      <w:r>
        <w:rPr>
          <w:rFonts w:ascii="Times New Roman" w:hAnsi="Times New Roman" w:cs="Times New Roman"/>
          <w:kern w:val="0"/>
          <w:sz w:val="22"/>
          <w:szCs w:val="22"/>
          <w:lang w:val="en-GB"/>
          <w14:ligatures w14:val="none"/>
        </w:rPr>
        <w:fldChar w:fldCharType="end"/>
      </w:r>
    </w:p>
    <w:p w14:paraId="7ABB5BE3" w14:textId="77777777" w:rsidR="00554F82" w:rsidRPr="00D949F8" w:rsidRDefault="00554F82" w:rsidP="00D949F8">
      <w:pPr>
        <w:spacing w:after="0" w:line="240" w:lineRule="auto"/>
        <w:rPr>
          <w:rFonts w:ascii="Times New Roman" w:hAnsi="Times New Roman" w:cs="Times New Roman"/>
          <w:sz w:val="22"/>
          <w:szCs w:val="22"/>
          <w:lang w:val="da-DK"/>
        </w:rPr>
      </w:pPr>
    </w:p>
    <w:p w14:paraId="00C0FF4A" w14:textId="77777777" w:rsidR="00554F82" w:rsidRPr="00D949F8" w:rsidRDefault="00554F82" w:rsidP="00D949F8">
      <w:pPr>
        <w:spacing w:after="0" w:line="240" w:lineRule="auto"/>
        <w:rPr>
          <w:rFonts w:ascii="Times New Roman" w:hAnsi="Times New Roman" w:cs="Times New Roman"/>
          <w:sz w:val="22"/>
          <w:szCs w:val="22"/>
          <w:lang w:val="da-DK"/>
        </w:rPr>
      </w:pPr>
    </w:p>
    <w:p w14:paraId="070E7C0C" w14:textId="77777777" w:rsidR="00554F82" w:rsidRPr="00D949F8" w:rsidRDefault="00554F82" w:rsidP="00D949F8">
      <w:pPr>
        <w:spacing w:after="0" w:line="240" w:lineRule="auto"/>
        <w:rPr>
          <w:rFonts w:ascii="Times New Roman" w:hAnsi="Times New Roman" w:cs="Times New Roman"/>
          <w:sz w:val="22"/>
          <w:szCs w:val="22"/>
          <w:lang w:val="da-DK"/>
        </w:rPr>
      </w:pPr>
    </w:p>
    <w:p w14:paraId="51B99ABF" w14:textId="77777777" w:rsidR="00554F82" w:rsidRPr="00D949F8" w:rsidRDefault="00554F82" w:rsidP="00D949F8">
      <w:pPr>
        <w:spacing w:after="0" w:line="240" w:lineRule="auto"/>
        <w:rPr>
          <w:rFonts w:ascii="Times New Roman" w:hAnsi="Times New Roman" w:cs="Times New Roman"/>
          <w:sz w:val="22"/>
          <w:szCs w:val="22"/>
          <w:lang w:val="da-DK"/>
        </w:rPr>
      </w:pPr>
    </w:p>
    <w:p w14:paraId="5872742E" w14:textId="77777777" w:rsidR="00554F82" w:rsidRPr="00D949F8" w:rsidRDefault="00554F82" w:rsidP="00D949F8">
      <w:pPr>
        <w:spacing w:after="0" w:line="240" w:lineRule="auto"/>
        <w:rPr>
          <w:rFonts w:ascii="Times New Roman" w:hAnsi="Times New Roman" w:cs="Times New Roman"/>
          <w:sz w:val="22"/>
          <w:szCs w:val="22"/>
          <w:lang w:val="da-DK"/>
        </w:rPr>
      </w:pPr>
    </w:p>
    <w:p w14:paraId="39DFE253" w14:textId="77777777" w:rsidR="00554F82" w:rsidRPr="00D949F8" w:rsidRDefault="00554F82" w:rsidP="00D949F8">
      <w:pPr>
        <w:spacing w:after="0" w:line="240" w:lineRule="auto"/>
        <w:rPr>
          <w:rFonts w:ascii="Times New Roman" w:hAnsi="Times New Roman" w:cs="Times New Roman"/>
          <w:sz w:val="22"/>
          <w:szCs w:val="22"/>
          <w:lang w:val="da-DK"/>
        </w:rPr>
      </w:pPr>
    </w:p>
    <w:p w14:paraId="5CFA6D48" w14:textId="77777777" w:rsidR="00554F82" w:rsidRPr="00D949F8" w:rsidRDefault="00554F82" w:rsidP="00D949F8">
      <w:pPr>
        <w:spacing w:after="0" w:line="240" w:lineRule="auto"/>
        <w:rPr>
          <w:rFonts w:ascii="Times New Roman" w:hAnsi="Times New Roman" w:cs="Times New Roman"/>
          <w:sz w:val="22"/>
          <w:szCs w:val="22"/>
          <w:lang w:val="da-DK"/>
        </w:rPr>
      </w:pPr>
    </w:p>
    <w:p w14:paraId="0E3F48EA" w14:textId="77777777" w:rsidR="00554F82" w:rsidRPr="00D949F8" w:rsidRDefault="00554F82" w:rsidP="00D949F8">
      <w:pPr>
        <w:spacing w:after="0" w:line="240" w:lineRule="auto"/>
        <w:rPr>
          <w:rFonts w:ascii="Times New Roman" w:hAnsi="Times New Roman" w:cs="Times New Roman"/>
          <w:sz w:val="22"/>
          <w:szCs w:val="22"/>
          <w:lang w:val="da-DK"/>
        </w:rPr>
      </w:pPr>
    </w:p>
    <w:p w14:paraId="2CDCDFBF" w14:textId="77777777" w:rsidR="00554F82" w:rsidRPr="00D949F8" w:rsidRDefault="00554F82" w:rsidP="00D949F8">
      <w:pPr>
        <w:spacing w:after="0" w:line="240" w:lineRule="auto"/>
        <w:rPr>
          <w:rFonts w:ascii="Times New Roman" w:hAnsi="Times New Roman" w:cs="Times New Roman"/>
          <w:sz w:val="22"/>
          <w:szCs w:val="22"/>
          <w:lang w:val="da-DK"/>
        </w:rPr>
      </w:pPr>
    </w:p>
    <w:p w14:paraId="308078B5" w14:textId="77777777" w:rsidR="00554F82" w:rsidRPr="00D949F8" w:rsidRDefault="00554F82" w:rsidP="00D949F8">
      <w:pPr>
        <w:spacing w:after="0" w:line="240" w:lineRule="auto"/>
        <w:rPr>
          <w:rFonts w:ascii="Times New Roman" w:hAnsi="Times New Roman" w:cs="Times New Roman"/>
          <w:sz w:val="22"/>
          <w:szCs w:val="22"/>
          <w:lang w:val="da-DK"/>
        </w:rPr>
      </w:pPr>
    </w:p>
    <w:p w14:paraId="4BA374D2" w14:textId="77777777" w:rsidR="00554F82" w:rsidRPr="00D949F8" w:rsidRDefault="00554F82" w:rsidP="00D949F8">
      <w:pPr>
        <w:spacing w:after="0" w:line="240" w:lineRule="auto"/>
        <w:rPr>
          <w:rFonts w:ascii="Times New Roman" w:hAnsi="Times New Roman" w:cs="Times New Roman"/>
          <w:sz w:val="22"/>
          <w:szCs w:val="22"/>
          <w:lang w:val="da-DK"/>
        </w:rPr>
      </w:pPr>
    </w:p>
    <w:p w14:paraId="58C5778D" w14:textId="77777777" w:rsidR="00554F82" w:rsidRPr="00D949F8" w:rsidRDefault="00554F82" w:rsidP="00D949F8">
      <w:pPr>
        <w:spacing w:after="0" w:line="240" w:lineRule="auto"/>
        <w:rPr>
          <w:rFonts w:ascii="Times New Roman" w:hAnsi="Times New Roman" w:cs="Times New Roman"/>
          <w:sz w:val="22"/>
          <w:szCs w:val="22"/>
          <w:lang w:val="da-DK"/>
        </w:rPr>
      </w:pPr>
    </w:p>
    <w:p w14:paraId="2A883F34" w14:textId="77777777" w:rsidR="00554F82" w:rsidRPr="00D949F8" w:rsidRDefault="00554F82" w:rsidP="00D949F8">
      <w:pPr>
        <w:spacing w:after="0" w:line="240" w:lineRule="auto"/>
        <w:rPr>
          <w:rFonts w:ascii="Times New Roman" w:hAnsi="Times New Roman" w:cs="Times New Roman"/>
          <w:sz w:val="22"/>
          <w:szCs w:val="22"/>
          <w:lang w:val="da-DK"/>
        </w:rPr>
      </w:pPr>
    </w:p>
    <w:p w14:paraId="47ED85B5" w14:textId="77777777" w:rsidR="00554F82" w:rsidRPr="00D949F8" w:rsidRDefault="00554F82" w:rsidP="00D949F8">
      <w:pPr>
        <w:spacing w:after="0" w:line="240" w:lineRule="auto"/>
        <w:rPr>
          <w:rFonts w:ascii="Times New Roman" w:hAnsi="Times New Roman" w:cs="Times New Roman"/>
          <w:sz w:val="22"/>
          <w:szCs w:val="22"/>
          <w:lang w:val="da-DK"/>
        </w:rPr>
      </w:pPr>
    </w:p>
    <w:p w14:paraId="7E2F4618" w14:textId="77777777" w:rsidR="00554F82" w:rsidRPr="00D949F8" w:rsidRDefault="00554F82" w:rsidP="00D949F8">
      <w:pPr>
        <w:spacing w:after="0" w:line="240" w:lineRule="auto"/>
        <w:rPr>
          <w:rFonts w:ascii="Times New Roman" w:hAnsi="Times New Roman" w:cs="Times New Roman"/>
          <w:sz w:val="22"/>
          <w:szCs w:val="22"/>
          <w:lang w:val="da-DK"/>
        </w:rPr>
      </w:pPr>
    </w:p>
    <w:p w14:paraId="76A102A6" w14:textId="77777777" w:rsidR="00554F82" w:rsidRPr="00D949F8" w:rsidRDefault="00554F82" w:rsidP="00D949F8">
      <w:pPr>
        <w:spacing w:after="0" w:line="240" w:lineRule="auto"/>
        <w:rPr>
          <w:rFonts w:ascii="Times New Roman" w:hAnsi="Times New Roman" w:cs="Times New Roman"/>
          <w:sz w:val="22"/>
          <w:szCs w:val="22"/>
          <w:lang w:val="da-DK"/>
        </w:rPr>
      </w:pPr>
    </w:p>
    <w:p w14:paraId="19EF84EE" w14:textId="77777777" w:rsidR="00554F82" w:rsidRPr="00D949F8" w:rsidRDefault="00554F82" w:rsidP="00D949F8">
      <w:pPr>
        <w:spacing w:after="0" w:line="240" w:lineRule="auto"/>
        <w:rPr>
          <w:rFonts w:ascii="Times New Roman" w:hAnsi="Times New Roman" w:cs="Times New Roman"/>
          <w:sz w:val="22"/>
          <w:szCs w:val="22"/>
          <w:lang w:val="da-DK"/>
        </w:rPr>
      </w:pPr>
    </w:p>
    <w:p w14:paraId="14CB6439" w14:textId="77777777" w:rsidR="00554F82" w:rsidRPr="00D949F8" w:rsidRDefault="00554F82" w:rsidP="00D949F8">
      <w:pPr>
        <w:spacing w:after="0" w:line="240" w:lineRule="auto"/>
        <w:jc w:val="center"/>
        <w:rPr>
          <w:rFonts w:ascii="Times New Roman" w:hAnsi="Times New Roman" w:cs="Times New Roman"/>
          <w:b/>
          <w:sz w:val="22"/>
          <w:szCs w:val="22"/>
          <w:lang w:val="da-DK"/>
        </w:rPr>
      </w:pPr>
      <w:r w:rsidRPr="00D949F8">
        <w:rPr>
          <w:rFonts w:ascii="Times New Roman" w:hAnsi="Times New Roman" w:cs="Times New Roman"/>
          <w:b/>
          <w:sz w:val="22"/>
          <w:szCs w:val="22"/>
          <w:lang w:val="da-DK"/>
        </w:rPr>
        <w:t>BILAG I</w:t>
      </w:r>
    </w:p>
    <w:p w14:paraId="59D0964D" w14:textId="77777777" w:rsidR="00554F82" w:rsidRPr="00D949F8" w:rsidRDefault="00554F82" w:rsidP="00D949F8">
      <w:pPr>
        <w:spacing w:after="0" w:line="240" w:lineRule="auto"/>
        <w:rPr>
          <w:rFonts w:ascii="Times New Roman" w:hAnsi="Times New Roman" w:cs="Times New Roman"/>
          <w:b/>
          <w:sz w:val="22"/>
          <w:szCs w:val="22"/>
          <w:lang w:val="da-DK"/>
        </w:rPr>
      </w:pPr>
    </w:p>
    <w:p w14:paraId="3222FFA2" w14:textId="77777777" w:rsidR="00554F82" w:rsidRPr="00D949F8" w:rsidRDefault="00554F82" w:rsidP="00D949F8">
      <w:pPr>
        <w:pStyle w:val="Heading1"/>
        <w:rPr>
          <w:lang w:val="da-DK"/>
        </w:rPr>
      </w:pPr>
      <w:r w:rsidRPr="00D949F8">
        <w:rPr>
          <w:lang w:val="da-DK"/>
        </w:rPr>
        <w:t>PRODUKTRESUMÉ</w:t>
      </w:r>
    </w:p>
    <w:p w14:paraId="03B5C6C4" w14:textId="77777777" w:rsidR="002E2581" w:rsidRPr="00D949F8" w:rsidRDefault="002E2581" w:rsidP="00D949F8">
      <w:pPr>
        <w:pStyle w:val="Heading2"/>
        <w:rPr>
          <w:lang w:val="da-DK"/>
        </w:rPr>
      </w:pPr>
      <w:r w:rsidRPr="00D949F8">
        <w:rPr>
          <w:lang w:val="da-DK"/>
        </w:rPr>
        <w:br w:type="page"/>
      </w:r>
    </w:p>
    <w:p w14:paraId="6F9709AB" w14:textId="77777777" w:rsidR="00554F82" w:rsidRPr="00D949F8" w:rsidRDefault="00554F82" w:rsidP="00D949F8">
      <w:pPr>
        <w:pStyle w:val="Style2"/>
      </w:pPr>
      <w:r w:rsidRPr="00D949F8">
        <w:lastRenderedPageBreak/>
        <w:t>1.</w:t>
      </w:r>
      <w:r w:rsidRPr="00D949F8">
        <w:tab/>
        <w:t>LÆGEMIDLETS NAVN</w:t>
      </w:r>
    </w:p>
    <w:p w14:paraId="105AD55E"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07B82E86"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4 mg/5 ml koncentrat til infusionsvæske, opløsning</w:t>
      </w:r>
    </w:p>
    <w:p w14:paraId="3FDD8712" w14:textId="77777777" w:rsidR="00554F82" w:rsidRPr="00D949F8" w:rsidRDefault="00554F82" w:rsidP="00D949F8">
      <w:pPr>
        <w:spacing w:after="0" w:line="240" w:lineRule="auto"/>
        <w:rPr>
          <w:rFonts w:ascii="Times New Roman" w:hAnsi="Times New Roman" w:cs="Times New Roman"/>
          <w:sz w:val="22"/>
          <w:szCs w:val="22"/>
          <w:lang w:val="da-DK"/>
        </w:rPr>
      </w:pPr>
    </w:p>
    <w:p w14:paraId="3093A6D1" w14:textId="77777777" w:rsidR="00554F82" w:rsidRPr="00D949F8" w:rsidRDefault="00554F82" w:rsidP="00D949F8">
      <w:pPr>
        <w:spacing w:after="0" w:line="240" w:lineRule="auto"/>
        <w:rPr>
          <w:rFonts w:ascii="Times New Roman" w:hAnsi="Times New Roman" w:cs="Times New Roman"/>
          <w:sz w:val="22"/>
          <w:szCs w:val="22"/>
          <w:lang w:val="da-DK"/>
        </w:rPr>
      </w:pPr>
    </w:p>
    <w:p w14:paraId="2B735B45" w14:textId="77777777" w:rsidR="00554F82" w:rsidRPr="00D949F8" w:rsidRDefault="00554F82" w:rsidP="00D949F8">
      <w:pPr>
        <w:pStyle w:val="Style2"/>
      </w:pPr>
      <w:r w:rsidRPr="00D949F8">
        <w:t>2.</w:t>
      </w:r>
      <w:r w:rsidRPr="00D949F8">
        <w:tab/>
        <w:t>KVALITATIV OG KVANTITATIV SAMMENSÆTNING</w:t>
      </w:r>
    </w:p>
    <w:p w14:paraId="03813A84"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0FAE8245"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Et hætteglas med 5 ml koncentrat indeholder 4 mg zoledronsyre (som monohydrat).</w:t>
      </w:r>
    </w:p>
    <w:p w14:paraId="34C839E7" w14:textId="77777777" w:rsidR="00DB6FB6" w:rsidRPr="00D949F8" w:rsidRDefault="00DB6FB6" w:rsidP="00D949F8">
      <w:pPr>
        <w:spacing w:after="0" w:line="240" w:lineRule="auto"/>
        <w:rPr>
          <w:rFonts w:ascii="Times New Roman" w:hAnsi="Times New Roman" w:cs="Times New Roman"/>
          <w:sz w:val="22"/>
          <w:szCs w:val="22"/>
          <w:lang w:val="da-DK"/>
        </w:rPr>
      </w:pPr>
    </w:p>
    <w:p w14:paraId="00622C89"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En ml koncentrat indeholder 0,8 mg zoledronsyre (som monohydrat).</w:t>
      </w:r>
    </w:p>
    <w:p w14:paraId="51534089" w14:textId="77777777" w:rsidR="00554F82" w:rsidRPr="00D949F8" w:rsidRDefault="00554F82" w:rsidP="00D949F8">
      <w:pPr>
        <w:spacing w:after="0" w:line="240" w:lineRule="auto"/>
        <w:rPr>
          <w:rFonts w:ascii="Times New Roman" w:hAnsi="Times New Roman" w:cs="Times New Roman"/>
          <w:sz w:val="22"/>
          <w:szCs w:val="22"/>
          <w:lang w:val="da-DK"/>
        </w:rPr>
      </w:pPr>
    </w:p>
    <w:p w14:paraId="01DFAD87"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Alle hjælpestoffer er anført under pkt. 6.1.</w:t>
      </w:r>
    </w:p>
    <w:p w14:paraId="7D10C92A" w14:textId="77777777" w:rsidR="00554F82" w:rsidRPr="00D949F8" w:rsidRDefault="00554F82" w:rsidP="00D949F8">
      <w:pPr>
        <w:spacing w:after="0" w:line="240" w:lineRule="auto"/>
        <w:rPr>
          <w:rFonts w:ascii="Times New Roman" w:hAnsi="Times New Roman" w:cs="Times New Roman"/>
          <w:sz w:val="22"/>
          <w:szCs w:val="22"/>
          <w:lang w:val="da-DK"/>
        </w:rPr>
      </w:pPr>
    </w:p>
    <w:p w14:paraId="08024826" w14:textId="77777777" w:rsidR="00554F82" w:rsidRPr="00D949F8" w:rsidRDefault="00554F82" w:rsidP="00D949F8">
      <w:pPr>
        <w:spacing w:after="0" w:line="240" w:lineRule="auto"/>
        <w:rPr>
          <w:rFonts w:ascii="Times New Roman" w:hAnsi="Times New Roman" w:cs="Times New Roman"/>
          <w:sz w:val="22"/>
          <w:szCs w:val="22"/>
          <w:lang w:val="da-DK"/>
        </w:rPr>
      </w:pPr>
    </w:p>
    <w:p w14:paraId="5A9695F9" w14:textId="77777777" w:rsidR="00554F82" w:rsidRPr="00D949F8" w:rsidRDefault="00554F82" w:rsidP="00D949F8">
      <w:pPr>
        <w:pStyle w:val="Style2"/>
      </w:pPr>
      <w:r w:rsidRPr="00D949F8">
        <w:t>3.</w:t>
      </w:r>
      <w:r w:rsidRPr="00D949F8">
        <w:tab/>
        <w:t>LÆGEMIDDELFORM</w:t>
      </w:r>
    </w:p>
    <w:p w14:paraId="5E0445D3"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64F79DB8"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Koncentrat til infusionsvæske, opløsning.</w:t>
      </w:r>
    </w:p>
    <w:p w14:paraId="0A6A9588" w14:textId="77777777" w:rsidR="00554F82" w:rsidRPr="00D949F8" w:rsidRDefault="00554F82" w:rsidP="00D949F8">
      <w:pPr>
        <w:spacing w:after="0" w:line="240" w:lineRule="auto"/>
        <w:rPr>
          <w:rFonts w:ascii="Times New Roman" w:hAnsi="Times New Roman" w:cs="Times New Roman"/>
          <w:sz w:val="22"/>
          <w:szCs w:val="22"/>
          <w:lang w:val="da-DK"/>
        </w:rPr>
      </w:pPr>
    </w:p>
    <w:p w14:paraId="35F73549"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Klar og farveløs væske.</w:t>
      </w:r>
    </w:p>
    <w:p w14:paraId="67C3F1CE" w14:textId="77777777" w:rsidR="00554F82" w:rsidRPr="00D949F8" w:rsidRDefault="00554F82" w:rsidP="00D949F8">
      <w:pPr>
        <w:spacing w:after="0" w:line="240" w:lineRule="auto"/>
        <w:rPr>
          <w:rFonts w:ascii="Times New Roman" w:hAnsi="Times New Roman" w:cs="Times New Roman"/>
          <w:sz w:val="22"/>
          <w:szCs w:val="22"/>
          <w:lang w:val="da-DK"/>
        </w:rPr>
      </w:pPr>
    </w:p>
    <w:p w14:paraId="63206631" w14:textId="77777777" w:rsidR="00554F82" w:rsidRPr="00D949F8" w:rsidRDefault="00554F82" w:rsidP="00D949F8">
      <w:pPr>
        <w:spacing w:after="0" w:line="240" w:lineRule="auto"/>
        <w:rPr>
          <w:rFonts w:ascii="Times New Roman" w:hAnsi="Times New Roman" w:cs="Times New Roman"/>
          <w:sz w:val="22"/>
          <w:szCs w:val="22"/>
          <w:lang w:val="da-DK"/>
        </w:rPr>
      </w:pPr>
    </w:p>
    <w:p w14:paraId="6CFD5764" w14:textId="77777777" w:rsidR="00554F82" w:rsidRPr="00D949F8" w:rsidRDefault="00554F82" w:rsidP="00D949F8">
      <w:pPr>
        <w:pStyle w:val="Style2"/>
      </w:pPr>
      <w:r w:rsidRPr="00D949F8">
        <w:t>4.</w:t>
      </w:r>
      <w:r w:rsidRPr="00D949F8">
        <w:tab/>
        <w:t>KLINISKE OPLYSNINGER</w:t>
      </w:r>
    </w:p>
    <w:p w14:paraId="4E0E7F41"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1D34B80F" w14:textId="77777777" w:rsidR="00554F82" w:rsidRPr="00D949F8" w:rsidRDefault="00554F82" w:rsidP="00D949F8">
      <w:pPr>
        <w:pStyle w:val="Style3"/>
      </w:pPr>
      <w:r w:rsidRPr="00D949F8">
        <w:t>4.1.</w:t>
      </w:r>
      <w:r w:rsidRPr="00D949F8">
        <w:tab/>
        <w:t>Terapeutiske indikationer</w:t>
      </w:r>
    </w:p>
    <w:p w14:paraId="0A85C9F4"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49A15973"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Forebyggelse af skeletrelaterede hændelser (patologiske frakturer, spinal kompression, strålebehandling eller operation af knogler, eller tumorinduceret hypercalcæmi) hos voksne patienter med fremskreden malign sygdom og knoglemetastaser. </w:t>
      </w:r>
    </w:p>
    <w:p w14:paraId="4DF17960"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Behandling af voksne patienter med hypercalcæmi (TIH). </w:t>
      </w:r>
    </w:p>
    <w:p w14:paraId="43CA4798" w14:textId="77777777" w:rsidR="00554F82" w:rsidRPr="00D949F8" w:rsidRDefault="00554F82" w:rsidP="00D949F8">
      <w:pPr>
        <w:spacing w:after="0" w:line="240" w:lineRule="auto"/>
        <w:rPr>
          <w:rFonts w:ascii="Times New Roman" w:hAnsi="Times New Roman" w:cs="Times New Roman"/>
          <w:sz w:val="22"/>
          <w:szCs w:val="22"/>
          <w:lang w:val="da-DK"/>
        </w:rPr>
      </w:pPr>
    </w:p>
    <w:p w14:paraId="42296564" w14:textId="77777777" w:rsidR="00554F82" w:rsidRPr="00D949F8" w:rsidRDefault="00554F82" w:rsidP="00D949F8">
      <w:pPr>
        <w:pStyle w:val="Style3"/>
      </w:pPr>
      <w:r w:rsidRPr="00D949F8">
        <w:t>4.2.</w:t>
      </w:r>
      <w:r w:rsidRPr="00D949F8">
        <w:tab/>
        <w:t>Dosering og administration</w:t>
      </w:r>
    </w:p>
    <w:p w14:paraId="492378A1"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70D7A761" w14:textId="77777777" w:rsidR="00554F82" w:rsidRPr="00D949F8" w:rsidRDefault="00554F82" w:rsidP="00D949F8">
      <w:pPr>
        <w:widowControl w:val="0"/>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sz w:val="22"/>
          <w:szCs w:val="22"/>
          <w:lang w:val="da-DK"/>
        </w:rPr>
        <w:t>Zoledronsyre Mylan må kun udskrives og administreres til patienter af sundhedspersonale med erfaring i administration af intravenøse bisfosfonater.</w:t>
      </w:r>
      <w:r w:rsidR="00234D7C" w:rsidRPr="00D949F8">
        <w:rPr>
          <w:rFonts w:ascii="Times New Roman" w:hAnsi="Times New Roman" w:cs="Times New Roman"/>
          <w:sz w:val="22"/>
          <w:szCs w:val="22"/>
          <w:lang w:val="da-DK"/>
        </w:rPr>
        <w:t xml:space="preserve"> </w:t>
      </w:r>
      <w:r w:rsidR="00234D7C" w:rsidRPr="00D949F8">
        <w:rPr>
          <w:rFonts w:ascii="Times New Roman" w:hAnsi="Times New Roman" w:cs="Times New Roman"/>
          <w:color w:val="000000"/>
          <w:sz w:val="22"/>
          <w:szCs w:val="22"/>
          <w:lang w:val="da-DK"/>
        </w:rPr>
        <w:t xml:space="preserve">Patienter i behandling med </w:t>
      </w:r>
      <w:r w:rsidR="00234D7C" w:rsidRPr="00D949F8">
        <w:rPr>
          <w:rFonts w:ascii="Times New Roman" w:hAnsi="Times New Roman" w:cs="Times New Roman"/>
          <w:sz w:val="22"/>
          <w:szCs w:val="22"/>
          <w:lang w:val="da-DK"/>
        </w:rPr>
        <w:t>Zoledronsyre Mylan</w:t>
      </w:r>
      <w:r w:rsidR="00234D7C" w:rsidRPr="00D949F8">
        <w:rPr>
          <w:rFonts w:ascii="Times New Roman" w:hAnsi="Times New Roman" w:cs="Times New Roman"/>
          <w:color w:val="000000"/>
          <w:sz w:val="22"/>
          <w:szCs w:val="22"/>
          <w:lang w:val="da-DK"/>
        </w:rPr>
        <w:t xml:space="preserve"> bør få udleveret indlægssedlen og patienthuskekortet.</w:t>
      </w:r>
    </w:p>
    <w:p w14:paraId="1C3D2DD9" w14:textId="77777777" w:rsidR="00554F82" w:rsidRPr="00D949F8" w:rsidRDefault="00554F82" w:rsidP="00D949F8">
      <w:pPr>
        <w:spacing w:after="0" w:line="240" w:lineRule="auto"/>
        <w:rPr>
          <w:rFonts w:ascii="Times New Roman" w:hAnsi="Times New Roman" w:cs="Times New Roman"/>
          <w:sz w:val="22"/>
          <w:szCs w:val="22"/>
          <w:lang w:val="da-DK"/>
        </w:rPr>
      </w:pPr>
    </w:p>
    <w:p w14:paraId="7214B02D"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Dosering</w:t>
      </w:r>
    </w:p>
    <w:p w14:paraId="1EB7A017" w14:textId="77777777" w:rsidR="00554F82" w:rsidRPr="00D949F8" w:rsidRDefault="00554F82"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Forebyggelse af skeletrelaterede hændelser hos patienter med fremskreden malign sygdom og knoglemetastaser </w:t>
      </w:r>
    </w:p>
    <w:p w14:paraId="05856202" w14:textId="77777777" w:rsidR="00554F82" w:rsidRPr="00D949F8" w:rsidRDefault="00554F82" w:rsidP="00D949F8">
      <w:pPr>
        <w:pStyle w:val="Italique"/>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Voksne og ældre </w:t>
      </w:r>
    </w:p>
    <w:p w14:paraId="690D9D6C"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Anbefalet dosis til forebyggelse af skeletrelaterede hændelser hos patienter med fremskreden malign sygdom og knoglemetastaser er 4 mg zoledronsyre hver 3. til 4. uge. </w:t>
      </w:r>
    </w:p>
    <w:p w14:paraId="4A5D2900" w14:textId="77777777" w:rsidR="00554F82" w:rsidRPr="00D949F8" w:rsidRDefault="00554F82" w:rsidP="00D949F8">
      <w:pPr>
        <w:spacing w:after="0" w:line="240" w:lineRule="auto"/>
        <w:rPr>
          <w:rFonts w:ascii="Times New Roman" w:hAnsi="Times New Roman" w:cs="Times New Roman"/>
          <w:sz w:val="22"/>
          <w:szCs w:val="22"/>
          <w:lang w:val="da-DK"/>
        </w:rPr>
      </w:pPr>
    </w:p>
    <w:p w14:paraId="72FACCFF"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Patienterne bør også tage oralt calciumtilskud på 500 mg samt 400 IE D</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vitamin dagligt. </w:t>
      </w:r>
    </w:p>
    <w:p w14:paraId="1A975756" w14:textId="77777777" w:rsidR="00554F82" w:rsidRPr="00D949F8" w:rsidRDefault="00554F82" w:rsidP="00D949F8">
      <w:pPr>
        <w:spacing w:after="0" w:line="240" w:lineRule="auto"/>
        <w:rPr>
          <w:rFonts w:ascii="Times New Roman" w:hAnsi="Times New Roman" w:cs="Times New Roman"/>
          <w:sz w:val="22"/>
          <w:szCs w:val="22"/>
          <w:lang w:val="da-DK"/>
        </w:rPr>
      </w:pPr>
    </w:p>
    <w:p w14:paraId="3AFE4C1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 beslutningen om at behandle patienter med knoglemetastaser for at forebygge knoglerelaterede hændelser bør det tages med i betragtning, at behandlingen først har effekt efter 2</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3 måneder.</w:t>
      </w:r>
    </w:p>
    <w:p w14:paraId="48BA03FE" w14:textId="77777777" w:rsidR="00554F82" w:rsidRPr="00D949F8" w:rsidRDefault="00554F82" w:rsidP="00D949F8">
      <w:pPr>
        <w:spacing w:after="0" w:line="240" w:lineRule="auto"/>
        <w:rPr>
          <w:rFonts w:ascii="Times New Roman" w:hAnsi="Times New Roman" w:cs="Times New Roman"/>
          <w:sz w:val="22"/>
          <w:szCs w:val="22"/>
          <w:lang w:val="da-DK"/>
        </w:rPr>
      </w:pPr>
    </w:p>
    <w:p w14:paraId="233807DC" w14:textId="77777777" w:rsidR="00554F82" w:rsidRPr="00D949F8" w:rsidRDefault="00554F82"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Behandling af TIH </w:t>
      </w:r>
    </w:p>
    <w:p w14:paraId="37923B92" w14:textId="77777777" w:rsidR="00554F82" w:rsidRPr="00D949F8" w:rsidRDefault="00554F82" w:rsidP="00D949F8">
      <w:pPr>
        <w:pStyle w:val="Italique"/>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Voksne og ældre </w:t>
      </w:r>
    </w:p>
    <w:p w14:paraId="00040FCF"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Den anbefalede dosis ved hypercalcæmi (albuminkorrigeret serumcalcium ≥ 12,0 mg/dl eller 3,0 mmol/l) er en enkelt dosis på 4 mg zoledronsyre. </w:t>
      </w:r>
    </w:p>
    <w:p w14:paraId="36DF1B6B" w14:textId="77777777" w:rsidR="00554F82" w:rsidRPr="00D949F8" w:rsidRDefault="00554F82" w:rsidP="00D949F8">
      <w:pPr>
        <w:spacing w:after="0" w:line="240" w:lineRule="auto"/>
        <w:rPr>
          <w:rFonts w:ascii="Times New Roman" w:hAnsi="Times New Roman" w:cs="Times New Roman"/>
          <w:i/>
          <w:iCs/>
          <w:sz w:val="22"/>
          <w:szCs w:val="22"/>
          <w:lang w:val="da-DK"/>
        </w:rPr>
      </w:pPr>
    </w:p>
    <w:p w14:paraId="282B9996" w14:textId="77777777" w:rsidR="00554F82" w:rsidRPr="00D949F8" w:rsidRDefault="00554F82" w:rsidP="00D949F8">
      <w:pPr>
        <w:pStyle w:val="Soul-ital"/>
        <w:spacing w:after="0" w:line="240" w:lineRule="auto"/>
        <w:rPr>
          <w:rFonts w:ascii="Times New Roman" w:hAnsi="Times New Roman" w:cs="Times New Roman"/>
          <w:sz w:val="22"/>
          <w:szCs w:val="22"/>
          <w:u w:val="none"/>
          <w:lang w:val="da-DK"/>
        </w:rPr>
      </w:pPr>
      <w:r w:rsidRPr="00D949F8">
        <w:rPr>
          <w:rFonts w:ascii="Times New Roman" w:hAnsi="Times New Roman" w:cs="Times New Roman"/>
          <w:sz w:val="22"/>
          <w:szCs w:val="22"/>
          <w:u w:val="none"/>
          <w:lang w:val="da-DK"/>
        </w:rPr>
        <w:t xml:space="preserve">Nyreinsufficiens </w:t>
      </w:r>
    </w:p>
    <w:p w14:paraId="2BAFDC4C" w14:textId="77777777" w:rsidR="00554F82" w:rsidRPr="00D949F8" w:rsidRDefault="00554F82" w:rsidP="00D949F8">
      <w:pPr>
        <w:pStyle w:val="Italique"/>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TIH: </w:t>
      </w:r>
    </w:p>
    <w:p w14:paraId="14A30A0E"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Behandling med zoledronsyre til TIH</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patienter, som også har svær nyreinsufficiens, bør kun overvejes efter vurdering af risici og fordele ved behandlingen. I kliniske studier blev patienter med </w:t>
      </w:r>
      <w:r w:rsidRPr="00D949F8">
        <w:rPr>
          <w:rFonts w:ascii="Times New Roman" w:hAnsi="Times New Roman" w:cs="Times New Roman"/>
          <w:sz w:val="22"/>
          <w:szCs w:val="22"/>
          <w:lang w:val="da-DK"/>
        </w:rPr>
        <w:lastRenderedPageBreak/>
        <w:t>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kreatinin &gt; 400 μmol/l eller &gt; 4,5 mg/dl ekskluderet. Det er ikke nødvendigt at dosisjustere patienter med TIH og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kreatinin &lt; 400 μmol/l eller &lt; 4,5 mg/dl (se pkt. 4.4). </w:t>
      </w:r>
    </w:p>
    <w:p w14:paraId="4DC588A3" w14:textId="77777777" w:rsidR="00554F82" w:rsidRPr="00D949F8" w:rsidRDefault="00554F82" w:rsidP="00D949F8">
      <w:pPr>
        <w:spacing w:after="0" w:line="240" w:lineRule="auto"/>
        <w:rPr>
          <w:rFonts w:ascii="Times New Roman" w:hAnsi="Times New Roman" w:cs="Times New Roman"/>
          <w:sz w:val="22"/>
          <w:szCs w:val="22"/>
          <w:lang w:val="da-DK"/>
        </w:rPr>
      </w:pPr>
    </w:p>
    <w:p w14:paraId="2E17AEFB" w14:textId="77777777" w:rsidR="00554F82" w:rsidRPr="00D949F8" w:rsidRDefault="00554F82" w:rsidP="00D949F8">
      <w:pPr>
        <w:pStyle w:val="Italique"/>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Forebyggelse af skeletrelaterede hændelser hos patienter med fremskreden malign sygdom og knoglemetastaser: </w:t>
      </w:r>
    </w:p>
    <w:p w14:paraId="5DA09DE3"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Når behandling med zoledronsyre initieres hos patienter med multiple myelom eller knoglemetastatisk skade fra solide tumorer bør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kreatinin og kreatininclearence (CLcr) bestemmes. CLcr beregnes ud fra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kreatinin ved brug af Cockeroft</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Gault formlen. Zoledronsyre anbefales ikke til patienter, der før behandlingen initieres, har svær nyreinsufficiens, som i denne population er defineret som CLcr &lt; 30 ml/min. I kliniske studier med zoledronsyre blev patienter med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kreatinin &gt; 265 µmol/l eller &gt; 3,0 mg/dl ekskluderet. </w:t>
      </w:r>
    </w:p>
    <w:p w14:paraId="75D5EAF9" w14:textId="77777777" w:rsidR="00554F82" w:rsidRPr="00D949F8" w:rsidRDefault="00554F82" w:rsidP="00D949F8">
      <w:pPr>
        <w:spacing w:after="0" w:line="240" w:lineRule="auto"/>
        <w:rPr>
          <w:rFonts w:ascii="Times New Roman" w:hAnsi="Times New Roman" w:cs="Times New Roman"/>
          <w:sz w:val="22"/>
          <w:szCs w:val="22"/>
          <w:lang w:val="da-DK"/>
        </w:rPr>
      </w:pPr>
    </w:p>
    <w:p w14:paraId="2AA446A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Til patienter med knoglemetastaser, der før behandlingen initieres, har mild til moderat nyreinsufficiens, som i denne population er defineret som CLcr 30</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60 ml/min, anbefales følgende dosis af zoledronsyre (se også pkt. 4.4):</w:t>
      </w:r>
    </w:p>
    <w:p w14:paraId="7B3803D5" w14:textId="77777777" w:rsidR="00554F82" w:rsidRPr="00D949F8" w:rsidRDefault="00554F82" w:rsidP="00D949F8">
      <w:pPr>
        <w:spacing w:after="0" w:line="240" w:lineRule="auto"/>
        <w:rPr>
          <w:rFonts w:ascii="Times New Roman" w:hAnsi="Times New Roman" w:cs="Times New Roman"/>
          <w:i/>
          <w:sz w:val="22"/>
          <w:szCs w:val="22"/>
          <w:lang w:val="da-DK"/>
        </w:rPr>
      </w:pPr>
    </w:p>
    <w:tbl>
      <w:tblPr>
        <w:tblW w:w="0" w:type="auto"/>
        <w:tblBorders>
          <w:top w:val="single" w:sz="12" w:space="0" w:color="auto"/>
          <w:bottom w:val="single" w:sz="12" w:space="0" w:color="auto"/>
          <w:insideH w:val="single" w:sz="12" w:space="0" w:color="auto"/>
        </w:tblBorders>
        <w:tblLayout w:type="fixed"/>
        <w:tblLook w:val="01E0" w:firstRow="1" w:lastRow="1" w:firstColumn="1" w:lastColumn="1" w:noHBand="0" w:noVBand="0"/>
      </w:tblPr>
      <w:tblGrid>
        <w:gridCol w:w="4605"/>
        <w:gridCol w:w="4606"/>
      </w:tblGrid>
      <w:tr w:rsidR="00554F82" w:rsidRPr="00D949F8" w14:paraId="6E293E93" w14:textId="77777777" w:rsidTr="00F96939">
        <w:trPr>
          <w:tblHeader/>
        </w:trPr>
        <w:tc>
          <w:tcPr>
            <w:tcW w:w="4605" w:type="dxa"/>
            <w:tcBorders>
              <w:top w:val="nil"/>
              <w:bottom w:val="single" w:sz="12" w:space="0" w:color="auto"/>
            </w:tcBorders>
            <w:vAlign w:val="center"/>
          </w:tcPr>
          <w:p w14:paraId="2EF7E9EE" w14:textId="77777777" w:rsidR="00554F82" w:rsidRPr="00D949F8" w:rsidRDefault="00554F82" w:rsidP="00D949F8">
            <w:pPr>
              <w:spacing w:after="0" w:line="240" w:lineRule="auto"/>
              <w:jc w:val="center"/>
              <w:rPr>
                <w:rFonts w:ascii="Times New Roman" w:hAnsi="Times New Roman" w:cs="Times New Roman"/>
                <w:b/>
                <w:sz w:val="22"/>
                <w:szCs w:val="22"/>
                <w:lang w:val="da-DK"/>
              </w:rPr>
            </w:pPr>
            <w:r w:rsidRPr="00D949F8">
              <w:rPr>
                <w:rFonts w:ascii="Times New Roman" w:hAnsi="Times New Roman" w:cs="Times New Roman"/>
                <w:b/>
                <w:sz w:val="22"/>
                <w:szCs w:val="22"/>
                <w:lang w:val="da-DK"/>
              </w:rPr>
              <w:t>Baseline kreatininclearance (ml/min)</w:t>
            </w:r>
          </w:p>
        </w:tc>
        <w:tc>
          <w:tcPr>
            <w:tcW w:w="4606" w:type="dxa"/>
            <w:tcBorders>
              <w:top w:val="nil"/>
              <w:bottom w:val="single" w:sz="12" w:space="0" w:color="auto"/>
            </w:tcBorders>
            <w:vAlign w:val="center"/>
          </w:tcPr>
          <w:p w14:paraId="77D62A7F" w14:textId="77777777" w:rsidR="00554F82" w:rsidRPr="00D949F8" w:rsidRDefault="00554F82" w:rsidP="00D949F8">
            <w:pPr>
              <w:spacing w:after="0" w:line="240" w:lineRule="auto"/>
              <w:jc w:val="center"/>
              <w:rPr>
                <w:rFonts w:ascii="Times New Roman" w:hAnsi="Times New Roman" w:cs="Times New Roman"/>
                <w:b/>
                <w:sz w:val="22"/>
                <w:szCs w:val="22"/>
                <w:lang w:val="da-DK"/>
              </w:rPr>
            </w:pPr>
            <w:r w:rsidRPr="00D949F8">
              <w:rPr>
                <w:rFonts w:ascii="Times New Roman" w:hAnsi="Times New Roman" w:cs="Times New Roman"/>
                <w:b/>
                <w:sz w:val="22"/>
                <w:szCs w:val="22"/>
                <w:lang w:val="da-DK"/>
              </w:rPr>
              <w:t>Anbefalet dosis af zoledronsyre*</w:t>
            </w:r>
          </w:p>
        </w:tc>
      </w:tr>
      <w:tr w:rsidR="00554F82" w:rsidRPr="00D949F8" w14:paraId="6F872B1D" w14:textId="77777777" w:rsidTr="00F96939">
        <w:tc>
          <w:tcPr>
            <w:tcW w:w="4605" w:type="dxa"/>
            <w:tcBorders>
              <w:bottom w:val="nil"/>
            </w:tcBorders>
            <w:vAlign w:val="center"/>
          </w:tcPr>
          <w:p w14:paraId="3F5271BB"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&gt; 60</w:t>
            </w:r>
          </w:p>
        </w:tc>
        <w:tc>
          <w:tcPr>
            <w:tcW w:w="4606" w:type="dxa"/>
            <w:tcBorders>
              <w:bottom w:val="nil"/>
            </w:tcBorders>
            <w:vAlign w:val="center"/>
          </w:tcPr>
          <w:p w14:paraId="58E1F52A"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4.0 mg zoledronsyre</w:t>
            </w:r>
          </w:p>
        </w:tc>
      </w:tr>
      <w:tr w:rsidR="00554F82" w:rsidRPr="00D949F8" w14:paraId="092B5F8C" w14:textId="77777777" w:rsidTr="00F96939">
        <w:tc>
          <w:tcPr>
            <w:tcW w:w="4605" w:type="dxa"/>
            <w:tcBorders>
              <w:top w:val="nil"/>
              <w:bottom w:val="nil"/>
            </w:tcBorders>
            <w:vAlign w:val="center"/>
          </w:tcPr>
          <w:p w14:paraId="2F8DF617"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50</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60</w:t>
            </w:r>
          </w:p>
        </w:tc>
        <w:tc>
          <w:tcPr>
            <w:tcW w:w="4606" w:type="dxa"/>
            <w:tcBorders>
              <w:top w:val="nil"/>
              <w:bottom w:val="nil"/>
            </w:tcBorders>
            <w:vAlign w:val="center"/>
          </w:tcPr>
          <w:p w14:paraId="7426A240"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3.5 mg* zoledronsyre</w:t>
            </w:r>
          </w:p>
        </w:tc>
      </w:tr>
      <w:tr w:rsidR="00554F82" w:rsidRPr="00D949F8" w14:paraId="53063267" w14:textId="77777777" w:rsidTr="00F96939">
        <w:tc>
          <w:tcPr>
            <w:tcW w:w="4605" w:type="dxa"/>
            <w:tcBorders>
              <w:top w:val="nil"/>
              <w:bottom w:val="nil"/>
            </w:tcBorders>
            <w:vAlign w:val="center"/>
          </w:tcPr>
          <w:p w14:paraId="5FFD3FB8"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40</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49</w:t>
            </w:r>
          </w:p>
        </w:tc>
        <w:tc>
          <w:tcPr>
            <w:tcW w:w="4606" w:type="dxa"/>
            <w:tcBorders>
              <w:top w:val="nil"/>
              <w:bottom w:val="nil"/>
            </w:tcBorders>
            <w:vAlign w:val="center"/>
          </w:tcPr>
          <w:p w14:paraId="11826916"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3.3 mg* zoledronsyre</w:t>
            </w:r>
          </w:p>
        </w:tc>
      </w:tr>
      <w:tr w:rsidR="00554F82" w:rsidRPr="00D949F8" w14:paraId="5623F7A8" w14:textId="77777777" w:rsidTr="00F96939">
        <w:tc>
          <w:tcPr>
            <w:tcW w:w="4605" w:type="dxa"/>
            <w:tcBorders>
              <w:top w:val="nil"/>
            </w:tcBorders>
            <w:vAlign w:val="center"/>
          </w:tcPr>
          <w:p w14:paraId="2FC88936"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30</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39</w:t>
            </w:r>
          </w:p>
        </w:tc>
        <w:tc>
          <w:tcPr>
            <w:tcW w:w="4606" w:type="dxa"/>
            <w:tcBorders>
              <w:top w:val="nil"/>
            </w:tcBorders>
            <w:vAlign w:val="center"/>
          </w:tcPr>
          <w:p w14:paraId="3B44B6C2"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3.0 mg* zoledronsyre</w:t>
            </w:r>
          </w:p>
        </w:tc>
      </w:tr>
    </w:tbl>
    <w:p w14:paraId="3CE0D74D" w14:textId="77777777" w:rsidR="00554F82" w:rsidRPr="00D949F8" w:rsidRDefault="00554F82" w:rsidP="00D949F8">
      <w:pPr>
        <w:spacing w:after="0" w:line="240" w:lineRule="auto"/>
        <w:rPr>
          <w:rFonts w:ascii="Times New Roman" w:hAnsi="Times New Roman" w:cs="Times New Roman"/>
          <w:sz w:val="20"/>
          <w:szCs w:val="20"/>
          <w:lang w:val="da-DK"/>
        </w:rPr>
      </w:pPr>
      <w:r w:rsidRPr="00D949F8">
        <w:rPr>
          <w:rFonts w:ascii="Times New Roman" w:hAnsi="Times New Roman" w:cs="Times New Roman"/>
          <w:b/>
          <w:bCs/>
          <w:sz w:val="20"/>
          <w:szCs w:val="20"/>
          <w:lang w:val="da-DK"/>
        </w:rPr>
        <w:t xml:space="preserve">* </w:t>
      </w:r>
      <w:r w:rsidRPr="00D949F8">
        <w:rPr>
          <w:rFonts w:ascii="Times New Roman" w:hAnsi="Times New Roman" w:cs="Times New Roman"/>
          <w:sz w:val="20"/>
          <w:szCs w:val="20"/>
          <w:lang w:val="da-DK"/>
        </w:rPr>
        <w:t>Dosis er beregnet ud fra forudsætning om et mål</w:t>
      </w:r>
      <w:r w:rsidR="00B73D7E" w:rsidRPr="00D949F8">
        <w:rPr>
          <w:rFonts w:ascii="Times New Roman" w:hAnsi="Times New Roman" w:cs="Times New Roman"/>
          <w:sz w:val="20"/>
          <w:szCs w:val="20"/>
          <w:lang w:val="da-DK"/>
        </w:rPr>
        <w:noBreakHyphen/>
      </w:r>
      <w:r w:rsidRPr="00D949F8">
        <w:rPr>
          <w:rFonts w:ascii="Times New Roman" w:hAnsi="Times New Roman" w:cs="Times New Roman"/>
          <w:sz w:val="20"/>
          <w:szCs w:val="20"/>
          <w:lang w:val="da-DK"/>
        </w:rPr>
        <w:t>AUC på 0,66 (mg•t/l) (CLcr=75 ml/min). Den nedsatte dosis til patienter med nyreinsufficiens forventes at give samme AUC, som er set hos patienter med kreatininclearence på 75 ml/min.</w:t>
      </w:r>
    </w:p>
    <w:p w14:paraId="18B074B3" w14:textId="77777777" w:rsidR="00554F82" w:rsidRPr="00D949F8" w:rsidRDefault="00554F82" w:rsidP="00D949F8">
      <w:pPr>
        <w:spacing w:after="0" w:line="240" w:lineRule="auto"/>
        <w:rPr>
          <w:rFonts w:ascii="Times New Roman" w:hAnsi="Times New Roman" w:cs="Times New Roman"/>
          <w:sz w:val="22"/>
          <w:szCs w:val="22"/>
          <w:lang w:val="da-DK"/>
        </w:rPr>
      </w:pPr>
    </w:p>
    <w:p w14:paraId="4479B4B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Efter påbegyndelse af behandling bør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kreatinin måles før hver dosis af zoledronsyre, og behandlingen bør seponeres, hvis nyrefunktionen forværres. Forværring af nyrefunktion blev i kliniske studier defineret som følger: </w:t>
      </w:r>
    </w:p>
    <w:p w14:paraId="0C15D6F3"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Øgning på 0,5 mg/dl eller 44 μmol/l hos patienter med normal serum</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 xml:space="preserve">kreatinin ved baseline (&lt; 1,4 mg/dl eller &lt; 124 μmol/l). </w:t>
      </w:r>
    </w:p>
    <w:p w14:paraId="3CE3EA4A"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Øgning på 1,0 mg/dl eller 88 μmol/l hos patienter med abnorm kreatinin ved baseline (&gt; 1,4 mg/dl eller &gt; 124 μmol/l). </w:t>
      </w:r>
    </w:p>
    <w:p w14:paraId="0E9FF3B3" w14:textId="77777777" w:rsidR="00554F82" w:rsidRPr="00D949F8" w:rsidRDefault="00554F82" w:rsidP="00D949F8">
      <w:pPr>
        <w:spacing w:after="0" w:line="240" w:lineRule="auto"/>
        <w:rPr>
          <w:rFonts w:ascii="Times New Roman" w:hAnsi="Times New Roman" w:cs="Times New Roman"/>
          <w:sz w:val="22"/>
          <w:szCs w:val="22"/>
          <w:lang w:val="da-DK"/>
        </w:rPr>
      </w:pPr>
    </w:p>
    <w:p w14:paraId="2954D333"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 kliniske studier blev behandling med zoledronsyre først genoptaget når kreatinin</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niveauet faldt inden for 10% over baselineværdien (se pkt. 4.4). Behandling med zoledronsyre bør genoptages med den samme dosis, som blev givet før afbrydelse af behandlingen.</w:t>
      </w:r>
    </w:p>
    <w:p w14:paraId="363715B5" w14:textId="77777777" w:rsidR="00554F82" w:rsidRPr="00D949F8" w:rsidRDefault="00554F82" w:rsidP="00D949F8">
      <w:pPr>
        <w:spacing w:after="0" w:line="240" w:lineRule="auto"/>
        <w:rPr>
          <w:rFonts w:ascii="Times New Roman" w:hAnsi="Times New Roman" w:cs="Times New Roman"/>
          <w:sz w:val="22"/>
          <w:szCs w:val="22"/>
          <w:lang w:val="da-DK"/>
        </w:rPr>
      </w:pPr>
    </w:p>
    <w:p w14:paraId="7A4893D9" w14:textId="77777777" w:rsidR="00554F82" w:rsidRPr="00D949F8" w:rsidRDefault="00554F82" w:rsidP="00D949F8">
      <w:pPr>
        <w:pStyle w:val="Soul-ital"/>
        <w:spacing w:after="0" w:line="240" w:lineRule="auto"/>
        <w:rPr>
          <w:rFonts w:ascii="Times New Roman" w:hAnsi="Times New Roman" w:cs="Times New Roman"/>
          <w:sz w:val="22"/>
          <w:szCs w:val="22"/>
          <w:u w:val="none"/>
          <w:lang w:val="da-DK"/>
        </w:rPr>
      </w:pPr>
      <w:r w:rsidRPr="00D949F8">
        <w:rPr>
          <w:rFonts w:ascii="Times New Roman" w:hAnsi="Times New Roman" w:cs="Times New Roman"/>
          <w:sz w:val="22"/>
          <w:szCs w:val="22"/>
          <w:u w:val="none"/>
          <w:lang w:val="da-DK"/>
        </w:rPr>
        <w:t>Pædiatrisk population</w:t>
      </w:r>
    </w:p>
    <w:p w14:paraId="4D5CD688"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Zoledronsyres sikkerhed og virkning hos børn i alderen 1 til 17 år er ikke klarlagt.</w:t>
      </w:r>
    </w:p>
    <w:p w14:paraId="7D9EEC0E"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 foreliggende data er beskrevet i pkt. 5.1, men der kan ikke gives nogen anbefalinger vedrørende dosering.</w:t>
      </w:r>
    </w:p>
    <w:p w14:paraId="54D2CE52" w14:textId="77777777" w:rsidR="00554F82" w:rsidRPr="00D949F8" w:rsidRDefault="00554F82" w:rsidP="00D949F8">
      <w:pPr>
        <w:spacing w:after="0" w:line="240" w:lineRule="auto"/>
        <w:rPr>
          <w:rFonts w:ascii="Times New Roman" w:hAnsi="Times New Roman" w:cs="Times New Roman"/>
          <w:sz w:val="22"/>
          <w:szCs w:val="22"/>
          <w:lang w:val="da-DK"/>
        </w:rPr>
      </w:pPr>
    </w:p>
    <w:p w14:paraId="3641F5BC" w14:textId="77777777" w:rsidR="00554F82" w:rsidRPr="00D949F8" w:rsidRDefault="00554F82" w:rsidP="00D949F8">
      <w:pPr>
        <w:pStyle w:val="Soul-ital"/>
        <w:spacing w:after="0" w:line="240" w:lineRule="auto"/>
        <w:rPr>
          <w:rFonts w:ascii="Times New Roman" w:hAnsi="Times New Roman" w:cs="Times New Roman"/>
          <w:i w:val="0"/>
          <w:sz w:val="22"/>
          <w:szCs w:val="22"/>
          <w:lang w:val="da-DK"/>
        </w:rPr>
      </w:pPr>
      <w:r w:rsidRPr="00D949F8">
        <w:rPr>
          <w:rFonts w:ascii="Times New Roman" w:hAnsi="Times New Roman" w:cs="Times New Roman"/>
          <w:i w:val="0"/>
          <w:sz w:val="22"/>
          <w:szCs w:val="22"/>
          <w:lang w:val="da-DK"/>
        </w:rPr>
        <w:t>Administration</w:t>
      </w:r>
    </w:p>
    <w:p w14:paraId="1B7CEDE3"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Intravenøs anvendelse.</w:t>
      </w:r>
    </w:p>
    <w:p w14:paraId="22BEE6F9"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Zoledronsyre Mylan 4 mg/5 ml koncentrat til infusionsvæske, opløsning rekonstitueret yderligere i 100 ml (se pkt. 6.6) skal indgives som en enkelt intravenøs infusion over minimum 15 minutter. </w:t>
      </w:r>
    </w:p>
    <w:p w14:paraId="10AF9934" w14:textId="77777777" w:rsidR="00DB6FB6" w:rsidRPr="00D949F8" w:rsidRDefault="00DB6FB6" w:rsidP="00D949F8">
      <w:pPr>
        <w:spacing w:after="0" w:line="240" w:lineRule="auto"/>
        <w:rPr>
          <w:rFonts w:ascii="Times New Roman" w:hAnsi="Times New Roman" w:cs="Times New Roman"/>
          <w:sz w:val="22"/>
          <w:szCs w:val="22"/>
          <w:lang w:val="da-DK"/>
        </w:rPr>
      </w:pPr>
    </w:p>
    <w:p w14:paraId="3B9522F4"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Hos patienter med let til moderat nedsat nyrefunktion anbefales nedsatte doser af zoledronsyre (se afsnittet ”Dosering” ovenfor samt pkt. </w:t>
      </w:r>
      <w:r w:rsidR="004112C9" w:rsidRPr="00D949F8">
        <w:rPr>
          <w:rFonts w:ascii="Times New Roman" w:hAnsi="Times New Roman" w:cs="Times New Roman"/>
          <w:sz w:val="22"/>
          <w:szCs w:val="22"/>
          <w:lang w:val="da-DK"/>
        </w:rPr>
        <w:t>4.4</w:t>
      </w:r>
      <w:r w:rsidRPr="00D949F8">
        <w:rPr>
          <w:rFonts w:ascii="Times New Roman" w:hAnsi="Times New Roman" w:cs="Times New Roman"/>
          <w:sz w:val="22"/>
          <w:szCs w:val="22"/>
          <w:lang w:val="da-DK"/>
        </w:rPr>
        <w:t>).</w:t>
      </w:r>
    </w:p>
    <w:p w14:paraId="636AB3EB" w14:textId="77777777" w:rsidR="00554F82" w:rsidRPr="00D949F8" w:rsidRDefault="00554F82" w:rsidP="00D949F8">
      <w:pPr>
        <w:spacing w:after="0" w:line="240" w:lineRule="auto"/>
        <w:rPr>
          <w:rFonts w:ascii="Times New Roman" w:hAnsi="Times New Roman" w:cs="Times New Roman"/>
          <w:sz w:val="22"/>
          <w:szCs w:val="22"/>
          <w:lang w:val="da-DK"/>
        </w:rPr>
      </w:pPr>
    </w:p>
    <w:p w14:paraId="0F8530F1"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Instruktion i fremstilling af reducerede doser Zoledronsyre Mylan </w:t>
      </w:r>
    </w:p>
    <w:p w14:paraId="03B3369E"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Udtag et passende volumen af den rekonstituerede opløsning (4 mg/5 ml): </w:t>
      </w:r>
    </w:p>
    <w:p w14:paraId="0D42ED32"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4,4 ml til 3,5 mg dosis </w:t>
      </w:r>
    </w:p>
    <w:p w14:paraId="5B924791"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4,1 ml til 3,3 mg dosis </w:t>
      </w:r>
    </w:p>
    <w:p w14:paraId="15D06C8E"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3,8 ml til 3,0 mg dosis</w:t>
      </w:r>
    </w:p>
    <w:p w14:paraId="77E1461F" w14:textId="77777777" w:rsidR="00554F82" w:rsidRPr="00D949F8" w:rsidRDefault="00554F82" w:rsidP="00D949F8">
      <w:pPr>
        <w:spacing w:after="0" w:line="240" w:lineRule="auto"/>
        <w:rPr>
          <w:rFonts w:ascii="Times New Roman" w:hAnsi="Times New Roman" w:cs="Times New Roman"/>
          <w:sz w:val="22"/>
          <w:szCs w:val="22"/>
          <w:lang w:val="da-DK"/>
        </w:rPr>
      </w:pPr>
    </w:p>
    <w:p w14:paraId="184BF87E" w14:textId="77777777" w:rsidR="00554F82" w:rsidRPr="00D949F8" w:rsidRDefault="00E42584"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 xml:space="preserve">For </w:t>
      </w:r>
      <w:r w:rsidR="00C055F5" w:rsidRPr="00D949F8">
        <w:rPr>
          <w:rFonts w:ascii="Times New Roman" w:hAnsi="Times New Roman" w:cs="Times New Roman"/>
          <w:sz w:val="22"/>
          <w:szCs w:val="22"/>
          <w:lang w:val="da-DK"/>
        </w:rPr>
        <w:t>instruktioner</w:t>
      </w:r>
      <w:r w:rsidRPr="00D949F8">
        <w:rPr>
          <w:rFonts w:ascii="Times New Roman" w:hAnsi="Times New Roman" w:cs="Times New Roman"/>
          <w:sz w:val="22"/>
          <w:szCs w:val="22"/>
          <w:lang w:val="da-DK"/>
        </w:rPr>
        <w:t xml:space="preserve"> om rekonstituering og fortynding af </w:t>
      </w:r>
      <w:r w:rsidR="00154A78" w:rsidRPr="00D949F8">
        <w:rPr>
          <w:rFonts w:ascii="Times New Roman" w:hAnsi="Times New Roman" w:cs="Times New Roman"/>
          <w:sz w:val="22"/>
          <w:szCs w:val="22"/>
          <w:lang w:val="da-DK"/>
        </w:rPr>
        <w:t xml:space="preserve">lægemidlet </w:t>
      </w:r>
      <w:r w:rsidR="00C055F5" w:rsidRPr="00D949F8">
        <w:rPr>
          <w:rFonts w:ascii="Times New Roman" w:hAnsi="Times New Roman" w:cs="Times New Roman"/>
          <w:sz w:val="22"/>
          <w:szCs w:val="22"/>
          <w:lang w:val="da-DK"/>
        </w:rPr>
        <w:t xml:space="preserve">før administration, se pkt. </w:t>
      </w:r>
      <w:r w:rsidRPr="00D949F8">
        <w:rPr>
          <w:rFonts w:ascii="Times New Roman" w:hAnsi="Times New Roman" w:cs="Times New Roman"/>
          <w:sz w:val="22"/>
          <w:szCs w:val="22"/>
          <w:lang w:val="da-DK"/>
        </w:rPr>
        <w:t xml:space="preserve">6.6. </w:t>
      </w:r>
      <w:r w:rsidR="00554F82" w:rsidRPr="00D949F8">
        <w:rPr>
          <w:rFonts w:ascii="Times New Roman" w:hAnsi="Times New Roman" w:cs="Times New Roman"/>
          <w:sz w:val="22"/>
          <w:szCs w:val="22"/>
          <w:lang w:val="da-DK"/>
        </w:rPr>
        <w:t>Den udtagne mængde af den rekonstituerede opløsning skal fortyndes i 100 ml sterilt 0,9% w/v natriumchlorid</w:t>
      </w:r>
      <w:r w:rsidR="00B73D7E" w:rsidRPr="00D949F8">
        <w:rPr>
          <w:rFonts w:ascii="Times New Roman" w:hAnsi="Times New Roman" w:cs="Times New Roman"/>
          <w:sz w:val="22"/>
          <w:szCs w:val="22"/>
          <w:lang w:val="da-DK"/>
        </w:rPr>
        <w:noBreakHyphen/>
      </w:r>
      <w:r w:rsidR="00554F82" w:rsidRPr="00D949F8">
        <w:rPr>
          <w:rFonts w:ascii="Times New Roman" w:hAnsi="Times New Roman" w:cs="Times New Roman"/>
          <w:sz w:val="22"/>
          <w:szCs w:val="22"/>
          <w:lang w:val="da-DK"/>
        </w:rPr>
        <w:t xml:space="preserve"> eller 5% w/v glucoseopløsning. Dosis skal indgives som en enkelt intravenøs infusion over minimum 15 minutter. </w:t>
      </w:r>
    </w:p>
    <w:p w14:paraId="3588BC89" w14:textId="77777777" w:rsidR="00554F82" w:rsidRPr="00D949F8" w:rsidRDefault="00554F82" w:rsidP="00D949F8">
      <w:pPr>
        <w:spacing w:after="0" w:line="240" w:lineRule="auto"/>
        <w:rPr>
          <w:rFonts w:ascii="Times New Roman" w:hAnsi="Times New Roman" w:cs="Times New Roman"/>
          <w:sz w:val="22"/>
          <w:szCs w:val="22"/>
          <w:lang w:val="da-DK"/>
        </w:rPr>
      </w:pPr>
    </w:p>
    <w:p w14:paraId="59B5A78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Rekonstitueret opløsning af Zoledronsyre Mylan må ikke blandes med calcium eller anden divalent kationholdig infusionsopløsning såsom Ringer</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lactatopløsning, og bør indgives som en enkelt intravenøs opløsning i en separat infusionsslange. </w:t>
      </w:r>
    </w:p>
    <w:p w14:paraId="28E935D2" w14:textId="77777777" w:rsidR="00554F82" w:rsidRPr="00D949F8" w:rsidRDefault="00554F82" w:rsidP="00D949F8">
      <w:pPr>
        <w:spacing w:after="0" w:line="240" w:lineRule="auto"/>
        <w:rPr>
          <w:rFonts w:ascii="Times New Roman" w:hAnsi="Times New Roman" w:cs="Times New Roman"/>
          <w:sz w:val="22"/>
          <w:szCs w:val="22"/>
          <w:lang w:val="da-DK"/>
        </w:rPr>
      </w:pPr>
    </w:p>
    <w:p w14:paraId="15C2873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Patienter skal holdes velhydrerede før og efter administration af zoledronsyre.</w:t>
      </w:r>
    </w:p>
    <w:p w14:paraId="62CA1F39" w14:textId="77777777" w:rsidR="00554F82" w:rsidRPr="00D949F8" w:rsidRDefault="00554F82" w:rsidP="00D949F8">
      <w:pPr>
        <w:spacing w:after="0" w:line="240" w:lineRule="auto"/>
        <w:rPr>
          <w:rFonts w:ascii="Times New Roman" w:hAnsi="Times New Roman" w:cs="Times New Roman"/>
          <w:sz w:val="22"/>
          <w:szCs w:val="22"/>
          <w:lang w:val="da-DK"/>
        </w:rPr>
      </w:pPr>
    </w:p>
    <w:p w14:paraId="7F1CAA2A" w14:textId="77777777" w:rsidR="00554F82" w:rsidRPr="00D949F8" w:rsidRDefault="00554F82" w:rsidP="00D949F8">
      <w:pPr>
        <w:pStyle w:val="Style3"/>
      </w:pPr>
      <w:r w:rsidRPr="00D949F8">
        <w:t>4.3.</w:t>
      </w:r>
      <w:r w:rsidRPr="00D949F8">
        <w:tab/>
        <w:t>Kontraindikationer</w:t>
      </w:r>
    </w:p>
    <w:p w14:paraId="09B91302" w14:textId="77777777" w:rsidR="00554F82" w:rsidRPr="00D949F8" w:rsidRDefault="00554F82" w:rsidP="00D949F8">
      <w:pPr>
        <w:keepNext/>
        <w:spacing w:after="0" w:line="240" w:lineRule="auto"/>
        <w:ind w:left="567" w:hanging="567"/>
        <w:rPr>
          <w:rFonts w:ascii="Times New Roman" w:hAnsi="Times New Roman" w:cs="Times New Roman"/>
          <w:sz w:val="22"/>
          <w:szCs w:val="22"/>
          <w:lang w:val="da-DK"/>
        </w:rPr>
      </w:pPr>
    </w:p>
    <w:p w14:paraId="1C1AF00C" w14:textId="77777777" w:rsidR="00554F82" w:rsidRPr="00D949F8" w:rsidRDefault="00554F82" w:rsidP="00D949F8">
      <w:pPr>
        <w:pStyle w:val="Tiret"/>
        <w:numPr>
          <w:ilvl w:val="0"/>
          <w:numId w:val="37"/>
        </w:numPr>
        <w:ind w:left="567" w:hanging="567"/>
        <w:rPr>
          <w:rFonts w:ascii="Times New Roman" w:hAnsi="Times New Roman" w:cs="Times New Roman"/>
          <w:sz w:val="22"/>
          <w:lang w:val="da-DK"/>
        </w:rPr>
      </w:pPr>
      <w:r w:rsidRPr="00D949F8">
        <w:rPr>
          <w:rFonts w:ascii="Times New Roman" w:hAnsi="Times New Roman" w:cs="Times New Roman"/>
          <w:sz w:val="22"/>
          <w:lang w:val="da-DK"/>
        </w:rPr>
        <w:t>Overfølsomhed over for det aktive stof, andre bisfosfonater eller over for et eller flere af hjælpestofferne anført i pkt 6.1.</w:t>
      </w:r>
    </w:p>
    <w:p w14:paraId="5077B84D" w14:textId="77777777" w:rsidR="00554F82" w:rsidRPr="00D949F8" w:rsidRDefault="00554F82" w:rsidP="00D949F8">
      <w:pPr>
        <w:pStyle w:val="Tiret"/>
        <w:numPr>
          <w:ilvl w:val="0"/>
          <w:numId w:val="37"/>
        </w:numPr>
        <w:ind w:left="567" w:hanging="567"/>
        <w:rPr>
          <w:rFonts w:ascii="Times New Roman" w:hAnsi="Times New Roman" w:cs="Times New Roman"/>
          <w:sz w:val="22"/>
          <w:lang w:val="da-DK"/>
        </w:rPr>
      </w:pPr>
      <w:r w:rsidRPr="00D949F8">
        <w:rPr>
          <w:rFonts w:ascii="Times New Roman" w:hAnsi="Times New Roman" w:cs="Times New Roman"/>
          <w:sz w:val="22"/>
          <w:lang w:val="da-DK"/>
        </w:rPr>
        <w:t>Amning (se pkt. 4.6).</w:t>
      </w:r>
    </w:p>
    <w:p w14:paraId="1BE647CD" w14:textId="77777777" w:rsidR="00554F82" w:rsidRPr="00D949F8" w:rsidRDefault="00554F82" w:rsidP="00D949F8">
      <w:pPr>
        <w:spacing w:after="0" w:line="240" w:lineRule="auto"/>
        <w:rPr>
          <w:rFonts w:ascii="Times New Roman" w:hAnsi="Times New Roman" w:cs="Times New Roman"/>
          <w:sz w:val="22"/>
          <w:szCs w:val="22"/>
          <w:lang w:val="da-DK"/>
        </w:rPr>
      </w:pPr>
    </w:p>
    <w:p w14:paraId="6C5D578A" w14:textId="77777777" w:rsidR="00554F82" w:rsidRPr="00D949F8" w:rsidRDefault="00554F82" w:rsidP="00D949F8">
      <w:pPr>
        <w:pStyle w:val="Style3"/>
      </w:pPr>
      <w:r w:rsidRPr="00D949F8">
        <w:t>4.4.</w:t>
      </w:r>
      <w:r w:rsidRPr="00D949F8">
        <w:tab/>
        <w:t>Særlige advarsler og forsigtighedsregler vedrørende brugen</w:t>
      </w:r>
    </w:p>
    <w:p w14:paraId="53F441B1" w14:textId="77777777" w:rsidR="00554F82" w:rsidRPr="00D949F8" w:rsidRDefault="00554F82" w:rsidP="00D949F8">
      <w:pPr>
        <w:keepNext/>
        <w:spacing w:after="0" w:line="240" w:lineRule="auto"/>
        <w:ind w:left="567" w:hanging="567"/>
        <w:rPr>
          <w:rFonts w:ascii="Times New Roman" w:hAnsi="Times New Roman" w:cs="Times New Roman"/>
          <w:sz w:val="22"/>
          <w:szCs w:val="22"/>
          <w:lang w:val="da-DK"/>
        </w:rPr>
      </w:pPr>
    </w:p>
    <w:p w14:paraId="5C89072E"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Generelt</w:t>
      </w:r>
    </w:p>
    <w:p w14:paraId="0FE54E6C" w14:textId="77777777" w:rsidR="00554F82" w:rsidRPr="00D949F8" w:rsidRDefault="00554F82" w:rsidP="00D949F8">
      <w:pPr>
        <w:keepNext/>
        <w:spacing w:after="0" w:line="240" w:lineRule="auto"/>
        <w:ind w:left="567" w:hanging="567"/>
        <w:rPr>
          <w:rFonts w:ascii="Times New Roman" w:hAnsi="Times New Roman" w:cs="Times New Roman"/>
          <w:sz w:val="22"/>
          <w:szCs w:val="22"/>
          <w:lang w:val="da-DK"/>
        </w:rPr>
      </w:pPr>
      <w:r w:rsidRPr="00D949F8">
        <w:rPr>
          <w:rFonts w:ascii="Times New Roman" w:hAnsi="Times New Roman" w:cs="Times New Roman"/>
          <w:sz w:val="22"/>
          <w:szCs w:val="22"/>
          <w:lang w:val="da-DK"/>
        </w:rPr>
        <w:t>Før indgift af zoledronsyre skal patienterne vurderes med henblik på at sikre, at de er velhydrerede.</w:t>
      </w:r>
    </w:p>
    <w:p w14:paraId="6AFE4F7C" w14:textId="77777777" w:rsidR="00554F82" w:rsidRPr="00D949F8" w:rsidRDefault="00554F82" w:rsidP="00D949F8">
      <w:pPr>
        <w:spacing w:after="0" w:line="240" w:lineRule="auto"/>
        <w:rPr>
          <w:rFonts w:ascii="Times New Roman" w:hAnsi="Times New Roman" w:cs="Times New Roman"/>
          <w:sz w:val="22"/>
          <w:szCs w:val="22"/>
          <w:lang w:val="da-DK"/>
        </w:rPr>
      </w:pPr>
    </w:p>
    <w:p w14:paraId="393C487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Overhydrering bør undgås hos patienter med risiko for hjertesvigt.</w:t>
      </w:r>
    </w:p>
    <w:p w14:paraId="58B530AF" w14:textId="77777777" w:rsidR="00554F82" w:rsidRPr="00D949F8" w:rsidRDefault="00554F82" w:rsidP="00D949F8">
      <w:pPr>
        <w:spacing w:after="0" w:line="240" w:lineRule="auto"/>
        <w:rPr>
          <w:rFonts w:ascii="Times New Roman" w:hAnsi="Times New Roman" w:cs="Times New Roman"/>
          <w:sz w:val="22"/>
          <w:szCs w:val="22"/>
          <w:lang w:val="da-DK"/>
        </w:rPr>
      </w:pPr>
    </w:p>
    <w:p w14:paraId="3A19848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Standard hypercalcæmirelaterede metabolske parametre som serumniveauer af calcium, fosfat og magnesium, bør monitoreres grundigt efter påbegyndt behandling med zoledronsyre. Hvis hypocalcæmi, hypofosfatæmi eller hypomagnesæmi forekommer, kan supplerende behandling være nødvendig i kort tid. Ubehandlede hypercalcæmiske patienter har generelt nogen grad af nedsat nyrefunktion, hvorfor omhyggelig monitorering af nyrefunktionen bør overvejes.</w:t>
      </w:r>
    </w:p>
    <w:p w14:paraId="7FFE693C" w14:textId="77777777" w:rsidR="00554F82" w:rsidRPr="00D949F8" w:rsidRDefault="00554F82" w:rsidP="00D949F8">
      <w:pPr>
        <w:spacing w:after="0" w:line="240" w:lineRule="auto"/>
        <w:rPr>
          <w:rFonts w:ascii="Times New Roman" w:hAnsi="Times New Roman" w:cs="Times New Roman"/>
          <w:sz w:val="22"/>
          <w:szCs w:val="22"/>
          <w:lang w:val="da-DK"/>
        </w:rPr>
      </w:pPr>
    </w:p>
    <w:p w14:paraId="5E183175"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indeholder den samme aktive substans som i lægemidler, der er indiceret til behandling af osteoporose og Pagets knoglesygdom. Patienter, som behandles med Zoledronsyre Mylan, bør ikke samtidig behandles med sådanne lægemidler eller andre bisfosfonater, da den kombinerede effekt af disse stoffer er ukendt.</w:t>
      </w:r>
    </w:p>
    <w:p w14:paraId="612E4FB6" w14:textId="77777777" w:rsidR="00554F82" w:rsidRPr="00D949F8" w:rsidRDefault="00554F82" w:rsidP="00D949F8">
      <w:pPr>
        <w:spacing w:after="0" w:line="240" w:lineRule="auto"/>
        <w:rPr>
          <w:rFonts w:ascii="Times New Roman" w:hAnsi="Times New Roman" w:cs="Times New Roman"/>
          <w:sz w:val="22"/>
          <w:szCs w:val="22"/>
          <w:lang w:val="da-DK"/>
        </w:rPr>
      </w:pPr>
    </w:p>
    <w:p w14:paraId="48B4DCC6"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Nyreinsufficiens</w:t>
      </w:r>
    </w:p>
    <w:p w14:paraId="5D8661BC"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Patienter med TIH og verificeret forværret nyrefunktion bør evalueres på relevant vis, og det bør overvejes om den potentielle gavn af behandling med zoledronsyre opvejer de mulige ricisi.</w:t>
      </w:r>
    </w:p>
    <w:p w14:paraId="07603FEB"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Ved beslutning om at behandle patienter med knoglemetastaser til forebyggelse af skeletrelaterede hændelser, bør det tages i betragtning at behandlingens effekt først indtræder efter 2</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3 måneder.</w:t>
      </w:r>
    </w:p>
    <w:p w14:paraId="1280CCF3" w14:textId="77777777" w:rsidR="00554F82" w:rsidRPr="00D949F8" w:rsidRDefault="00554F82" w:rsidP="00D949F8">
      <w:pPr>
        <w:spacing w:after="0" w:line="240" w:lineRule="auto"/>
        <w:rPr>
          <w:rFonts w:ascii="Times New Roman" w:hAnsi="Times New Roman" w:cs="Times New Roman"/>
          <w:sz w:val="22"/>
          <w:szCs w:val="22"/>
          <w:lang w:val="da-DK"/>
        </w:rPr>
      </w:pPr>
    </w:p>
    <w:p w14:paraId="7243510E"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har været forbundet med rapporter om nedsat nyrefunktion. Faktorer, der kan øge potentialet for nedsættelse af nyrefunktionen, inkluderer dehydrering, allerede eksisterende nyreinsufficiens, adskillige cyklusser af zoledronsyre og andre bisfosfonater såvel som brug af andre nefrotoksiske lægemidler. Selvom risikoen reduceres ved administration af 4 mg zoledronsyre over 15 minutter, kan der stadig opstå forværring af nyrefunktionen. Der er rapporteret forværring af nyrefunktion, progression til nyresvigt samt dialyse hos patienter efter initial dosis eller enkeltdosis af 4 mg zoledronsyre. Der er hos nogen patienter også set stigninger i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kreatinin ved kronisk administration af zoledronsyre i anbefalede doser til forebyggelse af skeletrelaterede hændelser, selvom dette er mindre hyppigt.</w:t>
      </w:r>
    </w:p>
    <w:p w14:paraId="1B896A91" w14:textId="77777777" w:rsidR="00554F82" w:rsidRPr="00D949F8" w:rsidRDefault="00554F82" w:rsidP="00D949F8">
      <w:pPr>
        <w:spacing w:after="0" w:line="240" w:lineRule="auto"/>
        <w:rPr>
          <w:rFonts w:ascii="Times New Roman" w:hAnsi="Times New Roman" w:cs="Times New Roman"/>
          <w:sz w:val="22"/>
          <w:szCs w:val="22"/>
          <w:lang w:val="da-DK"/>
        </w:rPr>
      </w:pPr>
    </w:p>
    <w:p w14:paraId="01CA067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Patienter bør få deres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kreatinin niveau vurderet før hver dosis af zoledronsyre. Ved initiering af behandling til patienter med knoglemetastaser og mild til moderat nyreinsufficiens anbefales nedsatte doser af zoledronsyre. Hos patienter, der har påvist forværret nyrefunktion under behandling, bør zoledronsyre seponeres. Zoledronsyre bør kun genoptages, når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kreatinin igen er inden for 10% af baseline. Zoledronsyre</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behandling bør genoptages med samme dosis som givet før afbrydelse af behandlingen.</w:t>
      </w:r>
    </w:p>
    <w:p w14:paraId="3E67734D" w14:textId="77777777" w:rsidR="00554F82" w:rsidRPr="00D949F8" w:rsidRDefault="00554F82" w:rsidP="00D949F8">
      <w:pPr>
        <w:spacing w:after="0" w:line="240" w:lineRule="auto"/>
        <w:rPr>
          <w:rFonts w:ascii="Times New Roman" w:hAnsi="Times New Roman" w:cs="Times New Roman"/>
          <w:sz w:val="22"/>
          <w:szCs w:val="22"/>
          <w:lang w:val="da-DK"/>
        </w:rPr>
      </w:pPr>
    </w:p>
    <w:p w14:paraId="21BF29EB"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I betragtning af zoledronsyres potentielle indflydelse på nyrefunktionen, manglende omfattende kliniske sikkerhedsdata hos patienter med alvorlig nedsat nyrefunktion (i kliniske studier defineret som serumkreatinin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400 </w:t>
      </w:r>
      <w:r w:rsidRPr="00D949F8">
        <w:rPr>
          <w:rFonts w:ascii="Times New Roman" w:hAnsi="Times New Roman" w:cs="Times New Roman"/>
          <w:sz w:val="22"/>
          <w:szCs w:val="22"/>
          <w:lang w:val="da-DK"/>
        </w:rPr>
        <w:sym w:font="Symbol" w:char="F06D"/>
      </w:r>
      <w:r w:rsidRPr="00D949F8">
        <w:rPr>
          <w:rFonts w:ascii="Times New Roman" w:hAnsi="Times New Roman" w:cs="Times New Roman"/>
          <w:sz w:val="22"/>
          <w:szCs w:val="22"/>
          <w:lang w:val="da-DK"/>
        </w:rPr>
        <w:t xml:space="preserve">mol/l eller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4,5 mg/dl hos patienter med TIH, og ≥ 265 µmol/l eller ≥ 3,0 mg/dl hos patienter med henholdsvis cancer og knoglemetastaser) i forhold til deres baseline værdi og kun begrænsede farmakokinetiske data hos patienter med svært nedsat nyrefunktion ved baseline (serumkreatinin clearance &lt; 30 ml/min), kan zoledronsyre ikke anbefales til patienter med alvorlig nedsat nyrefunktion.</w:t>
      </w:r>
    </w:p>
    <w:p w14:paraId="3DB7D7CA" w14:textId="77777777" w:rsidR="00554F82" w:rsidRPr="00D949F8" w:rsidRDefault="00554F82" w:rsidP="00D949F8">
      <w:pPr>
        <w:spacing w:after="0" w:line="240" w:lineRule="auto"/>
        <w:rPr>
          <w:rFonts w:ascii="Times New Roman" w:hAnsi="Times New Roman" w:cs="Times New Roman"/>
          <w:sz w:val="22"/>
          <w:szCs w:val="22"/>
          <w:lang w:val="da-DK"/>
        </w:rPr>
      </w:pPr>
    </w:p>
    <w:p w14:paraId="50DE3BCB"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Leverinsufficiens</w:t>
      </w:r>
    </w:p>
    <w:p w14:paraId="78A8CBA9"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Da der kun eksisterer begrænsede kliniske data for patienter med kraftigt nedsat leverfunktion, kan der ikke gives nogen specifikke anbefalinger for denne patientgruppe.</w:t>
      </w:r>
    </w:p>
    <w:p w14:paraId="7E9A0854" w14:textId="77777777" w:rsidR="00554F82" w:rsidRPr="00D949F8" w:rsidRDefault="00554F82" w:rsidP="00D949F8">
      <w:pPr>
        <w:spacing w:after="0" w:line="240" w:lineRule="auto"/>
        <w:rPr>
          <w:rFonts w:ascii="Times New Roman" w:hAnsi="Times New Roman" w:cs="Times New Roman"/>
          <w:sz w:val="22"/>
          <w:szCs w:val="22"/>
          <w:lang w:val="da-DK"/>
        </w:rPr>
      </w:pPr>
    </w:p>
    <w:p w14:paraId="763E7B1E" w14:textId="77777777" w:rsidR="00EB09F7" w:rsidRPr="00D949F8" w:rsidRDefault="00EB09F7"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Osteonekrose</w:t>
      </w:r>
    </w:p>
    <w:p w14:paraId="560630CC" w14:textId="77777777" w:rsidR="009C6C13" w:rsidRPr="00D949F8" w:rsidRDefault="009C6C13" w:rsidP="00D949F8">
      <w:pPr>
        <w:pStyle w:val="Soulign"/>
        <w:spacing w:after="0" w:line="240" w:lineRule="auto"/>
        <w:rPr>
          <w:rFonts w:ascii="Times New Roman" w:hAnsi="Times New Roman" w:cs="Times New Roman"/>
          <w:sz w:val="22"/>
          <w:szCs w:val="22"/>
          <w:lang w:val="da-DK"/>
        </w:rPr>
      </w:pPr>
    </w:p>
    <w:p w14:paraId="468AE889" w14:textId="77777777" w:rsidR="00554F82" w:rsidRPr="00D949F8" w:rsidRDefault="00554F82" w:rsidP="00D949F8">
      <w:pPr>
        <w:pStyle w:val="Soulign"/>
        <w:spacing w:after="0" w:line="240" w:lineRule="auto"/>
        <w:rPr>
          <w:rFonts w:ascii="Times New Roman" w:hAnsi="Times New Roman" w:cs="Times New Roman"/>
          <w:i/>
          <w:sz w:val="22"/>
          <w:szCs w:val="22"/>
          <w:lang w:val="da-DK"/>
        </w:rPr>
      </w:pPr>
      <w:r w:rsidRPr="00D949F8">
        <w:rPr>
          <w:rFonts w:ascii="Times New Roman" w:hAnsi="Times New Roman" w:cs="Times New Roman"/>
          <w:i/>
          <w:sz w:val="22"/>
          <w:szCs w:val="22"/>
          <w:lang w:val="da-DK"/>
        </w:rPr>
        <w:t>Osteonekrose af kæberne</w:t>
      </w:r>
    </w:p>
    <w:p w14:paraId="5A07B539" w14:textId="77777777" w:rsidR="00234D7C"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Osteonekrose af kæberne </w:t>
      </w:r>
      <w:r w:rsidR="009C6C13" w:rsidRPr="00D949F8">
        <w:rPr>
          <w:rFonts w:ascii="Times New Roman" w:hAnsi="Times New Roman" w:cs="Times New Roman"/>
          <w:sz w:val="22"/>
          <w:szCs w:val="22"/>
          <w:lang w:val="da-DK"/>
        </w:rPr>
        <w:t xml:space="preserve">(ONJ) </w:t>
      </w:r>
      <w:r w:rsidRPr="00D949F8">
        <w:rPr>
          <w:rFonts w:ascii="Times New Roman" w:hAnsi="Times New Roman" w:cs="Times New Roman"/>
          <w:sz w:val="22"/>
          <w:szCs w:val="22"/>
          <w:lang w:val="da-DK"/>
        </w:rPr>
        <w:t xml:space="preserve">er blevet rapporteret </w:t>
      </w:r>
      <w:r w:rsidR="00234D7C" w:rsidRPr="00D949F8">
        <w:rPr>
          <w:rFonts w:ascii="Times New Roman" w:hAnsi="Times New Roman" w:cs="Times New Roman"/>
          <w:sz w:val="22"/>
          <w:szCs w:val="22"/>
          <w:lang w:val="da-DK"/>
        </w:rPr>
        <w:t xml:space="preserve">med frekvensen ”ikke almindelig” i kliniske forsøg </w:t>
      </w:r>
      <w:r w:rsidRPr="00D949F8">
        <w:rPr>
          <w:rFonts w:ascii="Times New Roman" w:hAnsi="Times New Roman" w:cs="Times New Roman"/>
          <w:sz w:val="22"/>
          <w:szCs w:val="22"/>
          <w:lang w:val="da-DK"/>
        </w:rPr>
        <w:t>hos patienter</w:t>
      </w:r>
      <w:r w:rsidR="00234D7C" w:rsidRPr="00D949F8">
        <w:rPr>
          <w:rFonts w:ascii="Times New Roman" w:hAnsi="Times New Roman" w:cs="Times New Roman"/>
          <w:sz w:val="22"/>
          <w:szCs w:val="22"/>
          <w:lang w:val="da-DK"/>
        </w:rPr>
        <w:t xml:space="preserve"> behandlet med </w:t>
      </w:r>
      <w:r w:rsidR="004A537E" w:rsidRPr="00D949F8">
        <w:rPr>
          <w:rFonts w:ascii="Times New Roman" w:hAnsi="Times New Roman" w:cs="Times New Roman"/>
          <w:sz w:val="22"/>
          <w:szCs w:val="22"/>
          <w:lang w:val="da-DK"/>
        </w:rPr>
        <w:t>zoledronsyre</w:t>
      </w:r>
      <w:r w:rsidR="00234D7C" w:rsidRPr="00D949F8">
        <w:rPr>
          <w:rFonts w:ascii="Times New Roman" w:hAnsi="Times New Roman" w:cs="Times New Roman"/>
          <w:sz w:val="22"/>
          <w:szCs w:val="22"/>
          <w:lang w:val="da-DK"/>
        </w:rPr>
        <w:t>.</w:t>
      </w:r>
      <w:r w:rsidRPr="00D949F8">
        <w:rPr>
          <w:rFonts w:ascii="Times New Roman" w:hAnsi="Times New Roman" w:cs="Times New Roman"/>
          <w:sz w:val="22"/>
          <w:szCs w:val="22"/>
          <w:lang w:val="da-DK"/>
        </w:rPr>
        <w:t xml:space="preserve"> </w:t>
      </w:r>
      <w:r w:rsidR="009C6C13" w:rsidRPr="00D949F8">
        <w:rPr>
          <w:rFonts w:ascii="Times New Roman" w:hAnsi="Times New Roman" w:cs="Times New Roman"/>
          <w:sz w:val="22"/>
          <w:szCs w:val="22"/>
          <w:lang w:val="da-DK"/>
        </w:rPr>
        <w:t>Erfaringer efter markedsføring og litteratur tyder på hyppigere indberetninger af ONJ afhængigt af tumorens type (avanceret brystkræft, myelomatose). Et studie viste, at ONJ var hyppigere hos myelomatose patienter sammenlignet med andre kræftpatienter (se pkt. 5.1).</w:t>
      </w:r>
    </w:p>
    <w:p w14:paraId="74C0234C" w14:textId="77777777" w:rsidR="00234D7C" w:rsidRPr="00D949F8" w:rsidRDefault="00234D7C" w:rsidP="00D949F8">
      <w:pPr>
        <w:keepNext/>
        <w:spacing w:after="0" w:line="240" w:lineRule="auto"/>
        <w:rPr>
          <w:rFonts w:ascii="Times New Roman" w:hAnsi="Times New Roman" w:cs="Times New Roman"/>
          <w:sz w:val="22"/>
          <w:szCs w:val="22"/>
          <w:lang w:val="da-DK"/>
        </w:rPr>
      </w:pPr>
    </w:p>
    <w:p w14:paraId="0A17016A" w14:textId="77777777" w:rsidR="00234D7C" w:rsidRPr="00D949F8" w:rsidRDefault="00234D7C" w:rsidP="00D949F8">
      <w:pPr>
        <w:widowControl w:val="0"/>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Behandlingens start eller en ny behandling bør udskydes hos patienter med uhelede sår i det bløde væv i munden, undtage</w:t>
      </w:r>
      <w:r w:rsidR="00A3777F" w:rsidRPr="00D949F8">
        <w:rPr>
          <w:rFonts w:ascii="Times New Roman" w:hAnsi="Times New Roman" w:cs="Times New Roman"/>
          <w:sz w:val="22"/>
          <w:szCs w:val="22"/>
          <w:lang w:val="da-DK"/>
        </w:rPr>
        <w:t>n</w:t>
      </w:r>
      <w:r w:rsidRPr="00D949F8">
        <w:rPr>
          <w:rFonts w:ascii="Times New Roman" w:hAnsi="Times New Roman" w:cs="Times New Roman"/>
          <w:sz w:val="22"/>
          <w:szCs w:val="22"/>
          <w:lang w:val="da-DK"/>
        </w:rPr>
        <w:t xml:space="preserve"> i akutte medicinsk</w:t>
      </w:r>
      <w:r w:rsidR="00A3777F" w:rsidRPr="00D949F8">
        <w:rPr>
          <w:rFonts w:ascii="Times New Roman" w:hAnsi="Times New Roman" w:cs="Times New Roman"/>
          <w:sz w:val="22"/>
          <w:szCs w:val="22"/>
          <w:lang w:val="da-DK"/>
        </w:rPr>
        <w:t>e</w:t>
      </w:r>
      <w:r w:rsidRPr="00D949F8">
        <w:rPr>
          <w:rFonts w:ascii="Times New Roman" w:hAnsi="Times New Roman" w:cs="Times New Roman"/>
          <w:sz w:val="22"/>
          <w:szCs w:val="22"/>
          <w:lang w:val="da-DK"/>
        </w:rPr>
        <w:t xml:space="preserve"> tilfælde. Et tandeftersyn med passende forebyggende tandbehandling og en individuel benefit/risk-vurdering anbefales inden behandling med bisfosfonater hos patienter med samtidige risikofaktorer.</w:t>
      </w:r>
    </w:p>
    <w:p w14:paraId="2F9DFB14" w14:textId="77777777" w:rsidR="00554F82" w:rsidRPr="00D949F8" w:rsidRDefault="00554F82" w:rsidP="00D949F8">
      <w:pPr>
        <w:spacing w:after="0" w:line="240" w:lineRule="auto"/>
        <w:rPr>
          <w:rFonts w:ascii="Times New Roman" w:hAnsi="Times New Roman" w:cs="Times New Roman"/>
          <w:sz w:val="22"/>
          <w:szCs w:val="22"/>
          <w:lang w:val="da-DK"/>
        </w:rPr>
      </w:pPr>
    </w:p>
    <w:p w14:paraId="5AB5F140" w14:textId="77777777" w:rsidR="00E42584" w:rsidRPr="00D949F8" w:rsidRDefault="00E42584"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Følgende risikofaktorer skal tages i betragtning, når risikoen for at udvikle osteonekrose af kæberne skal vurderes hos den enkelte patient:</w:t>
      </w:r>
    </w:p>
    <w:p w14:paraId="10F50CEE" w14:textId="77777777" w:rsidR="00E42584" w:rsidRPr="00D949F8" w:rsidRDefault="00E42584"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Bisfosfonatets potens (øget risiko ved højpotente stoffer), administrationsvej (øget risiko ved parenteral administration) og kumuleret dosis</w:t>
      </w:r>
      <w:r w:rsidR="00234D7C" w:rsidRPr="00D949F8">
        <w:rPr>
          <w:rFonts w:ascii="Times New Roman" w:hAnsi="Times New Roman" w:cs="Times New Roman"/>
          <w:sz w:val="22"/>
          <w:lang w:val="da-DK"/>
        </w:rPr>
        <w:t xml:space="preserve"> af bisfosfonater.</w:t>
      </w:r>
    </w:p>
    <w:p w14:paraId="23FDB06C" w14:textId="77777777" w:rsidR="00234D7C" w:rsidRPr="00D949F8" w:rsidRDefault="00C055F5"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Cancer</w:t>
      </w:r>
      <w:r w:rsidR="00E42584" w:rsidRPr="00D949F8">
        <w:rPr>
          <w:rFonts w:ascii="Times New Roman" w:hAnsi="Times New Roman" w:cs="Times New Roman"/>
          <w:sz w:val="22"/>
          <w:lang w:val="da-DK"/>
        </w:rPr>
        <w:t xml:space="preserve">, </w:t>
      </w:r>
      <w:r w:rsidR="00234D7C" w:rsidRPr="00D949F8">
        <w:rPr>
          <w:rFonts w:ascii="Times New Roman" w:hAnsi="Times New Roman" w:cs="Times New Roman"/>
          <w:sz w:val="22"/>
          <w:lang w:val="da-DK"/>
        </w:rPr>
        <w:t>følgesygdomme (f</w:t>
      </w:r>
      <w:r w:rsidR="00A3777F" w:rsidRPr="00D949F8">
        <w:rPr>
          <w:rFonts w:ascii="Times New Roman" w:hAnsi="Times New Roman" w:cs="Times New Roman"/>
          <w:sz w:val="22"/>
          <w:lang w:val="da-DK"/>
        </w:rPr>
        <w:t>.eks.</w:t>
      </w:r>
      <w:r w:rsidR="00234D7C" w:rsidRPr="00D949F8">
        <w:rPr>
          <w:rFonts w:ascii="Times New Roman" w:hAnsi="Times New Roman" w:cs="Times New Roman"/>
          <w:sz w:val="22"/>
          <w:lang w:val="da-DK"/>
        </w:rPr>
        <w:t xml:space="preserve"> anæmi, koagulationslidelse, infektion), rygning.</w:t>
      </w:r>
    </w:p>
    <w:p w14:paraId="5665EE48" w14:textId="77777777" w:rsidR="00E42584" w:rsidRPr="00D949F8" w:rsidRDefault="00234D7C"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Samtidig behandling: </w:t>
      </w:r>
      <w:r w:rsidR="00E42584" w:rsidRPr="00D949F8">
        <w:rPr>
          <w:rFonts w:ascii="Times New Roman" w:hAnsi="Times New Roman" w:cs="Times New Roman"/>
          <w:sz w:val="22"/>
          <w:lang w:val="da-DK"/>
        </w:rPr>
        <w:t>kemoterapi</w:t>
      </w:r>
      <w:r w:rsidRPr="00D949F8">
        <w:rPr>
          <w:rFonts w:ascii="Times New Roman" w:hAnsi="Times New Roman" w:cs="Times New Roman"/>
          <w:sz w:val="22"/>
          <w:lang w:val="da-DK"/>
        </w:rPr>
        <w:t xml:space="preserve">, angiogenesehæmmere </w:t>
      </w:r>
      <w:r w:rsidR="00A5079F" w:rsidRPr="00D949F8">
        <w:rPr>
          <w:rFonts w:ascii="Times New Roman" w:hAnsi="Times New Roman" w:cs="Times New Roman"/>
          <w:sz w:val="22"/>
          <w:lang w:val="da-DK"/>
        </w:rPr>
        <w:t>(se pkt. 4.5)</w:t>
      </w:r>
      <w:r w:rsidR="00E42584" w:rsidRPr="00D949F8">
        <w:rPr>
          <w:rFonts w:ascii="Times New Roman" w:hAnsi="Times New Roman" w:cs="Times New Roman"/>
          <w:sz w:val="22"/>
          <w:lang w:val="da-DK"/>
        </w:rPr>
        <w:t>, stråleterapi</w:t>
      </w:r>
      <w:r w:rsidRPr="00D949F8">
        <w:rPr>
          <w:rFonts w:ascii="Times New Roman" w:hAnsi="Times New Roman" w:cs="Times New Roman"/>
          <w:sz w:val="22"/>
          <w:lang w:val="da-DK"/>
        </w:rPr>
        <w:t xml:space="preserve"> i nakke og hoved</w:t>
      </w:r>
      <w:r w:rsidR="00E42584" w:rsidRPr="00D949F8">
        <w:rPr>
          <w:rFonts w:ascii="Times New Roman" w:hAnsi="Times New Roman" w:cs="Times New Roman"/>
          <w:sz w:val="22"/>
          <w:lang w:val="da-DK"/>
        </w:rPr>
        <w:t>, kortikosteroider</w:t>
      </w:r>
      <w:r w:rsidRPr="00D949F8">
        <w:rPr>
          <w:rFonts w:ascii="Times New Roman" w:hAnsi="Times New Roman" w:cs="Times New Roman"/>
          <w:sz w:val="22"/>
          <w:lang w:val="da-DK"/>
        </w:rPr>
        <w:t>.</w:t>
      </w:r>
    </w:p>
    <w:p w14:paraId="1F733233" w14:textId="77777777" w:rsidR="00E42584" w:rsidRPr="00D949F8" w:rsidRDefault="00E42584"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Tandsygdom i anamnesen, dårlig mundhygiejne, parodontal sygdom, invasiv tandbehandling </w:t>
      </w:r>
      <w:r w:rsidR="00234D7C" w:rsidRPr="00D949F8">
        <w:rPr>
          <w:rFonts w:ascii="Times New Roman" w:hAnsi="Times New Roman" w:cs="Times New Roman"/>
          <w:sz w:val="22"/>
          <w:lang w:val="da-DK"/>
        </w:rPr>
        <w:t>(f</w:t>
      </w:r>
      <w:r w:rsidR="00A3777F" w:rsidRPr="00D949F8">
        <w:rPr>
          <w:rFonts w:ascii="Times New Roman" w:hAnsi="Times New Roman" w:cs="Times New Roman"/>
          <w:sz w:val="22"/>
          <w:lang w:val="da-DK"/>
        </w:rPr>
        <w:t>.eks.</w:t>
      </w:r>
      <w:r w:rsidR="00234D7C" w:rsidRPr="00D949F8">
        <w:rPr>
          <w:rFonts w:ascii="Times New Roman" w:hAnsi="Times New Roman" w:cs="Times New Roman"/>
          <w:sz w:val="22"/>
          <w:lang w:val="da-DK"/>
        </w:rPr>
        <w:t xml:space="preserve"> tandudtrækninger) </w:t>
      </w:r>
      <w:r w:rsidRPr="00D949F8">
        <w:rPr>
          <w:rFonts w:ascii="Times New Roman" w:hAnsi="Times New Roman" w:cs="Times New Roman"/>
          <w:sz w:val="22"/>
          <w:lang w:val="da-DK"/>
        </w:rPr>
        <w:t>og dårligt tilpassede tandproteser</w:t>
      </w:r>
      <w:r w:rsidR="00234D7C" w:rsidRPr="00D949F8">
        <w:rPr>
          <w:rFonts w:ascii="Times New Roman" w:hAnsi="Times New Roman" w:cs="Times New Roman"/>
          <w:sz w:val="22"/>
          <w:lang w:val="da-DK"/>
        </w:rPr>
        <w:t>.</w:t>
      </w:r>
    </w:p>
    <w:p w14:paraId="2159938A" w14:textId="77777777" w:rsidR="00E42584" w:rsidRPr="00D949F8" w:rsidRDefault="00E42584" w:rsidP="00D949F8">
      <w:pPr>
        <w:spacing w:after="0" w:line="240" w:lineRule="auto"/>
        <w:rPr>
          <w:rFonts w:ascii="Times New Roman" w:hAnsi="Times New Roman" w:cs="Times New Roman"/>
          <w:sz w:val="22"/>
          <w:szCs w:val="22"/>
          <w:lang w:val="da-DK"/>
        </w:rPr>
      </w:pPr>
    </w:p>
    <w:p w14:paraId="047DD3C7" w14:textId="77777777" w:rsidR="00234D7C" w:rsidRPr="00D949F8" w:rsidRDefault="00234D7C" w:rsidP="00D949F8">
      <w:pPr>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 xml:space="preserve">Alle patienter bør opfordres til at opretholde en god mundhygiejne, gennemgå rutinemæssige </w:t>
      </w:r>
      <w:r w:rsidRPr="00D949F8">
        <w:rPr>
          <w:rFonts w:ascii="Times New Roman" w:hAnsi="Times New Roman" w:cs="Times New Roman"/>
          <w:sz w:val="22"/>
          <w:szCs w:val="22"/>
          <w:lang w:val="da-DK"/>
        </w:rPr>
        <w:t>tandeftersyn</w:t>
      </w:r>
      <w:r w:rsidRPr="00D949F8">
        <w:rPr>
          <w:rFonts w:ascii="Times New Roman" w:hAnsi="Times New Roman" w:cs="Times New Roman"/>
          <w:color w:val="000000"/>
          <w:sz w:val="22"/>
          <w:szCs w:val="22"/>
          <w:lang w:val="da-DK"/>
        </w:rPr>
        <w:t xml:space="preserve"> og straks rapportere eventuelle orale symptomer såsom tandmobilitet, smerter eller hævelse eller vedvarende sår eller sekretion under behandling med </w:t>
      </w:r>
      <w:r w:rsidR="00851808" w:rsidRPr="00D949F8">
        <w:rPr>
          <w:rFonts w:ascii="Times New Roman" w:hAnsi="Times New Roman" w:cs="Times New Roman"/>
          <w:sz w:val="22"/>
          <w:szCs w:val="22"/>
          <w:lang w:val="da-DK"/>
        </w:rPr>
        <w:t>Zoledronsyre Mylan</w:t>
      </w:r>
      <w:r w:rsidRPr="00D949F8">
        <w:rPr>
          <w:rFonts w:ascii="Times New Roman" w:hAnsi="Times New Roman" w:cs="Times New Roman"/>
          <w:color w:val="000000"/>
          <w:sz w:val="22"/>
          <w:szCs w:val="22"/>
          <w:lang w:val="da-DK"/>
        </w:rPr>
        <w:t xml:space="preserve">. </w:t>
      </w:r>
    </w:p>
    <w:p w14:paraId="6A322712" w14:textId="77777777" w:rsidR="00234D7C" w:rsidRPr="00D949F8" w:rsidRDefault="00234D7C" w:rsidP="00D949F8">
      <w:pPr>
        <w:spacing w:after="0" w:line="240" w:lineRule="auto"/>
        <w:rPr>
          <w:rFonts w:ascii="Times New Roman" w:hAnsi="Times New Roman" w:cs="Times New Roman"/>
          <w:color w:val="000000"/>
          <w:sz w:val="22"/>
          <w:szCs w:val="22"/>
          <w:lang w:val="da-DK"/>
        </w:rPr>
      </w:pPr>
    </w:p>
    <w:p w14:paraId="2111DD12" w14:textId="77777777" w:rsidR="00554F82" w:rsidRPr="00D949F8" w:rsidRDefault="00234D7C"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color w:val="000000"/>
          <w:sz w:val="22"/>
          <w:szCs w:val="22"/>
          <w:lang w:val="da-DK"/>
        </w:rPr>
        <w:t>Under behandling bør invasiv tandbehandling udføres med forsigtighed og undgås tæt på administration af zoledronsyre.</w:t>
      </w:r>
      <w:r w:rsidR="00A3777F" w:rsidRPr="00D949F8">
        <w:rPr>
          <w:rFonts w:ascii="Times New Roman" w:hAnsi="Times New Roman" w:cs="Times New Roman"/>
          <w:color w:val="000000"/>
          <w:sz w:val="22"/>
          <w:szCs w:val="22"/>
          <w:lang w:val="da-DK"/>
        </w:rPr>
        <w:t xml:space="preserve"> </w:t>
      </w:r>
      <w:r w:rsidR="00554F82" w:rsidRPr="00D949F8">
        <w:rPr>
          <w:rFonts w:ascii="Times New Roman" w:hAnsi="Times New Roman" w:cs="Times New Roman"/>
          <w:sz w:val="22"/>
          <w:szCs w:val="22"/>
          <w:lang w:val="da-DK"/>
        </w:rPr>
        <w:t xml:space="preserve">For patienter, som udvikler osteonekrose af kæberne under behandling med bisfosfonater, kan tandoperationer forværre disse forhold. For patienter med behov for tandoperationer er der ikke nogen tilgængelige data, der viser, om stop af behandlingen med bisfosfonater reducerer risikoen for osteonekrose af kæben. </w:t>
      </w:r>
    </w:p>
    <w:p w14:paraId="455AB4DC" w14:textId="77777777" w:rsidR="00554F82" w:rsidRPr="00D949F8" w:rsidRDefault="00554F82" w:rsidP="00D949F8">
      <w:pPr>
        <w:spacing w:after="0" w:line="240" w:lineRule="auto"/>
        <w:rPr>
          <w:rFonts w:ascii="Times New Roman" w:hAnsi="Times New Roman" w:cs="Times New Roman"/>
          <w:sz w:val="22"/>
          <w:szCs w:val="22"/>
          <w:lang w:val="da-DK"/>
        </w:rPr>
      </w:pPr>
    </w:p>
    <w:p w14:paraId="43D9340A" w14:textId="77777777" w:rsidR="00234D7C" w:rsidRPr="00D949F8" w:rsidRDefault="00234D7C" w:rsidP="00D949F8">
      <w:pPr>
        <w:widowControl w:val="0"/>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Planen for patienter, der udvikler osteonekrose, bør laves i tæt samarbejde mellem den behandlende læge og en tandlæge eller oral kirurg med ekspertise i osteonekrose. Midlertidig afbrydelse af zoledronsyrebehandling bør overvejes, indtil tilstanden er afhjulpet og bidragende risikofaktorer er mindsket så vidt muligt.</w:t>
      </w:r>
    </w:p>
    <w:p w14:paraId="7EAE2E7C" w14:textId="77777777" w:rsidR="00D20715" w:rsidRPr="00D949F8" w:rsidRDefault="00D20715" w:rsidP="00D949F8">
      <w:pPr>
        <w:spacing w:after="0" w:line="240" w:lineRule="auto"/>
        <w:rPr>
          <w:rFonts w:ascii="Times New Roman" w:hAnsi="Times New Roman" w:cs="Times New Roman"/>
          <w:sz w:val="22"/>
          <w:szCs w:val="22"/>
          <w:lang w:val="da-DK"/>
        </w:rPr>
      </w:pPr>
    </w:p>
    <w:p w14:paraId="7B3A367E" w14:textId="77777777" w:rsidR="00D20715" w:rsidRPr="00D949F8" w:rsidRDefault="00D20715" w:rsidP="00D949F8">
      <w:pPr>
        <w:pStyle w:val="Soulign"/>
        <w:spacing w:after="0" w:line="240" w:lineRule="auto"/>
        <w:rPr>
          <w:rFonts w:ascii="Times New Roman" w:hAnsi="Times New Roman" w:cs="Times New Roman"/>
          <w:i/>
          <w:sz w:val="22"/>
          <w:szCs w:val="22"/>
          <w:lang w:val="da-DK"/>
        </w:rPr>
      </w:pPr>
      <w:r w:rsidRPr="00D949F8">
        <w:rPr>
          <w:rFonts w:ascii="Times New Roman" w:hAnsi="Times New Roman" w:cs="Times New Roman"/>
          <w:i/>
          <w:sz w:val="22"/>
          <w:szCs w:val="22"/>
          <w:lang w:val="da-DK"/>
        </w:rPr>
        <w:t xml:space="preserve">Osteonekrose </w:t>
      </w:r>
      <w:r w:rsidR="00640B6D" w:rsidRPr="00D949F8">
        <w:rPr>
          <w:rFonts w:ascii="Times New Roman" w:hAnsi="Times New Roman" w:cs="Times New Roman"/>
          <w:i/>
          <w:color w:val="000000"/>
          <w:sz w:val="22"/>
          <w:szCs w:val="22"/>
          <w:lang w:val="da-DK"/>
        </w:rPr>
        <w:t>andre anatomiske steder</w:t>
      </w:r>
    </w:p>
    <w:p w14:paraId="03496BE6" w14:textId="77777777" w:rsidR="00234D7C" w:rsidRPr="00D949F8" w:rsidRDefault="00D20715"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Der er rapporteret osteonekrose af øregangen med bisfosfonater, hovedsageligt i forbindelse med langtidsbehandling. Mulige risikofaktorer for osteonekrose af øregangen inkluderer steroider og kemoterapi og/eller lokale risikofaktorer som infektioner eller traumer. Muligheden for osteonekrose </w:t>
      </w:r>
      <w:r w:rsidRPr="00D949F8">
        <w:rPr>
          <w:rFonts w:ascii="Times New Roman" w:hAnsi="Times New Roman" w:cs="Times New Roman"/>
          <w:sz w:val="22"/>
          <w:szCs w:val="22"/>
          <w:lang w:val="da-DK"/>
        </w:rPr>
        <w:lastRenderedPageBreak/>
        <w:t>af øregangen skal overvejes hos patienter, der får behandling med bisfosfonater, og som udviser øresymptomer, herunder kroniske øreinfektioner.</w:t>
      </w:r>
    </w:p>
    <w:p w14:paraId="32BD0E3A" w14:textId="77777777" w:rsidR="00640B6D" w:rsidRPr="00D949F8" w:rsidRDefault="00640B6D" w:rsidP="00D949F8">
      <w:pPr>
        <w:widowControl w:val="0"/>
        <w:tabs>
          <w:tab w:val="left" w:pos="567"/>
        </w:tabs>
        <w:spacing w:after="0" w:line="240" w:lineRule="auto"/>
        <w:rPr>
          <w:rFonts w:ascii="Times New Roman" w:hAnsi="Times New Roman" w:cs="Times New Roman"/>
          <w:color w:val="000000"/>
          <w:sz w:val="22"/>
          <w:szCs w:val="22"/>
          <w:lang w:val="da-DK" w:eastAsia="en-US"/>
        </w:rPr>
      </w:pPr>
      <w:r w:rsidRPr="00D949F8">
        <w:rPr>
          <w:rFonts w:ascii="Times New Roman" w:hAnsi="Times New Roman" w:cs="Times New Roman"/>
          <w:color w:val="000000"/>
          <w:sz w:val="22"/>
          <w:szCs w:val="22"/>
          <w:lang w:val="da-DK" w:eastAsia="en-US"/>
        </w:rPr>
        <w:t xml:space="preserve">Derudover har der været sporadiske rapporter om osteonekrose af andre steder, inklusive hoften og femur. Disse tilfælde blev overvejende rapporteret hos voksne cancerpatienter, som blev behandlet med </w:t>
      </w:r>
      <w:r w:rsidR="009F6C16" w:rsidRPr="00D949F8">
        <w:rPr>
          <w:rFonts w:ascii="Times New Roman" w:hAnsi="Times New Roman" w:cs="Times New Roman"/>
          <w:color w:val="000000"/>
          <w:sz w:val="22"/>
          <w:szCs w:val="22"/>
          <w:lang w:val="da-DK" w:eastAsia="en-US"/>
        </w:rPr>
        <w:t>z</w:t>
      </w:r>
      <w:r w:rsidR="009F6C16" w:rsidRPr="00D949F8">
        <w:rPr>
          <w:rFonts w:ascii="Times New Roman" w:hAnsi="Times New Roman" w:cs="Times New Roman"/>
          <w:sz w:val="22"/>
          <w:szCs w:val="22"/>
          <w:lang w:val="da-DK"/>
        </w:rPr>
        <w:t>oledronsyre</w:t>
      </w:r>
      <w:r w:rsidRPr="00D949F8">
        <w:rPr>
          <w:rFonts w:ascii="Times New Roman" w:hAnsi="Times New Roman" w:cs="Times New Roman"/>
          <w:color w:val="000000"/>
          <w:sz w:val="22"/>
          <w:szCs w:val="22"/>
          <w:lang w:val="da-DK" w:eastAsia="en-US"/>
        </w:rPr>
        <w:t>.</w:t>
      </w:r>
    </w:p>
    <w:p w14:paraId="19D79F57" w14:textId="77777777" w:rsidR="00D20715" w:rsidRPr="00D949F8" w:rsidRDefault="00D20715" w:rsidP="00D949F8">
      <w:pPr>
        <w:spacing w:after="0" w:line="240" w:lineRule="auto"/>
        <w:rPr>
          <w:rFonts w:ascii="Times New Roman" w:hAnsi="Times New Roman" w:cs="Times New Roman"/>
          <w:sz w:val="22"/>
          <w:szCs w:val="22"/>
          <w:lang w:val="da-DK"/>
        </w:rPr>
      </w:pPr>
    </w:p>
    <w:p w14:paraId="0008960A"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Muskel</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og knoglesmerter</w:t>
      </w:r>
    </w:p>
    <w:p w14:paraId="6470B168"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Ved erfaring efter markedsføring er der rapporteret om alvorlige og lejlighedsvis invaliderende knogle</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led</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og/eller muskelsmerter hos patienter i behandling med zoledronsyre. Sådanne rapporter har dog været sjældent forekommende. Tidsrummet til forekomst af symptomer varierede fra én dag til flere måneder efter behandlingsstart. De fleste patienter havde symptomlindring efter afslutning af behandling. Nogle havde tilbagevendende symptomer ved gentagen behandling med zoledronsyre eller med andre bisfosfonater.</w:t>
      </w:r>
    </w:p>
    <w:p w14:paraId="5252D054" w14:textId="77777777" w:rsidR="00554F82" w:rsidRPr="00D949F8" w:rsidRDefault="00554F82" w:rsidP="00D949F8">
      <w:pPr>
        <w:spacing w:after="0" w:line="240" w:lineRule="auto"/>
        <w:rPr>
          <w:rFonts w:ascii="Times New Roman" w:hAnsi="Times New Roman" w:cs="Times New Roman"/>
          <w:sz w:val="22"/>
          <w:szCs w:val="22"/>
          <w:lang w:val="da-DK"/>
        </w:rPr>
      </w:pPr>
    </w:p>
    <w:p w14:paraId="4E0EFD0F"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Atypiske frakturer på femur</w:t>
      </w:r>
    </w:p>
    <w:p w14:paraId="300EFA6C" w14:textId="77777777" w:rsidR="00554F82" w:rsidRPr="00D949F8" w:rsidRDefault="00554F82" w:rsidP="00D949F8">
      <w:pPr>
        <w:keepLine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Der er rapporteret om atypiske subtrokantære og diafyseale femurfrakturer ved bisfosfonatbehandling, primært hos patienter i langtidsbehandling af osteoporose. Disse transverse eller korte oblikke frakturer kan forekomme hvor som helst på femur, fra lige under trochanter minor til lige over det suprakondylære svaj. Disse frakturer forekommer efter minimalt eller intet traume, men nogle patienter får lår</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eller lyskesmerter, ofte med tilhørende billedmæssige karakteristika af stressfrakturer, uger til måneder før den komplette femurfraktur viser sig. Frakturerne er ofte bilaterale. Derfor bør den kontralaterale femur undersøges hos patienter, som behandles med bisfosfonater, og som har pådraget sig en fraktur af lårbensskaftet. Dårlig heling af disse frakturer er også blevet rapporteret. Det bør overvejes at seponere bisfosfonat hos patienter med mistanke om atypisk femurfraktur, indtil der foreligger en evaluering af patienten, baseret på en individuel benefit/risk</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vurdering.</w:t>
      </w:r>
    </w:p>
    <w:p w14:paraId="49A9D02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Patienten skal informeres om at rapportere enhver lår</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hofte</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eller lyskesmerte under bisfosfonatbehandlingen, og alle patienter, som fremviser disse symptomer, skal evalueres for en ufuldstændig femurfraktur.</w:t>
      </w:r>
    </w:p>
    <w:p w14:paraId="12A28C75" w14:textId="77777777" w:rsidR="00915F61" w:rsidRPr="00D949F8" w:rsidRDefault="00915F61" w:rsidP="00D949F8">
      <w:pPr>
        <w:spacing w:after="0" w:line="240" w:lineRule="auto"/>
        <w:rPr>
          <w:rFonts w:ascii="Times New Roman" w:hAnsi="Times New Roman" w:cs="Times New Roman"/>
          <w:sz w:val="22"/>
          <w:szCs w:val="22"/>
          <w:lang w:val="da-DK"/>
        </w:rPr>
      </w:pPr>
    </w:p>
    <w:p w14:paraId="00F331C2" w14:textId="77777777" w:rsidR="00915F61" w:rsidRPr="00D949F8" w:rsidRDefault="00915F61"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Hypokalcæmi</w:t>
      </w:r>
    </w:p>
    <w:p w14:paraId="0CC89D5F" w14:textId="77777777" w:rsidR="00915F61" w:rsidRPr="00D949F8" w:rsidRDefault="00915F61"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Hypokalcæmi er blevet rapporteret hos patienter i behandling med zoledronsyre. Hjertearytmi og neurologiske bivirkninger (herunder </w:t>
      </w:r>
      <w:r w:rsidR="00067957" w:rsidRPr="00D949F8">
        <w:rPr>
          <w:rFonts w:ascii="Times New Roman" w:hAnsi="Times New Roman" w:cs="Times New Roman"/>
          <w:sz w:val="22"/>
          <w:szCs w:val="22"/>
          <w:lang w:val="da-DK"/>
        </w:rPr>
        <w:t xml:space="preserve">kramper, hypæstesi </w:t>
      </w:r>
      <w:r w:rsidRPr="00D949F8">
        <w:rPr>
          <w:rFonts w:ascii="Times New Roman" w:hAnsi="Times New Roman" w:cs="Times New Roman"/>
          <w:sz w:val="22"/>
          <w:szCs w:val="22"/>
          <w:lang w:val="da-DK"/>
        </w:rPr>
        <w:t>og tetani) er blevet rapporteret sekundært til tilfælde af alvorlig hypokalcæmi. Der er blevet rapporteret alvorlige, hospitalskrævende tilfælde af hypokalcæmi. I nogle tilfælde er livstruende hypokalcæmi forekommet (se pkt. 4.8).</w:t>
      </w:r>
      <w:r w:rsidR="00067957" w:rsidRPr="00D949F8">
        <w:rPr>
          <w:rFonts w:ascii="Times New Roman" w:hAnsi="Times New Roman" w:cs="Times New Roman"/>
          <w:sz w:val="22"/>
          <w:szCs w:val="22"/>
          <w:lang w:val="da-DK"/>
        </w:rPr>
        <w:t xml:space="preserve"> Der skal udvises forsigtighed, når </w:t>
      </w:r>
      <w:r w:rsidR="000304DF" w:rsidRPr="00D949F8">
        <w:rPr>
          <w:rFonts w:ascii="Times New Roman" w:hAnsi="Times New Roman" w:cs="Times New Roman"/>
          <w:sz w:val="22"/>
          <w:szCs w:val="22"/>
          <w:lang w:val="da-DK"/>
        </w:rPr>
        <w:t>z</w:t>
      </w:r>
      <w:r w:rsidR="00067957" w:rsidRPr="00D949F8">
        <w:rPr>
          <w:rFonts w:ascii="Times New Roman" w:hAnsi="Times New Roman" w:cs="Times New Roman"/>
          <w:sz w:val="22"/>
          <w:szCs w:val="22"/>
          <w:lang w:val="da-DK"/>
        </w:rPr>
        <w:t xml:space="preserve">oledronsyre gives sammen med lægemidler, der vides at forårsage hypokalcæmi, da de kan have en synergistisk effekt, resulterende i svær hypokalcæmi (se pkt 4.5). Serumcalcium bør måles og hypokalcæmi korrigeres, inden </w:t>
      </w:r>
      <w:r w:rsidR="000304DF" w:rsidRPr="00D949F8">
        <w:rPr>
          <w:rFonts w:ascii="Times New Roman" w:hAnsi="Times New Roman" w:cs="Times New Roman"/>
          <w:sz w:val="22"/>
          <w:szCs w:val="22"/>
          <w:lang w:val="da-DK"/>
        </w:rPr>
        <w:t>zoledronsyre</w:t>
      </w:r>
      <w:r w:rsidR="00067957" w:rsidRPr="00D949F8">
        <w:rPr>
          <w:rFonts w:ascii="Times New Roman" w:hAnsi="Times New Roman" w:cs="Times New Roman"/>
          <w:sz w:val="22"/>
          <w:szCs w:val="22"/>
          <w:lang w:val="da-DK"/>
        </w:rPr>
        <w:t>-behandling påbegyndes. Patienterne skal have tilstrækkeligt tilskud af calcium og vitamin D.</w:t>
      </w:r>
    </w:p>
    <w:p w14:paraId="0749FA57" w14:textId="77777777" w:rsidR="00554F82" w:rsidRPr="00D949F8" w:rsidRDefault="00554F82" w:rsidP="00D949F8">
      <w:pPr>
        <w:spacing w:after="0" w:line="240" w:lineRule="auto"/>
        <w:rPr>
          <w:rFonts w:ascii="Times New Roman" w:hAnsi="Times New Roman" w:cs="Times New Roman"/>
          <w:sz w:val="22"/>
          <w:szCs w:val="22"/>
          <w:lang w:val="da-DK"/>
        </w:rPr>
      </w:pPr>
    </w:p>
    <w:p w14:paraId="3C159CC2" w14:textId="77777777" w:rsidR="00554F82" w:rsidRPr="00D949F8" w:rsidRDefault="00554F82" w:rsidP="00D949F8">
      <w:pPr>
        <w:pStyle w:val="Soulign"/>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sz w:val="22"/>
          <w:szCs w:val="22"/>
          <w:lang w:val="da-DK"/>
        </w:rPr>
        <w:t>Zoledronsyre Mylan indeholder natrium</w:t>
      </w:r>
    </w:p>
    <w:p w14:paraId="242B82B3"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Denne medicin indeholder mindre end 1 mmol natrium (23 mg) pr. hætteglas, dvs. </w:t>
      </w:r>
      <w:r w:rsidR="003179FB" w:rsidRPr="00D949F8">
        <w:rPr>
          <w:rFonts w:ascii="Times New Roman" w:hAnsi="Times New Roman" w:cs="Times New Roman"/>
          <w:sz w:val="22"/>
          <w:szCs w:val="22"/>
          <w:lang w:val="da-DK"/>
        </w:rPr>
        <w:t>D</w:t>
      </w:r>
      <w:r w:rsidRPr="00D949F8">
        <w:rPr>
          <w:rFonts w:ascii="Times New Roman" w:hAnsi="Times New Roman" w:cs="Times New Roman"/>
          <w:sz w:val="22"/>
          <w:szCs w:val="22"/>
          <w:lang w:val="da-DK"/>
        </w:rPr>
        <w:t>en er i det væsentligste natriumfri.</w:t>
      </w:r>
    </w:p>
    <w:p w14:paraId="3441E272" w14:textId="77777777" w:rsidR="00A5079F" w:rsidRPr="00D949F8" w:rsidRDefault="00A5079F" w:rsidP="00D949F8">
      <w:pPr>
        <w:spacing w:after="0" w:line="240" w:lineRule="auto"/>
        <w:rPr>
          <w:rFonts w:ascii="Times New Roman" w:hAnsi="Times New Roman" w:cs="Times New Roman"/>
          <w:sz w:val="22"/>
          <w:szCs w:val="22"/>
          <w:u w:val="single"/>
          <w:lang w:val="da-DK"/>
        </w:rPr>
      </w:pPr>
    </w:p>
    <w:p w14:paraId="5E990BF3" w14:textId="77777777" w:rsidR="00554F82" w:rsidRPr="00D949F8" w:rsidRDefault="00554F82" w:rsidP="00D949F8">
      <w:pPr>
        <w:pStyle w:val="Style3"/>
      </w:pPr>
      <w:r w:rsidRPr="00D949F8">
        <w:t>4.5.</w:t>
      </w:r>
      <w:r w:rsidRPr="00D949F8">
        <w:tab/>
        <w:t>Interaktion med andre lægemidler og andre former for interaktion</w:t>
      </w:r>
    </w:p>
    <w:p w14:paraId="306C4FA1"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4637B1F9" w14:textId="77777777" w:rsidR="00BB0901"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 kliniske studier er zoledronsyre indgivet samtidig med almindeligt anvendte anticancerlægemidler, diuretika, antibiotika og analgetika uden tilsyneladende kliniske interaktioner. Zoledronsyre udviser ingen mærkbar binding til plasmaproteiner og hæmmer ikke de humane P450</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enzymer </w:t>
      </w:r>
      <w:r w:rsidRPr="00D949F8">
        <w:rPr>
          <w:rFonts w:ascii="Times New Roman" w:hAnsi="Times New Roman" w:cs="Times New Roman"/>
          <w:i/>
          <w:sz w:val="22"/>
          <w:szCs w:val="22"/>
          <w:lang w:val="da-DK"/>
        </w:rPr>
        <w:t>in vitro</w:t>
      </w:r>
      <w:r w:rsidRPr="00D949F8">
        <w:rPr>
          <w:rFonts w:ascii="Times New Roman" w:hAnsi="Times New Roman" w:cs="Times New Roman"/>
          <w:sz w:val="22"/>
          <w:szCs w:val="22"/>
          <w:lang w:val="da-DK"/>
        </w:rPr>
        <w:t xml:space="preserve"> (se pkt. 5.2), men der er ikke udført nogen formelle kliniske interaktionsstudier. </w:t>
      </w:r>
    </w:p>
    <w:p w14:paraId="61B3792B" w14:textId="77777777" w:rsidR="00BB0901" w:rsidRPr="00D949F8" w:rsidRDefault="00BB0901" w:rsidP="00D949F8">
      <w:pPr>
        <w:spacing w:after="0" w:line="240" w:lineRule="auto"/>
        <w:rPr>
          <w:rFonts w:ascii="Times New Roman" w:hAnsi="Times New Roman" w:cs="Times New Roman"/>
          <w:sz w:val="22"/>
          <w:szCs w:val="22"/>
          <w:lang w:val="da-DK"/>
        </w:rPr>
      </w:pPr>
    </w:p>
    <w:p w14:paraId="3D3C4D0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Der tilrådes forsigtighed, når bisfosfonater indgives sammen med aminoglykosider,</w:t>
      </w:r>
      <w:r w:rsidR="00BB0901" w:rsidRPr="00D949F8">
        <w:rPr>
          <w:rFonts w:ascii="Times New Roman" w:hAnsi="Times New Roman" w:cs="Times New Roman"/>
          <w:sz w:val="22"/>
          <w:szCs w:val="22"/>
          <w:lang w:val="da-DK"/>
        </w:rPr>
        <w:t xml:space="preserve"> calcitonin eller loop-diuretika,</w:t>
      </w:r>
      <w:r w:rsidRPr="00D949F8">
        <w:rPr>
          <w:rFonts w:ascii="Times New Roman" w:hAnsi="Times New Roman" w:cs="Times New Roman"/>
          <w:sz w:val="22"/>
          <w:szCs w:val="22"/>
          <w:lang w:val="da-DK"/>
        </w:rPr>
        <w:t xml:space="preserve"> da </w:t>
      </w:r>
      <w:r w:rsidR="00BB0901" w:rsidRPr="00D949F8">
        <w:rPr>
          <w:rFonts w:ascii="Times New Roman" w:hAnsi="Times New Roman" w:cs="Times New Roman"/>
          <w:sz w:val="22"/>
          <w:szCs w:val="22"/>
          <w:lang w:val="da-DK"/>
        </w:rPr>
        <w:t xml:space="preserve">disse </w:t>
      </w:r>
      <w:r w:rsidRPr="00D949F8">
        <w:rPr>
          <w:rFonts w:ascii="Times New Roman" w:hAnsi="Times New Roman" w:cs="Times New Roman"/>
          <w:sz w:val="22"/>
          <w:szCs w:val="22"/>
          <w:lang w:val="da-DK"/>
        </w:rPr>
        <w:t>stoffer kan have en additiv effekt og give et lavere serumcalciumniveau i længere perioder end påkrævet</w:t>
      </w:r>
      <w:r w:rsidR="00BB0901" w:rsidRPr="00D949F8">
        <w:rPr>
          <w:rFonts w:ascii="Times New Roman" w:hAnsi="Times New Roman" w:cs="Times New Roman"/>
          <w:sz w:val="22"/>
          <w:szCs w:val="22"/>
          <w:lang w:val="da-DK"/>
        </w:rPr>
        <w:t xml:space="preserve"> (se pkt 4.4)</w:t>
      </w:r>
      <w:r w:rsidRPr="00D949F8">
        <w:rPr>
          <w:rFonts w:ascii="Times New Roman" w:hAnsi="Times New Roman" w:cs="Times New Roman"/>
          <w:sz w:val="22"/>
          <w:szCs w:val="22"/>
          <w:lang w:val="da-DK"/>
        </w:rPr>
        <w:t xml:space="preserve">. </w:t>
      </w:r>
    </w:p>
    <w:p w14:paraId="4D64AAD0" w14:textId="77777777" w:rsidR="00BB0901" w:rsidRPr="00D949F8" w:rsidRDefault="00BB0901" w:rsidP="00D949F8">
      <w:pPr>
        <w:spacing w:after="0" w:line="240" w:lineRule="auto"/>
        <w:rPr>
          <w:rFonts w:ascii="Times New Roman" w:hAnsi="Times New Roman" w:cs="Times New Roman"/>
          <w:sz w:val="22"/>
          <w:szCs w:val="22"/>
          <w:lang w:val="da-DK"/>
        </w:rPr>
      </w:pPr>
    </w:p>
    <w:p w14:paraId="29F9C52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Der bør udvises forsigtighed når zoledronsyre anvendes sammen med andre potentielt nefrotoksiske lægemidler. Opmærksomheden henledes endvidere på muligheden for udvikling af hypomagnesiæmi under behandlingen.</w:t>
      </w:r>
    </w:p>
    <w:p w14:paraId="6E0D4FF8" w14:textId="77777777" w:rsidR="00554F82" w:rsidRPr="00D949F8" w:rsidRDefault="00554F82" w:rsidP="00D949F8">
      <w:pPr>
        <w:spacing w:after="0" w:line="240" w:lineRule="auto"/>
        <w:rPr>
          <w:rFonts w:ascii="Times New Roman" w:hAnsi="Times New Roman" w:cs="Times New Roman"/>
          <w:sz w:val="22"/>
          <w:szCs w:val="22"/>
          <w:lang w:val="da-DK"/>
        </w:rPr>
      </w:pPr>
    </w:p>
    <w:p w14:paraId="0FC1BF07"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Hos patienter med multipelt myelom kan risikoen for nedsat nyrefunktion øges, når zoledronsyre anvendes i kombination med thalidomid.</w:t>
      </w:r>
    </w:p>
    <w:p w14:paraId="16CA329B" w14:textId="77777777" w:rsidR="00554F82" w:rsidRPr="00D949F8" w:rsidRDefault="00554F82" w:rsidP="00D949F8">
      <w:pPr>
        <w:spacing w:after="0" w:line="240" w:lineRule="auto"/>
        <w:rPr>
          <w:rFonts w:ascii="Times New Roman" w:hAnsi="Times New Roman" w:cs="Times New Roman"/>
          <w:sz w:val="22"/>
          <w:szCs w:val="22"/>
          <w:lang w:val="da-DK"/>
        </w:rPr>
      </w:pPr>
    </w:p>
    <w:p w14:paraId="66042D96" w14:textId="77777777" w:rsidR="00554F82" w:rsidRPr="00D949F8" w:rsidRDefault="00A5079F"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Der tilrådes forsigtighed, når </w:t>
      </w:r>
      <w:r w:rsidR="000852B7" w:rsidRPr="00D949F8">
        <w:rPr>
          <w:rFonts w:ascii="Times New Roman" w:hAnsi="Times New Roman" w:cs="Times New Roman"/>
          <w:sz w:val="22"/>
          <w:szCs w:val="22"/>
          <w:lang w:val="da-DK"/>
        </w:rPr>
        <w:t xml:space="preserve">zoledronsyre </w:t>
      </w:r>
      <w:r w:rsidRPr="00D949F8">
        <w:rPr>
          <w:rFonts w:ascii="Times New Roman" w:hAnsi="Times New Roman" w:cs="Times New Roman"/>
          <w:sz w:val="22"/>
          <w:szCs w:val="22"/>
          <w:lang w:val="da-DK"/>
        </w:rPr>
        <w:t>indgives sammen med anti-angiogene lægemidler, da der er set en øget hyppighed af osteonekrose af kæberne hos patienter i samtidig behandling med disse lægemidler.</w:t>
      </w:r>
    </w:p>
    <w:p w14:paraId="4955C60F" w14:textId="77777777" w:rsidR="00554F82" w:rsidRPr="00D949F8" w:rsidRDefault="00554F82" w:rsidP="00D949F8">
      <w:pPr>
        <w:spacing w:after="0" w:line="240" w:lineRule="auto"/>
        <w:rPr>
          <w:rFonts w:ascii="Times New Roman" w:hAnsi="Times New Roman" w:cs="Times New Roman"/>
          <w:sz w:val="22"/>
          <w:szCs w:val="22"/>
          <w:lang w:val="da-DK"/>
        </w:rPr>
      </w:pPr>
    </w:p>
    <w:p w14:paraId="7A9BFCDF" w14:textId="77777777" w:rsidR="00554F82" w:rsidRPr="00D949F8" w:rsidRDefault="00554F82" w:rsidP="00D949F8">
      <w:pPr>
        <w:pStyle w:val="Style3"/>
      </w:pPr>
      <w:r w:rsidRPr="00D949F8">
        <w:t>4.6.</w:t>
      </w:r>
      <w:r w:rsidRPr="00D949F8">
        <w:tab/>
        <w:t>Fertilitet, graviditet og amning</w:t>
      </w:r>
    </w:p>
    <w:p w14:paraId="4D40E588"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4DB2693F"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Graviditet</w:t>
      </w:r>
    </w:p>
    <w:p w14:paraId="507C83BB"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Der er utilstrækkelige data fra anvendelse af zoledronsyre til gravide kvinder. Dyrestudier har påvist reproduktionstoksicitet (se pkt. 5.3). Den potentielle risiko for mennesker er ukendt. Zoledronsyre bør ikke anvendes under graviditet.</w:t>
      </w:r>
      <w:r w:rsidR="00BB0901" w:rsidRPr="00D949F8">
        <w:rPr>
          <w:rFonts w:ascii="Times New Roman" w:hAnsi="Times New Roman" w:cs="Times New Roman"/>
          <w:sz w:val="22"/>
          <w:szCs w:val="22"/>
          <w:lang w:val="da-DK"/>
        </w:rPr>
        <w:t xml:space="preserve"> Kvinder i den fertile alder skal tilrådes at undgå at blive gravide.</w:t>
      </w:r>
    </w:p>
    <w:p w14:paraId="53D681B6" w14:textId="77777777" w:rsidR="00554F82" w:rsidRPr="00D949F8" w:rsidRDefault="00554F82" w:rsidP="00D949F8">
      <w:pPr>
        <w:spacing w:after="0" w:line="240" w:lineRule="auto"/>
        <w:rPr>
          <w:rFonts w:ascii="Times New Roman" w:hAnsi="Times New Roman" w:cs="Times New Roman"/>
          <w:sz w:val="22"/>
          <w:szCs w:val="22"/>
          <w:lang w:val="da-DK"/>
        </w:rPr>
      </w:pPr>
    </w:p>
    <w:p w14:paraId="673B08B8"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Amning</w:t>
      </w:r>
    </w:p>
    <w:p w14:paraId="5ECA605F"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Det er ukendt, om zoledronsyre udskilles i human mælk. Zoledronsyre er kontraindiceret hos kvinder, der ammer (se pkt. 4.3).</w:t>
      </w:r>
    </w:p>
    <w:p w14:paraId="14DFFB13" w14:textId="77777777" w:rsidR="00554F82" w:rsidRPr="00D949F8" w:rsidRDefault="00554F82" w:rsidP="00D949F8">
      <w:pPr>
        <w:spacing w:after="0" w:line="240" w:lineRule="auto"/>
        <w:rPr>
          <w:rFonts w:ascii="Times New Roman" w:hAnsi="Times New Roman" w:cs="Times New Roman"/>
          <w:sz w:val="22"/>
          <w:szCs w:val="22"/>
          <w:lang w:val="da-DK"/>
        </w:rPr>
      </w:pPr>
    </w:p>
    <w:p w14:paraId="6FAFC438"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Fertilitet</w:t>
      </w:r>
    </w:p>
    <w:p w14:paraId="45077AA6"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Zoledronsyres potentielle uønskede virkninger på fertiliteten blev vurderet i rotter hos forældre og F1 generationen. Dette resulterede i unormalt store farmakologiske effekter, der menes at være relateret til stoffets hæmning af knogle</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calcium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metabolismen, resulterende i periparturient hypokalcæmi, en klasseeffekt for bisfosfonater, dystoci og afslutning af forsøget før tid. Disse resultater forhindrede bestemmelsen af zoledronsyres definitive effekt på fertiliteten hos mennesker.</w:t>
      </w:r>
    </w:p>
    <w:p w14:paraId="4AF91822" w14:textId="77777777" w:rsidR="00554F82" w:rsidRPr="00D949F8" w:rsidRDefault="00554F82" w:rsidP="00D949F8">
      <w:pPr>
        <w:spacing w:after="0" w:line="240" w:lineRule="auto"/>
        <w:rPr>
          <w:rFonts w:ascii="Times New Roman" w:hAnsi="Times New Roman" w:cs="Times New Roman"/>
          <w:sz w:val="22"/>
          <w:szCs w:val="22"/>
          <w:lang w:val="da-DK"/>
        </w:rPr>
      </w:pPr>
    </w:p>
    <w:p w14:paraId="511FA46C" w14:textId="77777777" w:rsidR="00554F82" w:rsidRPr="00D949F8" w:rsidRDefault="00554F82" w:rsidP="00D949F8">
      <w:pPr>
        <w:pStyle w:val="Style3"/>
      </w:pPr>
      <w:r w:rsidRPr="00D949F8">
        <w:t>4.7.</w:t>
      </w:r>
      <w:r w:rsidRPr="00D949F8">
        <w:tab/>
        <w:t xml:space="preserve">Virkning på evnen til at føre motorkøretøj </w:t>
      </w:r>
      <w:r w:rsidR="00EF6EBE" w:rsidRPr="00D949F8">
        <w:t xml:space="preserve">og </w:t>
      </w:r>
      <w:r w:rsidRPr="00D949F8">
        <w:t>betjene maskiner</w:t>
      </w:r>
    </w:p>
    <w:p w14:paraId="45F3956E"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2CB880C4"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Bivirkninger såsom svimmelhed og </w:t>
      </w:r>
      <w:r w:rsidR="00BB0901" w:rsidRPr="00D949F8">
        <w:rPr>
          <w:rFonts w:ascii="Times New Roman" w:hAnsi="Times New Roman" w:cs="Times New Roman"/>
          <w:sz w:val="22"/>
          <w:szCs w:val="22"/>
          <w:lang w:val="da-DK"/>
        </w:rPr>
        <w:t xml:space="preserve">døsighed </w:t>
      </w:r>
      <w:r w:rsidRPr="00D949F8">
        <w:rPr>
          <w:rFonts w:ascii="Times New Roman" w:hAnsi="Times New Roman" w:cs="Times New Roman"/>
          <w:sz w:val="22"/>
          <w:szCs w:val="22"/>
          <w:lang w:val="da-DK"/>
        </w:rPr>
        <w:t xml:space="preserve">kan påvirke evnen til at føre motorkøretøj </w:t>
      </w:r>
      <w:r w:rsidR="008502D2" w:rsidRPr="00D949F8">
        <w:rPr>
          <w:rFonts w:ascii="Times New Roman" w:hAnsi="Times New Roman" w:cs="Times New Roman"/>
          <w:sz w:val="22"/>
          <w:szCs w:val="22"/>
          <w:lang w:val="da-DK"/>
        </w:rPr>
        <w:t xml:space="preserve">og </w:t>
      </w:r>
      <w:r w:rsidRPr="00D949F8">
        <w:rPr>
          <w:rFonts w:ascii="Times New Roman" w:hAnsi="Times New Roman" w:cs="Times New Roman"/>
          <w:sz w:val="22"/>
          <w:szCs w:val="22"/>
          <w:lang w:val="da-DK"/>
        </w:rPr>
        <w:t>betjene maskiner, der skal derfor udvises forsigtighed når zoledronsyre anvendes i forbindelse med bilkørsel og betjening af maskiner.</w:t>
      </w:r>
    </w:p>
    <w:p w14:paraId="3D30B6F2" w14:textId="77777777" w:rsidR="00554F82" w:rsidRPr="00D949F8" w:rsidRDefault="00554F82" w:rsidP="00D949F8">
      <w:pPr>
        <w:spacing w:after="0" w:line="240" w:lineRule="auto"/>
        <w:rPr>
          <w:rFonts w:ascii="Times New Roman" w:hAnsi="Times New Roman" w:cs="Times New Roman"/>
          <w:sz w:val="22"/>
          <w:szCs w:val="22"/>
          <w:lang w:val="da-DK"/>
        </w:rPr>
      </w:pPr>
    </w:p>
    <w:p w14:paraId="10E7304B" w14:textId="77777777" w:rsidR="00554F82" w:rsidRPr="00D949F8" w:rsidRDefault="00554F82" w:rsidP="00D949F8">
      <w:pPr>
        <w:pStyle w:val="Style3"/>
      </w:pPr>
      <w:r w:rsidRPr="00D949F8">
        <w:t>4.8.</w:t>
      </w:r>
      <w:r w:rsidRPr="00D949F8">
        <w:tab/>
        <w:t>Bivirkninger</w:t>
      </w:r>
    </w:p>
    <w:p w14:paraId="10346093" w14:textId="77777777" w:rsidR="00554F82" w:rsidRPr="00D949F8" w:rsidRDefault="00554F82" w:rsidP="00D949F8">
      <w:pPr>
        <w:keepNext/>
        <w:spacing w:after="0" w:line="240" w:lineRule="auto"/>
        <w:rPr>
          <w:rFonts w:ascii="Times New Roman" w:hAnsi="Times New Roman" w:cs="Times New Roman"/>
          <w:sz w:val="22"/>
          <w:szCs w:val="22"/>
          <w:u w:val="single"/>
          <w:lang w:val="da-DK"/>
        </w:rPr>
      </w:pPr>
    </w:p>
    <w:p w14:paraId="4469AB23"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Opsummering af sikkerhedsprofilen</w:t>
      </w:r>
    </w:p>
    <w:p w14:paraId="24D73F59"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Inden for 3 dage efter indgivelse af zoledronsyre er en akut fasereaktion blevet </w:t>
      </w:r>
      <w:r w:rsidR="00F70D2D" w:rsidRPr="00D949F8">
        <w:rPr>
          <w:rFonts w:ascii="Times New Roman" w:hAnsi="Times New Roman" w:cs="Times New Roman"/>
          <w:sz w:val="22"/>
          <w:szCs w:val="22"/>
          <w:lang w:val="da-DK"/>
        </w:rPr>
        <w:t xml:space="preserve">indrapporteret </w:t>
      </w:r>
      <w:r w:rsidRPr="00D949F8">
        <w:rPr>
          <w:rFonts w:ascii="Times New Roman" w:hAnsi="Times New Roman" w:cs="Times New Roman"/>
          <w:sz w:val="22"/>
          <w:szCs w:val="22"/>
          <w:lang w:val="da-DK"/>
        </w:rPr>
        <w:t>med symptomer som knoglesmerter, feber, træthed, artralgi, myalgi</w:t>
      </w:r>
      <w:r w:rsidR="00154A78" w:rsidRPr="00D949F8">
        <w:rPr>
          <w:rFonts w:ascii="Times New Roman" w:hAnsi="Times New Roman" w:cs="Times New Roman"/>
          <w:sz w:val="22"/>
          <w:szCs w:val="22"/>
          <w:lang w:val="da-DK"/>
        </w:rPr>
        <w:t>,</w:t>
      </w:r>
      <w:r w:rsidRPr="00D949F8">
        <w:rPr>
          <w:rFonts w:ascii="Times New Roman" w:hAnsi="Times New Roman" w:cs="Times New Roman"/>
          <w:sz w:val="22"/>
          <w:szCs w:val="22"/>
          <w:lang w:val="da-DK"/>
        </w:rPr>
        <w:t xml:space="preserve"> stivhed</w:t>
      </w:r>
      <w:r w:rsidR="00154A78" w:rsidRPr="00D949F8">
        <w:rPr>
          <w:rFonts w:ascii="Times New Roman" w:hAnsi="Times New Roman" w:cs="Times New Roman"/>
          <w:sz w:val="22"/>
          <w:szCs w:val="22"/>
          <w:lang w:val="da-DK"/>
        </w:rPr>
        <w:t xml:space="preserve"> og artritis med efterfølgende hævede led</w:t>
      </w:r>
      <w:r w:rsidRPr="00D949F8">
        <w:rPr>
          <w:rFonts w:ascii="Times New Roman" w:hAnsi="Times New Roman" w:cs="Times New Roman"/>
          <w:sz w:val="22"/>
          <w:szCs w:val="22"/>
          <w:lang w:val="da-DK"/>
        </w:rPr>
        <w:t>; disse symptomer aftager som regel inden for få dage (se beskrivelse af udvalgte bivirkninger).</w:t>
      </w:r>
    </w:p>
    <w:p w14:paraId="70A606CE" w14:textId="77777777" w:rsidR="00BB0901" w:rsidRPr="00D949F8" w:rsidRDefault="00BB0901" w:rsidP="00D949F8">
      <w:pPr>
        <w:spacing w:after="0" w:line="240" w:lineRule="auto"/>
        <w:rPr>
          <w:rFonts w:ascii="Times New Roman" w:hAnsi="Times New Roman" w:cs="Times New Roman"/>
          <w:sz w:val="22"/>
          <w:szCs w:val="22"/>
          <w:lang w:val="da-DK"/>
        </w:rPr>
      </w:pPr>
    </w:p>
    <w:p w14:paraId="2C6005FF"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Følgende er de vigtigste identificerede risici med zoledronsyre for de godkendte indikationer:</w:t>
      </w:r>
    </w:p>
    <w:p w14:paraId="7AD2D68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Nedsat nyrefunktion, osteonekrose af kæberne, akut fasereaktion, hypokalcæmi, atrieflimren, anafylaksi</w:t>
      </w:r>
      <w:r w:rsidR="00BB0901" w:rsidRPr="00D949F8">
        <w:rPr>
          <w:rFonts w:ascii="Times New Roman" w:hAnsi="Times New Roman" w:cs="Times New Roman"/>
          <w:sz w:val="22"/>
          <w:szCs w:val="22"/>
          <w:lang w:val="da-DK"/>
        </w:rPr>
        <w:t>, interstitiel lungesygdom</w:t>
      </w:r>
      <w:r w:rsidRPr="00D949F8">
        <w:rPr>
          <w:rFonts w:ascii="Times New Roman" w:hAnsi="Times New Roman" w:cs="Times New Roman"/>
          <w:sz w:val="22"/>
          <w:szCs w:val="22"/>
          <w:lang w:val="da-DK"/>
        </w:rPr>
        <w:t>. Frekvenserne for hver af de identificerede risici er vist i Tabel 1.</w:t>
      </w:r>
    </w:p>
    <w:p w14:paraId="057D29E1" w14:textId="77777777" w:rsidR="00554F82" w:rsidRPr="00D949F8" w:rsidRDefault="00554F82" w:rsidP="00D949F8">
      <w:pPr>
        <w:spacing w:after="0" w:line="240" w:lineRule="auto"/>
        <w:rPr>
          <w:rFonts w:ascii="Times New Roman" w:hAnsi="Times New Roman" w:cs="Times New Roman"/>
          <w:sz w:val="22"/>
          <w:szCs w:val="22"/>
          <w:lang w:val="da-DK"/>
        </w:rPr>
      </w:pPr>
    </w:p>
    <w:p w14:paraId="2DBC43A1"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Tabel over bivirkninger</w:t>
      </w:r>
    </w:p>
    <w:p w14:paraId="2A7B3561"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 følgende bivirkninger, opført i Tabel 1, er samlet fra kliniske studier og post</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marketing rapporter efter fortrinsvis kronisk behandling med 4 mg zoledronsyre:</w:t>
      </w:r>
    </w:p>
    <w:p w14:paraId="53BBA56D" w14:textId="77777777" w:rsidR="00554F82" w:rsidRPr="00D949F8" w:rsidRDefault="00554F82" w:rsidP="00D949F8">
      <w:pPr>
        <w:spacing w:after="0" w:line="240" w:lineRule="auto"/>
        <w:rPr>
          <w:rFonts w:ascii="Times New Roman" w:hAnsi="Times New Roman" w:cs="Times New Roman"/>
          <w:sz w:val="22"/>
          <w:szCs w:val="22"/>
          <w:lang w:val="da-DK"/>
        </w:rPr>
      </w:pPr>
    </w:p>
    <w:p w14:paraId="60C6229C" w14:textId="77777777" w:rsidR="00554F82" w:rsidRPr="00D949F8" w:rsidRDefault="00554F82" w:rsidP="00D949F8">
      <w:pPr>
        <w:keepNext/>
        <w:spacing w:after="0" w:line="240" w:lineRule="auto"/>
        <w:rPr>
          <w:rFonts w:ascii="Times New Roman" w:hAnsi="Times New Roman" w:cs="Times New Roman"/>
          <w:b/>
          <w:sz w:val="22"/>
          <w:szCs w:val="22"/>
          <w:lang w:val="da-DK"/>
        </w:rPr>
      </w:pPr>
      <w:r w:rsidRPr="00D949F8">
        <w:rPr>
          <w:rFonts w:ascii="Times New Roman" w:hAnsi="Times New Roman" w:cs="Times New Roman"/>
          <w:b/>
          <w:sz w:val="22"/>
          <w:szCs w:val="22"/>
          <w:lang w:val="da-DK"/>
        </w:rPr>
        <w:t>Tabel 1</w:t>
      </w:r>
    </w:p>
    <w:p w14:paraId="2C2A969C"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78E0B3A3"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Bivirkningerne er ordnet under overskrifter om hyppighed, den hyppigste først, ved brug af de følgende konventionelle regler:</w:t>
      </w:r>
      <w:r w:rsidR="00EB09F7"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Meget almindelig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1/10), almindelig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1/100 til &lt; 1/10)</w:t>
      </w:r>
      <w:r w:rsidR="00EB09F7"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ikke almindelig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1/1.000 til &lt; 1/100)</w:t>
      </w:r>
      <w:r w:rsidR="00EB09F7"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sjælden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1/10.000 til &lt; 1/1.000)</w:t>
      </w:r>
      <w:r w:rsidR="00EB09F7"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meget sjælden (&lt; 1/10.000)</w:t>
      </w:r>
      <w:r w:rsidR="00EB09F7"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ikke kendt (kan ikke estimeres ud fra forhåndenværende data).</w:t>
      </w:r>
    </w:p>
    <w:p w14:paraId="5F5873AB" w14:textId="77777777" w:rsidR="00554F82" w:rsidRPr="00D949F8" w:rsidRDefault="00554F82" w:rsidP="00A65586">
      <w:pPr>
        <w:spacing w:after="0" w:line="240" w:lineRule="auto"/>
        <w:rPr>
          <w:rFonts w:ascii="Times New Roman" w:hAnsi="Times New Roman" w:cs="Times New Roman"/>
          <w:sz w:val="22"/>
          <w:szCs w:val="22"/>
          <w:lang w:val="da-D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953"/>
      </w:tblGrid>
      <w:tr w:rsidR="00554F82" w:rsidRPr="00D949F8" w14:paraId="2452B0DA" w14:textId="77777777" w:rsidTr="00A65586">
        <w:trPr>
          <w:cantSplit/>
        </w:trPr>
        <w:tc>
          <w:tcPr>
            <w:tcW w:w="9322" w:type="dxa"/>
            <w:gridSpan w:val="2"/>
            <w:tcBorders>
              <w:bottom w:val="nil"/>
            </w:tcBorders>
          </w:tcPr>
          <w:p w14:paraId="5F5A3FE9"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lastRenderedPageBreak/>
              <w:t>Blod og lymfesystem</w:t>
            </w:r>
          </w:p>
        </w:tc>
      </w:tr>
      <w:tr w:rsidR="00554F82" w:rsidRPr="00D949F8" w14:paraId="161A8A5F" w14:textId="77777777" w:rsidTr="00A65586">
        <w:trPr>
          <w:cantSplit/>
        </w:trPr>
        <w:tc>
          <w:tcPr>
            <w:tcW w:w="3369" w:type="dxa"/>
            <w:tcBorders>
              <w:top w:val="nil"/>
              <w:bottom w:val="nil"/>
              <w:right w:val="nil"/>
            </w:tcBorders>
          </w:tcPr>
          <w:p w14:paraId="1357618E"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Almindelig:</w:t>
            </w:r>
          </w:p>
        </w:tc>
        <w:tc>
          <w:tcPr>
            <w:tcW w:w="5953" w:type="dxa"/>
            <w:tcBorders>
              <w:top w:val="nil"/>
              <w:left w:val="nil"/>
              <w:bottom w:val="nil"/>
            </w:tcBorders>
          </w:tcPr>
          <w:p w14:paraId="1A464D92"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Anæmi</w:t>
            </w:r>
          </w:p>
        </w:tc>
      </w:tr>
      <w:tr w:rsidR="00554F82" w:rsidRPr="00D949F8" w14:paraId="4C87F6A9" w14:textId="77777777" w:rsidTr="00A65586">
        <w:trPr>
          <w:cantSplit/>
        </w:trPr>
        <w:tc>
          <w:tcPr>
            <w:tcW w:w="3369" w:type="dxa"/>
            <w:tcBorders>
              <w:top w:val="nil"/>
              <w:bottom w:val="nil"/>
              <w:right w:val="nil"/>
            </w:tcBorders>
          </w:tcPr>
          <w:p w14:paraId="133B180F"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5D16BE1B"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Trombocytopeni, leukopeni</w:t>
            </w:r>
          </w:p>
        </w:tc>
      </w:tr>
      <w:tr w:rsidR="00554F82" w:rsidRPr="00D949F8" w14:paraId="6B9293A6" w14:textId="77777777" w:rsidTr="00A65586">
        <w:trPr>
          <w:cantSplit/>
        </w:trPr>
        <w:tc>
          <w:tcPr>
            <w:tcW w:w="3369" w:type="dxa"/>
            <w:tcBorders>
              <w:top w:val="nil"/>
              <w:bottom w:val="nil"/>
              <w:right w:val="nil"/>
            </w:tcBorders>
          </w:tcPr>
          <w:p w14:paraId="170E9DF8"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Sjælden:</w:t>
            </w:r>
          </w:p>
        </w:tc>
        <w:tc>
          <w:tcPr>
            <w:tcW w:w="5953" w:type="dxa"/>
            <w:tcBorders>
              <w:top w:val="nil"/>
              <w:left w:val="nil"/>
              <w:bottom w:val="nil"/>
            </w:tcBorders>
          </w:tcPr>
          <w:p w14:paraId="26CEEE24"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Pancytopeni</w:t>
            </w:r>
          </w:p>
        </w:tc>
      </w:tr>
      <w:tr w:rsidR="00554F82" w:rsidRPr="00D949F8" w14:paraId="6BCB7114" w14:textId="77777777" w:rsidTr="00A65586">
        <w:trPr>
          <w:cantSplit/>
        </w:trPr>
        <w:tc>
          <w:tcPr>
            <w:tcW w:w="9322" w:type="dxa"/>
            <w:gridSpan w:val="2"/>
            <w:tcBorders>
              <w:top w:val="single" w:sz="4" w:space="0" w:color="auto"/>
              <w:bottom w:val="nil"/>
            </w:tcBorders>
          </w:tcPr>
          <w:p w14:paraId="71372676"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t>Immunsystemet</w:t>
            </w:r>
          </w:p>
        </w:tc>
      </w:tr>
      <w:tr w:rsidR="00554F82" w:rsidRPr="00D949F8" w14:paraId="3749E659" w14:textId="77777777" w:rsidTr="00A65586">
        <w:trPr>
          <w:cantSplit/>
        </w:trPr>
        <w:tc>
          <w:tcPr>
            <w:tcW w:w="3369" w:type="dxa"/>
            <w:tcBorders>
              <w:top w:val="nil"/>
              <w:bottom w:val="nil"/>
              <w:right w:val="nil"/>
            </w:tcBorders>
          </w:tcPr>
          <w:p w14:paraId="76BE01FA"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725EBB72"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Overfølsomhedsreaktioner</w:t>
            </w:r>
          </w:p>
        </w:tc>
      </w:tr>
      <w:tr w:rsidR="00554F82" w:rsidRPr="00D949F8" w14:paraId="2E4C9AA9" w14:textId="77777777" w:rsidTr="00A65586">
        <w:trPr>
          <w:cantSplit/>
        </w:trPr>
        <w:tc>
          <w:tcPr>
            <w:tcW w:w="3369" w:type="dxa"/>
            <w:tcBorders>
              <w:top w:val="nil"/>
              <w:bottom w:val="nil"/>
              <w:right w:val="nil"/>
            </w:tcBorders>
          </w:tcPr>
          <w:p w14:paraId="2916A765"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Sjælden:</w:t>
            </w:r>
          </w:p>
        </w:tc>
        <w:tc>
          <w:tcPr>
            <w:tcW w:w="5953" w:type="dxa"/>
            <w:tcBorders>
              <w:top w:val="nil"/>
              <w:left w:val="nil"/>
              <w:bottom w:val="nil"/>
            </w:tcBorders>
          </w:tcPr>
          <w:p w14:paraId="652096F8"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Angioneurotisk ødem</w:t>
            </w:r>
          </w:p>
        </w:tc>
      </w:tr>
      <w:tr w:rsidR="00554F82" w:rsidRPr="00D949F8" w14:paraId="6EE98471" w14:textId="77777777" w:rsidTr="00A65586">
        <w:trPr>
          <w:cantSplit/>
        </w:trPr>
        <w:tc>
          <w:tcPr>
            <w:tcW w:w="9322" w:type="dxa"/>
            <w:gridSpan w:val="2"/>
            <w:tcBorders>
              <w:top w:val="single" w:sz="4" w:space="0" w:color="auto"/>
              <w:bottom w:val="nil"/>
            </w:tcBorders>
          </w:tcPr>
          <w:p w14:paraId="4BD614D1"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b/>
                <w:i/>
                <w:sz w:val="22"/>
                <w:szCs w:val="22"/>
                <w:lang w:val="da-DK"/>
              </w:rPr>
              <w:t>Psykiske forstyrrelser</w:t>
            </w:r>
          </w:p>
        </w:tc>
      </w:tr>
      <w:tr w:rsidR="00554F82" w:rsidRPr="00D949F8" w14:paraId="3CE5C222" w14:textId="77777777" w:rsidTr="00A65586">
        <w:trPr>
          <w:cantSplit/>
        </w:trPr>
        <w:tc>
          <w:tcPr>
            <w:tcW w:w="3369" w:type="dxa"/>
            <w:tcBorders>
              <w:top w:val="nil"/>
              <w:bottom w:val="nil"/>
              <w:right w:val="nil"/>
            </w:tcBorders>
          </w:tcPr>
          <w:p w14:paraId="0F8AE02F"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5DC72BBC"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Angst, søvnforstyrrelser</w:t>
            </w:r>
          </w:p>
        </w:tc>
      </w:tr>
      <w:tr w:rsidR="00554F82" w:rsidRPr="00D949F8" w14:paraId="2BE30BC2" w14:textId="77777777" w:rsidTr="00A65586">
        <w:trPr>
          <w:cantSplit/>
        </w:trPr>
        <w:tc>
          <w:tcPr>
            <w:tcW w:w="3369" w:type="dxa"/>
            <w:tcBorders>
              <w:top w:val="nil"/>
              <w:bottom w:val="nil"/>
              <w:right w:val="nil"/>
            </w:tcBorders>
          </w:tcPr>
          <w:p w14:paraId="55556F56"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Sjælden:</w:t>
            </w:r>
          </w:p>
        </w:tc>
        <w:tc>
          <w:tcPr>
            <w:tcW w:w="5953" w:type="dxa"/>
            <w:tcBorders>
              <w:top w:val="nil"/>
              <w:left w:val="nil"/>
              <w:bottom w:val="nil"/>
            </w:tcBorders>
          </w:tcPr>
          <w:p w14:paraId="499D200A"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Konfusion</w:t>
            </w:r>
          </w:p>
        </w:tc>
      </w:tr>
      <w:tr w:rsidR="00554F82" w:rsidRPr="00D949F8" w14:paraId="769CAF32" w14:textId="77777777" w:rsidTr="00A65586">
        <w:trPr>
          <w:cantSplit/>
        </w:trPr>
        <w:tc>
          <w:tcPr>
            <w:tcW w:w="9322" w:type="dxa"/>
            <w:gridSpan w:val="2"/>
            <w:tcBorders>
              <w:bottom w:val="nil"/>
            </w:tcBorders>
          </w:tcPr>
          <w:p w14:paraId="4046C913"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t>Nervesystemet</w:t>
            </w:r>
          </w:p>
        </w:tc>
      </w:tr>
      <w:tr w:rsidR="00554F82" w:rsidRPr="00D949F8" w14:paraId="78678B44" w14:textId="77777777" w:rsidTr="00A65586">
        <w:trPr>
          <w:cantSplit/>
        </w:trPr>
        <w:tc>
          <w:tcPr>
            <w:tcW w:w="3369" w:type="dxa"/>
            <w:tcBorders>
              <w:top w:val="nil"/>
              <w:bottom w:val="nil"/>
              <w:right w:val="nil"/>
            </w:tcBorders>
          </w:tcPr>
          <w:p w14:paraId="73FA1470"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Almindelig:</w:t>
            </w:r>
          </w:p>
        </w:tc>
        <w:tc>
          <w:tcPr>
            <w:tcW w:w="5953" w:type="dxa"/>
            <w:tcBorders>
              <w:top w:val="nil"/>
              <w:left w:val="nil"/>
              <w:bottom w:val="nil"/>
            </w:tcBorders>
          </w:tcPr>
          <w:p w14:paraId="5BEEEF84"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Hovedpine</w:t>
            </w:r>
          </w:p>
        </w:tc>
      </w:tr>
      <w:tr w:rsidR="00554F82" w:rsidRPr="008B1E83" w14:paraId="2835D823" w14:textId="77777777" w:rsidTr="00A65586">
        <w:trPr>
          <w:cantSplit/>
        </w:trPr>
        <w:tc>
          <w:tcPr>
            <w:tcW w:w="3369" w:type="dxa"/>
            <w:tcBorders>
              <w:top w:val="nil"/>
              <w:bottom w:val="nil"/>
              <w:right w:val="nil"/>
            </w:tcBorders>
          </w:tcPr>
          <w:p w14:paraId="3756BA9F"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1542369D"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Svimmelhed, paræstesier, </w:t>
            </w:r>
            <w:r w:rsidR="00BB0901" w:rsidRPr="00D949F8">
              <w:rPr>
                <w:rFonts w:ascii="Times New Roman" w:hAnsi="Times New Roman" w:cs="Times New Roman"/>
                <w:sz w:val="22"/>
                <w:szCs w:val="22"/>
                <w:lang w:val="da-DK"/>
              </w:rPr>
              <w:t>dysgeusi</w:t>
            </w:r>
            <w:r w:rsidRPr="00D949F8">
              <w:rPr>
                <w:rFonts w:ascii="Times New Roman" w:hAnsi="Times New Roman" w:cs="Times New Roman"/>
                <w:sz w:val="22"/>
                <w:szCs w:val="22"/>
                <w:lang w:val="da-DK"/>
              </w:rPr>
              <w:t xml:space="preserve">, hypoæstesi, hyperæstesi, tremor, </w:t>
            </w:r>
            <w:r w:rsidR="00BB0901" w:rsidRPr="00D949F8">
              <w:rPr>
                <w:rFonts w:ascii="Times New Roman" w:hAnsi="Times New Roman" w:cs="Times New Roman"/>
                <w:sz w:val="22"/>
                <w:szCs w:val="22"/>
                <w:lang w:val="da-DK"/>
              </w:rPr>
              <w:t>døsighed</w:t>
            </w:r>
          </w:p>
        </w:tc>
      </w:tr>
      <w:tr w:rsidR="00A6665B" w:rsidRPr="008B1E83" w14:paraId="37DC3D25" w14:textId="77777777" w:rsidTr="00A65586">
        <w:trPr>
          <w:cantSplit/>
        </w:trPr>
        <w:tc>
          <w:tcPr>
            <w:tcW w:w="3369" w:type="dxa"/>
            <w:tcBorders>
              <w:top w:val="nil"/>
              <w:bottom w:val="single" w:sz="4" w:space="0" w:color="auto"/>
              <w:right w:val="nil"/>
            </w:tcBorders>
          </w:tcPr>
          <w:p w14:paraId="34B18BE9" w14:textId="77777777" w:rsidR="00A6665B" w:rsidRPr="00D949F8" w:rsidRDefault="00A6665B"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Meget sjælden:</w:t>
            </w:r>
          </w:p>
        </w:tc>
        <w:tc>
          <w:tcPr>
            <w:tcW w:w="5953" w:type="dxa"/>
            <w:tcBorders>
              <w:top w:val="nil"/>
              <w:left w:val="nil"/>
              <w:bottom w:val="single" w:sz="4" w:space="0" w:color="auto"/>
            </w:tcBorders>
          </w:tcPr>
          <w:p w14:paraId="1A513147" w14:textId="77777777" w:rsidR="00A6665B" w:rsidRPr="0003591B" w:rsidRDefault="00BB0901" w:rsidP="00D949F8">
            <w:pPr>
              <w:keepNext/>
              <w:spacing w:after="0" w:line="240" w:lineRule="auto"/>
              <w:ind w:left="1701"/>
              <w:rPr>
                <w:rFonts w:ascii="Times New Roman" w:hAnsi="Times New Roman" w:cs="Times New Roman"/>
                <w:sz w:val="22"/>
                <w:szCs w:val="22"/>
                <w:lang w:val="nb-NO"/>
              </w:rPr>
            </w:pPr>
            <w:r w:rsidRPr="0003591B">
              <w:rPr>
                <w:rFonts w:ascii="Times New Roman" w:hAnsi="Times New Roman" w:cs="Times New Roman"/>
                <w:sz w:val="22"/>
                <w:szCs w:val="22"/>
                <w:lang w:val="nb-NO"/>
              </w:rPr>
              <w:t>Kramper</w:t>
            </w:r>
            <w:r w:rsidR="00A6665B" w:rsidRPr="0003591B">
              <w:rPr>
                <w:rFonts w:ascii="Times New Roman" w:hAnsi="Times New Roman" w:cs="Times New Roman"/>
                <w:sz w:val="22"/>
                <w:szCs w:val="22"/>
                <w:lang w:val="nb-NO"/>
              </w:rPr>
              <w:t xml:space="preserve">, </w:t>
            </w:r>
            <w:r w:rsidRPr="0003591B">
              <w:rPr>
                <w:rFonts w:ascii="Times New Roman" w:hAnsi="Times New Roman" w:cs="Times New Roman"/>
                <w:sz w:val="22"/>
                <w:szCs w:val="22"/>
                <w:lang w:val="nb-NO"/>
              </w:rPr>
              <w:t xml:space="preserve">hypæstesi </w:t>
            </w:r>
            <w:r w:rsidR="00A6665B" w:rsidRPr="0003591B">
              <w:rPr>
                <w:rFonts w:ascii="Times New Roman" w:hAnsi="Times New Roman" w:cs="Times New Roman"/>
                <w:sz w:val="22"/>
                <w:szCs w:val="22"/>
                <w:lang w:val="nb-NO"/>
              </w:rPr>
              <w:t>og tetani (sekundært til hypokalcæmi)</w:t>
            </w:r>
          </w:p>
        </w:tc>
      </w:tr>
      <w:tr w:rsidR="00554F82" w:rsidRPr="00D949F8" w14:paraId="24404BC0" w14:textId="77777777" w:rsidTr="00A65586">
        <w:trPr>
          <w:cantSplit/>
        </w:trPr>
        <w:tc>
          <w:tcPr>
            <w:tcW w:w="9322" w:type="dxa"/>
            <w:gridSpan w:val="2"/>
            <w:tcBorders>
              <w:top w:val="single" w:sz="4" w:space="0" w:color="auto"/>
              <w:bottom w:val="nil"/>
            </w:tcBorders>
          </w:tcPr>
          <w:p w14:paraId="172291CE"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t>Øjne</w:t>
            </w:r>
          </w:p>
        </w:tc>
      </w:tr>
      <w:tr w:rsidR="00554F82" w:rsidRPr="00D949F8" w14:paraId="4F50F9D2" w14:textId="77777777" w:rsidTr="00A65586">
        <w:trPr>
          <w:cantSplit/>
        </w:trPr>
        <w:tc>
          <w:tcPr>
            <w:tcW w:w="3369" w:type="dxa"/>
            <w:tcBorders>
              <w:top w:val="nil"/>
              <w:bottom w:val="nil"/>
              <w:right w:val="nil"/>
            </w:tcBorders>
          </w:tcPr>
          <w:p w14:paraId="51A6DC44"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Almindelig:</w:t>
            </w:r>
          </w:p>
        </w:tc>
        <w:tc>
          <w:tcPr>
            <w:tcW w:w="5953" w:type="dxa"/>
            <w:tcBorders>
              <w:top w:val="nil"/>
              <w:left w:val="nil"/>
              <w:bottom w:val="nil"/>
            </w:tcBorders>
          </w:tcPr>
          <w:p w14:paraId="095CFC8A"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Konjunktivitis</w:t>
            </w:r>
          </w:p>
        </w:tc>
      </w:tr>
      <w:tr w:rsidR="00554F82" w:rsidRPr="00191124" w14:paraId="5D8ED0B2" w14:textId="77777777" w:rsidTr="00A65586">
        <w:trPr>
          <w:cantSplit/>
        </w:trPr>
        <w:tc>
          <w:tcPr>
            <w:tcW w:w="3369" w:type="dxa"/>
            <w:tcBorders>
              <w:top w:val="nil"/>
              <w:bottom w:val="nil"/>
              <w:right w:val="nil"/>
            </w:tcBorders>
          </w:tcPr>
          <w:p w14:paraId="708CD643"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6604B489"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Sløret syn, sklerit og orbital inflammation</w:t>
            </w:r>
          </w:p>
        </w:tc>
      </w:tr>
      <w:tr w:rsidR="00BB0901" w:rsidRPr="00D949F8" w14:paraId="4C0B55A8" w14:textId="77777777" w:rsidTr="00A65586">
        <w:trPr>
          <w:cantSplit/>
        </w:trPr>
        <w:tc>
          <w:tcPr>
            <w:tcW w:w="3369" w:type="dxa"/>
            <w:tcBorders>
              <w:top w:val="nil"/>
              <w:bottom w:val="nil"/>
              <w:right w:val="nil"/>
            </w:tcBorders>
          </w:tcPr>
          <w:p w14:paraId="4AE93034" w14:textId="77777777" w:rsidR="00BB0901" w:rsidRPr="00D949F8" w:rsidRDefault="00BB0901"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Sjælden</w:t>
            </w:r>
            <w:r w:rsidR="00B84541" w:rsidRPr="00D949F8">
              <w:rPr>
                <w:rFonts w:ascii="Times New Roman" w:hAnsi="Times New Roman" w:cs="Times New Roman"/>
                <w:sz w:val="22"/>
                <w:szCs w:val="22"/>
                <w:lang w:val="da-DK"/>
              </w:rPr>
              <w:t>:</w:t>
            </w:r>
          </w:p>
        </w:tc>
        <w:tc>
          <w:tcPr>
            <w:tcW w:w="5953" w:type="dxa"/>
            <w:tcBorders>
              <w:top w:val="nil"/>
              <w:left w:val="nil"/>
              <w:bottom w:val="nil"/>
            </w:tcBorders>
          </w:tcPr>
          <w:p w14:paraId="6EEB182C" w14:textId="77777777" w:rsidR="00BB0901" w:rsidRPr="00D949F8" w:rsidRDefault="00BB0901"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Uveitis</w:t>
            </w:r>
          </w:p>
        </w:tc>
      </w:tr>
      <w:tr w:rsidR="00554F82" w:rsidRPr="00D949F8" w14:paraId="715E2B56" w14:textId="77777777" w:rsidTr="00A65586">
        <w:trPr>
          <w:cantSplit/>
        </w:trPr>
        <w:tc>
          <w:tcPr>
            <w:tcW w:w="3369" w:type="dxa"/>
            <w:tcBorders>
              <w:top w:val="nil"/>
              <w:bottom w:val="single" w:sz="4" w:space="0" w:color="auto"/>
              <w:right w:val="nil"/>
            </w:tcBorders>
          </w:tcPr>
          <w:p w14:paraId="69E1E9AB"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Meget sjælden:</w:t>
            </w:r>
          </w:p>
        </w:tc>
        <w:tc>
          <w:tcPr>
            <w:tcW w:w="5953" w:type="dxa"/>
            <w:tcBorders>
              <w:top w:val="nil"/>
              <w:left w:val="nil"/>
              <w:bottom w:val="single" w:sz="4" w:space="0" w:color="auto"/>
            </w:tcBorders>
          </w:tcPr>
          <w:p w14:paraId="1ACE2495" w14:textId="77777777" w:rsidR="00554F82" w:rsidRPr="00D949F8" w:rsidRDefault="00BB0901"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Episcleritis</w:t>
            </w:r>
          </w:p>
        </w:tc>
      </w:tr>
      <w:tr w:rsidR="00554F82" w:rsidRPr="00D949F8" w14:paraId="6881859C" w14:textId="77777777" w:rsidTr="00A65586">
        <w:trPr>
          <w:cantSplit/>
        </w:trPr>
        <w:tc>
          <w:tcPr>
            <w:tcW w:w="9322" w:type="dxa"/>
            <w:gridSpan w:val="2"/>
            <w:tcBorders>
              <w:top w:val="single" w:sz="4" w:space="0" w:color="auto"/>
              <w:bottom w:val="nil"/>
            </w:tcBorders>
          </w:tcPr>
          <w:p w14:paraId="44B17FD2"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t>Hjerte</w:t>
            </w:r>
          </w:p>
        </w:tc>
      </w:tr>
      <w:tr w:rsidR="00554F82" w:rsidRPr="00191124" w14:paraId="6FFE39DA" w14:textId="77777777" w:rsidTr="00A65586">
        <w:trPr>
          <w:cantSplit/>
        </w:trPr>
        <w:tc>
          <w:tcPr>
            <w:tcW w:w="3369" w:type="dxa"/>
            <w:tcBorders>
              <w:top w:val="nil"/>
              <w:bottom w:val="nil"/>
              <w:right w:val="nil"/>
            </w:tcBorders>
          </w:tcPr>
          <w:p w14:paraId="4BEFA835"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4414E0BB"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Hypertension, hypotension, atrieflimren, hypotension førende til synkope eller kredsløbssvigt</w:t>
            </w:r>
          </w:p>
        </w:tc>
      </w:tr>
      <w:tr w:rsidR="00554F82" w:rsidRPr="008B1E83" w14:paraId="7B9F4A51" w14:textId="77777777" w:rsidTr="00A65586">
        <w:trPr>
          <w:cantSplit/>
        </w:trPr>
        <w:tc>
          <w:tcPr>
            <w:tcW w:w="3369" w:type="dxa"/>
            <w:tcBorders>
              <w:top w:val="nil"/>
              <w:bottom w:val="nil"/>
              <w:right w:val="nil"/>
            </w:tcBorders>
          </w:tcPr>
          <w:p w14:paraId="06FE4AD2"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Sjælden:</w:t>
            </w:r>
          </w:p>
        </w:tc>
        <w:tc>
          <w:tcPr>
            <w:tcW w:w="5953" w:type="dxa"/>
            <w:tcBorders>
              <w:top w:val="nil"/>
              <w:left w:val="nil"/>
              <w:bottom w:val="nil"/>
            </w:tcBorders>
          </w:tcPr>
          <w:p w14:paraId="6489200C" w14:textId="77777777" w:rsidR="00554F82" w:rsidRPr="0003591B" w:rsidRDefault="00554F82" w:rsidP="00D949F8">
            <w:pPr>
              <w:keepNext/>
              <w:spacing w:after="0" w:line="240" w:lineRule="auto"/>
              <w:ind w:left="1701"/>
              <w:rPr>
                <w:rFonts w:ascii="Times New Roman" w:hAnsi="Times New Roman" w:cs="Times New Roman"/>
                <w:sz w:val="22"/>
                <w:szCs w:val="22"/>
                <w:lang w:val="nb-NO"/>
              </w:rPr>
            </w:pPr>
            <w:r w:rsidRPr="0003591B">
              <w:rPr>
                <w:rFonts w:ascii="Times New Roman" w:hAnsi="Times New Roman" w:cs="Times New Roman"/>
                <w:sz w:val="22"/>
                <w:szCs w:val="22"/>
                <w:lang w:val="nb-NO"/>
              </w:rPr>
              <w:t>Bradykardi</w:t>
            </w:r>
            <w:r w:rsidR="00B84541" w:rsidRPr="0003591B">
              <w:rPr>
                <w:rFonts w:ascii="Times New Roman" w:hAnsi="Times New Roman" w:cs="Times New Roman"/>
                <w:sz w:val="22"/>
                <w:szCs w:val="22"/>
                <w:lang w:val="nb-NO"/>
              </w:rPr>
              <w:t>, hjertearytmi (sekundært til hypokalcæmi)</w:t>
            </w:r>
          </w:p>
        </w:tc>
      </w:tr>
      <w:tr w:rsidR="00554F82" w:rsidRPr="00D949F8" w14:paraId="0CE411FB" w14:textId="77777777" w:rsidTr="00A65586">
        <w:trPr>
          <w:cantSplit/>
        </w:trPr>
        <w:tc>
          <w:tcPr>
            <w:tcW w:w="9322" w:type="dxa"/>
            <w:gridSpan w:val="2"/>
            <w:tcBorders>
              <w:top w:val="single" w:sz="4" w:space="0" w:color="auto"/>
              <w:bottom w:val="nil"/>
            </w:tcBorders>
          </w:tcPr>
          <w:p w14:paraId="28F2FD17"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b/>
                <w:i/>
                <w:sz w:val="22"/>
                <w:szCs w:val="22"/>
                <w:lang w:val="da-DK"/>
              </w:rPr>
              <w:t>Luftveje, thorax og mediastinum</w:t>
            </w:r>
          </w:p>
        </w:tc>
      </w:tr>
      <w:tr w:rsidR="00554F82" w:rsidRPr="00D949F8" w14:paraId="024C1648" w14:textId="77777777" w:rsidTr="00A65586">
        <w:trPr>
          <w:cantSplit/>
        </w:trPr>
        <w:tc>
          <w:tcPr>
            <w:tcW w:w="3369" w:type="dxa"/>
            <w:tcBorders>
              <w:top w:val="nil"/>
              <w:bottom w:val="nil"/>
              <w:right w:val="nil"/>
            </w:tcBorders>
          </w:tcPr>
          <w:p w14:paraId="24928D9F"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254FD286"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Dyspnø, hoste, bronkokonstriktion</w:t>
            </w:r>
          </w:p>
        </w:tc>
      </w:tr>
      <w:tr w:rsidR="00F76A15" w:rsidRPr="00D949F8" w14:paraId="5C362889" w14:textId="77777777" w:rsidTr="00A65586">
        <w:trPr>
          <w:cantSplit/>
        </w:trPr>
        <w:tc>
          <w:tcPr>
            <w:tcW w:w="3369" w:type="dxa"/>
            <w:tcBorders>
              <w:top w:val="nil"/>
              <w:bottom w:val="single" w:sz="4" w:space="0" w:color="auto"/>
              <w:right w:val="nil"/>
            </w:tcBorders>
          </w:tcPr>
          <w:p w14:paraId="3BFF7317" w14:textId="77777777" w:rsidR="00F76A15" w:rsidRPr="00D949F8" w:rsidRDefault="00F76A15"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Sjælden:</w:t>
            </w:r>
          </w:p>
        </w:tc>
        <w:tc>
          <w:tcPr>
            <w:tcW w:w="5953" w:type="dxa"/>
            <w:tcBorders>
              <w:top w:val="nil"/>
              <w:left w:val="nil"/>
              <w:bottom w:val="single" w:sz="4" w:space="0" w:color="auto"/>
            </w:tcBorders>
          </w:tcPr>
          <w:p w14:paraId="51EF1645" w14:textId="77777777" w:rsidR="00F76A15" w:rsidRPr="00D949F8" w:rsidRDefault="00F76A15"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Interstitiel lungesygdom</w:t>
            </w:r>
          </w:p>
        </w:tc>
      </w:tr>
      <w:tr w:rsidR="00554F82" w:rsidRPr="00D949F8" w14:paraId="26B78053" w14:textId="77777777" w:rsidTr="00A65586">
        <w:trPr>
          <w:cantSplit/>
        </w:trPr>
        <w:tc>
          <w:tcPr>
            <w:tcW w:w="9322" w:type="dxa"/>
            <w:gridSpan w:val="2"/>
            <w:tcBorders>
              <w:top w:val="single" w:sz="4" w:space="0" w:color="auto"/>
              <w:bottom w:val="nil"/>
            </w:tcBorders>
          </w:tcPr>
          <w:p w14:paraId="24BDF6F3"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t>Mave</w:t>
            </w:r>
            <w:r w:rsidR="00B73D7E" w:rsidRPr="00D949F8">
              <w:rPr>
                <w:rFonts w:ascii="Times New Roman" w:hAnsi="Times New Roman" w:cs="Times New Roman"/>
                <w:b/>
                <w:i/>
                <w:sz w:val="22"/>
                <w:szCs w:val="22"/>
                <w:lang w:val="da-DK"/>
              </w:rPr>
              <w:noBreakHyphen/>
            </w:r>
            <w:r w:rsidRPr="00D949F8">
              <w:rPr>
                <w:rFonts w:ascii="Times New Roman" w:hAnsi="Times New Roman" w:cs="Times New Roman"/>
                <w:b/>
                <w:i/>
                <w:sz w:val="22"/>
                <w:szCs w:val="22"/>
                <w:lang w:val="da-DK"/>
              </w:rPr>
              <w:t>tarm</w:t>
            </w:r>
            <w:r w:rsidR="00B73D7E" w:rsidRPr="00D949F8">
              <w:rPr>
                <w:rFonts w:ascii="Times New Roman" w:hAnsi="Times New Roman" w:cs="Times New Roman"/>
                <w:b/>
                <w:i/>
                <w:sz w:val="22"/>
                <w:szCs w:val="22"/>
                <w:lang w:val="da-DK"/>
              </w:rPr>
              <w:noBreakHyphen/>
            </w:r>
            <w:r w:rsidRPr="00D949F8">
              <w:rPr>
                <w:rFonts w:ascii="Times New Roman" w:hAnsi="Times New Roman" w:cs="Times New Roman"/>
                <w:b/>
                <w:i/>
                <w:sz w:val="22"/>
                <w:szCs w:val="22"/>
                <w:lang w:val="da-DK"/>
              </w:rPr>
              <w:t>kanalen</w:t>
            </w:r>
          </w:p>
        </w:tc>
      </w:tr>
      <w:tr w:rsidR="00554F82" w:rsidRPr="00D949F8" w14:paraId="45B38ABD" w14:textId="77777777" w:rsidTr="00A65586">
        <w:trPr>
          <w:cantSplit/>
        </w:trPr>
        <w:tc>
          <w:tcPr>
            <w:tcW w:w="3369" w:type="dxa"/>
            <w:tcBorders>
              <w:top w:val="nil"/>
              <w:bottom w:val="nil"/>
              <w:right w:val="nil"/>
            </w:tcBorders>
          </w:tcPr>
          <w:p w14:paraId="68C2C4E5"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Almindelig:</w:t>
            </w:r>
          </w:p>
        </w:tc>
        <w:tc>
          <w:tcPr>
            <w:tcW w:w="5953" w:type="dxa"/>
            <w:tcBorders>
              <w:top w:val="nil"/>
              <w:left w:val="nil"/>
              <w:bottom w:val="nil"/>
            </w:tcBorders>
          </w:tcPr>
          <w:p w14:paraId="13086FBE"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Kvalme, opkastning, </w:t>
            </w:r>
            <w:r w:rsidR="00B84541" w:rsidRPr="00D949F8">
              <w:rPr>
                <w:rFonts w:ascii="Times New Roman" w:hAnsi="Times New Roman" w:cs="Times New Roman"/>
                <w:sz w:val="22"/>
                <w:szCs w:val="22"/>
                <w:lang w:val="da-DK"/>
              </w:rPr>
              <w:t>nedsat appetit</w:t>
            </w:r>
          </w:p>
        </w:tc>
      </w:tr>
      <w:tr w:rsidR="00554F82" w:rsidRPr="00191124" w14:paraId="7381B783" w14:textId="77777777" w:rsidTr="00A65586">
        <w:trPr>
          <w:cantSplit/>
        </w:trPr>
        <w:tc>
          <w:tcPr>
            <w:tcW w:w="3369" w:type="dxa"/>
            <w:tcBorders>
              <w:top w:val="nil"/>
              <w:bottom w:val="nil"/>
              <w:right w:val="nil"/>
            </w:tcBorders>
          </w:tcPr>
          <w:p w14:paraId="13DE4FC7"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52A733F9"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Diarré, obstipation, abdominalsmerter, dyspepsi, stomatitis, mundtørhed</w:t>
            </w:r>
          </w:p>
        </w:tc>
      </w:tr>
      <w:tr w:rsidR="00554F82" w:rsidRPr="00D949F8" w14:paraId="4B16328C" w14:textId="77777777" w:rsidTr="00A65586">
        <w:trPr>
          <w:cantSplit/>
        </w:trPr>
        <w:tc>
          <w:tcPr>
            <w:tcW w:w="9322" w:type="dxa"/>
            <w:gridSpan w:val="2"/>
            <w:tcBorders>
              <w:bottom w:val="nil"/>
            </w:tcBorders>
          </w:tcPr>
          <w:p w14:paraId="526A178C"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t>Hud og subkutane væv</w:t>
            </w:r>
          </w:p>
        </w:tc>
      </w:tr>
      <w:tr w:rsidR="00554F82" w:rsidRPr="008B1E83" w14:paraId="54BCE9CD" w14:textId="77777777" w:rsidTr="00A65586">
        <w:trPr>
          <w:cantSplit/>
        </w:trPr>
        <w:tc>
          <w:tcPr>
            <w:tcW w:w="3369" w:type="dxa"/>
            <w:tcBorders>
              <w:top w:val="nil"/>
              <w:bottom w:val="nil"/>
              <w:right w:val="nil"/>
            </w:tcBorders>
          </w:tcPr>
          <w:p w14:paraId="2D9DF2C9"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1F77DF44"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Pruritus, udslæt (inklusive erythematøst og makuløst udslæt), øget svedtendens</w:t>
            </w:r>
          </w:p>
        </w:tc>
      </w:tr>
      <w:tr w:rsidR="00554F82" w:rsidRPr="00191124" w14:paraId="49C5802A" w14:textId="77777777" w:rsidTr="00A65586">
        <w:trPr>
          <w:cantSplit/>
        </w:trPr>
        <w:tc>
          <w:tcPr>
            <w:tcW w:w="9322" w:type="dxa"/>
            <w:gridSpan w:val="2"/>
            <w:tcBorders>
              <w:bottom w:val="nil"/>
            </w:tcBorders>
          </w:tcPr>
          <w:p w14:paraId="6E623CDB"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t>Knogler, led, muskler og bindevæv</w:t>
            </w:r>
          </w:p>
        </w:tc>
      </w:tr>
      <w:tr w:rsidR="00554F82" w:rsidRPr="00191124" w14:paraId="3F42E851" w14:textId="77777777" w:rsidTr="00A65586">
        <w:trPr>
          <w:cantSplit/>
        </w:trPr>
        <w:tc>
          <w:tcPr>
            <w:tcW w:w="3369" w:type="dxa"/>
            <w:tcBorders>
              <w:top w:val="nil"/>
              <w:bottom w:val="nil"/>
              <w:right w:val="nil"/>
            </w:tcBorders>
          </w:tcPr>
          <w:p w14:paraId="38D2A699"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Almindelig:</w:t>
            </w:r>
          </w:p>
        </w:tc>
        <w:tc>
          <w:tcPr>
            <w:tcW w:w="5953" w:type="dxa"/>
            <w:tcBorders>
              <w:top w:val="nil"/>
              <w:left w:val="nil"/>
              <w:bottom w:val="nil"/>
            </w:tcBorders>
          </w:tcPr>
          <w:p w14:paraId="044DFF2C"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Knoglesmerter, myalgi, ledsmerter, generel smerte</w:t>
            </w:r>
          </w:p>
        </w:tc>
      </w:tr>
      <w:tr w:rsidR="00554F82" w:rsidRPr="00D949F8" w14:paraId="61986347" w14:textId="77777777" w:rsidTr="00A65586">
        <w:trPr>
          <w:cantSplit/>
        </w:trPr>
        <w:tc>
          <w:tcPr>
            <w:tcW w:w="3369" w:type="dxa"/>
            <w:tcBorders>
              <w:top w:val="nil"/>
              <w:bottom w:val="nil"/>
              <w:right w:val="nil"/>
            </w:tcBorders>
          </w:tcPr>
          <w:p w14:paraId="04D74126"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50EAFA7D"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Muskel</w:t>
            </w:r>
            <w:r w:rsidR="00B84541" w:rsidRPr="00D949F8">
              <w:rPr>
                <w:rFonts w:ascii="Times New Roman" w:hAnsi="Times New Roman" w:cs="Times New Roman"/>
                <w:sz w:val="22"/>
                <w:szCs w:val="22"/>
                <w:lang w:val="da-DK"/>
              </w:rPr>
              <w:t>spasmer</w:t>
            </w:r>
            <w:r w:rsidRPr="00D949F8">
              <w:rPr>
                <w:rFonts w:ascii="Times New Roman" w:hAnsi="Times New Roman" w:cs="Times New Roman"/>
                <w:sz w:val="22"/>
                <w:szCs w:val="22"/>
                <w:lang w:val="da-DK"/>
              </w:rPr>
              <w:t>, osteonekrose af kæberne</w:t>
            </w:r>
          </w:p>
        </w:tc>
      </w:tr>
      <w:tr w:rsidR="00D20715" w:rsidRPr="00191124" w14:paraId="39C4A51B" w14:textId="77777777" w:rsidTr="00A65586">
        <w:trPr>
          <w:cantSplit/>
        </w:trPr>
        <w:tc>
          <w:tcPr>
            <w:tcW w:w="3369" w:type="dxa"/>
            <w:tcBorders>
              <w:top w:val="nil"/>
              <w:bottom w:val="nil"/>
              <w:right w:val="nil"/>
            </w:tcBorders>
          </w:tcPr>
          <w:p w14:paraId="2E257AC7" w14:textId="77777777" w:rsidR="00D20715" w:rsidRPr="00D949F8" w:rsidRDefault="00D20715"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Meget sjælden</w:t>
            </w:r>
          </w:p>
        </w:tc>
        <w:tc>
          <w:tcPr>
            <w:tcW w:w="5953" w:type="dxa"/>
            <w:tcBorders>
              <w:top w:val="nil"/>
              <w:left w:val="nil"/>
              <w:bottom w:val="nil"/>
            </w:tcBorders>
          </w:tcPr>
          <w:p w14:paraId="6EE3F1EB" w14:textId="77777777" w:rsidR="00D20715" w:rsidRPr="00D949F8" w:rsidRDefault="00D20715"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Osteonekrose af øregangen (klasse-bivirkning for bisfosfonater)</w:t>
            </w:r>
            <w:r w:rsidR="00640B6D" w:rsidRPr="00D949F8">
              <w:rPr>
                <w:rFonts w:ascii="Times New Roman" w:hAnsi="Times New Roman" w:cs="Times New Roman"/>
                <w:sz w:val="22"/>
                <w:szCs w:val="22"/>
                <w:lang w:val="da-DK"/>
              </w:rPr>
              <w:t xml:space="preserve"> </w:t>
            </w:r>
            <w:r w:rsidR="00640B6D" w:rsidRPr="00D949F8">
              <w:rPr>
                <w:rFonts w:ascii="Times New Roman" w:hAnsi="Times New Roman" w:cs="Times New Roman"/>
                <w:color w:val="000000"/>
                <w:sz w:val="22"/>
                <w:szCs w:val="22"/>
                <w:lang w:val="da-DK"/>
              </w:rPr>
              <w:t>og andre anatomiske steder, inklusive femur og hofte</w:t>
            </w:r>
          </w:p>
        </w:tc>
      </w:tr>
      <w:tr w:rsidR="00554F82" w:rsidRPr="00D949F8" w14:paraId="139D9116" w14:textId="77777777" w:rsidTr="00A65586">
        <w:trPr>
          <w:cantSplit/>
        </w:trPr>
        <w:tc>
          <w:tcPr>
            <w:tcW w:w="9322" w:type="dxa"/>
            <w:gridSpan w:val="2"/>
            <w:tcBorders>
              <w:bottom w:val="nil"/>
            </w:tcBorders>
          </w:tcPr>
          <w:p w14:paraId="47FEC377"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t>Nyrer og urinveje</w:t>
            </w:r>
          </w:p>
        </w:tc>
      </w:tr>
      <w:tr w:rsidR="00554F82" w:rsidRPr="00D949F8" w14:paraId="06A6F7C3" w14:textId="77777777" w:rsidTr="00A65586">
        <w:trPr>
          <w:cantSplit/>
        </w:trPr>
        <w:tc>
          <w:tcPr>
            <w:tcW w:w="3369" w:type="dxa"/>
            <w:tcBorders>
              <w:top w:val="nil"/>
              <w:bottom w:val="nil"/>
              <w:right w:val="nil"/>
            </w:tcBorders>
          </w:tcPr>
          <w:p w14:paraId="1ED3BF34"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Almindelig:</w:t>
            </w:r>
          </w:p>
        </w:tc>
        <w:tc>
          <w:tcPr>
            <w:tcW w:w="5953" w:type="dxa"/>
            <w:tcBorders>
              <w:top w:val="nil"/>
              <w:left w:val="nil"/>
              <w:bottom w:val="nil"/>
            </w:tcBorders>
          </w:tcPr>
          <w:p w14:paraId="3C5AE8EF"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Nedsat nyrefunktion</w:t>
            </w:r>
          </w:p>
        </w:tc>
      </w:tr>
      <w:tr w:rsidR="00554F82" w:rsidRPr="00D949F8" w14:paraId="69AE7A32" w14:textId="77777777" w:rsidTr="00A65586">
        <w:trPr>
          <w:cantSplit/>
        </w:trPr>
        <w:tc>
          <w:tcPr>
            <w:tcW w:w="3369" w:type="dxa"/>
            <w:tcBorders>
              <w:top w:val="nil"/>
              <w:bottom w:val="single" w:sz="4" w:space="0" w:color="auto"/>
              <w:right w:val="nil"/>
            </w:tcBorders>
          </w:tcPr>
          <w:p w14:paraId="4E7BACA3" w14:textId="77777777" w:rsidR="00554F82" w:rsidRPr="00D949F8" w:rsidRDefault="00554F82"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p w14:paraId="799AB6EA" w14:textId="77777777" w:rsidR="007A081D" w:rsidRPr="00D949F8" w:rsidRDefault="007A081D"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Sjælden</w:t>
            </w:r>
            <w:r w:rsidR="006A16D0" w:rsidRPr="00D949F8">
              <w:rPr>
                <w:rFonts w:ascii="Times New Roman" w:hAnsi="Times New Roman" w:cs="Times New Roman"/>
                <w:sz w:val="22"/>
                <w:szCs w:val="22"/>
                <w:lang w:val="da-DK"/>
              </w:rPr>
              <w:t>:</w:t>
            </w:r>
          </w:p>
          <w:p w14:paraId="3F6816B5" w14:textId="77777777" w:rsidR="00CC0220" w:rsidRPr="00D949F8" w:rsidRDefault="00CC0220"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kendt:</w:t>
            </w:r>
          </w:p>
        </w:tc>
        <w:tc>
          <w:tcPr>
            <w:tcW w:w="5953" w:type="dxa"/>
            <w:tcBorders>
              <w:top w:val="nil"/>
              <w:left w:val="nil"/>
              <w:bottom w:val="single" w:sz="4" w:space="0" w:color="auto"/>
            </w:tcBorders>
          </w:tcPr>
          <w:p w14:paraId="173C0695" w14:textId="77777777" w:rsidR="00554F82" w:rsidRPr="00D949F8" w:rsidRDefault="00554F82"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Akut nyresvigt, hæmaturi, proteinuri</w:t>
            </w:r>
          </w:p>
          <w:p w14:paraId="74D53A06" w14:textId="77777777" w:rsidR="007A081D" w:rsidRPr="00D949F8" w:rsidRDefault="007A081D"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Erhvervet Fanconis syndrom</w:t>
            </w:r>
          </w:p>
          <w:p w14:paraId="331FE55A" w14:textId="77777777" w:rsidR="00CC0220" w:rsidRPr="00D949F8" w:rsidRDefault="00CC0220"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Tubulointerstitiel nefritis</w:t>
            </w:r>
          </w:p>
        </w:tc>
      </w:tr>
      <w:tr w:rsidR="00554F82" w:rsidRPr="00191124" w14:paraId="492E7BE7" w14:textId="77777777" w:rsidTr="00A65586">
        <w:trPr>
          <w:cantSplit/>
        </w:trPr>
        <w:tc>
          <w:tcPr>
            <w:tcW w:w="9322" w:type="dxa"/>
            <w:gridSpan w:val="2"/>
            <w:tcBorders>
              <w:top w:val="single" w:sz="4" w:space="0" w:color="auto"/>
              <w:bottom w:val="nil"/>
            </w:tcBorders>
          </w:tcPr>
          <w:p w14:paraId="6592BB76"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b/>
                <w:i/>
                <w:sz w:val="22"/>
                <w:szCs w:val="22"/>
                <w:lang w:val="da-DK"/>
              </w:rPr>
              <w:lastRenderedPageBreak/>
              <w:t>Almene symptomer og reaktioner på administrationsstedet</w:t>
            </w:r>
          </w:p>
        </w:tc>
      </w:tr>
      <w:tr w:rsidR="00554F82" w:rsidRPr="00191124" w14:paraId="707B857D" w14:textId="77777777" w:rsidTr="00A65586">
        <w:trPr>
          <w:cantSplit/>
        </w:trPr>
        <w:tc>
          <w:tcPr>
            <w:tcW w:w="3369" w:type="dxa"/>
            <w:tcBorders>
              <w:top w:val="nil"/>
              <w:bottom w:val="nil"/>
              <w:right w:val="nil"/>
            </w:tcBorders>
          </w:tcPr>
          <w:p w14:paraId="17542530"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Almindelig:</w:t>
            </w:r>
          </w:p>
        </w:tc>
        <w:tc>
          <w:tcPr>
            <w:tcW w:w="5953" w:type="dxa"/>
            <w:tcBorders>
              <w:top w:val="nil"/>
              <w:left w:val="nil"/>
              <w:bottom w:val="nil"/>
            </w:tcBorders>
          </w:tcPr>
          <w:p w14:paraId="122354DE"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Feber, influenzalignende syndrom (inkluderende træthed, kulderystelser, utilpashed og hedeture)</w:t>
            </w:r>
          </w:p>
        </w:tc>
      </w:tr>
      <w:tr w:rsidR="00554F82" w:rsidRPr="00191124" w14:paraId="6C35B170" w14:textId="77777777" w:rsidTr="00A65586">
        <w:trPr>
          <w:cantSplit/>
        </w:trPr>
        <w:tc>
          <w:tcPr>
            <w:tcW w:w="3369" w:type="dxa"/>
            <w:tcBorders>
              <w:top w:val="nil"/>
              <w:bottom w:val="nil"/>
              <w:right w:val="nil"/>
            </w:tcBorders>
          </w:tcPr>
          <w:p w14:paraId="4DBCF921" w14:textId="77777777" w:rsidR="00554F82" w:rsidRPr="00D949F8" w:rsidRDefault="00554F82"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65AE5668" w14:textId="77777777" w:rsidR="00554F82" w:rsidRPr="00D949F8" w:rsidRDefault="00554F82"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Asteni, perifere ødemer, reaktioner ved injektionsstedet (inklusive smerter, irritation, hævelse, induration), brystsmerter, vægtøgning, anafylaktisk reaktion/shock, urticaria</w:t>
            </w:r>
          </w:p>
        </w:tc>
      </w:tr>
      <w:tr w:rsidR="00154A78" w:rsidRPr="00191124" w14:paraId="1921B1EC" w14:textId="77777777" w:rsidTr="00A65586">
        <w:trPr>
          <w:cantSplit/>
        </w:trPr>
        <w:tc>
          <w:tcPr>
            <w:tcW w:w="3369" w:type="dxa"/>
            <w:tcBorders>
              <w:top w:val="nil"/>
              <w:bottom w:val="nil"/>
              <w:right w:val="nil"/>
            </w:tcBorders>
          </w:tcPr>
          <w:p w14:paraId="62E517D6" w14:textId="77777777" w:rsidR="00154A78" w:rsidRPr="00D949F8" w:rsidRDefault="00154A78"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Sjælden:</w:t>
            </w:r>
          </w:p>
        </w:tc>
        <w:tc>
          <w:tcPr>
            <w:tcW w:w="5953" w:type="dxa"/>
            <w:tcBorders>
              <w:top w:val="nil"/>
              <w:left w:val="nil"/>
              <w:bottom w:val="nil"/>
            </w:tcBorders>
          </w:tcPr>
          <w:p w14:paraId="09D05A37" w14:textId="77777777" w:rsidR="00154A78" w:rsidRPr="00D949F8" w:rsidRDefault="00154A78" w:rsidP="00D949F8">
            <w:pPr>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Artritis og hævede led som symptomer på en akut fasereaktion</w:t>
            </w:r>
          </w:p>
        </w:tc>
      </w:tr>
      <w:tr w:rsidR="00554F82" w:rsidRPr="00D949F8" w14:paraId="474C19A3" w14:textId="77777777" w:rsidTr="00A65586">
        <w:trPr>
          <w:cantSplit/>
        </w:trPr>
        <w:tc>
          <w:tcPr>
            <w:tcW w:w="9322" w:type="dxa"/>
            <w:gridSpan w:val="2"/>
            <w:tcBorders>
              <w:bottom w:val="nil"/>
            </w:tcBorders>
          </w:tcPr>
          <w:p w14:paraId="3CB35837" w14:textId="77777777" w:rsidR="00554F82" w:rsidRPr="00D949F8" w:rsidRDefault="00554F82" w:rsidP="00D949F8">
            <w:pPr>
              <w:keepNext/>
              <w:spacing w:after="0" w:line="240" w:lineRule="auto"/>
              <w:rPr>
                <w:rFonts w:ascii="Times New Roman" w:hAnsi="Times New Roman" w:cs="Times New Roman"/>
                <w:b/>
                <w:i/>
                <w:sz w:val="22"/>
                <w:szCs w:val="22"/>
                <w:lang w:val="da-DK"/>
              </w:rPr>
            </w:pPr>
            <w:r w:rsidRPr="00D949F8">
              <w:rPr>
                <w:rFonts w:ascii="Times New Roman" w:hAnsi="Times New Roman" w:cs="Times New Roman"/>
                <w:b/>
                <w:i/>
                <w:sz w:val="22"/>
                <w:szCs w:val="22"/>
                <w:lang w:val="da-DK"/>
              </w:rPr>
              <w:t>Undersøgelser</w:t>
            </w:r>
          </w:p>
        </w:tc>
      </w:tr>
      <w:tr w:rsidR="00554F82" w:rsidRPr="00D949F8" w14:paraId="3928A544" w14:textId="77777777" w:rsidTr="00A65586">
        <w:trPr>
          <w:cantSplit/>
        </w:trPr>
        <w:tc>
          <w:tcPr>
            <w:tcW w:w="3369" w:type="dxa"/>
            <w:tcBorders>
              <w:top w:val="nil"/>
              <w:bottom w:val="nil"/>
              <w:right w:val="nil"/>
            </w:tcBorders>
          </w:tcPr>
          <w:p w14:paraId="4D804C05"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Meget almindelig:</w:t>
            </w:r>
          </w:p>
        </w:tc>
        <w:tc>
          <w:tcPr>
            <w:tcW w:w="5953" w:type="dxa"/>
            <w:tcBorders>
              <w:top w:val="nil"/>
              <w:left w:val="nil"/>
              <w:bottom w:val="nil"/>
            </w:tcBorders>
          </w:tcPr>
          <w:p w14:paraId="4DF1326F"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Hypofosfatæmi</w:t>
            </w:r>
          </w:p>
        </w:tc>
      </w:tr>
      <w:tr w:rsidR="00554F82" w:rsidRPr="00191124" w14:paraId="7AD387FC" w14:textId="77777777" w:rsidTr="00A65586">
        <w:trPr>
          <w:cantSplit/>
        </w:trPr>
        <w:tc>
          <w:tcPr>
            <w:tcW w:w="3369" w:type="dxa"/>
            <w:tcBorders>
              <w:top w:val="nil"/>
              <w:bottom w:val="nil"/>
              <w:right w:val="nil"/>
            </w:tcBorders>
          </w:tcPr>
          <w:p w14:paraId="6758EC7B"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Almindelig:</w:t>
            </w:r>
          </w:p>
        </w:tc>
        <w:tc>
          <w:tcPr>
            <w:tcW w:w="5953" w:type="dxa"/>
            <w:tcBorders>
              <w:top w:val="nil"/>
              <w:left w:val="nil"/>
              <w:bottom w:val="nil"/>
            </w:tcBorders>
          </w:tcPr>
          <w:p w14:paraId="59750F29"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Øgninger i serumkreatinin og serumurea, hypokalcæmi </w:t>
            </w:r>
          </w:p>
        </w:tc>
      </w:tr>
      <w:tr w:rsidR="00554F82" w:rsidRPr="00D949F8" w14:paraId="4EA9405D" w14:textId="77777777" w:rsidTr="00A65586">
        <w:trPr>
          <w:cantSplit/>
        </w:trPr>
        <w:tc>
          <w:tcPr>
            <w:tcW w:w="3369" w:type="dxa"/>
            <w:tcBorders>
              <w:top w:val="nil"/>
              <w:bottom w:val="nil"/>
              <w:right w:val="nil"/>
            </w:tcBorders>
          </w:tcPr>
          <w:p w14:paraId="2014C490"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Ikke almindelig:</w:t>
            </w:r>
          </w:p>
        </w:tc>
        <w:tc>
          <w:tcPr>
            <w:tcW w:w="5953" w:type="dxa"/>
            <w:tcBorders>
              <w:top w:val="nil"/>
              <w:left w:val="nil"/>
              <w:bottom w:val="nil"/>
            </w:tcBorders>
          </w:tcPr>
          <w:p w14:paraId="57C57F15"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Hypomagnesiæmi, hypokaliæmi</w:t>
            </w:r>
          </w:p>
        </w:tc>
      </w:tr>
      <w:tr w:rsidR="00554F82" w:rsidRPr="00D949F8" w14:paraId="2F41A8D9" w14:textId="77777777" w:rsidTr="00A65586">
        <w:trPr>
          <w:cantSplit/>
        </w:trPr>
        <w:tc>
          <w:tcPr>
            <w:tcW w:w="3369" w:type="dxa"/>
            <w:tcBorders>
              <w:top w:val="nil"/>
              <w:right w:val="nil"/>
            </w:tcBorders>
          </w:tcPr>
          <w:p w14:paraId="4E1713AA"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Sjælden:</w:t>
            </w:r>
          </w:p>
        </w:tc>
        <w:tc>
          <w:tcPr>
            <w:tcW w:w="5953" w:type="dxa"/>
            <w:tcBorders>
              <w:top w:val="nil"/>
              <w:left w:val="nil"/>
            </w:tcBorders>
          </w:tcPr>
          <w:p w14:paraId="665A3F77" w14:textId="77777777" w:rsidR="00554F82" w:rsidRPr="00D949F8" w:rsidRDefault="00554F82" w:rsidP="00D949F8">
            <w:pPr>
              <w:keepNext/>
              <w:spacing w:after="0" w:line="240" w:lineRule="auto"/>
              <w:ind w:left="1701"/>
              <w:rPr>
                <w:rFonts w:ascii="Times New Roman" w:hAnsi="Times New Roman" w:cs="Times New Roman"/>
                <w:sz w:val="22"/>
                <w:szCs w:val="22"/>
                <w:lang w:val="da-DK"/>
              </w:rPr>
            </w:pPr>
            <w:r w:rsidRPr="00D949F8">
              <w:rPr>
                <w:rFonts w:ascii="Times New Roman" w:hAnsi="Times New Roman" w:cs="Times New Roman"/>
                <w:sz w:val="22"/>
                <w:szCs w:val="22"/>
                <w:lang w:val="da-DK"/>
              </w:rPr>
              <w:t>Hyperkaliæmi, hypernatriæmi</w:t>
            </w:r>
          </w:p>
        </w:tc>
      </w:tr>
    </w:tbl>
    <w:p w14:paraId="04F766E6"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223345C5"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Beskrivelse af udvalgte bivirkninger</w:t>
      </w:r>
    </w:p>
    <w:p w14:paraId="24086398" w14:textId="77777777" w:rsidR="00554F82" w:rsidRPr="00D949F8" w:rsidRDefault="00554F82"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Nedsat nyrefunktion</w:t>
      </w:r>
    </w:p>
    <w:p w14:paraId="70E18D91"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Der er rapporter om nedsat nyrefunktion i forbindelse med zoledronsyre. I en pooled analyse af sikkerhedsdata fra zoledronsyre</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registreringsstudier vedrørende forebyggelse af knogle</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relaterede hændelser hos patienter med fremskreden malign sygdom, der involverer knoglerne, var frekvensen af bivirkninger med relation til nedsat nyrefunktion, og som formodes at være relateret til zoledronsyre, følgende: 3,2% ved multipelt myelom, 3,1% ved prostatacancer, 4,3% ved brystcancer og 3,2% ved lunge</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og andre solide tumorer. Faktorer, der kan øge risikoen for nedsat nyrefunktion, inkluderer dehydrering, allerede eksisterende nyreinsufficiens, flere behandlingscyklusser af zoledronsyre eller andre bisfosfonater såvel som brug af andre nefrotoksiske lægemidler eller brug af en kortere infusionstid end anbefalet på nuværende tidspunkt. Der er rapporteret om forværring af nyrefunktionen, progression til nyresvigt og dialyse hos patienter efter den initiale dosis og efter 4 mg enkeltdosis af zoledronsyre (se pkt. 4.4).</w:t>
      </w:r>
    </w:p>
    <w:p w14:paraId="1800DB3B" w14:textId="77777777" w:rsidR="00554F82" w:rsidRPr="00D949F8" w:rsidRDefault="00554F82" w:rsidP="00D949F8">
      <w:pPr>
        <w:spacing w:after="0" w:line="240" w:lineRule="auto"/>
        <w:rPr>
          <w:rFonts w:ascii="Times New Roman" w:hAnsi="Times New Roman" w:cs="Times New Roman"/>
          <w:sz w:val="22"/>
          <w:szCs w:val="22"/>
          <w:lang w:val="da-DK"/>
        </w:rPr>
      </w:pPr>
    </w:p>
    <w:p w14:paraId="73E71B1B" w14:textId="77777777" w:rsidR="00554F82" w:rsidRPr="00D949F8" w:rsidRDefault="00554F82"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Osteonekrose af kæberne</w:t>
      </w:r>
    </w:p>
    <w:p w14:paraId="0407CF40"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Tilfælde af osteonekrose i kæberne er blevet rapporteret, overvejende hos cancerpatienter i behandling med lægemidler, der hæmmer knogleresorption, såsom zoledronsyre</w:t>
      </w:r>
      <w:r w:rsidR="00234D7C" w:rsidRPr="00D949F8">
        <w:rPr>
          <w:rFonts w:ascii="Times New Roman" w:hAnsi="Times New Roman" w:cs="Times New Roman"/>
          <w:sz w:val="22"/>
          <w:szCs w:val="22"/>
          <w:lang w:val="da-DK"/>
        </w:rPr>
        <w:t xml:space="preserve"> (se pkt. 4.4)</w:t>
      </w:r>
      <w:r w:rsidRPr="00D949F8">
        <w:rPr>
          <w:rFonts w:ascii="Times New Roman" w:hAnsi="Times New Roman" w:cs="Times New Roman"/>
          <w:sz w:val="22"/>
          <w:szCs w:val="22"/>
          <w:lang w:val="da-DK"/>
        </w:rPr>
        <w:t xml:space="preserve">. Mange af disse patienter </w:t>
      </w:r>
      <w:r w:rsidR="00234D7C" w:rsidRPr="00D949F8">
        <w:rPr>
          <w:rFonts w:ascii="Times New Roman" w:hAnsi="Times New Roman" w:cs="Times New Roman"/>
          <w:sz w:val="22"/>
          <w:szCs w:val="22"/>
          <w:lang w:val="da-DK"/>
        </w:rPr>
        <w:t xml:space="preserve">har også modtaget kemoterapi og kortikosteroider og </w:t>
      </w:r>
      <w:r w:rsidRPr="00D949F8">
        <w:rPr>
          <w:rFonts w:ascii="Times New Roman" w:hAnsi="Times New Roman" w:cs="Times New Roman"/>
          <w:sz w:val="22"/>
          <w:szCs w:val="22"/>
          <w:lang w:val="da-DK"/>
        </w:rPr>
        <w:t>viste tegn på lokal infektion inklusive osteomyelitis</w:t>
      </w:r>
      <w:r w:rsidR="00234D7C" w:rsidRPr="00D949F8">
        <w:rPr>
          <w:rFonts w:ascii="Times New Roman" w:hAnsi="Times New Roman" w:cs="Times New Roman"/>
          <w:sz w:val="22"/>
          <w:szCs w:val="22"/>
          <w:lang w:val="da-DK"/>
        </w:rPr>
        <w:t>.</w:t>
      </w:r>
      <w:r w:rsidR="00A3777F" w:rsidRPr="00D949F8">
        <w:rPr>
          <w:rFonts w:ascii="Times New Roman" w:hAnsi="Times New Roman" w:cs="Times New Roman"/>
          <w:sz w:val="22"/>
          <w:szCs w:val="22"/>
          <w:lang w:val="da-DK"/>
        </w:rPr>
        <w:t xml:space="preserve"> </w:t>
      </w:r>
      <w:r w:rsidR="00234D7C" w:rsidRPr="00D949F8">
        <w:rPr>
          <w:rFonts w:ascii="Times New Roman" w:hAnsi="Times New Roman" w:cs="Times New Roman"/>
          <w:sz w:val="22"/>
          <w:szCs w:val="22"/>
          <w:lang w:val="da-DK"/>
        </w:rPr>
        <w:t>S</w:t>
      </w:r>
      <w:r w:rsidRPr="00D949F8">
        <w:rPr>
          <w:rFonts w:ascii="Times New Roman" w:hAnsi="Times New Roman" w:cs="Times New Roman"/>
          <w:sz w:val="22"/>
          <w:szCs w:val="22"/>
          <w:lang w:val="da-DK"/>
        </w:rPr>
        <w:t xml:space="preserve">tørstedelen af rapporterne refererer til cancerpatienter, som har fået trukket en tand ud eller har fået foretaget andre tandoperationer. </w:t>
      </w:r>
    </w:p>
    <w:p w14:paraId="3AA68837" w14:textId="77777777" w:rsidR="00554F82" w:rsidRPr="00D949F8" w:rsidRDefault="00554F82" w:rsidP="00D949F8">
      <w:pPr>
        <w:spacing w:after="0" w:line="240" w:lineRule="auto"/>
        <w:rPr>
          <w:rFonts w:ascii="Times New Roman" w:hAnsi="Times New Roman" w:cs="Times New Roman"/>
          <w:sz w:val="22"/>
          <w:szCs w:val="22"/>
          <w:lang w:val="da-DK"/>
        </w:rPr>
      </w:pPr>
    </w:p>
    <w:p w14:paraId="21C48824" w14:textId="77777777" w:rsidR="00554F82" w:rsidRPr="00D949F8" w:rsidRDefault="00554F82"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Atrieflimren</w:t>
      </w:r>
    </w:p>
    <w:p w14:paraId="0BA77E9C"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 et 3</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års, randomiseret, dobbeltblindet, kontrolleret studie, som evaluerede effekt og sikkerhed af zoledronsyre 5 mg én gang årligt versus placebo ved behandling af postmenopausal osteoporose (PMO), var den generelle forekomst af atrieflimren 2,5% (96 ud af 3.862) og 1,9% (75 ud af 3.852) hos patienter, som fik henholdsvis zoledronsyre 5 mg og placebo. Frekvensen af atrieflimren som alvorlig utilsigtigt hændelse var 1,3% (51 ud af 3.862) og 0,6% (22 ud af 3.852) hos patienter som fik henholdsvis zoledronsyre 5 mg og placebo. Skævheden som blev observeret i studiet er ikke observeret i andre studier med zoledronsyre, ej heller i studier med zoledronsyre 4 mg hver 3.</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4. uge i onkologiske patienter. Mekanismen bag den øgede forekomst af atrieflimren i dette ene kliniske studie er ukendt.</w:t>
      </w:r>
    </w:p>
    <w:p w14:paraId="33B0DC9F" w14:textId="77777777" w:rsidR="00554F82" w:rsidRPr="00D949F8" w:rsidRDefault="00554F82" w:rsidP="00D949F8">
      <w:pPr>
        <w:spacing w:after="0" w:line="240" w:lineRule="auto"/>
        <w:rPr>
          <w:rFonts w:ascii="Times New Roman" w:hAnsi="Times New Roman" w:cs="Times New Roman"/>
          <w:sz w:val="22"/>
          <w:szCs w:val="22"/>
          <w:lang w:val="da-DK"/>
        </w:rPr>
      </w:pPr>
    </w:p>
    <w:p w14:paraId="230C9136" w14:textId="77777777" w:rsidR="00554F82" w:rsidRPr="00D949F8" w:rsidRDefault="00554F82"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Akut fasereaktion</w:t>
      </w:r>
    </w:p>
    <w:p w14:paraId="342B891A"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Denne bivirkning består af en række symptomer der inkluderer feber, myalgi, hovedpine, smerter i arme og ben, kvalme, opkastning, diarré</w:t>
      </w:r>
      <w:r w:rsidR="00154A78" w:rsidRPr="00D949F8">
        <w:rPr>
          <w:rFonts w:ascii="Times New Roman" w:hAnsi="Times New Roman" w:cs="Times New Roman"/>
          <w:sz w:val="22"/>
          <w:szCs w:val="22"/>
          <w:lang w:val="da-DK"/>
        </w:rPr>
        <w:t>,</w:t>
      </w:r>
      <w:r w:rsidRPr="00D949F8">
        <w:rPr>
          <w:rFonts w:ascii="Times New Roman" w:hAnsi="Times New Roman" w:cs="Times New Roman"/>
          <w:sz w:val="22"/>
          <w:szCs w:val="22"/>
          <w:lang w:val="da-DK"/>
        </w:rPr>
        <w:t xml:space="preserve"> artralgi</w:t>
      </w:r>
      <w:r w:rsidR="00154A78" w:rsidRPr="00D949F8">
        <w:rPr>
          <w:rFonts w:ascii="Times New Roman" w:hAnsi="Times New Roman" w:cs="Times New Roman"/>
          <w:sz w:val="22"/>
          <w:szCs w:val="22"/>
          <w:lang w:val="da-DK"/>
        </w:rPr>
        <w:t xml:space="preserve"> og artritis med efterfølgende hævede led</w:t>
      </w:r>
      <w:r w:rsidRPr="00D949F8">
        <w:rPr>
          <w:rFonts w:ascii="Times New Roman" w:hAnsi="Times New Roman" w:cs="Times New Roman"/>
          <w:sz w:val="22"/>
          <w:szCs w:val="22"/>
          <w:lang w:val="da-DK"/>
        </w:rPr>
        <w:t xml:space="preserve">. Starttidspunktet er </w:t>
      </w:r>
      <w:r w:rsidRPr="00D949F8">
        <w:rPr>
          <w:rFonts w:ascii="Times New Roman" w:hAnsi="Times New Roman" w:cs="Times New Roman"/>
          <w:color w:val="000000"/>
          <w:sz w:val="22"/>
          <w:szCs w:val="22"/>
          <w:lang w:val="da-DK"/>
        </w:rPr>
        <w:t>≤ </w:t>
      </w:r>
      <w:r w:rsidRPr="00D949F8">
        <w:rPr>
          <w:rFonts w:ascii="Times New Roman" w:hAnsi="Times New Roman" w:cs="Times New Roman"/>
          <w:sz w:val="22"/>
          <w:szCs w:val="22"/>
          <w:lang w:val="da-DK"/>
        </w:rPr>
        <w:t>3 dage efter infusion med zoledronsyre, og reaktionen er også refereret til ved brug af termerne ”inluenza</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lignende symptomer” eller ”symptomer efter dosering”.</w:t>
      </w:r>
    </w:p>
    <w:p w14:paraId="0537850A" w14:textId="77777777" w:rsidR="00554F82" w:rsidRPr="00D949F8" w:rsidRDefault="00554F82" w:rsidP="00D949F8">
      <w:pPr>
        <w:spacing w:after="0" w:line="240" w:lineRule="auto"/>
        <w:rPr>
          <w:rFonts w:ascii="Times New Roman" w:hAnsi="Times New Roman" w:cs="Times New Roman"/>
          <w:sz w:val="22"/>
          <w:szCs w:val="22"/>
          <w:lang w:val="da-DK"/>
        </w:rPr>
      </w:pPr>
    </w:p>
    <w:p w14:paraId="3DF774E6" w14:textId="77777777" w:rsidR="00554F82" w:rsidRPr="00D949F8" w:rsidRDefault="00554F82"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Atypiske femurfrakturer</w:t>
      </w:r>
    </w:p>
    <w:p w14:paraId="594C7218"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Efter markedsføringen er følgende bivirkninger blevet rapporteret (hyppighed sjælden):</w:t>
      </w:r>
    </w:p>
    <w:p w14:paraId="64C1FB0D"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Atypiske subtrokantære og diafyseale femurfrakturer (bisfosfonat klasseeffekt).</w:t>
      </w:r>
    </w:p>
    <w:p w14:paraId="00C916FD" w14:textId="77777777" w:rsidR="00554F82" w:rsidRPr="00D949F8" w:rsidRDefault="00554F82" w:rsidP="00D949F8">
      <w:pPr>
        <w:spacing w:after="0" w:line="240" w:lineRule="auto"/>
        <w:rPr>
          <w:rFonts w:ascii="Times New Roman" w:hAnsi="Times New Roman" w:cs="Times New Roman"/>
          <w:sz w:val="22"/>
          <w:szCs w:val="22"/>
          <w:lang w:val="da-DK"/>
        </w:rPr>
      </w:pPr>
    </w:p>
    <w:p w14:paraId="3D83A5A7" w14:textId="77777777" w:rsidR="00A6665B" w:rsidRPr="00D949F8" w:rsidRDefault="00A6665B"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Hypokalcæmi-relaterede bivirkninger</w:t>
      </w:r>
    </w:p>
    <w:p w14:paraId="7E76C4EB" w14:textId="77777777" w:rsidR="00A6665B" w:rsidRPr="00D949F8" w:rsidRDefault="00A6665B"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Hypokalcæmi er en vigtig, identificeret risiko ved </w:t>
      </w:r>
      <w:r w:rsidR="00A643F9" w:rsidRPr="00D949F8">
        <w:rPr>
          <w:rFonts w:ascii="Times New Roman" w:hAnsi="Times New Roman" w:cs="Times New Roman"/>
          <w:sz w:val="22"/>
          <w:szCs w:val="22"/>
          <w:lang w:val="da-DK"/>
        </w:rPr>
        <w:t>Zoledronsyre Mylan</w:t>
      </w:r>
      <w:r w:rsidRPr="00D949F8">
        <w:rPr>
          <w:rFonts w:ascii="Times New Roman" w:hAnsi="Times New Roman" w:cs="Times New Roman"/>
          <w:sz w:val="22"/>
          <w:szCs w:val="22"/>
          <w:lang w:val="da-DK"/>
        </w:rPr>
        <w:t xml:space="preserve"> ved de godkendte indikationer. Baseret på evalueringen af både kliniske studier og tilfælde post-marketing er der tilstrækkelig evidens til at understøtte en sammenhæng mellem </w:t>
      </w:r>
      <w:r w:rsidR="00A643F9" w:rsidRPr="00D949F8">
        <w:rPr>
          <w:rFonts w:ascii="Times New Roman" w:hAnsi="Times New Roman" w:cs="Times New Roman"/>
          <w:sz w:val="22"/>
          <w:szCs w:val="22"/>
          <w:lang w:val="da-DK"/>
        </w:rPr>
        <w:t>Zoledronsyre Mylan</w:t>
      </w:r>
      <w:r w:rsidRPr="00D949F8">
        <w:rPr>
          <w:rFonts w:ascii="Times New Roman" w:hAnsi="Times New Roman" w:cs="Times New Roman"/>
          <w:sz w:val="22"/>
          <w:szCs w:val="22"/>
          <w:lang w:val="da-DK"/>
        </w:rPr>
        <w:t xml:space="preserve">-behandling og de rapporterede tilfælde af hypokalcæmi og den sekundære udvikling af hjertearytmi. Desuden </w:t>
      </w:r>
      <w:r w:rsidR="00B84541" w:rsidRPr="00D949F8">
        <w:rPr>
          <w:rFonts w:ascii="Times New Roman" w:hAnsi="Times New Roman" w:cs="Times New Roman"/>
          <w:sz w:val="22"/>
          <w:szCs w:val="22"/>
          <w:lang w:val="da-DK"/>
        </w:rPr>
        <w:t>synes der at være en</w:t>
      </w:r>
      <w:r w:rsidRPr="00D949F8">
        <w:rPr>
          <w:rFonts w:ascii="Times New Roman" w:hAnsi="Times New Roman" w:cs="Times New Roman"/>
          <w:sz w:val="22"/>
          <w:szCs w:val="22"/>
          <w:lang w:val="da-DK"/>
        </w:rPr>
        <w:t xml:space="preserve"> association mellem hypokalcæmi og de sekundære neurologiske bivirkninger, der er rapporteret i disse tilfælde, herunder </w:t>
      </w:r>
      <w:r w:rsidR="00B84541" w:rsidRPr="00D949F8">
        <w:rPr>
          <w:rFonts w:ascii="Times New Roman" w:hAnsi="Times New Roman" w:cs="Times New Roman"/>
          <w:sz w:val="22"/>
          <w:szCs w:val="22"/>
          <w:lang w:val="da-DK"/>
        </w:rPr>
        <w:t>kramper</w:t>
      </w:r>
      <w:r w:rsidRPr="00D949F8">
        <w:rPr>
          <w:rFonts w:ascii="Times New Roman" w:hAnsi="Times New Roman" w:cs="Times New Roman"/>
          <w:sz w:val="22"/>
          <w:szCs w:val="22"/>
          <w:lang w:val="da-DK"/>
        </w:rPr>
        <w:t xml:space="preserve">, </w:t>
      </w:r>
      <w:r w:rsidR="00B84541" w:rsidRPr="00D949F8">
        <w:rPr>
          <w:rFonts w:ascii="Times New Roman" w:hAnsi="Times New Roman" w:cs="Times New Roman"/>
          <w:sz w:val="22"/>
          <w:szCs w:val="22"/>
          <w:lang w:val="da-DK"/>
        </w:rPr>
        <w:t xml:space="preserve">hypæstesi </w:t>
      </w:r>
      <w:r w:rsidRPr="00D949F8">
        <w:rPr>
          <w:rFonts w:ascii="Times New Roman" w:hAnsi="Times New Roman" w:cs="Times New Roman"/>
          <w:sz w:val="22"/>
          <w:szCs w:val="22"/>
          <w:lang w:val="da-DK"/>
        </w:rPr>
        <w:t>og tetani (se pkt. 4.4).</w:t>
      </w:r>
    </w:p>
    <w:p w14:paraId="2D6D5B17" w14:textId="77777777" w:rsidR="00A6665B" w:rsidRPr="00D949F8" w:rsidRDefault="00A6665B" w:rsidP="00D949F8">
      <w:pPr>
        <w:spacing w:after="0" w:line="240" w:lineRule="auto"/>
        <w:rPr>
          <w:rFonts w:ascii="Times New Roman" w:hAnsi="Times New Roman" w:cs="Times New Roman"/>
          <w:sz w:val="22"/>
          <w:szCs w:val="22"/>
          <w:lang w:val="da-DK"/>
        </w:rPr>
      </w:pPr>
    </w:p>
    <w:p w14:paraId="574C549A" w14:textId="77777777" w:rsidR="00A6665B" w:rsidRPr="00D949F8" w:rsidRDefault="00A6665B"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Indberetning af mistænkte bivirkninger</w:t>
      </w:r>
    </w:p>
    <w:p w14:paraId="26566A38" w14:textId="77777777" w:rsidR="00A6665B" w:rsidRPr="00D949F8" w:rsidRDefault="00A6665B"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Når lægemidlet er godkendt, er indberetning af mistænkte bivirkninger vigtig. Det muliggør løbende overvågning af benefit/risk-forholdet for lægemidlet. Læger og sundhedspersonale anmodes om at indberette alle mistænkte bivirkninger via </w:t>
      </w:r>
      <w:r w:rsidRPr="00D949F8">
        <w:rPr>
          <w:rFonts w:ascii="Times New Roman" w:hAnsi="Times New Roman" w:cs="Times New Roman"/>
          <w:noProof/>
          <w:sz w:val="22"/>
          <w:szCs w:val="22"/>
          <w:highlight w:val="lightGray"/>
          <w:lang w:val="da-DK" w:eastAsia="fr-LU"/>
        </w:rPr>
        <w:t xml:space="preserve">det nationale rapporteringssystem anført i </w:t>
      </w:r>
      <w:hyperlink r:id="rId8" w:history="1">
        <w:r w:rsidRPr="00A65586">
          <w:rPr>
            <w:rStyle w:val="Hyperlink"/>
            <w:rFonts w:ascii="Times New Roman" w:hAnsi="Times New Roman" w:cs="Times New Roman"/>
            <w:sz w:val="22"/>
            <w:szCs w:val="22"/>
            <w:highlight w:val="lightGray"/>
            <w:lang w:val="da-DK" w:eastAsia="fr-LU"/>
          </w:rPr>
          <w:t>Appendiks V</w:t>
        </w:r>
      </w:hyperlink>
      <w:r w:rsidRPr="00D949F8">
        <w:rPr>
          <w:rFonts w:ascii="Times New Roman" w:hAnsi="Times New Roman" w:cs="Times New Roman"/>
          <w:sz w:val="22"/>
          <w:szCs w:val="22"/>
          <w:lang w:val="da-DK"/>
        </w:rPr>
        <w:t>.</w:t>
      </w:r>
    </w:p>
    <w:p w14:paraId="5C35AAC0" w14:textId="77777777" w:rsidR="00A6665B" w:rsidRPr="00D949F8" w:rsidRDefault="00A6665B" w:rsidP="00D949F8">
      <w:pPr>
        <w:spacing w:after="0" w:line="240" w:lineRule="auto"/>
        <w:rPr>
          <w:rFonts w:ascii="Times New Roman" w:hAnsi="Times New Roman" w:cs="Times New Roman"/>
          <w:sz w:val="22"/>
          <w:szCs w:val="22"/>
          <w:lang w:val="da-DK"/>
        </w:rPr>
      </w:pPr>
    </w:p>
    <w:p w14:paraId="11E481BD" w14:textId="77777777" w:rsidR="00554F82" w:rsidRPr="00D949F8" w:rsidRDefault="00554F82" w:rsidP="00D949F8">
      <w:pPr>
        <w:pStyle w:val="Style3"/>
      </w:pPr>
      <w:r w:rsidRPr="00D949F8">
        <w:t>4.9.</w:t>
      </w:r>
      <w:r w:rsidRPr="00D949F8">
        <w:tab/>
        <w:t>Overdosering</w:t>
      </w:r>
    </w:p>
    <w:p w14:paraId="0651D80D"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0CDA1A88"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Klinisk erfaring med akut overdosis af zoledronsyre er begrænset. Fejlagtig indgivelse af doser op til 48 mg af zoledronsyre er blevet rapporteret. Patienter, som har fået højere doser end de anbefalede (se pkt. 4.2), bør derfor overvåges nøje, eftersom nedsat nyrefunktion (inklusive nyresvigt) og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elektrolyt (inklusive calcium, fosfor og magnesium) forstyrrelser er blevet observeret. I tilfælde af hypokalcæmi bør calciumglukonat</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infusioner administreres, hvis det er klinisk indiceret.</w:t>
      </w:r>
    </w:p>
    <w:p w14:paraId="2638828A" w14:textId="77777777" w:rsidR="00554F82" w:rsidRPr="00D949F8" w:rsidRDefault="00554F82" w:rsidP="00D949F8">
      <w:pPr>
        <w:spacing w:after="0" w:line="240" w:lineRule="auto"/>
        <w:rPr>
          <w:rFonts w:ascii="Times New Roman" w:hAnsi="Times New Roman" w:cs="Times New Roman"/>
          <w:sz w:val="22"/>
          <w:szCs w:val="22"/>
          <w:lang w:val="da-DK"/>
        </w:rPr>
      </w:pPr>
    </w:p>
    <w:p w14:paraId="60F4A546" w14:textId="77777777" w:rsidR="00554F82" w:rsidRPr="00D949F8" w:rsidRDefault="00554F82" w:rsidP="00D949F8">
      <w:pPr>
        <w:spacing w:after="0" w:line="240" w:lineRule="auto"/>
        <w:rPr>
          <w:rFonts w:ascii="Times New Roman" w:hAnsi="Times New Roman" w:cs="Times New Roman"/>
          <w:sz w:val="22"/>
          <w:szCs w:val="22"/>
          <w:lang w:val="da-DK"/>
        </w:rPr>
      </w:pPr>
    </w:p>
    <w:p w14:paraId="247550AA" w14:textId="77777777" w:rsidR="00554F82" w:rsidRPr="00D949F8" w:rsidRDefault="00554F82" w:rsidP="00D949F8">
      <w:pPr>
        <w:pStyle w:val="Style2"/>
      </w:pPr>
      <w:r w:rsidRPr="00D949F8">
        <w:t>5.</w:t>
      </w:r>
      <w:r w:rsidRPr="00D949F8">
        <w:tab/>
        <w:t>FARMAKOLOGISKE EGENSKABER</w:t>
      </w:r>
    </w:p>
    <w:p w14:paraId="43A44241"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0F8E8FCF" w14:textId="77777777" w:rsidR="00554F82" w:rsidRPr="00D949F8" w:rsidRDefault="00554F82" w:rsidP="00D949F8">
      <w:pPr>
        <w:pStyle w:val="Style3"/>
      </w:pPr>
      <w:r w:rsidRPr="00D949F8">
        <w:t>5.1.</w:t>
      </w:r>
      <w:r w:rsidRPr="00D949F8">
        <w:tab/>
        <w:t>Farmakodynamiske egenskaber</w:t>
      </w:r>
    </w:p>
    <w:p w14:paraId="6B2FA3A8"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1DA64B5C"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Farmakoterapeutisk klassifikation: </w:t>
      </w:r>
      <w:r w:rsidR="008B54DD" w:rsidRPr="00D949F8">
        <w:rPr>
          <w:rFonts w:ascii="Times New Roman" w:hAnsi="Times New Roman" w:cs="Times New Roman"/>
          <w:sz w:val="22"/>
          <w:szCs w:val="22"/>
          <w:lang w:val="da-DK"/>
        </w:rPr>
        <w:t>Midler</w:t>
      </w:r>
      <w:r w:rsidR="00B84541" w:rsidRPr="00D949F8">
        <w:rPr>
          <w:rFonts w:ascii="Times New Roman" w:hAnsi="Times New Roman" w:cs="Times New Roman"/>
          <w:sz w:val="22"/>
          <w:szCs w:val="22"/>
          <w:lang w:val="da-DK"/>
        </w:rPr>
        <w:t xml:space="preserve"> til behandling af knoglesygdomme</w:t>
      </w:r>
      <w:r w:rsidR="008B54DD"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bisfosfonater, ATC</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kode: M05BA08</w:t>
      </w:r>
    </w:p>
    <w:p w14:paraId="0FA5CE7C" w14:textId="77777777" w:rsidR="00554F82" w:rsidRPr="00D949F8" w:rsidRDefault="00554F82" w:rsidP="00D949F8">
      <w:pPr>
        <w:spacing w:after="0" w:line="240" w:lineRule="auto"/>
        <w:rPr>
          <w:rFonts w:ascii="Times New Roman" w:hAnsi="Times New Roman" w:cs="Times New Roman"/>
          <w:sz w:val="22"/>
          <w:szCs w:val="22"/>
          <w:lang w:val="da-DK"/>
        </w:rPr>
      </w:pPr>
    </w:p>
    <w:p w14:paraId="66EF1827"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tilhører gruppen af bisfosfonater og virker primært på knoglerne. Det er en inhibitor af osteoklastisk knogleresorption.</w:t>
      </w:r>
    </w:p>
    <w:p w14:paraId="7D7E7757" w14:textId="77777777" w:rsidR="00554F82" w:rsidRPr="00D949F8" w:rsidRDefault="00554F82" w:rsidP="00D949F8">
      <w:pPr>
        <w:spacing w:after="0" w:line="240" w:lineRule="auto"/>
        <w:rPr>
          <w:rFonts w:ascii="Times New Roman" w:hAnsi="Times New Roman" w:cs="Times New Roman"/>
          <w:sz w:val="22"/>
          <w:szCs w:val="22"/>
          <w:lang w:val="da-DK"/>
        </w:rPr>
      </w:pPr>
    </w:p>
    <w:p w14:paraId="77B54960"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Bisfosfonaters selektive virkning på knogler er baseret på deres høje affinitet for mineraliseret knogle, men den præcise molekylære mekanisme, der fører til inhibition af osteoklastaktiviteten, er stadig ukendt. I længerevarende dyrestudier inhiberer zoledronsyre knogleresorptionen uden negativ påvirkning af knogledannelse, knoglemineralisation eller knoglernes mekaniske egenskaber.</w:t>
      </w:r>
    </w:p>
    <w:p w14:paraId="00CCE2FD" w14:textId="77777777" w:rsidR="00554F82" w:rsidRPr="00D949F8" w:rsidRDefault="00554F82" w:rsidP="00D949F8">
      <w:pPr>
        <w:spacing w:after="0" w:line="240" w:lineRule="auto"/>
        <w:rPr>
          <w:rFonts w:ascii="Times New Roman" w:hAnsi="Times New Roman" w:cs="Times New Roman"/>
          <w:sz w:val="22"/>
          <w:szCs w:val="22"/>
          <w:lang w:val="da-DK"/>
        </w:rPr>
      </w:pPr>
    </w:p>
    <w:p w14:paraId="4F2CA1CE"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Ud over at være en potent hæmmer af knogleresorption, har zolendronsyre også adskillige anti</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tumor egenskaber der kan bidrage til den samlede effekt i behandling af metastaserende knoglesygdom. Følgende egenskaber er vist i prækliniske undersøgelser:</w:t>
      </w:r>
    </w:p>
    <w:p w14:paraId="7E4847E1"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In vivo: Hæmning af osteoklastisk knogleresorption, hvilket ændrer knoglemarvens mikromiljø og mindsker bidraget til tumorcellevæksten, den anti</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angiogenetiske aktivitet og anti</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smerte aktiviteten.</w:t>
      </w:r>
    </w:p>
    <w:p w14:paraId="35FA8B8F"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In vivo: Hæmning af osteoblastdannelse, direkte cytostatisk og pro</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apoptotisk aktivitet på tumorceller, synergistisk cytostatisk effekt med andre anti</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cancer</w:t>
      </w:r>
      <w:r w:rsidR="0008299F" w:rsidRPr="00D949F8">
        <w:rPr>
          <w:rFonts w:ascii="Times New Roman" w:hAnsi="Times New Roman" w:cs="Times New Roman"/>
          <w:sz w:val="22"/>
          <w:lang w:val="da-DK"/>
        </w:rPr>
        <w:t xml:space="preserve"> læge</w:t>
      </w:r>
      <w:r w:rsidRPr="00D949F8">
        <w:rPr>
          <w:rFonts w:ascii="Times New Roman" w:hAnsi="Times New Roman" w:cs="Times New Roman"/>
          <w:sz w:val="22"/>
          <w:lang w:val="da-DK"/>
        </w:rPr>
        <w:t>midler, anti</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adhæsion</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/invasionsaktivitet.</w:t>
      </w:r>
    </w:p>
    <w:p w14:paraId="67C8BA7F" w14:textId="77777777" w:rsidR="00554F82" w:rsidRPr="00D949F8" w:rsidRDefault="00554F82" w:rsidP="00D949F8">
      <w:pPr>
        <w:spacing w:after="0" w:line="240" w:lineRule="auto"/>
        <w:rPr>
          <w:rFonts w:ascii="Times New Roman" w:hAnsi="Times New Roman" w:cs="Times New Roman"/>
          <w:i/>
          <w:sz w:val="22"/>
          <w:szCs w:val="22"/>
          <w:lang w:val="da-DK"/>
        </w:rPr>
      </w:pPr>
    </w:p>
    <w:p w14:paraId="1AA79A44"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Resultater fra kliniske studier vedrørende forebyggelse af skeletrelaterede hændelser hos patienter med fremskreden malign sygdom og knoglemetastaser</w:t>
      </w:r>
    </w:p>
    <w:p w14:paraId="2AD5ED69"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Det første randomiserede, dobbeltblinde placebo</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kontrollerede studie sammenlignede zoledronsyre 4 mg med placebo med henblik på forebyggelse af skeletrelaterede hændelser (SRE’er) hos patienter med prostatacancer. Zoledronsyre 4 mg reducerede signifikant andelen af patienter, der oplevede mindst én skeletrelateret hændelse (SRE), forsinkede den gennemsnitlige tid til første SRE </w:t>
      </w:r>
      <w:r w:rsidRPr="00D949F8">
        <w:rPr>
          <w:rFonts w:ascii="Times New Roman" w:hAnsi="Times New Roman" w:cs="Times New Roman"/>
          <w:sz w:val="22"/>
          <w:szCs w:val="22"/>
          <w:lang w:val="da-DK"/>
        </w:rPr>
        <w:lastRenderedPageBreak/>
        <w:t xml:space="preserve">med &gt; 5 måneder og reducerede den årlige incidens af hændelser per patient </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skeletal morbiditet. Analyser af gentagne hændelser viste risikoreduktion på 36% i udviklingen af skeletrelaterede hændelser i zoledronsyre 4 mg</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gruppen sammenlignet med placebo. Patienter, der fik zoledronsyre 4 mg, indberettede mindre stigning i smerter end patienter, der fik placebo, og forskellen nåede signifikansniveauet ved måned 3, 9, 21 og 24. Færre zoledronsyre 4 mg</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patienter oplevede patologiske frakturer. Behandlingseffekten var mindre udtalt hos patienter med blastiske læsioner. Effektresultaterne kan ses i Tabel 2.</w:t>
      </w:r>
    </w:p>
    <w:p w14:paraId="6C018C4A" w14:textId="77777777" w:rsidR="00554F82" w:rsidRPr="00D949F8" w:rsidRDefault="00554F82" w:rsidP="00D949F8">
      <w:pPr>
        <w:spacing w:after="0" w:line="240" w:lineRule="auto"/>
        <w:rPr>
          <w:rFonts w:ascii="Times New Roman" w:hAnsi="Times New Roman" w:cs="Times New Roman"/>
          <w:sz w:val="22"/>
          <w:szCs w:val="22"/>
          <w:lang w:val="da-DK"/>
        </w:rPr>
      </w:pPr>
    </w:p>
    <w:p w14:paraId="126FE71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 et andet studie inkluderende andre solide tumorer end bryst</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eller prostatacancer, reducerede zoledronsyre 4 mg signifikant andelen af patienter med SRE’er, forsinkede gennemsnitstiden til første SRE med &gt; 2 måneder og reducerede den skeletale morbiditets rate. Analyser af gentagne hændelser viste risikoreduktion på 30,7% i udviklingen af skeletrelaterede hændelser i zoledronsyre 4 mg</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gruppen sammenlignet med placebo. Effektresultaterne kan ses i Tabel 3.</w:t>
      </w:r>
    </w:p>
    <w:p w14:paraId="6A01796E" w14:textId="77777777" w:rsidR="00554F82" w:rsidRPr="00D949F8" w:rsidRDefault="00554F82" w:rsidP="00D949F8">
      <w:pPr>
        <w:spacing w:after="0" w:line="240" w:lineRule="auto"/>
        <w:rPr>
          <w:rFonts w:ascii="Times New Roman" w:hAnsi="Times New Roman" w:cs="Times New Roman"/>
          <w:sz w:val="22"/>
          <w:szCs w:val="22"/>
          <w:lang w:val="da-DK"/>
        </w:rPr>
      </w:pPr>
    </w:p>
    <w:p w14:paraId="559C5883" w14:textId="77777777" w:rsidR="003E070C" w:rsidRPr="00D949F8" w:rsidRDefault="003E070C"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b/>
          <w:sz w:val="22"/>
          <w:szCs w:val="22"/>
          <w:lang w:val="da-DK"/>
        </w:rPr>
        <w:t>Tabel 2:</w:t>
      </w:r>
      <w:r w:rsidRPr="00D949F8">
        <w:rPr>
          <w:rFonts w:ascii="Times New Roman" w:hAnsi="Times New Roman" w:cs="Times New Roman"/>
          <w:sz w:val="22"/>
          <w:szCs w:val="22"/>
          <w:lang w:val="da-DK"/>
        </w:rPr>
        <w:t xml:space="preserve"> Effektresultater (patienter med prostatacancer i hormonbehandling)</w:t>
      </w:r>
    </w:p>
    <w:p w14:paraId="69FC747A" w14:textId="77777777" w:rsidR="003E070C" w:rsidRPr="00D949F8" w:rsidRDefault="003E070C" w:rsidP="00D949F8">
      <w:pPr>
        <w:keepNext/>
        <w:spacing w:after="0" w:line="240" w:lineRule="auto"/>
        <w:rPr>
          <w:rFonts w:ascii="Times New Roman" w:hAnsi="Times New Roman" w:cs="Times New Roman"/>
          <w:sz w:val="22"/>
          <w:szCs w:val="22"/>
          <w:lang w:val="da-DK"/>
        </w:rPr>
      </w:pPr>
    </w:p>
    <w:tbl>
      <w:tblPr>
        <w:tblW w:w="9190" w:type="dxa"/>
        <w:tblLayout w:type="fixed"/>
        <w:tblLook w:val="0000" w:firstRow="0" w:lastRow="0" w:firstColumn="0" w:lastColumn="0" w:noHBand="0" w:noVBand="0"/>
      </w:tblPr>
      <w:tblGrid>
        <w:gridCol w:w="2235"/>
        <w:gridCol w:w="1417"/>
        <w:gridCol w:w="1138"/>
        <w:gridCol w:w="1126"/>
        <w:gridCol w:w="1144"/>
        <w:gridCol w:w="1112"/>
        <w:gridCol w:w="22"/>
        <w:gridCol w:w="996"/>
      </w:tblGrid>
      <w:tr w:rsidR="00554F82" w:rsidRPr="00D949F8" w14:paraId="39334288" w14:textId="77777777" w:rsidTr="00A65586">
        <w:trPr>
          <w:tblHeader/>
        </w:trPr>
        <w:tc>
          <w:tcPr>
            <w:tcW w:w="2235" w:type="dxa"/>
            <w:tcBorders>
              <w:top w:val="single" w:sz="4" w:space="0" w:color="auto"/>
              <w:left w:val="single" w:sz="4" w:space="0" w:color="auto"/>
              <w:right w:val="single" w:sz="4" w:space="0" w:color="auto"/>
            </w:tcBorders>
          </w:tcPr>
          <w:p w14:paraId="150D52D3" w14:textId="77777777" w:rsidR="00554F82" w:rsidRPr="00D949F8" w:rsidRDefault="00554F82" w:rsidP="00D949F8">
            <w:pPr>
              <w:keepNext/>
              <w:spacing w:after="0" w:line="240" w:lineRule="auto"/>
              <w:rPr>
                <w:rFonts w:ascii="Times New Roman" w:hAnsi="Times New Roman" w:cs="Times New Roman"/>
                <w:sz w:val="22"/>
                <w:szCs w:val="22"/>
                <w:lang w:val="da-DK"/>
              </w:rPr>
            </w:pPr>
          </w:p>
        </w:tc>
        <w:tc>
          <w:tcPr>
            <w:tcW w:w="2555" w:type="dxa"/>
            <w:gridSpan w:val="2"/>
            <w:tcBorders>
              <w:top w:val="single" w:sz="4" w:space="0" w:color="auto"/>
              <w:left w:val="nil"/>
              <w:right w:val="single" w:sz="4" w:space="0" w:color="auto"/>
            </w:tcBorders>
          </w:tcPr>
          <w:p w14:paraId="3B2F2EB6" w14:textId="77777777" w:rsidR="00554F82" w:rsidRPr="00D949F8" w:rsidRDefault="00554F82" w:rsidP="00D949F8">
            <w:pPr>
              <w:keepNext/>
              <w:spacing w:after="0" w:line="240" w:lineRule="auto"/>
              <w:jc w:val="center"/>
              <w:rPr>
                <w:rFonts w:ascii="Times New Roman" w:hAnsi="Times New Roman" w:cs="Times New Roman"/>
                <w:sz w:val="22"/>
                <w:szCs w:val="22"/>
                <w:u w:val="single"/>
                <w:lang w:val="da-DK"/>
              </w:rPr>
            </w:pPr>
            <w:r w:rsidRPr="00D949F8">
              <w:rPr>
                <w:rFonts w:ascii="Times New Roman" w:hAnsi="Times New Roman" w:cs="Times New Roman"/>
                <w:sz w:val="22"/>
                <w:szCs w:val="22"/>
                <w:u w:val="single"/>
                <w:lang w:val="da-DK"/>
              </w:rPr>
              <w:t>Enhver SRE (+TIH)</w:t>
            </w:r>
          </w:p>
        </w:tc>
        <w:tc>
          <w:tcPr>
            <w:tcW w:w="2270" w:type="dxa"/>
            <w:gridSpan w:val="2"/>
            <w:tcBorders>
              <w:top w:val="single" w:sz="4" w:space="0" w:color="auto"/>
              <w:left w:val="nil"/>
              <w:right w:val="single" w:sz="4" w:space="0" w:color="auto"/>
            </w:tcBorders>
          </w:tcPr>
          <w:p w14:paraId="1C1FCF97" w14:textId="77777777" w:rsidR="00554F82" w:rsidRPr="00D949F8" w:rsidRDefault="00554F82" w:rsidP="00D949F8">
            <w:pPr>
              <w:keepNext/>
              <w:spacing w:after="0" w:line="240" w:lineRule="auto"/>
              <w:jc w:val="center"/>
              <w:rPr>
                <w:rFonts w:ascii="Times New Roman" w:hAnsi="Times New Roman" w:cs="Times New Roman"/>
                <w:sz w:val="22"/>
                <w:szCs w:val="22"/>
                <w:u w:val="single"/>
                <w:lang w:val="da-DK"/>
              </w:rPr>
            </w:pPr>
            <w:r w:rsidRPr="00D949F8">
              <w:rPr>
                <w:rFonts w:ascii="Times New Roman" w:hAnsi="Times New Roman" w:cs="Times New Roman"/>
                <w:sz w:val="22"/>
                <w:szCs w:val="22"/>
                <w:u w:val="single"/>
                <w:lang w:val="da-DK"/>
              </w:rPr>
              <w:t>Frakturer*</w:t>
            </w:r>
          </w:p>
        </w:tc>
        <w:tc>
          <w:tcPr>
            <w:tcW w:w="2130" w:type="dxa"/>
            <w:gridSpan w:val="3"/>
            <w:tcBorders>
              <w:top w:val="single" w:sz="4" w:space="0" w:color="auto"/>
              <w:left w:val="nil"/>
              <w:right w:val="single" w:sz="4" w:space="0" w:color="auto"/>
            </w:tcBorders>
          </w:tcPr>
          <w:p w14:paraId="0B6B94AC" w14:textId="77777777" w:rsidR="00554F82" w:rsidRPr="00D949F8" w:rsidRDefault="00554F82" w:rsidP="00D949F8">
            <w:pPr>
              <w:keepNext/>
              <w:spacing w:after="0" w:line="240" w:lineRule="auto"/>
              <w:jc w:val="center"/>
              <w:rPr>
                <w:rFonts w:ascii="Times New Roman" w:hAnsi="Times New Roman" w:cs="Times New Roman"/>
                <w:sz w:val="22"/>
                <w:szCs w:val="22"/>
                <w:u w:val="single"/>
                <w:lang w:val="da-DK"/>
              </w:rPr>
            </w:pPr>
            <w:r w:rsidRPr="00D949F8">
              <w:rPr>
                <w:rFonts w:ascii="Times New Roman" w:hAnsi="Times New Roman" w:cs="Times New Roman"/>
                <w:sz w:val="22"/>
                <w:szCs w:val="22"/>
                <w:u w:val="single"/>
                <w:lang w:val="da-DK"/>
              </w:rPr>
              <w:t>Strålebehandling af knogler</w:t>
            </w:r>
          </w:p>
        </w:tc>
      </w:tr>
      <w:tr w:rsidR="00554F82" w:rsidRPr="00D949F8" w14:paraId="762A2FD8" w14:textId="77777777" w:rsidTr="00A65586">
        <w:trPr>
          <w:tblHeader/>
        </w:trPr>
        <w:tc>
          <w:tcPr>
            <w:tcW w:w="2235" w:type="dxa"/>
            <w:tcBorders>
              <w:top w:val="single" w:sz="4" w:space="0" w:color="auto"/>
              <w:left w:val="single" w:sz="4" w:space="0" w:color="auto"/>
              <w:bottom w:val="single" w:sz="4" w:space="0" w:color="auto"/>
              <w:right w:val="single" w:sz="4" w:space="0" w:color="auto"/>
            </w:tcBorders>
          </w:tcPr>
          <w:p w14:paraId="7E8C3026" w14:textId="77777777" w:rsidR="00554F82" w:rsidRPr="00D949F8" w:rsidRDefault="00554F82" w:rsidP="00D949F8">
            <w:pPr>
              <w:spacing w:after="0" w:line="240" w:lineRule="auto"/>
              <w:rPr>
                <w:rFonts w:ascii="Times New Roman" w:hAnsi="Times New Roman" w:cs="Times New Roman"/>
                <w:sz w:val="22"/>
                <w:szCs w:val="22"/>
                <w:lang w:val="da-DK"/>
              </w:rPr>
            </w:pPr>
          </w:p>
        </w:tc>
        <w:tc>
          <w:tcPr>
            <w:tcW w:w="1417" w:type="dxa"/>
            <w:tcBorders>
              <w:top w:val="single" w:sz="4" w:space="0" w:color="auto"/>
              <w:left w:val="nil"/>
              <w:bottom w:val="single" w:sz="4" w:space="0" w:color="auto"/>
              <w:right w:val="single" w:sz="4" w:space="0" w:color="auto"/>
            </w:tcBorders>
          </w:tcPr>
          <w:p w14:paraId="63200C5A" w14:textId="77777777" w:rsidR="00554F82" w:rsidRPr="00D949F8" w:rsidRDefault="0008299F"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w:t>
            </w:r>
            <w:r w:rsidR="00554F82" w:rsidRPr="00D949F8">
              <w:rPr>
                <w:rFonts w:ascii="Times New Roman" w:hAnsi="Times New Roman" w:cs="Times New Roman"/>
                <w:sz w:val="22"/>
                <w:szCs w:val="22"/>
                <w:lang w:val="da-DK"/>
              </w:rPr>
              <w:t>oledronsyre</w:t>
            </w:r>
            <w:r w:rsidR="00554F82" w:rsidRPr="00D949F8">
              <w:rPr>
                <w:rFonts w:ascii="Times New Roman" w:hAnsi="Times New Roman" w:cs="Times New Roman"/>
                <w:sz w:val="22"/>
                <w:szCs w:val="22"/>
                <w:lang w:val="da-DK"/>
              </w:rPr>
              <w:br/>
              <w:t>4 mg</w:t>
            </w:r>
          </w:p>
        </w:tc>
        <w:tc>
          <w:tcPr>
            <w:tcW w:w="1138" w:type="dxa"/>
            <w:tcBorders>
              <w:top w:val="single" w:sz="4" w:space="0" w:color="auto"/>
              <w:left w:val="single" w:sz="4" w:space="0" w:color="auto"/>
              <w:bottom w:val="single" w:sz="4" w:space="0" w:color="auto"/>
              <w:right w:val="single" w:sz="4" w:space="0" w:color="auto"/>
            </w:tcBorders>
          </w:tcPr>
          <w:p w14:paraId="5F86BDEC"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Placebo</w:t>
            </w:r>
          </w:p>
        </w:tc>
        <w:tc>
          <w:tcPr>
            <w:tcW w:w="1126" w:type="dxa"/>
            <w:tcBorders>
              <w:top w:val="single" w:sz="4" w:space="0" w:color="auto"/>
              <w:left w:val="nil"/>
              <w:bottom w:val="single" w:sz="4" w:space="0" w:color="auto"/>
              <w:right w:val="single" w:sz="4" w:space="0" w:color="auto"/>
            </w:tcBorders>
          </w:tcPr>
          <w:p w14:paraId="4F30EFC9" w14:textId="77777777" w:rsidR="00554F82" w:rsidRPr="00D949F8" w:rsidRDefault="0008299F"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w:t>
            </w:r>
            <w:r w:rsidR="00554F82" w:rsidRPr="00D949F8">
              <w:rPr>
                <w:rFonts w:ascii="Times New Roman" w:hAnsi="Times New Roman" w:cs="Times New Roman"/>
                <w:sz w:val="22"/>
                <w:szCs w:val="22"/>
                <w:lang w:val="da-DK"/>
              </w:rPr>
              <w:t>oledron</w:t>
            </w:r>
            <w:r w:rsidR="00B73D7E" w:rsidRPr="00D949F8">
              <w:rPr>
                <w:rFonts w:ascii="Times New Roman" w:hAnsi="Times New Roman" w:cs="Times New Roman"/>
                <w:sz w:val="22"/>
                <w:szCs w:val="22"/>
                <w:lang w:val="da-DK"/>
              </w:rPr>
              <w:noBreakHyphen/>
            </w:r>
            <w:r w:rsidR="00554F82" w:rsidRPr="00D949F8">
              <w:rPr>
                <w:rFonts w:ascii="Times New Roman" w:hAnsi="Times New Roman" w:cs="Times New Roman"/>
                <w:sz w:val="22"/>
                <w:szCs w:val="22"/>
                <w:lang w:val="da-DK"/>
              </w:rPr>
              <w:t>syre</w:t>
            </w:r>
          </w:p>
          <w:p w14:paraId="236BBED3"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4 mg</w:t>
            </w:r>
          </w:p>
        </w:tc>
        <w:tc>
          <w:tcPr>
            <w:tcW w:w="1144" w:type="dxa"/>
            <w:tcBorders>
              <w:top w:val="single" w:sz="4" w:space="0" w:color="auto"/>
              <w:left w:val="single" w:sz="4" w:space="0" w:color="auto"/>
              <w:bottom w:val="single" w:sz="4" w:space="0" w:color="auto"/>
              <w:right w:val="single" w:sz="4" w:space="0" w:color="auto"/>
            </w:tcBorders>
          </w:tcPr>
          <w:p w14:paraId="77845F18"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Placebo</w:t>
            </w:r>
          </w:p>
        </w:tc>
        <w:tc>
          <w:tcPr>
            <w:tcW w:w="1134" w:type="dxa"/>
            <w:gridSpan w:val="2"/>
            <w:tcBorders>
              <w:top w:val="single" w:sz="4" w:space="0" w:color="auto"/>
              <w:left w:val="nil"/>
              <w:bottom w:val="single" w:sz="4" w:space="0" w:color="auto"/>
              <w:right w:val="single" w:sz="4" w:space="0" w:color="auto"/>
            </w:tcBorders>
          </w:tcPr>
          <w:p w14:paraId="2C410FA2" w14:textId="77777777" w:rsidR="00554F82" w:rsidRPr="00D949F8" w:rsidRDefault="0008299F"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w:t>
            </w:r>
            <w:r w:rsidR="00554F82" w:rsidRPr="00D949F8">
              <w:rPr>
                <w:rFonts w:ascii="Times New Roman" w:hAnsi="Times New Roman" w:cs="Times New Roman"/>
                <w:sz w:val="22"/>
                <w:szCs w:val="22"/>
                <w:lang w:val="da-DK"/>
              </w:rPr>
              <w:t>oledron</w:t>
            </w:r>
            <w:r w:rsidR="00B73D7E" w:rsidRPr="00D949F8">
              <w:rPr>
                <w:rFonts w:ascii="Times New Roman" w:hAnsi="Times New Roman" w:cs="Times New Roman"/>
                <w:sz w:val="22"/>
                <w:szCs w:val="22"/>
                <w:lang w:val="da-DK"/>
              </w:rPr>
              <w:noBreakHyphen/>
            </w:r>
            <w:r w:rsidR="00554F82" w:rsidRPr="00D949F8">
              <w:rPr>
                <w:rFonts w:ascii="Times New Roman" w:hAnsi="Times New Roman" w:cs="Times New Roman"/>
                <w:sz w:val="22"/>
                <w:szCs w:val="22"/>
                <w:lang w:val="da-DK"/>
              </w:rPr>
              <w:t>syre</w:t>
            </w:r>
          </w:p>
          <w:p w14:paraId="570193B1"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4 mg</w:t>
            </w:r>
          </w:p>
        </w:tc>
        <w:tc>
          <w:tcPr>
            <w:tcW w:w="996" w:type="dxa"/>
            <w:tcBorders>
              <w:top w:val="single" w:sz="4" w:space="0" w:color="auto"/>
              <w:left w:val="single" w:sz="4" w:space="0" w:color="auto"/>
              <w:bottom w:val="single" w:sz="4" w:space="0" w:color="auto"/>
              <w:right w:val="single" w:sz="4" w:space="0" w:color="auto"/>
            </w:tcBorders>
          </w:tcPr>
          <w:p w14:paraId="728BBEF8"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Placebo</w:t>
            </w:r>
          </w:p>
        </w:tc>
      </w:tr>
      <w:tr w:rsidR="00554F82" w:rsidRPr="00D949F8" w14:paraId="09B64E84" w14:textId="77777777" w:rsidTr="00A65586">
        <w:tc>
          <w:tcPr>
            <w:tcW w:w="2235" w:type="dxa"/>
            <w:tcBorders>
              <w:top w:val="single" w:sz="4" w:space="0" w:color="auto"/>
              <w:left w:val="single" w:sz="4" w:space="0" w:color="auto"/>
              <w:bottom w:val="single" w:sz="4" w:space="0" w:color="auto"/>
              <w:right w:val="single" w:sz="4" w:space="0" w:color="auto"/>
            </w:tcBorders>
          </w:tcPr>
          <w:p w14:paraId="4B7A662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N</w:t>
            </w:r>
          </w:p>
        </w:tc>
        <w:tc>
          <w:tcPr>
            <w:tcW w:w="1417" w:type="dxa"/>
            <w:tcBorders>
              <w:top w:val="single" w:sz="4" w:space="0" w:color="auto"/>
              <w:left w:val="nil"/>
              <w:bottom w:val="single" w:sz="4" w:space="0" w:color="auto"/>
              <w:right w:val="single" w:sz="4" w:space="0" w:color="auto"/>
            </w:tcBorders>
          </w:tcPr>
          <w:p w14:paraId="31ACF926"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214</w:t>
            </w:r>
          </w:p>
        </w:tc>
        <w:tc>
          <w:tcPr>
            <w:tcW w:w="1138" w:type="dxa"/>
            <w:tcBorders>
              <w:top w:val="single" w:sz="4" w:space="0" w:color="auto"/>
              <w:left w:val="single" w:sz="4" w:space="0" w:color="auto"/>
              <w:bottom w:val="single" w:sz="4" w:space="0" w:color="auto"/>
              <w:right w:val="single" w:sz="4" w:space="0" w:color="auto"/>
            </w:tcBorders>
          </w:tcPr>
          <w:p w14:paraId="53DEF5A1"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208</w:t>
            </w:r>
          </w:p>
        </w:tc>
        <w:tc>
          <w:tcPr>
            <w:tcW w:w="1126" w:type="dxa"/>
            <w:tcBorders>
              <w:top w:val="single" w:sz="4" w:space="0" w:color="auto"/>
              <w:left w:val="nil"/>
              <w:bottom w:val="single" w:sz="4" w:space="0" w:color="auto"/>
              <w:right w:val="single" w:sz="4" w:space="0" w:color="auto"/>
            </w:tcBorders>
          </w:tcPr>
          <w:p w14:paraId="2B81FEA0"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214</w:t>
            </w:r>
          </w:p>
        </w:tc>
        <w:tc>
          <w:tcPr>
            <w:tcW w:w="1144" w:type="dxa"/>
            <w:tcBorders>
              <w:top w:val="single" w:sz="4" w:space="0" w:color="auto"/>
              <w:left w:val="single" w:sz="4" w:space="0" w:color="auto"/>
              <w:bottom w:val="single" w:sz="4" w:space="0" w:color="auto"/>
              <w:right w:val="single" w:sz="4" w:space="0" w:color="auto"/>
            </w:tcBorders>
          </w:tcPr>
          <w:p w14:paraId="35121180"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208</w:t>
            </w:r>
          </w:p>
        </w:tc>
        <w:tc>
          <w:tcPr>
            <w:tcW w:w="1134" w:type="dxa"/>
            <w:gridSpan w:val="2"/>
            <w:tcBorders>
              <w:top w:val="single" w:sz="4" w:space="0" w:color="auto"/>
              <w:left w:val="nil"/>
              <w:bottom w:val="single" w:sz="4" w:space="0" w:color="auto"/>
              <w:right w:val="single" w:sz="4" w:space="0" w:color="auto"/>
            </w:tcBorders>
          </w:tcPr>
          <w:p w14:paraId="11361905"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214</w:t>
            </w:r>
          </w:p>
        </w:tc>
        <w:tc>
          <w:tcPr>
            <w:tcW w:w="996" w:type="dxa"/>
            <w:tcBorders>
              <w:top w:val="single" w:sz="4" w:space="0" w:color="auto"/>
              <w:left w:val="single" w:sz="4" w:space="0" w:color="auto"/>
              <w:bottom w:val="single" w:sz="4" w:space="0" w:color="auto"/>
              <w:right w:val="single" w:sz="4" w:space="0" w:color="auto"/>
            </w:tcBorders>
          </w:tcPr>
          <w:p w14:paraId="636A8D29"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208</w:t>
            </w:r>
          </w:p>
        </w:tc>
      </w:tr>
      <w:tr w:rsidR="00554F82" w:rsidRPr="00D949F8" w14:paraId="5B575432" w14:textId="77777777" w:rsidTr="00A65586">
        <w:tc>
          <w:tcPr>
            <w:tcW w:w="2235" w:type="dxa"/>
            <w:tcBorders>
              <w:left w:val="single" w:sz="4" w:space="0" w:color="auto"/>
              <w:bottom w:val="single" w:sz="4" w:space="0" w:color="auto"/>
              <w:right w:val="single" w:sz="4" w:space="0" w:color="auto"/>
            </w:tcBorders>
          </w:tcPr>
          <w:p w14:paraId="31EED1A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Andel af patienter med SRE’er (%)</w:t>
            </w:r>
          </w:p>
        </w:tc>
        <w:tc>
          <w:tcPr>
            <w:tcW w:w="1417" w:type="dxa"/>
            <w:tcBorders>
              <w:top w:val="single" w:sz="4" w:space="0" w:color="auto"/>
              <w:left w:val="nil"/>
              <w:bottom w:val="single" w:sz="4" w:space="0" w:color="auto"/>
              <w:right w:val="single" w:sz="4" w:space="0" w:color="auto"/>
            </w:tcBorders>
          </w:tcPr>
          <w:p w14:paraId="31EDDA3F"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38</w:t>
            </w:r>
          </w:p>
        </w:tc>
        <w:tc>
          <w:tcPr>
            <w:tcW w:w="1138" w:type="dxa"/>
            <w:tcBorders>
              <w:top w:val="single" w:sz="4" w:space="0" w:color="auto"/>
              <w:left w:val="single" w:sz="4" w:space="0" w:color="auto"/>
              <w:bottom w:val="single" w:sz="4" w:space="0" w:color="auto"/>
              <w:right w:val="single" w:sz="4" w:space="0" w:color="auto"/>
            </w:tcBorders>
          </w:tcPr>
          <w:p w14:paraId="0CDA6FEB"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49</w:t>
            </w:r>
          </w:p>
        </w:tc>
        <w:tc>
          <w:tcPr>
            <w:tcW w:w="1126" w:type="dxa"/>
            <w:tcBorders>
              <w:top w:val="single" w:sz="4" w:space="0" w:color="auto"/>
              <w:left w:val="nil"/>
              <w:bottom w:val="single" w:sz="4" w:space="0" w:color="auto"/>
              <w:right w:val="single" w:sz="4" w:space="0" w:color="auto"/>
            </w:tcBorders>
          </w:tcPr>
          <w:p w14:paraId="3304335C"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17</w:t>
            </w:r>
          </w:p>
        </w:tc>
        <w:tc>
          <w:tcPr>
            <w:tcW w:w="1144" w:type="dxa"/>
            <w:tcBorders>
              <w:top w:val="single" w:sz="4" w:space="0" w:color="auto"/>
              <w:left w:val="single" w:sz="4" w:space="0" w:color="auto"/>
              <w:bottom w:val="single" w:sz="4" w:space="0" w:color="auto"/>
              <w:right w:val="single" w:sz="4" w:space="0" w:color="auto"/>
            </w:tcBorders>
          </w:tcPr>
          <w:p w14:paraId="4333119C"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25</w:t>
            </w:r>
          </w:p>
        </w:tc>
        <w:tc>
          <w:tcPr>
            <w:tcW w:w="1134" w:type="dxa"/>
            <w:gridSpan w:val="2"/>
            <w:tcBorders>
              <w:top w:val="single" w:sz="4" w:space="0" w:color="auto"/>
              <w:left w:val="nil"/>
              <w:bottom w:val="single" w:sz="4" w:space="0" w:color="auto"/>
              <w:right w:val="single" w:sz="4" w:space="0" w:color="auto"/>
            </w:tcBorders>
          </w:tcPr>
          <w:p w14:paraId="19376890"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26</w:t>
            </w:r>
          </w:p>
        </w:tc>
        <w:tc>
          <w:tcPr>
            <w:tcW w:w="996" w:type="dxa"/>
            <w:tcBorders>
              <w:top w:val="single" w:sz="4" w:space="0" w:color="auto"/>
              <w:left w:val="single" w:sz="4" w:space="0" w:color="auto"/>
              <w:bottom w:val="single" w:sz="4" w:space="0" w:color="auto"/>
              <w:right w:val="single" w:sz="4" w:space="0" w:color="auto"/>
            </w:tcBorders>
          </w:tcPr>
          <w:p w14:paraId="7DB31C73"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33</w:t>
            </w:r>
          </w:p>
        </w:tc>
      </w:tr>
      <w:tr w:rsidR="00554F82" w:rsidRPr="00D949F8" w14:paraId="62696471" w14:textId="77777777" w:rsidTr="00A65586">
        <w:tc>
          <w:tcPr>
            <w:tcW w:w="2235" w:type="dxa"/>
            <w:tcBorders>
              <w:left w:val="single" w:sz="4" w:space="0" w:color="auto"/>
              <w:bottom w:val="single" w:sz="4" w:space="0" w:color="auto"/>
              <w:right w:val="single" w:sz="4" w:space="0" w:color="auto"/>
            </w:tcBorders>
          </w:tcPr>
          <w:p w14:paraId="4045FC13"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555" w:type="dxa"/>
            <w:gridSpan w:val="2"/>
            <w:tcBorders>
              <w:left w:val="nil"/>
              <w:right w:val="single" w:sz="4" w:space="0" w:color="auto"/>
            </w:tcBorders>
          </w:tcPr>
          <w:p w14:paraId="57E42CAF"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0,028</w:t>
            </w:r>
          </w:p>
        </w:tc>
        <w:tc>
          <w:tcPr>
            <w:tcW w:w="2270" w:type="dxa"/>
            <w:gridSpan w:val="2"/>
            <w:tcBorders>
              <w:left w:val="nil"/>
              <w:right w:val="single" w:sz="4" w:space="0" w:color="auto"/>
            </w:tcBorders>
          </w:tcPr>
          <w:p w14:paraId="67930FDC"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0,052</w:t>
            </w:r>
          </w:p>
        </w:tc>
        <w:tc>
          <w:tcPr>
            <w:tcW w:w="2130" w:type="dxa"/>
            <w:gridSpan w:val="3"/>
            <w:tcBorders>
              <w:left w:val="nil"/>
              <w:right w:val="single" w:sz="4" w:space="0" w:color="auto"/>
            </w:tcBorders>
          </w:tcPr>
          <w:p w14:paraId="0FD46668"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0,119</w:t>
            </w:r>
          </w:p>
        </w:tc>
      </w:tr>
      <w:tr w:rsidR="00554F82" w:rsidRPr="00D949F8" w14:paraId="1F86B668" w14:textId="77777777" w:rsidTr="00A65586">
        <w:tc>
          <w:tcPr>
            <w:tcW w:w="2235" w:type="dxa"/>
            <w:tcBorders>
              <w:top w:val="single" w:sz="4" w:space="0" w:color="auto"/>
              <w:left w:val="single" w:sz="4" w:space="0" w:color="auto"/>
              <w:bottom w:val="single" w:sz="4" w:space="0" w:color="auto"/>
              <w:right w:val="single" w:sz="4" w:space="0" w:color="auto"/>
            </w:tcBorders>
          </w:tcPr>
          <w:p w14:paraId="003F39E4"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Mediantid til SRE (dage)</w:t>
            </w:r>
          </w:p>
        </w:tc>
        <w:tc>
          <w:tcPr>
            <w:tcW w:w="1417" w:type="dxa"/>
            <w:tcBorders>
              <w:top w:val="single" w:sz="4" w:space="0" w:color="auto"/>
              <w:left w:val="nil"/>
              <w:bottom w:val="single" w:sz="4" w:space="0" w:color="auto"/>
              <w:right w:val="single" w:sz="4" w:space="0" w:color="auto"/>
            </w:tcBorders>
          </w:tcPr>
          <w:p w14:paraId="149C9674"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488</w:t>
            </w:r>
          </w:p>
        </w:tc>
        <w:tc>
          <w:tcPr>
            <w:tcW w:w="1138" w:type="dxa"/>
            <w:tcBorders>
              <w:top w:val="single" w:sz="4" w:space="0" w:color="auto"/>
              <w:left w:val="single" w:sz="4" w:space="0" w:color="auto"/>
              <w:bottom w:val="single" w:sz="4" w:space="0" w:color="auto"/>
              <w:right w:val="single" w:sz="4" w:space="0" w:color="auto"/>
            </w:tcBorders>
          </w:tcPr>
          <w:p w14:paraId="5644A394"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321</w:t>
            </w:r>
          </w:p>
        </w:tc>
        <w:tc>
          <w:tcPr>
            <w:tcW w:w="1126" w:type="dxa"/>
            <w:tcBorders>
              <w:top w:val="single" w:sz="4" w:space="0" w:color="auto"/>
              <w:left w:val="nil"/>
              <w:bottom w:val="single" w:sz="4" w:space="0" w:color="auto"/>
              <w:right w:val="single" w:sz="4" w:space="0" w:color="auto"/>
            </w:tcBorders>
          </w:tcPr>
          <w:p w14:paraId="224438E5" w14:textId="77777777" w:rsidR="00554F82" w:rsidRPr="00D949F8" w:rsidRDefault="00554F82" w:rsidP="000D33A9">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NR</w:t>
            </w:r>
          </w:p>
        </w:tc>
        <w:tc>
          <w:tcPr>
            <w:tcW w:w="1144" w:type="dxa"/>
            <w:tcBorders>
              <w:top w:val="single" w:sz="4" w:space="0" w:color="auto"/>
              <w:left w:val="single" w:sz="4" w:space="0" w:color="auto"/>
              <w:bottom w:val="single" w:sz="4" w:space="0" w:color="auto"/>
              <w:right w:val="single" w:sz="4" w:space="0" w:color="auto"/>
            </w:tcBorders>
          </w:tcPr>
          <w:p w14:paraId="2E4763DD" w14:textId="77777777" w:rsidR="00554F82" w:rsidRPr="00D949F8" w:rsidRDefault="00554F82" w:rsidP="000D33A9">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NR</w:t>
            </w:r>
          </w:p>
        </w:tc>
        <w:tc>
          <w:tcPr>
            <w:tcW w:w="1134" w:type="dxa"/>
            <w:gridSpan w:val="2"/>
            <w:tcBorders>
              <w:top w:val="single" w:sz="4" w:space="0" w:color="auto"/>
              <w:left w:val="nil"/>
              <w:bottom w:val="single" w:sz="4" w:space="0" w:color="auto"/>
              <w:right w:val="single" w:sz="4" w:space="0" w:color="auto"/>
            </w:tcBorders>
          </w:tcPr>
          <w:p w14:paraId="03CED162" w14:textId="77777777" w:rsidR="00554F82" w:rsidRPr="00D949F8" w:rsidRDefault="00554F82" w:rsidP="000D33A9">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NR</w:t>
            </w:r>
          </w:p>
        </w:tc>
        <w:tc>
          <w:tcPr>
            <w:tcW w:w="996" w:type="dxa"/>
            <w:tcBorders>
              <w:top w:val="single" w:sz="4" w:space="0" w:color="auto"/>
              <w:left w:val="single" w:sz="4" w:space="0" w:color="auto"/>
              <w:bottom w:val="single" w:sz="4" w:space="0" w:color="auto"/>
              <w:right w:val="single" w:sz="4" w:space="0" w:color="auto"/>
            </w:tcBorders>
          </w:tcPr>
          <w:p w14:paraId="304343A4"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640</w:t>
            </w:r>
          </w:p>
        </w:tc>
      </w:tr>
      <w:tr w:rsidR="00554F82" w:rsidRPr="00D949F8" w14:paraId="4E65808F" w14:textId="77777777" w:rsidTr="00A65586">
        <w:tc>
          <w:tcPr>
            <w:tcW w:w="2235" w:type="dxa"/>
            <w:tcBorders>
              <w:top w:val="single" w:sz="4" w:space="0" w:color="auto"/>
              <w:left w:val="single" w:sz="4" w:space="0" w:color="auto"/>
              <w:bottom w:val="single" w:sz="4" w:space="0" w:color="auto"/>
              <w:right w:val="single" w:sz="4" w:space="0" w:color="auto"/>
            </w:tcBorders>
          </w:tcPr>
          <w:p w14:paraId="0E1086BB"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555" w:type="dxa"/>
            <w:gridSpan w:val="2"/>
            <w:tcBorders>
              <w:top w:val="single" w:sz="4" w:space="0" w:color="auto"/>
              <w:left w:val="nil"/>
              <w:bottom w:val="single" w:sz="4" w:space="0" w:color="auto"/>
              <w:right w:val="single" w:sz="4" w:space="0" w:color="auto"/>
            </w:tcBorders>
          </w:tcPr>
          <w:p w14:paraId="2B0D6A55"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0,009</w:t>
            </w:r>
          </w:p>
        </w:tc>
        <w:tc>
          <w:tcPr>
            <w:tcW w:w="2270" w:type="dxa"/>
            <w:gridSpan w:val="2"/>
            <w:tcBorders>
              <w:top w:val="single" w:sz="4" w:space="0" w:color="auto"/>
              <w:left w:val="nil"/>
              <w:bottom w:val="single" w:sz="4" w:space="0" w:color="auto"/>
              <w:right w:val="single" w:sz="4" w:space="0" w:color="auto"/>
            </w:tcBorders>
          </w:tcPr>
          <w:p w14:paraId="3CB513C6"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0,020</w:t>
            </w:r>
          </w:p>
        </w:tc>
        <w:tc>
          <w:tcPr>
            <w:tcW w:w="2130" w:type="dxa"/>
            <w:gridSpan w:val="3"/>
            <w:tcBorders>
              <w:top w:val="single" w:sz="4" w:space="0" w:color="auto"/>
              <w:left w:val="nil"/>
              <w:bottom w:val="single" w:sz="4" w:space="0" w:color="auto"/>
              <w:right w:val="single" w:sz="4" w:space="0" w:color="auto"/>
            </w:tcBorders>
          </w:tcPr>
          <w:p w14:paraId="09C4650E"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0,055</w:t>
            </w:r>
          </w:p>
        </w:tc>
      </w:tr>
      <w:tr w:rsidR="00554F82" w:rsidRPr="00D949F8" w14:paraId="1FF0F7AF" w14:textId="77777777" w:rsidTr="00A65586">
        <w:tc>
          <w:tcPr>
            <w:tcW w:w="2235" w:type="dxa"/>
            <w:tcBorders>
              <w:left w:val="single" w:sz="4" w:space="0" w:color="auto"/>
              <w:bottom w:val="single" w:sz="4" w:space="0" w:color="auto"/>
              <w:right w:val="single" w:sz="4" w:space="0" w:color="auto"/>
            </w:tcBorders>
          </w:tcPr>
          <w:p w14:paraId="2701C9D0"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Skeletal morbiditets rate</w:t>
            </w:r>
          </w:p>
        </w:tc>
        <w:tc>
          <w:tcPr>
            <w:tcW w:w="1417" w:type="dxa"/>
            <w:tcBorders>
              <w:top w:val="single" w:sz="4" w:space="0" w:color="auto"/>
              <w:left w:val="nil"/>
              <w:bottom w:val="single" w:sz="4" w:space="0" w:color="auto"/>
              <w:right w:val="single" w:sz="4" w:space="0" w:color="auto"/>
            </w:tcBorders>
          </w:tcPr>
          <w:p w14:paraId="0AA7FE91"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0,77</w:t>
            </w:r>
          </w:p>
        </w:tc>
        <w:tc>
          <w:tcPr>
            <w:tcW w:w="1138" w:type="dxa"/>
            <w:tcBorders>
              <w:top w:val="single" w:sz="4" w:space="0" w:color="auto"/>
              <w:left w:val="single" w:sz="4" w:space="0" w:color="auto"/>
              <w:bottom w:val="single" w:sz="4" w:space="0" w:color="auto"/>
              <w:right w:val="single" w:sz="4" w:space="0" w:color="auto"/>
            </w:tcBorders>
          </w:tcPr>
          <w:p w14:paraId="69DDB785"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1,47</w:t>
            </w:r>
          </w:p>
        </w:tc>
        <w:tc>
          <w:tcPr>
            <w:tcW w:w="1126" w:type="dxa"/>
            <w:tcBorders>
              <w:top w:val="single" w:sz="4" w:space="0" w:color="auto"/>
              <w:left w:val="nil"/>
              <w:bottom w:val="single" w:sz="4" w:space="0" w:color="auto"/>
              <w:right w:val="single" w:sz="4" w:space="0" w:color="auto"/>
            </w:tcBorders>
          </w:tcPr>
          <w:p w14:paraId="79D66804"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0,20</w:t>
            </w:r>
          </w:p>
        </w:tc>
        <w:tc>
          <w:tcPr>
            <w:tcW w:w="1144" w:type="dxa"/>
            <w:tcBorders>
              <w:top w:val="single" w:sz="4" w:space="0" w:color="auto"/>
              <w:left w:val="single" w:sz="4" w:space="0" w:color="auto"/>
              <w:bottom w:val="single" w:sz="4" w:space="0" w:color="auto"/>
              <w:right w:val="single" w:sz="4" w:space="0" w:color="auto"/>
            </w:tcBorders>
          </w:tcPr>
          <w:p w14:paraId="31616793"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0,45</w:t>
            </w:r>
          </w:p>
        </w:tc>
        <w:tc>
          <w:tcPr>
            <w:tcW w:w="1112" w:type="dxa"/>
            <w:tcBorders>
              <w:top w:val="single" w:sz="4" w:space="0" w:color="auto"/>
              <w:left w:val="nil"/>
              <w:bottom w:val="single" w:sz="4" w:space="0" w:color="auto"/>
              <w:right w:val="single" w:sz="4" w:space="0" w:color="auto"/>
            </w:tcBorders>
          </w:tcPr>
          <w:p w14:paraId="00CF51A4"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0,42</w:t>
            </w:r>
          </w:p>
        </w:tc>
        <w:tc>
          <w:tcPr>
            <w:tcW w:w="1018" w:type="dxa"/>
            <w:gridSpan w:val="2"/>
            <w:tcBorders>
              <w:top w:val="single" w:sz="4" w:space="0" w:color="auto"/>
              <w:left w:val="single" w:sz="4" w:space="0" w:color="auto"/>
              <w:bottom w:val="single" w:sz="4" w:space="0" w:color="auto"/>
              <w:right w:val="single" w:sz="4" w:space="0" w:color="auto"/>
            </w:tcBorders>
          </w:tcPr>
          <w:p w14:paraId="2C7BAEE3"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0,89</w:t>
            </w:r>
          </w:p>
        </w:tc>
      </w:tr>
      <w:tr w:rsidR="00554F82" w:rsidRPr="00D949F8" w14:paraId="2BBBF4EF" w14:textId="77777777" w:rsidTr="00A65586">
        <w:tc>
          <w:tcPr>
            <w:tcW w:w="2235" w:type="dxa"/>
            <w:tcBorders>
              <w:top w:val="single" w:sz="4" w:space="0" w:color="auto"/>
              <w:left w:val="single" w:sz="4" w:space="0" w:color="auto"/>
              <w:bottom w:val="single" w:sz="4" w:space="0" w:color="auto"/>
              <w:right w:val="single" w:sz="4" w:space="0" w:color="auto"/>
            </w:tcBorders>
          </w:tcPr>
          <w:p w14:paraId="7A5AC2E9"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555" w:type="dxa"/>
            <w:gridSpan w:val="2"/>
            <w:tcBorders>
              <w:top w:val="single" w:sz="4" w:space="0" w:color="auto"/>
              <w:left w:val="nil"/>
              <w:bottom w:val="single" w:sz="4" w:space="0" w:color="auto"/>
              <w:right w:val="single" w:sz="4" w:space="0" w:color="auto"/>
            </w:tcBorders>
          </w:tcPr>
          <w:p w14:paraId="06F44E09"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0,005</w:t>
            </w:r>
          </w:p>
        </w:tc>
        <w:tc>
          <w:tcPr>
            <w:tcW w:w="2270" w:type="dxa"/>
            <w:gridSpan w:val="2"/>
            <w:tcBorders>
              <w:top w:val="single" w:sz="4" w:space="0" w:color="auto"/>
              <w:left w:val="nil"/>
              <w:bottom w:val="single" w:sz="4" w:space="0" w:color="auto"/>
              <w:right w:val="single" w:sz="4" w:space="0" w:color="auto"/>
            </w:tcBorders>
          </w:tcPr>
          <w:p w14:paraId="656261FE"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0,023</w:t>
            </w:r>
          </w:p>
        </w:tc>
        <w:tc>
          <w:tcPr>
            <w:tcW w:w="2130" w:type="dxa"/>
            <w:gridSpan w:val="3"/>
            <w:tcBorders>
              <w:top w:val="single" w:sz="4" w:space="0" w:color="auto"/>
              <w:left w:val="nil"/>
              <w:bottom w:val="single" w:sz="4" w:space="0" w:color="auto"/>
              <w:right w:val="single" w:sz="4" w:space="0" w:color="auto"/>
            </w:tcBorders>
          </w:tcPr>
          <w:p w14:paraId="0A564C5B"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0,060</w:t>
            </w:r>
          </w:p>
        </w:tc>
      </w:tr>
      <w:tr w:rsidR="00554F82" w:rsidRPr="00D949F8" w14:paraId="781F9E1D" w14:textId="77777777" w:rsidTr="00A65586">
        <w:tc>
          <w:tcPr>
            <w:tcW w:w="2235" w:type="dxa"/>
            <w:tcBorders>
              <w:top w:val="single" w:sz="4" w:space="0" w:color="auto"/>
              <w:left w:val="single" w:sz="4" w:space="0" w:color="auto"/>
              <w:bottom w:val="single" w:sz="4" w:space="0" w:color="auto"/>
              <w:right w:val="single" w:sz="4" w:space="0" w:color="auto"/>
            </w:tcBorders>
          </w:tcPr>
          <w:p w14:paraId="64B03F4D"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Reduktion i risiko for gentagne hændelser** (%)</w:t>
            </w:r>
          </w:p>
        </w:tc>
        <w:tc>
          <w:tcPr>
            <w:tcW w:w="1417" w:type="dxa"/>
            <w:tcBorders>
              <w:top w:val="single" w:sz="4" w:space="0" w:color="auto"/>
              <w:left w:val="nil"/>
              <w:bottom w:val="single" w:sz="4" w:space="0" w:color="auto"/>
              <w:right w:val="single" w:sz="4" w:space="0" w:color="auto"/>
            </w:tcBorders>
          </w:tcPr>
          <w:p w14:paraId="58795BF1"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36</w:t>
            </w:r>
          </w:p>
        </w:tc>
        <w:tc>
          <w:tcPr>
            <w:tcW w:w="1138" w:type="dxa"/>
            <w:tcBorders>
              <w:top w:val="single" w:sz="4" w:space="0" w:color="auto"/>
              <w:left w:val="single" w:sz="4" w:space="0" w:color="auto"/>
              <w:bottom w:val="single" w:sz="4" w:space="0" w:color="auto"/>
              <w:right w:val="single" w:sz="4" w:space="0" w:color="auto"/>
            </w:tcBorders>
          </w:tcPr>
          <w:p w14:paraId="42C906C4" w14:textId="77777777" w:rsidR="00554F82" w:rsidRPr="00D949F8" w:rsidRDefault="00B73D7E"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noBreakHyphen/>
            </w:r>
          </w:p>
        </w:tc>
        <w:tc>
          <w:tcPr>
            <w:tcW w:w="1126" w:type="dxa"/>
            <w:tcBorders>
              <w:top w:val="single" w:sz="4" w:space="0" w:color="auto"/>
              <w:left w:val="nil"/>
              <w:bottom w:val="single" w:sz="4" w:space="0" w:color="auto"/>
              <w:right w:val="single" w:sz="4" w:space="0" w:color="auto"/>
            </w:tcBorders>
          </w:tcPr>
          <w:p w14:paraId="35155B5B"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1144" w:type="dxa"/>
            <w:tcBorders>
              <w:top w:val="single" w:sz="4" w:space="0" w:color="auto"/>
              <w:left w:val="single" w:sz="4" w:space="0" w:color="auto"/>
              <w:bottom w:val="single" w:sz="4" w:space="0" w:color="auto"/>
              <w:right w:val="single" w:sz="4" w:space="0" w:color="auto"/>
            </w:tcBorders>
          </w:tcPr>
          <w:p w14:paraId="0F5E76D9"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1112" w:type="dxa"/>
            <w:tcBorders>
              <w:top w:val="single" w:sz="4" w:space="0" w:color="auto"/>
              <w:left w:val="nil"/>
              <w:bottom w:val="single" w:sz="4" w:space="0" w:color="auto"/>
              <w:right w:val="single" w:sz="4" w:space="0" w:color="auto"/>
            </w:tcBorders>
          </w:tcPr>
          <w:p w14:paraId="36020C91"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1018" w:type="dxa"/>
            <w:gridSpan w:val="2"/>
            <w:tcBorders>
              <w:top w:val="single" w:sz="4" w:space="0" w:color="auto"/>
              <w:left w:val="single" w:sz="4" w:space="0" w:color="auto"/>
              <w:bottom w:val="single" w:sz="4" w:space="0" w:color="auto"/>
              <w:right w:val="single" w:sz="4" w:space="0" w:color="auto"/>
            </w:tcBorders>
          </w:tcPr>
          <w:p w14:paraId="07A8F730"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r>
      <w:tr w:rsidR="00554F82" w:rsidRPr="00D949F8" w14:paraId="12679D2F" w14:textId="77777777" w:rsidTr="00A65586">
        <w:tc>
          <w:tcPr>
            <w:tcW w:w="2235" w:type="dxa"/>
            <w:tcBorders>
              <w:top w:val="single" w:sz="4" w:space="0" w:color="auto"/>
              <w:left w:val="single" w:sz="4" w:space="0" w:color="auto"/>
              <w:bottom w:val="single" w:sz="4" w:space="0" w:color="auto"/>
              <w:right w:val="single" w:sz="4" w:space="0" w:color="auto"/>
            </w:tcBorders>
          </w:tcPr>
          <w:p w14:paraId="7001A8C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555" w:type="dxa"/>
            <w:gridSpan w:val="2"/>
            <w:tcBorders>
              <w:top w:val="single" w:sz="4" w:space="0" w:color="auto"/>
              <w:left w:val="nil"/>
              <w:bottom w:val="single" w:sz="4" w:space="0" w:color="auto"/>
              <w:right w:val="single" w:sz="4" w:space="0" w:color="auto"/>
            </w:tcBorders>
          </w:tcPr>
          <w:p w14:paraId="0AB4F061"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0,002</w:t>
            </w:r>
          </w:p>
        </w:tc>
        <w:tc>
          <w:tcPr>
            <w:tcW w:w="2270" w:type="dxa"/>
            <w:gridSpan w:val="2"/>
            <w:tcBorders>
              <w:top w:val="single" w:sz="4" w:space="0" w:color="auto"/>
              <w:left w:val="nil"/>
              <w:bottom w:val="single" w:sz="4" w:space="0" w:color="auto"/>
              <w:right w:val="single" w:sz="4" w:space="0" w:color="auto"/>
            </w:tcBorders>
          </w:tcPr>
          <w:p w14:paraId="5A76661E"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2130" w:type="dxa"/>
            <w:gridSpan w:val="3"/>
            <w:tcBorders>
              <w:top w:val="single" w:sz="4" w:space="0" w:color="auto"/>
              <w:left w:val="nil"/>
              <w:bottom w:val="single" w:sz="4" w:space="0" w:color="auto"/>
              <w:right w:val="single" w:sz="4" w:space="0" w:color="auto"/>
            </w:tcBorders>
          </w:tcPr>
          <w:p w14:paraId="0B388589"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r>
    </w:tbl>
    <w:p w14:paraId="2C05C155" w14:textId="77777777" w:rsidR="00554F82" w:rsidRPr="0003591B" w:rsidRDefault="00554F82" w:rsidP="00D949F8">
      <w:pPr>
        <w:tabs>
          <w:tab w:val="left" w:pos="567"/>
        </w:tabs>
        <w:spacing w:after="0" w:line="240" w:lineRule="auto"/>
        <w:rPr>
          <w:rFonts w:ascii="Times New Roman" w:hAnsi="Times New Roman" w:cs="Times New Roman"/>
          <w:sz w:val="20"/>
          <w:szCs w:val="20"/>
          <w:lang w:val="nb-NO"/>
        </w:rPr>
      </w:pPr>
      <w:r w:rsidRPr="0003591B">
        <w:rPr>
          <w:rFonts w:ascii="Times New Roman" w:hAnsi="Times New Roman" w:cs="Times New Roman"/>
          <w:sz w:val="20"/>
          <w:szCs w:val="20"/>
          <w:lang w:val="nb-NO"/>
        </w:rPr>
        <w:t>*</w:t>
      </w:r>
      <w:r w:rsidRPr="0003591B">
        <w:rPr>
          <w:rFonts w:ascii="Times New Roman" w:hAnsi="Times New Roman" w:cs="Times New Roman"/>
          <w:sz w:val="20"/>
          <w:szCs w:val="20"/>
          <w:lang w:val="nb-NO"/>
        </w:rPr>
        <w:tab/>
        <w:t>Inkluderer vertebrale og non</w:t>
      </w:r>
      <w:r w:rsidR="00B73D7E" w:rsidRPr="0003591B">
        <w:rPr>
          <w:rFonts w:ascii="Times New Roman" w:hAnsi="Times New Roman" w:cs="Times New Roman"/>
          <w:sz w:val="20"/>
          <w:szCs w:val="20"/>
          <w:lang w:val="nb-NO"/>
        </w:rPr>
        <w:noBreakHyphen/>
      </w:r>
      <w:r w:rsidRPr="0003591B">
        <w:rPr>
          <w:rFonts w:ascii="Times New Roman" w:hAnsi="Times New Roman" w:cs="Times New Roman"/>
          <w:sz w:val="20"/>
          <w:szCs w:val="20"/>
          <w:lang w:val="nb-NO"/>
        </w:rPr>
        <w:t>vertebrale frakturer</w:t>
      </w:r>
    </w:p>
    <w:p w14:paraId="73D6A8A0" w14:textId="77777777" w:rsidR="00554F82" w:rsidRPr="00D949F8" w:rsidRDefault="00554F82" w:rsidP="00D949F8">
      <w:pPr>
        <w:tabs>
          <w:tab w:val="left" w:pos="567"/>
        </w:tabs>
        <w:spacing w:after="0" w:line="240" w:lineRule="auto"/>
        <w:rPr>
          <w:rFonts w:ascii="Times New Roman" w:hAnsi="Times New Roman" w:cs="Times New Roman"/>
          <w:sz w:val="20"/>
          <w:szCs w:val="20"/>
          <w:lang w:val="da-DK"/>
        </w:rPr>
      </w:pPr>
      <w:r w:rsidRPr="00D949F8">
        <w:rPr>
          <w:rFonts w:ascii="Times New Roman" w:hAnsi="Times New Roman" w:cs="Times New Roman"/>
          <w:sz w:val="20"/>
          <w:szCs w:val="20"/>
          <w:lang w:val="da-DK"/>
        </w:rPr>
        <w:t>**</w:t>
      </w:r>
      <w:r w:rsidRPr="00D949F8">
        <w:rPr>
          <w:rFonts w:ascii="Times New Roman" w:hAnsi="Times New Roman" w:cs="Times New Roman"/>
          <w:sz w:val="20"/>
          <w:szCs w:val="20"/>
          <w:lang w:val="da-DK"/>
        </w:rPr>
        <w:tab/>
        <w:t>Indeholder alle skeletrelaterede hændelser, det totale antal samt tid til hver hændelse under undersøgelsen.</w:t>
      </w:r>
    </w:p>
    <w:p w14:paraId="0D0FFEA9" w14:textId="77777777" w:rsidR="00554F82" w:rsidRPr="00D949F8" w:rsidRDefault="00554F82" w:rsidP="00D949F8">
      <w:pPr>
        <w:tabs>
          <w:tab w:val="left" w:pos="567"/>
        </w:tabs>
        <w:spacing w:after="0" w:line="240" w:lineRule="auto"/>
        <w:rPr>
          <w:rFonts w:ascii="Times New Roman" w:hAnsi="Times New Roman" w:cs="Times New Roman"/>
          <w:sz w:val="20"/>
          <w:szCs w:val="20"/>
          <w:lang w:val="da-DK"/>
        </w:rPr>
      </w:pPr>
      <w:r w:rsidRPr="00D949F8">
        <w:rPr>
          <w:rFonts w:ascii="Times New Roman" w:hAnsi="Times New Roman" w:cs="Times New Roman"/>
          <w:sz w:val="20"/>
          <w:szCs w:val="20"/>
          <w:lang w:val="da-DK"/>
        </w:rPr>
        <w:t>NR</w:t>
      </w:r>
      <w:r w:rsidRPr="00D949F8">
        <w:rPr>
          <w:rFonts w:ascii="Times New Roman" w:hAnsi="Times New Roman" w:cs="Times New Roman"/>
          <w:sz w:val="20"/>
          <w:szCs w:val="20"/>
          <w:lang w:val="da-DK"/>
        </w:rPr>
        <w:tab/>
        <w:t>Ikke nået (Not Reached)</w:t>
      </w:r>
    </w:p>
    <w:p w14:paraId="39A948AD" w14:textId="77777777" w:rsidR="00554F82" w:rsidRPr="0003591B" w:rsidRDefault="00554F82" w:rsidP="00D949F8">
      <w:pPr>
        <w:tabs>
          <w:tab w:val="left" w:pos="567"/>
        </w:tabs>
        <w:spacing w:after="0" w:line="240" w:lineRule="auto"/>
        <w:rPr>
          <w:rFonts w:ascii="Times New Roman" w:hAnsi="Times New Roman" w:cs="Times New Roman"/>
          <w:sz w:val="20"/>
          <w:szCs w:val="20"/>
        </w:rPr>
      </w:pPr>
      <w:r w:rsidRPr="0003591B">
        <w:rPr>
          <w:rFonts w:ascii="Times New Roman" w:hAnsi="Times New Roman" w:cs="Times New Roman"/>
          <w:sz w:val="20"/>
          <w:szCs w:val="20"/>
        </w:rPr>
        <w:t>NA</w:t>
      </w:r>
      <w:r w:rsidRPr="0003591B">
        <w:rPr>
          <w:rFonts w:ascii="Times New Roman" w:hAnsi="Times New Roman" w:cs="Times New Roman"/>
          <w:sz w:val="20"/>
          <w:szCs w:val="20"/>
        </w:rPr>
        <w:tab/>
        <w:t>Ikke relevant (Not Applicable)</w:t>
      </w:r>
    </w:p>
    <w:p w14:paraId="2E55DFED" w14:textId="77777777" w:rsidR="00554F82" w:rsidRPr="0003591B" w:rsidRDefault="00554F82" w:rsidP="00D949F8">
      <w:pPr>
        <w:spacing w:after="0" w:line="240" w:lineRule="auto"/>
        <w:rPr>
          <w:rFonts w:ascii="Times New Roman" w:hAnsi="Times New Roman" w:cs="Times New Roman"/>
          <w:sz w:val="22"/>
          <w:szCs w:val="22"/>
        </w:rPr>
      </w:pPr>
    </w:p>
    <w:p w14:paraId="2F7C6116" w14:textId="77777777" w:rsidR="003E070C" w:rsidRPr="00D949F8" w:rsidRDefault="003E070C"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b/>
          <w:sz w:val="22"/>
          <w:szCs w:val="22"/>
          <w:lang w:val="da-DK"/>
        </w:rPr>
        <w:lastRenderedPageBreak/>
        <w:t>Tabel 3:</w:t>
      </w:r>
      <w:r w:rsidRPr="00D949F8">
        <w:rPr>
          <w:rFonts w:ascii="Times New Roman" w:hAnsi="Times New Roman" w:cs="Times New Roman"/>
          <w:sz w:val="22"/>
          <w:szCs w:val="22"/>
          <w:lang w:val="da-DK"/>
        </w:rPr>
        <w:t xml:space="preserve"> Effektresultater (solide tumorer udover bryst</w:t>
      </w:r>
      <w:r w:rsidRPr="00D949F8">
        <w:rPr>
          <w:rFonts w:ascii="Times New Roman" w:hAnsi="Times New Roman" w:cs="Times New Roman"/>
          <w:sz w:val="22"/>
          <w:szCs w:val="22"/>
          <w:lang w:val="da-DK"/>
        </w:rPr>
        <w:noBreakHyphen/>
        <w:t xml:space="preserve"> og prostatacancer)</w:t>
      </w:r>
    </w:p>
    <w:p w14:paraId="51A5689A" w14:textId="77777777" w:rsidR="003E070C" w:rsidRPr="00D949F8" w:rsidRDefault="003E070C" w:rsidP="00D949F8">
      <w:pPr>
        <w:keepNext/>
        <w:spacing w:after="0" w:line="240" w:lineRule="auto"/>
        <w:rPr>
          <w:rFonts w:ascii="Times New Roman" w:hAnsi="Times New Roman" w:cs="Times New Roman"/>
          <w:sz w:val="22"/>
          <w:szCs w:val="22"/>
          <w:lang w:val="da-DK"/>
        </w:rPr>
      </w:pPr>
    </w:p>
    <w:tbl>
      <w:tblPr>
        <w:tblW w:w="0" w:type="auto"/>
        <w:tblLayout w:type="fixed"/>
        <w:tblLook w:val="0000" w:firstRow="0" w:lastRow="0" w:firstColumn="0" w:lastColumn="0" w:noHBand="0" w:noVBand="0"/>
      </w:tblPr>
      <w:tblGrid>
        <w:gridCol w:w="2235"/>
        <w:gridCol w:w="1505"/>
        <w:gridCol w:w="1099"/>
        <w:gridCol w:w="1112"/>
        <w:gridCol w:w="1099"/>
        <w:gridCol w:w="1112"/>
        <w:gridCol w:w="1018"/>
      </w:tblGrid>
      <w:tr w:rsidR="00554F82" w:rsidRPr="00D949F8" w14:paraId="7094FFFD" w14:textId="77777777" w:rsidTr="00F96939">
        <w:trPr>
          <w:cantSplit/>
          <w:tblHeader/>
        </w:trPr>
        <w:tc>
          <w:tcPr>
            <w:tcW w:w="2235" w:type="dxa"/>
            <w:tcBorders>
              <w:top w:val="single" w:sz="4" w:space="0" w:color="auto"/>
              <w:left w:val="single" w:sz="4" w:space="0" w:color="auto"/>
              <w:right w:val="single" w:sz="4" w:space="0" w:color="auto"/>
            </w:tcBorders>
          </w:tcPr>
          <w:p w14:paraId="51AAAD18" w14:textId="77777777" w:rsidR="00554F82" w:rsidRPr="00D949F8" w:rsidRDefault="00554F82" w:rsidP="00D949F8">
            <w:pPr>
              <w:keepNext/>
              <w:spacing w:after="0" w:line="240" w:lineRule="auto"/>
              <w:rPr>
                <w:rFonts w:ascii="Times New Roman" w:hAnsi="Times New Roman" w:cs="Times New Roman"/>
                <w:sz w:val="22"/>
                <w:szCs w:val="22"/>
                <w:lang w:val="da-DK"/>
              </w:rPr>
            </w:pPr>
          </w:p>
        </w:tc>
        <w:tc>
          <w:tcPr>
            <w:tcW w:w="2604" w:type="dxa"/>
            <w:gridSpan w:val="2"/>
            <w:tcBorders>
              <w:top w:val="single" w:sz="4" w:space="0" w:color="auto"/>
              <w:left w:val="nil"/>
              <w:right w:val="single" w:sz="4" w:space="0" w:color="auto"/>
            </w:tcBorders>
          </w:tcPr>
          <w:p w14:paraId="1BBF40B2" w14:textId="77777777" w:rsidR="00554F82" w:rsidRPr="00D949F8" w:rsidRDefault="00554F82" w:rsidP="00D949F8">
            <w:pPr>
              <w:keepNext/>
              <w:spacing w:after="0" w:line="240" w:lineRule="auto"/>
              <w:jc w:val="center"/>
              <w:rPr>
                <w:rFonts w:ascii="Times New Roman" w:hAnsi="Times New Roman" w:cs="Times New Roman"/>
                <w:sz w:val="22"/>
                <w:szCs w:val="22"/>
                <w:u w:val="single"/>
                <w:lang w:val="da-DK"/>
              </w:rPr>
            </w:pPr>
            <w:r w:rsidRPr="00D949F8">
              <w:rPr>
                <w:rFonts w:ascii="Times New Roman" w:hAnsi="Times New Roman" w:cs="Times New Roman"/>
                <w:sz w:val="22"/>
                <w:szCs w:val="22"/>
                <w:u w:val="single"/>
                <w:lang w:val="da-DK"/>
              </w:rPr>
              <w:t>Enhver SRE (+TIH)</w:t>
            </w:r>
          </w:p>
        </w:tc>
        <w:tc>
          <w:tcPr>
            <w:tcW w:w="2211" w:type="dxa"/>
            <w:gridSpan w:val="2"/>
            <w:tcBorders>
              <w:top w:val="single" w:sz="4" w:space="0" w:color="auto"/>
              <w:left w:val="nil"/>
              <w:right w:val="single" w:sz="4" w:space="0" w:color="auto"/>
            </w:tcBorders>
          </w:tcPr>
          <w:p w14:paraId="1321B160" w14:textId="77777777" w:rsidR="00554F82" w:rsidRPr="00D949F8" w:rsidRDefault="00554F82" w:rsidP="00D949F8">
            <w:pPr>
              <w:keepNext/>
              <w:spacing w:after="0" w:line="240" w:lineRule="auto"/>
              <w:jc w:val="center"/>
              <w:rPr>
                <w:rFonts w:ascii="Times New Roman" w:hAnsi="Times New Roman" w:cs="Times New Roman"/>
                <w:sz w:val="22"/>
                <w:szCs w:val="22"/>
                <w:u w:val="single"/>
                <w:lang w:val="da-DK"/>
              </w:rPr>
            </w:pPr>
            <w:r w:rsidRPr="00D949F8">
              <w:rPr>
                <w:rFonts w:ascii="Times New Roman" w:hAnsi="Times New Roman" w:cs="Times New Roman"/>
                <w:sz w:val="22"/>
                <w:szCs w:val="22"/>
                <w:u w:val="single"/>
                <w:lang w:val="da-DK"/>
              </w:rPr>
              <w:t>Frakturer*</w:t>
            </w:r>
          </w:p>
        </w:tc>
        <w:tc>
          <w:tcPr>
            <w:tcW w:w="2130" w:type="dxa"/>
            <w:gridSpan w:val="2"/>
            <w:tcBorders>
              <w:top w:val="single" w:sz="4" w:space="0" w:color="auto"/>
              <w:left w:val="nil"/>
              <w:right w:val="single" w:sz="4" w:space="0" w:color="auto"/>
            </w:tcBorders>
          </w:tcPr>
          <w:p w14:paraId="0E9E7902" w14:textId="77777777" w:rsidR="00554F82" w:rsidRPr="00D949F8" w:rsidRDefault="00554F82" w:rsidP="00D949F8">
            <w:pPr>
              <w:keepNext/>
              <w:spacing w:after="0" w:line="240" w:lineRule="auto"/>
              <w:jc w:val="center"/>
              <w:rPr>
                <w:rFonts w:ascii="Times New Roman" w:hAnsi="Times New Roman" w:cs="Times New Roman"/>
                <w:sz w:val="22"/>
                <w:szCs w:val="22"/>
                <w:u w:val="single"/>
                <w:lang w:val="da-DK"/>
              </w:rPr>
            </w:pPr>
            <w:r w:rsidRPr="00D949F8">
              <w:rPr>
                <w:rFonts w:ascii="Times New Roman" w:hAnsi="Times New Roman" w:cs="Times New Roman"/>
                <w:sz w:val="22"/>
                <w:szCs w:val="22"/>
                <w:u w:val="single"/>
                <w:lang w:val="da-DK"/>
              </w:rPr>
              <w:t>Strålebehandling af knogler</w:t>
            </w:r>
          </w:p>
        </w:tc>
      </w:tr>
      <w:tr w:rsidR="00554F82" w:rsidRPr="00D949F8" w14:paraId="201B9D53" w14:textId="77777777" w:rsidTr="00F96939">
        <w:trPr>
          <w:cantSplit/>
          <w:tblHeader/>
        </w:trPr>
        <w:tc>
          <w:tcPr>
            <w:tcW w:w="2235" w:type="dxa"/>
            <w:tcBorders>
              <w:top w:val="single" w:sz="4" w:space="0" w:color="auto"/>
              <w:left w:val="single" w:sz="4" w:space="0" w:color="auto"/>
              <w:right w:val="single" w:sz="4" w:space="0" w:color="auto"/>
            </w:tcBorders>
          </w:tcPr>
          <w:p w14:paraId="1F2D8AF1" w14:textId="77777777" w:rsidR="00554F82" w:rsidRPr="00D949F8" w:rsidRDefault="00554F82" w:rsidP="00D949F8">
            <w:pPr>
              <w:keepNext/>
              <w:spacing w:after="0" w:line="240" w:lineRule="auto"/>
              <w:rPr>
                <w:rFonts w:ascii="Times New Roman" w:hAnsi="Times New Roman" w:cs="Times New Roman"/>
                <w:sz w:val="22"/>
                <w:szCs w:val="22"/>
                <w:lang w:val="da-DK"/>
              </w:rPr>
            </w:pPr>
          </w:p>
        </w:tc>
        <w:tc>
          <w:tcPr>
            <w:tcW w:w="1505" w:type="dxa"/>
            <w:tcBorders>
              <w:top w:val="single" w:sz="4" w:space="0" w:color="auto"/>
              <w:left w:val="nil"/>
              <w:bottom w:val="single" w:sz="4" w:space="0" w:color="auto"/>
              <w:right w:val="single" w:sz="4" w:space="0" w:color="auto"/>
            </w:tcBorders>
          </w:tcPr>
          <w:p w14:paraId="3138071C" w14:textId="77777777" w:rsidR="00554F82" w:rsidRPr="00D949F8" w:rsidRDefault="0008299F"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w:t>
            </w:r>
            <w:r w:rsidR="00554F82" w:rsidRPr="00D949F8">
              <w:rPr>
                <w:rFonts w:ascii="Times New Roman" w:hAnsi="Times New Roman" w:cs="Times New Roman"/>
                <w:sz w:val="22"/>
                <w:szCs w:val="22"/>
                <w:lang w:val="da-DK"/>
              </w:rPr>
              <w:t>oledronsyre</w:t>
            </w:r>
            <w:r w:rsidR="00554F82" w:rsidRPr="00D949F8">
              <w:rPr>
                <w:rFonts w:ascii="Times New Roman" w:hAnsi="Times New Roman" w:cs="Times New Roman"/>
                <w:sz w:val="22"/>
                <w:szCs w:val="22"/>
                <w:lang w:val="da-DK"/>
              </w:rPr>
              <w:br/>
              <w:t>4 mg</w:t>
            </w:r>
          </w:p>
        </w:tc>
        <w:tc>
          <w:tcPr>
            <w:tcW w:w="1099" w:type="dxa"/>
            <w:tcBorders>
              <w:top w:val="single" w:sz="4" w:space="0" w:color="auto"/>
              <w:left w:val="single" w:sz="4" w:space="0" w:color="auto"/>
              <w:bottom w:val="single" w:sz="4" w:space="0" w:color="auto"/>
              <w:right w:val="single" w:sz="4" w:space="0" w:color="auto"/>
            </w:tcBorders>
          </w:tcPr>
          <w:p w14:paraId="4D75828E"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Placebo</w:t>
            </w:r>
          </w:p>
        </w:tc>
        <w:tc>
          <w:tcPr>
            <w:tcW w:w="1112" w:type="dxa"/>
            <w:tcBorders>
              <w:top w:val="single" w:sz="4" w:space="0" w:color="auto"/>
              <w:left w:val="nil"/>
              <w:bottom w:val="single" w:sz="4" w:space="0" w:color="auto"/>
              <w:right w:val="single" w:sz="4" w:space="0" w:color="auto"/>
            </w:tcBorders>
          </w:tcPr>
          <w:p w14:paraId="301E6312" w14:textId="77777777" w:rsidR="00554F82" w:rsidRPr="00D949F8" w:rsidRDefault="0008299F"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w:t>
            </w:r>
            <w:r w:rsidR="00554F82" w:rsidRPr="00D949F8">
              <w:rPr>
                <w:rFonts w:ascii="Times New Roman" w:hAnsi="Times New Roman" w:cs="Times New Roman"/>
                <w:sz w:val="22"/>
                <w:szCs w:val="22"/>
                <w:lang w:val="da-DK"/>
              </w:rPr>
              <w:t>oledron</w:t>
            </w:r>
            <w:r w:rsidR="00B73D7E" w:rsidRPr="00D949F8">
              <w:rPr>
                <w:rFonts w:ascii="Times New Roman" w:hAnsi="Times New Roman" w:cs="Times New Roman"/>
                <w:sz w:val="22"/>
                <w:szCs w:val="22"/>
                <w:lang w:val="da-DK"/>
              </w:rPr>
              <w:noBreakHyphen/>
            </w:r>
            <w:r w:rsidR="00554F82" w:rsidRPr="00D949F8">
              <w:rPr>
                <w:rFonts w:ascii="Times New Roman" w:hAnsi="Times New Roman" w:cs="Times New Roman"/>
                <w:sz w:val="22"/>
                <w:szCs w:val="22"/>
                <w:lang w:val="da-DK"/>
              </w:rPr>
              <w:t>syre</w:t>
            </w:r>
            <w:r w:rsidR="00554F82" w:rsidRPr="00D949F8">
              <w:rPr>
                <w:rFonts w:ascii="Times New Roman" w:hAnsi="Times New Roman" w:cs="Times New Roman"/>
                <w:sz w:val="22"/>
                <w:szCs w:val="22"/>
                <w:lang w:val="da-DK"/>
              </w:rPr>
              <w:br/>
              <w:t>4 mg</w:t>
            </w:r>
          </w:p>
        </w:tc>
        <w:tc>
          <w:tcPr>
            <w:tcW w:w="1099" w:type="dxa"/>
            <w:tcBorders>
              <w:top w:val="single" w:sz="4" w:space="0" w:color="auto"/>
              <w:left w:val="single" w:sz="4" w:space="0" w:color="auto"/>
              <w:bottom w:val="single" w:sz="4" w:space="0" w:color="auto"/>
              <w:right w:val="single" w:sz="4" w:space="0" w:color="auto"/>
            </w:tcBorders>
          </w:tcPr>
          <w:p w14:paraId="18CB6915"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Placebo</w:t>
            </w:r>
          </w:p>
        </w:tc>
        <w:tc>
          <w:tcPr>
            <w:tcW w:w="1112" w:type="dxa"/>
            <w:tcBorders>
              <w:top w:val="single" w:sz="4" w:space="0" w:color="auto"/>
              <w:left w:val="nil"/>
              <w:bottom w:val="single" w:sz="4" w:space="0" w:color="auto"/>
              <w:right w:val="single" w:sz="4" w:space="0" w:color="auto"/>
            </w:tcBorders>
          </w:tcPr>
          <w:p w14:paraId="4E8AFF4E" w14:textId="77777777" w:rsidR="00554F82" w:rsidRPr="00D949F8" w:rsidRDefault="0008299F"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w:t>
            </w:r>
            <w:r w:rsidR="00554F82" w:rsidRPr="00D949F8">
              <w:rPr>
                <w:rFonts w:ascii="Times New Roman" w:hAnsi="Times New Roman" w:cs="Times New Roman"/>
                <w:sz w:val="22"/>
                <w:szCs w:val="22"/>
                <w:lang w:val="da-DK"/>
              </w:rPr>
              <w:t>oledron</w:t>
            </w:r>
            <w:r w:rsidR="00B73D7E" w:rsidRPr="00D949F8">
              <w:rPr>
                <w:rFonts w:ascii="Times New Roman" w:hAnsi="Times New Roman" w:cs="Times New Roman"/>
                <w:sz w:val="22"/>
                <w:szCs w:val="22"/>
                <w:lang w:val="da-DK"/>
              </w:rPr>
              <w:noBreakHyphen/>
            </w:r>
            <w:r w:rsidR="00554F82" w:rsidRPr="00D949F8">
              <w:rPr>
                <w:rFonts w:ascii="Times New Roman" w:hAnsi="Times New Roman" w:cs="Times New Roman"/>
                <w:sz w:val="22"/>
                <w:szCs w:val="22"/>
                <w:lang w:val="da-DK"/>
              </w:rPr>
              <w:t>syre</w:t>
            </w:r>
            <w:r w:rsidR="00554F82" w:rsidRPr="00D949F8">
              <w:rPr>
                <w:rFonts w:ascii="Times New Roman" w:hAnsi="Times New Roman" w:cs="Times New Roman"/>
                <w:sz w:val="22"/>
                <w:szCs w:val="22"/>
                <w:lang w:val="da-DK"/>
              </w:rPr>
              <w:br/>
              <w:t>4 mg</w:t>
            </w:r>
          </w:p>
        </w:tc>
        <w:tc>
          <w:tcPr>
            <w:tcW w:w="1018" w:type="dxa"/>
            <w:tcBorders>
              <w:top w:val="single" w:sz="4" w:space="0" w:color="auto"/>
              <w:left w:val="single" w:sz="4" w:space="0" w:color="auto"/>
              <w:bottom w:val="single" w:sz="4" w:space="0" w:color="auto"/>
              <w:right w:val="single" w:sz="4" w:space="0" w:color="auto"/>
            </w:tcBorders>
          </w:tcPr>
          <w:p w14:paraId="45712169"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Placebo</w:t>
            </w:r>
          </w:p>
        </w:tc>
      </w:tr>
      <w:tr w:rsidR="00554F82" w:rsidRPr="00D949F8" w14:paraId="0CE53788" w14:textId="77777777" w:rsidTr="004B5AC8">
        <w:trPr>
          <w:cantSplit/>
        </w:trPr>
        <w:tc>
          <w:tcPr>
            <w:tcW w:w="2235" w:type="dxa"/>
            <w:tcBorders>
              <w:top w:val="single" w:sz="4" w:space="0" w:color="auto"/>
              <w:left w:val="single" w:sz="4" w:space="0" w:color="auto"/>
              <w:bottom w:val="single" w:sz="4" w:space="0" w:color="auto"/>
              <w:right w:val="single" w:sz="4" w:space="0" w:color="auto"/>
            </w:tcBorders>
          </w:tcPr>
          <w:p w14:paraId="5E6F4D5F"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N</w:t>
            </w:r>
          </w:p>
        </w:tc>
        <w:tc>
          <w:tcPr>
            <w:tcW w:w="1505" w:type="dxa"/>
            <w:tcBorders>
              <w:top w:val="single" w:sz="4" w:space="0" w:color="auto"/>
              <w:left w:val="nil"/>
              <w:bottom w:val="single" w:sz="4" w:space="0" w:color="auto"/>
              <w:right w:val="single" w:sz="4" w:space="0" w:color="auto"/>
            </w:tcBorders>
          </w:tcPr>
          <w:p w14:paraId="6EF815A4"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257</w:t>
            </w:r>
          </w:p>
        </w:tc>
        <w:tc>
          <w:tcPr>
            <w:tcW w:w="1099" w:type="dxa"/>
            <w:tcBorders>
              <w:top w:val="single" w:sz="4" w:space="0" w:color="auto"/>
              <w:left w:val="single" w:sz="4" w:space="0" w:color="auto"/>
              <w:bottom w:val="single" w:sz="4" w:space="0" w:color="auto"/>
              <w:right w:val="single" w:sz="4" w:space="0" w:color="auto"/>
            </w:tcBorders>
          </w:tcPr>
          <w:p w14:paraId="3E633681"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250</w:t>
            </w:r>
          </w:p>
        </w:tc>
        <w:tc>
          <w:tcPr>
            <w:tcW w:w="1112" w:type="dxa"/>
            <w:tcBorders>
              <w:top w:val="single" w:sz="4" w:space="0" w:color="auto"/>
              <w:left w:val="nil"/>
              <w:bottom w:val="single" w:sz="4" w:space="0" w:color="auto"/>
              <w:right w:val="single" w:sz="4" w:space="0" w:color="auto"/>
            </w:tcBorders>
          </w:tcPr>
          <w:p w14:paraId="7F2ECB80"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257</w:t>
            </w:r>
          </w:p>
        </w:tc>
        <w:tc>
          <w:tcPr>
            <w:tcW w:w="1099" w:type="dxa"/>
            <w:tcBorders>
              <w:top w:val="single" w:sz="4" w:space="0" w:color="auto"/>
              <w:left w:val="single" w:sz="4" w:space="0" w:color="auto"/>
              <w:bottom w:val="single" w:sz="4" w:space="0" w:color="auto"/>
              <w:right w:val="single" w:sz="4" w:space="0" w:color="auto"/>
            </w:tcBorders>
          </w:tcPr>
          <w:p w14:paraId="4141E922"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250</w:t>
            </w:r>
          </w:p>
        </w:tc>
        <w:tc>
          <w:tcPr>
            <w:tcW w:w="1112" w:type="dxa"/>
            <w:tcBorders>
              <w:top w:val="single" w:sz="4" w:space="0" w:color="auto"/>
              <w:left w:val="nil"/>
              <w:bottom w:val="single" w:sz="4" w:space="0" w:color="auto"/>
              <w:right w:val="single" w:sz="4" w:space="0" w:color="auto"/>
            </w:tcBorders>
          </w:tcPr>
          <w:p w14:paraId="18998C1B"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257</w:t>
            </w:r>
          </w:p>
        </w:tc>
        <w:tc>
          <w:tcPr>
            <w:tcW w:w="1018" w:type="dxa"/>
            <w:tcBorders>
              <w:top w:val="single" w:sz="4" w:space="0" w:color="auto"/>
              <w:left w:val="single" w:sz="4" w:space="0" w:color="auto"/>
              <w:bottom w:val="single" w:sz="4" w:space="0" w:color="auto"/>
              <w:right w:val="single" w:sz="4" w:space="0" w:color="auto"/>
            </w:tcBorders>
          </w:tcPr>
          <w:p w14:paraId="55A0979D"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250</w:t>
            </w:r>
          </w:p>
        </w:tc>
      </w:tr>
      <w:tr w:rsidR="00554F82" w:rsidRPr="00D949F8" w14:paraId="608E5C06" w14:textId="77777777" w:rsidTr="004B5AC8">
        <w:trPr>
          <w:cantSplit/>
        </w:trPr>
        <w:tc>
          <w:tcPr>
            <w:tcW w:w="2235" w:type="dxa"/>
            <w:tcBorders>
              <w:left w:val="single" w:sz="4" w:space="0" w:color="auto"/>
              <w:bottom w:val="single" w:sz="4" w:space="0" w:color="auto"/>
              <w:right w:val="single" w:sz="4" w:space="0" w:color="auto"/>
            </w:tcBorders>
          </w:tcPr>
          <w:p w14:paraId="5090198C"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Andel af patienter med SRE’er (%)</w:t>
            </w:r>
          </w:p>
        </w:tc>
        <w:tc>
          <w:tcPr>
            <w:tcW w:w="1505" w:type="dxa"/>
            <w:tcBorders>
              <w:top w:val="single" w:sz="4" w:space="0" w:color="auto"/>
              <w:left w:val="nil"/>
              <w:bottom w:val="single" w:sz="4" w:space="0" w:color="auto"/>
              <w:right w:val="single" w:sz="4" w:space="0" w:color="auto"/>
            </w:tcBorders>
          </w:tcPr>
          <w:p w14:paraId="4330F21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39</w:t>
            </w:r>
          </w:p>
        </w:tc>
        <w:tc>
          <w:tcPr>
            <w:tcW w:w="1099" w:type="dxa"/>
            <w:tcBorders>
              <w:top w:val="single" w:sz="4" w:space="0" w:color="auto"/>
              <w:left w:val="single" w:sz="4" w:space="0" w:color="auto"/>
              <w:bottom w:val="single" w:sz="4" w:space="0" w:color="auto"/>
              <w:right w:val="single" w:sz="4" w:space="0" w:color="auto"/>
            </w:tcBorders>
          </w:tcPr>
          <w:p w14:paraId="47C43B3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48</w:t>
            </w:r>
          </w:p>
        </w:tc>
        <w:tc>
          <w:tcPr>
            <w:tcW w:w="1112" w:type="dxa"/>
            <w:tcBorders>
              <w:top w:val="single" w:sz="4" w:space="0" w:color="auto"/>
              <w:left w:val="nil"/>
              <w:bottom w:val="single" w:sz="4" w:space="0" w:color="auto"/>
              <w:right w:val="single" w:sz="4" w:space="0" w:color="auto"/>
            </w:tcBorders>
          </w:tcPr>
          <w:p w14:paraId="4E20852C"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16</w:t>
            </w:r>
          </w:p>
        </w:tc>
        <w:tc>
          <w:tcPr>
            <w:tcW w:w="1099" w:type="dxa"/>
            <w:tcBorders>
              <w:top w:val="single" w:sz="4" w:space="0" w:color="auto"/>
              <w:left w:val="single" w:sz="4" w:space="0" w:color="auto"/>
              <w:bottom w:val="single" w:sz="4" w:space="0" w:color="auto"/>
              <w:right w:val="single" w:sz="4" w:space="0" w:color="auto"/>
            </w:tcBorders>
          </w:tcPr>
          <w:p w14:paraId="50A1BACE"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22</w:t>
            </w:r>
          </w:p>
        </w:tc>
        <w:tc>
          <w:tcPr>
            <w:tcW w:w="1112" w:type="dxa"/>
            <w:tcBorders>
              <w:top w:val="single" w:sz="4" w:space="0" w:color="auto"/>
              <w:left w:val="nil"/>
              <w:bottom w:val="single" w:sz="4" w:space="0" w:color="auto"/>
              <w:right w:val="single" w:sz="4" w:space="0" w:color="auto"/>
            </w:tcBorders>
          </w:tcPr>
          <w:p w14:paraId="67885829"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29</w:t>
            </w:r>
          </w:p>
        </w:tc>
        <w:tc>
          <w:tcPr>
            <w:tcW w:w="1018" w:type="dxa"/>
            <w:tcBorders>
              <w:top w:val="single" w:sz="4" w:space="0" w:color="auto"/>
              <w:left w:val="single" w:sz="4" w:space="0" w:color="auto"/>
              <w:bottom w:val="single" w:sz="4" w:space="0" w:color="auto"/>
              <w:right w:val="single" w:sz="4" w:space="0" w:color="auto"/>
            </w:tcBorders>
          </w:tcPr>
          <w:p w14:paraId="74AB093D"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34</w:t>
            </w:r>
          </w:p>
        </w:tc>
      </w:tr>
      <w:tr w:rsidR="00554F82" w:rsidRPr="00D949F8" w14:paraId="40501E20" w14:textId="77777777" w:rsidTr="004B5AC8">
        <w:trPr>
          <w:cantSplit/>
        </w:trPr>
        <w:tc>
          <w:tcPr>
            <w:tcW w:w="2235" w:type="dxa"/>
            <w:tcBorders>
              <w:left w:val="single" w:sz="4" w:space="0" w:color="auto"/>
              <w:bottom w:val="single" w:sz="4" w:space="0" w:color="auto"/>
              <w:right w:val="single" w:sz="4" w:space="0" w:color="auto"/>
            </w:tcBorders>
          </w:tcPr>
          <w:p w14:paraId="506D3D8D"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604" w:type="dxa"/>
            <w:gridSpan w:val="2"/>
            <w:tcBorders>
              <w:left w:val="nil"/>
              <w:right w:val="single" w:sz="4" w:space="0" w:color="auto"/>
            </w:tcBorders>
          </w:tcPr>
          <w:p w14:paraId="09DF2F3B"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0,039</w:t>
            </w:r>
          </w:p>
        </w:tc>
        <w:tc>
          <w:tcPr>
            <w:tcW w:w="2211" w:type="dxa"/>
            <w:gridSpan w:val="2"/>
            <w:tcBorders>
              <w:left w:val="nil"/>
              <w:right w:val="single" w:sz="4" w:space="0" w:color="auto"/>
            </w:tcBorders>
          </w:tcPr>
          <w:p w14:paraId="5223983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0,064</w:t>
            </w:r>
          </w:p>
        </w:tc>
        <w:tc>
          <w:tcPr>
            <w:tcW w:w="2130" w:type="dxa"/>
            <w:gridSpan w:val="2"/>
            <w:tcBorders>
              <w:left w:val="nil"/>
              <w:right w:val="single" w:sz="4" w:space="0" w:color="auto"/>
            </w:tcBorders>
          </w:tcPr>
          <w:p w14:paraId="3A934F25"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0,173</w:t>
            </w:r>
          </w:p>
        </w:tc>
      </w:tr>
      <w:tr w:rsidR="00554F82" w:rsidRPr="00D949F8" w14:paraId="0A3CCDF1" w14:textId="77777777" w:rsidTr="004B5AC8">
        <w:trPr>
          <w:cantSplit/>
        </w:trPr>
        <w:tc>
          <w:tcPr>
            <w:tcW w:w="2235" w:type="dxa"/>
            <w:tcBorders>
              <w:top w:val="single" w:sz="4" w:space="0" w:color="auto"/>
              <w:left w:val="single" w:sz="4" w:space="0" w:color="auto"/>
              <w:bottom w:val="single" w:sz="4" w:space="0" w:color="auto"/>
              <w:right w:val="single" w:sz="4" w:space="0" w:color="auto"/>
            </w:tcBorders>
          </w:tcPr>
          <w:p w14:paraId="5CA089BD"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Mediantid til SRE (dage)</w:t>
            </w:r>
          </w:p>
        </w:tc>
        <w:tc>
          <w:tcPr>
            <w:tcW w:w="1505" w:type="dxa"/>
            <w:tcBorders>
              <w:top w:val="single" w:sz="4" w:space="0" w:color="auto"/>
              <w:left w:val="nil"/>
              <w:bottom w:val="single" w:sz="4" w:space="0" w:color="auto"/>
              <w:right w:val="single" w:sz="4" w:space="0" w:color="auto"/>
            </w:tcBorders>
          </w:tcPr>
          <w:p w14:paraId="15D108E1"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236</w:t>
            </w:r>
          </w:p>
        </w:tc>
        <w:tc>
          <w:tcPr>
            <w:tcW w:w="1099" w:type="dxa"/>
            <w:tcBorders>
              <w:top w:val="single" w:sz="4" w:space="0" w:color="auto"/>
              <w:left w:val="single" w:sz="4" w:space="0" w:color="auto"/>
              <w:bottom w:val="single" w:sz="4" w:space="0" w:color="auto"/>
              <w:right w:val="single" w:sz="4" w:space="0" w:color="auto"/>
            </w:tcBorders>
          </w:tcPr>
          <w:p w14:paraId="0F4E64D3"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155</w:t>
            </w:r>
          </w:p>
        </w:tc>
        <w:tc>
          <w:tcPr>
            <w:tcW w:w="1112" w:type="dxa"/>
            <w:tcBorders>
              <w:top w:val="single" w:sz="4" w:space="0" w:color="auto"/>
              <w:left w:val="nil"/>
              <w:bottom w:val="single" w:sz="4" w:space="0" w:color="auto"/>
              <w:right w:val="single" w:sz="4" w:space="0" w:color="auto"/>
            </w:tcBorders>
          </w:tcPr>
          <w:p w14:paraId="4D7EB843" w14:textId="77777777" w:rsidR="00554F82" w:rsidRPr="00D949F8" w:rsidRDefault="00554F82" w:rsidP="000D33A9">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NR</w:t>
            </w:r>
          </w:p>
        </w:tc>
        <w:tc>
          <w:tcPr>
            <w:tcW w:w="1099" w:type="dxa"/>
            <w:tcBorders>
              <w:top w:val="single" w:sz="4" w:space="0" w:color="auto"/>
              <w:left w:val="single" w:sz="4" w:space="0" w:color="auto"/>
              <w:bottom w:val="single" w:sz="4" w:space="0" w:color="auto"/>
              <w:right w:val="single" w:sz="4" w:space="0" w:color="auto"/>
            </w:tcBorders>
          </w:tcPr>
          <w:p w14:paraId="116FB25E" w14:textId="77777777" w:rsidR="00554F82" w:rsidRPr="00D949F8" w:rsidRDefault="00554F82" w:rsidP="000D33A9">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NR</w:t>
            </w:r>
          </w:p>
        </w:tc>
        <w:tc>
          <w:tcPr>
            <w:tcW w:w="1112" w:type="dxa"/>
            <w:tcBorders>
              <w:top w:val="single" w:sz="4" w:space="0" w:color="auto"/>
              <w:left w:val="nil"/>
              <w:bottom w:val="single" w:sz="4" w:space="0" w:color="auto"/>
              <w:right w:val="single" w:sz="4" w:space="0" w:color="auto"/>
            </w:tcBorders>
          </w:tcPr>
          <w:p w14:paraId="051A7354"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424</w:t>
            </w:r>
          </w:p>
        </w:tc>
        <w:tc>
          <w:tcPr>
            <w:tcW w:w="1018" w:type="dxa"/>
            <w:tcBorders>
              <w:top w:val="single" w:sz="4" w:space="0" w:color="auto"/>
              <w:left w:val="single" w:sz="4" w:space="0" w:color="auto"/>
              <w:bottom w:val="single" w:sz="4" w:space="0" w:color="auto"/>
              <w:right w:val="single" w:sz="4" w:space="0" w:color="auto"/>
            </w:tcBorders>
          </w:tcPr>
          <w:p w14:paraId="62C71350"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307</w:t>
            </w:r>
          </w:p>
        </w:tc>
      </w:tr>
      <w:tr w:rsidR="00554F82" w:rsidRPr="00D949F8" w14:paraId="328B55D7" w14:textId="77777777" w:rsidTr="004B5AC8">
        <w:trPr>
          <w:cantSplit/>
        </w:trPr>
        <w:tc>
          <w:tcPr>
            <w:tcW w:w="2235" w:type="dxa"/>
            <w:tcBorders>
              <w:top w:val="single" w:sz="4" w:space="0" w:color="auto"/>
              <w:left w:val="single" w:sz="4" w:space="0" w:color="auto"/>
              <w:bottom w:val="single" w:sz="4" w:space="0" w:color="auto"/>
              <w:right w:val="single" w:sz="4" w:space="0" w:color="auto"/>
            </w:tcBorders>
          </w:tcPr>
          <w:p w14:paraId="59B53CEA"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604" w:type="dxa"/>
            <w:gridSpan w:val="2"/>
            <w:tcBorders>
              <w:top w:val="single" w:sz="4" w:space="0" w:color="auto"/>
              <w:left w:val="nil"/>
              <w:bottom w:val="single" w:sz="4" w:space="0" w:color="auto"/>
              <w:right w:val="single" w:sz="4" w:space="0" w:color="auto"/>
            </w:tcBorders>
          </w:tcPr>
          <w:p w14:paraId="18EEB6D9"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0,009</w:t>
            </w:r>
          </w:p>
        </w:tc>
        <w:tc>
          <w:tcPr>
            <w:tcW w:w="2211" w:type="dxa"/>
            <w:gridSpan w:val="2"/>
            <w:tcBorders>
              <w:top w:val="single" w:sz="4" w:space="0" w:color="auto"/>
              <w:left w:val="nil"/>
              <w:bottom w:val="single" w:sz="4" w:space="0" w:color="auto"/>
              <w:right w:val="single" w:sz="4" w:space="0" w:color="auto"/>
            </w:tcBorders>
          </w:tcPr>
          <w:p w14:paraId="18E97482"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0,020</w:t>
            </w:r>
          </w:p>
        </w:tc>
        <w:tc>
          <w:tcPr>
            <w:tcW w:w="2130" w:type="dxa"/>
            <w:gridSpan w:val="2"/>
            <w:tcBorders>
              <w:top w:val="single" w:sz="4" w:space="0" w:color="auto"/>
              <w:left w:val="nil"/>
              <w:bottom w:val="single" w:sz="4" w:space="0" w:color="auto"/>
              <w:right w:val="single" w:sz="4" w:space="0" w:color="auto"/>
            </w:tcBorders>
          </w:tcPr>
          <w:p w14:paraId="4F275241"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0,079</w:t>
            </w:r>
          </w:p>
        </w:tc>
      </w:tr>
      <w:tr w:rsidR="00554F82" w:rsidRPr="00D949F8" w14:paraId="7F01CBB6" w14:textId="77777777" w:rsidTr="004B5AC8">
        <w:trPr>
          <w:cantSplit/>
        </w:trPr>
        <w:tc>
          <w:tcPr>
            <w:tcW w:w="2235" w:type="dxa"/>
            <w:tcBorders>
              <w:left w:val="single" w:sz="4" w:space="0" w:color="auto"/>
              <w:bottom w:val="single" w:sz="4" w:space="0" w:color="auto"/>
              <w:right w:val="single" w:sz="4" w:space="0" w:color="auto"/>
            </w:tcBorders>
          </w:tcPr>
          <w:p w14:paraId="2668E4DC"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Skeletal morbiditets rate</w:t>
            </w:r>
          </w:p>
        </w:tc>
        <w:tc>
          <w:tcPr>
            <w:tcW w:w="1505" w:type="dxa"/>
            <w:tcBorders>
              <w:top w:val="single" w:sz="4" w:space="0" w:color="auto"/>
              <w:left w:val="nil"/>
              <w:bottom w:val="single" w:sz="4" w:space="0" w:color="auto"/>
              <w:right w:val="single" w:sz="4" w:space="0" w:color="auto"/>
            </w:tcBorders>
          </w:tcPr>
          <w:p w14:paraId="212097E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1,74</w:t>
            </w:r>
          </w:p>
        </w:tc>
        <w:tc>
          <w:tcPr>
            <w:tcW w:w="1099" w:type="dxa"/>
            <w:tcBorders>
              <w:top w:val="single" w:sz="4" w:space="0" w:color="auto"/>
              <w:left w:val="single" w:sz="4" w:space="0" w:color="auto"/>
              <w:bottom w:val="single" w:sz="4" w:space="0" w:color="auto"/>
              <w:right w:val="single" w:sz="4" w:space="0" w:color="auto"/>
            </w:tcBorders>
          </w:tcPr>
          <w:p w14:paraId="7A70336F"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2,71</w:t>
            </w:r>
          </w:p>
        </w:tc>
        <w:tc>
          <w:tcPr>
            <w:tcW w:w="1112" w:type="dxa"/>
            <w:tcBorders>
              <w:top w:val="single" w:sz="4" w:space="0" w:color="auto"/>
              <w:left w:val="nil"/>
              <w:bottom w:val="single" w:sz="4" w:space="0" w:color="auto"/>
              <w:right w:val="single" w:sz="4" w:space="0" w:color="auto"/>
            </w:tcBorders>
          </w:tcPr>
          <w:p w14:paraId="3D722435"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0,39</w:t>
            </w:r>
          </w:p>
        </w:tc>
        <w:tc>
          <w:tcPr>
            <w:tcW w:w="1099" w:type="dxa"/>
            <w:tcBorders>
              <w:top w:val="single" w:sz="4" w:space="0" w:color="auto"/>
              <w:left w:val="single" w:sz="4" w:space="0" w:color="auto"/>
              <w:bottom w:val="single" w:sz="4" w:space="0" w:color="auto"/>
              <w:right w:val="single" w:sz="4" w:space="0" w:color="auto"/>
            </w:tcBorders>
          </w:tcPr>
          <w:p w14:paraId="5EE3DAE5"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0,63</w:t>
            </w:r>
          </w:p>
        </w:tc>
        <w:tc>
          <w:tcPr>
            <w:tcW w:w="1112" w:type="dxa"/>
            <w:tcBorders>
              <w:top w:val="single" w:sz="4" w:space="0" w:color="auto"/>
              <w:left w:val="nil"/>
              <w:bottom w:val="single" w:sz="4" w:space="0" w:color="auto"/>
              <w:right w:val="single" w:sz="4" w:space="0" w:color="auto"/>
            </w:tcBorders>
          </w:tcPr>
          <w:p w14:paraId="665174A1"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1,24</w:t>
            </w:r>
          </w:p>
        </w:tc>
        <w:tc>
          <w:tcPr>
            <w:tcW w:w="1018" w:type="dxa"/>
            <w:tcBorders>
              <w:top w:val="single" w:sz="4" w:space="0" w:color="auto"/>
              <w:left w:val="single" w:sz="4" w:space="0" w:color="auto"/>
              <w:bottom w:val="single" w:sz="4" w:space="0" w:color="auto"/>
              <w:right w:val="single" w:sz="4" w:space="0" w:color="auto"/>
            </w:tcBorders>
          </w:tcPr>
          <w:p w14:paraId="5DF444D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1,89</w:t>
            </w:r>
          </w:p>
        </w:tc>
      </w:tr>
      <w:tr w:rsidR="00554F82" w:rsidRPr="00D949F8" w14:paraId="095DB637" w14:textId="77777777" w:rsidTr="004B5AC8">
        <w:trPr>
          <w:cantSplit/>
        </w:trPr>
        <w:tc>
          <w:tcPr>
            <w:tcW w:w="2235" w:type="dxa"/>
            <w:tcBorders>
              <w:top w:val="single" w:sz="4" w:space="0" w:color="auto"/>
              <w:left w:val="single" w:sz="4" w:space="0" w:color="auto"/>
              <w:bottom w:val="single" w:sz="4" w:space="0" w:color="auto"/>
              <w:right w:val="single" w:sz="4" w:space="0" w:color="auto"/>
            </w:tcBorders>
          </w:tcPr>
          <w:p w14:paraId="02F0FCA2"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604" w:type="dxa"/>
            <w:gridSpan w:val="2"/>
            <w:tcBorders>
              <w:top w:val="single" w:sz="4" w:space="0" w:color="auto"/>
              <w:left w:val="nil"/>
              <w:bottom w:val="single" w:sz="4" w:space="0" w:color="auto"/>
              <w:right w:val="single" w:sz="4" w:space="0" w:color="auto"/>
            </w:tcBorders>
          </w:tcPr>
          <w:p w14:paraId="72187B89"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0,012</w:t>
            </w:r>
          </w:p>
        </w:tc>
        <w:tc>
          <w:tcPr>
            <w:tcW w:w="2211" w:type="dxa"/>
            <w:gridSpan w:val="2"/>
            <w:tcBorders>
              <w:top w:val="single" w:sz="4" w:space="0" w:color="auto"/>
              <w:left w:val="nil"/>
              <w:bottom w:val="single" w:sz="4" w:space="0" w:color="auto"/>
              <w:right w:val="single" w:sz="4" w:space="0" w:color="auto"/>
            </w:tcBorders>
          </w:tcPr>
          <w:p w14:paraId="304828D0"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0,066</w:t>
            </w:r>
          </w:p>
        </w:tc>
        <w:tc>
          <w:tcPr>
            <w:tcW w:w="2130" w:type="dxa"/>
            <w:gridSpan w:val="2"/>
            <w:tcBorders>
              <w:top w:val="single" w:sz="4" w:space="0" w:color="auto"/>
              <w:left w:val="nil"/>
              <w:bottom w:val="single" w:sz="4" w:space="0" w:color="auto"/>
              <w:right w:val="single" w:sz="4" w:space="0" w:color="auto"/>
            </w:tcBorders>
          </w:tcPr>
          <w:p w14:paraId="5B528FA6"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0,099</w:t>
            </w:r>
          </w:p>
        </w:tc>
      </w:tr>
      <w:tr w:rsidR="00554F82" w:rsidRPr="00D949F8" w14:paraId="1D9E040C" w14:textId="77777777" w:rsidTr="004B5AC8">
        <w:trPr>
          <w:cantSplit/>
        </w:trPr>
        <w:tc>
          <w:tcPr>
            <w:tcW w:w="2235" w:type="dxa"/>
            <w:tcBorders>
              <w:top w:val="single" w:sz="4" w:space="0" w:color="auto"/>
              <w:left w:val="single" w:sz="4" w:space="0" w:color="auto"/>
              <w:bottom w:val="single" w:sz="4" w:space="0" w:color="auto"/>
              <w:right w:val="single" w:sz="4" w:space="0" w:color="auto"/>
            </w:tcBorders>
          </w:tcPr>
          <w:p w14:paraId="6B240676"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Reduktion i risiko for gentagne hændelser** (%)</w:t>
            </w:r>
          </w:p>
        </w:tc>
        <w:tc>
          <w:tcPr>
            <w:tcW w:w="1505" w:type="dxa"/>
            <w:tcBorders>
              <w:top w:val="single" w:sz="4" w:space="0" w:color="auto"/>
              <w:left w:val="nil"/>
              <w:bottom w:val="single" w:sz="4" w:space="0" w:color="auto"/>
              <w:right w:val="single" w:sz="4" w:space="0" w:color="auto"/>
            </w:tcBorders>
          </w:tcPr>
          <w:p w14:paraId="6018DCB1"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30,7</w:t>
            </w:r>
          </w:p>
        </w:tc>
        <w:tc>
          <w:tcPr>
            <w:tcW w:w="1099" w:type="dxa"/>
            <w:tcBorders>
              <w:top w:val="single" w:sz="4" w:space="0" w:color="auto"/>
              <w:left w:val="single" w:sz="4" w:space="0" w:color="auto"/>
              <w:bottom w:val="single" w:sz="4" w:space="0" w:color="auto"/>
              <w:right w:val="single" w:sz="4" w:space="0" w:color="auto"/>
            </w:tcBorders>
          </w:tcPr>
          <w:p w14:paraId="34D76E02" w14:textId="77777777" w:rsidR="00554F82" w:rsidRPr="00D949F8" w:rsidRDefault="00B73D7E"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noBreakHyphen/>
            </w:r>
          </w:p>
        </w:tc>
        <w:tc>
          <w:tcPr>
            <w:tcW w:w="1112" w:type="dxa"/>
            <w:tcBorders>
              <w:top w:val="single" w:sz="4" w:space="0" w:color="auto"/>
              <w:left w:val="nil"/>
              <w:bottom w:val="single" w:sz="4" w:space="0" w:color="auto"/>
              <w:right w:val="single" w:sz="4" w:space="0" w:color="auto"/>
            </w:tcBorders>
          </w:tcPr>
          <w:p w14:paraId="47A4184B"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1099" w:type="dxa"/>
            <w:tcBorders>
              <w:top w:val="single" w:sz="4" w:space="0" w:color="auto"/>
              <w:left w:val="single" w:sz="4" w:space="0" w:color="auto"/>
              <w:bottom w:val="single" w:sz="4" w:space="0" w:color="auto"/>
              <w:right w:val="single" w:sz="4" w:space="0" w:color="auto"/>
            </w:tcBorders>
          </w:tcPr>
          <w:p w14:paraId="7D44DFB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1112" w:type="dxa"/>
            <w:tcBorders>
              <w:top w:val="single" w:sz="4" w:space="0" w:color="auto"/>
              <w:left w:val="nil"/>
              <w:bottom w:val="single" w:sz="4" w:space="0" w:color="auto"/>
              <w:right w:val="single" w:sz="4" w:space="0" w:color="auto"/>
            </w:tcBorders>
          </w:tcPr>
          <w:p w14:paraId="564773F4"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1018" w:type="dxa"/>
            <w:tcBorders>
              <w:top w:val="single" w:sz="4" w:space="0" w:color="auto"/>
              <w:left w:val="single" w:sz="4" w:space="0" w:color="auto"/>
              <w:bottom w:val="single" w:sz="4" w:space="0" w:color="auto"/>
              <w:right w:val="single" w:sz="4" w:space="0" w:color="auto"/>
            </w:tcBorders>
          </w:tcPr>
          <w:p w14:paraId="0E3836E1"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r>
      <w:tr w:rsidR="00554F82" w:rsidRPr="00D949F8" w14:paraId="0E43B841" w14:textId="77777777" w:rsidTr="004B5AC8">
        <w:trPr>
          <w:cantSplit/>
        </w:trPr>
        <w:tc>
          <w:tcPr>
            <w:tcW w:w="2235" w:type="dxa"/>
            <w:tcBorders>
              <w:top w:val="single" w:sz="4" w:space="0" w:color="auto"/>
              <w:left w:val="single" w:sz="4" w:space="0" w:color="auto"/>
              <w:bottom w:val="single" w:sz="4" w:space="0" w:color="auto"/>
              <w:right w:val="single" w:sz="4" w:space="0" w:color="auto"/>
            </w:tcBorders>
          </w:tcPr>
          <w:p w14:paraId="520DFD93"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604" w:type="dxa"/>
            <w:gridSpan w:val="2"/>
            <w:tcBorders>
              <w:top w:val="single" w:sz="4" w:space="0" w:color="auto"/>
              <w:left w:val="nil"/>
              <w:bottom w:val="single" w:sz="4" w:space="0" w:color="auto"/>
              <w:right w:val="single" w:sz="4" w:space="0" w:color="auto"/>
            </w:tcBorders>
          </w:tcPr>
          <w:p w14:paraId="7DC5D999"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0,003</w:t>
            </w:r>
          </w:p>
        </w:tc>
        <w:tc>
          <w:tcPr>
            <w:tcW w:w="2211" w:type="dxa"/>
            <w:gridSpan w:val="2"/>
            <w:tcBorders>
              <w:top w:val="single" w:sz="4" w:space="0" w:color="auto"/>
              <w:left w:val="nil"/>
              <w:bottom w:val="single" w:sz="4" w:space="0" w:color="auto"/>
              <w:right w:val="single" w:sz="4" w:space="0" w:color="auto"/>
            </w:tcBorders>
          </w:tcPr>
          <w:p w14:paraId="2A39C3AF"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2130" w:type="dxa"/>
            <w:gridSpan w:val="2"/>
            <w:tcBorders>
              <w:top w:val="single" w:sz="4" w:space="0" w:color="auto"/>
              <w:left w:val="nil"/>
              <w:bottom w:val="single" w:sz="4" w:space="0" w:color="auto"/>
              <w:right w:val="single" w:sz="4" w:space="0" w:color="auto"/>
            </w:tcBorders>
          </w:tcPr>
          <w:p w14:paraId="0514E938"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r>
    </w:tbl>
    <w:p w14:paraId="57003DD9" w14:textId="77777777" w:rsidR="00554F82" w:rsidRPr="0003591B" w:rsidRDefault="00554F82" w:rsidP="00D949F8">
      <w:pPr>
        <w:tabs>
          <w:tab w:val="left" w:pos="567"/>
        </w:tabs>
        <w:spacing w:after="0" w:line="240" w:lineRule="auto"/>
        <w:rPr>
          <w:rFonts w:ascii="Times New Roman" w:hAnsi="Times New Roman" w:cs="Times New Roman"/>
          <w:sz w:val="20"/>
          <w:szCs w:val="20"/>
          <w:lang w:val="nb-NO"/>
        </w:rPr>
      </w:pPr>
      <w:r w:rsidRPr="0003591B">
        <w:rPr>
          <w:rFonts w:ascii="Times New Roman" w:hAnsi="Times New Roman" w:cs="Times New Roman"/>
          <w:sz w:val="20"/>
          <w:szCs w:val="20"/>
          <w:lang w:val="nb-NO"/>
        </w:rPr>
        <w:t>*</w:t>
      </w:r>
      <w:r w:rsidRPr="0003591B">
        <w:rPr>
          <w:rFonts w:ascii="Times New Roman" w:hAnsi="Times New Roman" w:cs="Times New Roman"/>
          <w:sz w:val="20"/>
          <w:szCs w:val="20"/>
          <w:lang w:val="nb-NO"/>
        </w:rPr>
        <w:tab/>
        <w:t>Inkluderer vertebrale og non</w:t>
      </w:r>
      <w:r w:rsidR="00B73D7E" w:rsidRPr="0003591B">
        <w:rPr>
          <w:rFonts w:ascii="Times New Roman" w:hAnsi="Times New Roman" w:cs="Times New Roman"/>
          <w:sz w:val="20"/>
          <w:szCs w:val="20"/>
          <w:lang w:val="nb-NO"/>
        </w:rPr>
        <w:noBreakHyphen/>
      </w:r>
      <w:r w:rsidRPr="0003591B">
        <w:rPr>
          <w:rFonts w:ascii="Times New Roman" w:hAnsi="Times New Roman" w:cs="Times New Roman"/>
          <w:sz w:val="20"/>
          <w:szCs w:val="20"/>
          <w:lang w:val="nb-NO"/>
        </w:rPr>
        <w:t>vertebrale frakturer</w:t>
      </w:r>
    </w:p>
    <w:p w14:paraId="3F519C6D" w14:textId="77777777" w:rsidR="00554F82" w:rsidRPr="00D949F8" w:rsidRDefault="00554F82" w:rsidP="00D949F8">
      <w:pPr>
        <w:tabs>
          <w:tab w:val="left" w:pos="567"/>
        </w:tabs>
        <w:spacing w:after="0" w:line="240" w:lineRule="auto"/>
        <w:rPr>
          <w:rFonts w:ascii="Times New Roman" w:hAnsi="Times New Roman" w:cs="Times New Roman"/>
          <w:sz w:val="20"/>
          <w:szCs w:val="20"/>
          <w:lang w:val="da-DK"/>
        </w:rPr>
      </w:pPr>
      <w:r w:rsidRPr="00D949F8">
        <w:rPr>
          <w:rFonts w:ascii="Times New Roman" w:hAnsi="Times New Roman" w:cs="Times New Roman"/>
          <w:sz w:val="20"/>
          <w:szCs w:val="20"/>
          <w:lang w:val="da-DK"/>
        </w:rPr>
        <w:t>**</w:t>
      </w:r>
      <w:r w:rsidRPr="00D949F8">
        <w:rPr>
          <w:rFonts w:ascii="Times New Roman" w:hAnsi="Times New Roman" w:cs="Times New Roman"/>
          <w:sz w:val="20"/>
          <w:szCs w:val="20"/>
          <w:lang w:val="da-DK"/>
        </w:rPr>
        <w:tab/>
        <w:t>Indeholder alle skeletrelaterede hændelser, det totale antal samt tid til hver hændelse under undersøgelsen.</w:t>
      </w:r>
    </w:p>
    <w:p w14:paraId="38EADF55" w14:textId="77777777" w:rsidR="00554F82" w:rsidRPr="00D949F8" w:rsidRDefault="00554F82" w:rsidP="00D949F8">
      <w:pPr>
        <w:tabs>
          <w:tab w:val="left" w:pos="567"/>
        </w:tabs>
        <w:spacing w:after="0" w:line="240" w:lineRule="auto"/>
        <w:rPr>
          <w:rFonts w:ascii="Times New Roman" w:hAnsi="Times New Roman" w:cs="Times New Roman"/>
          <w:sz w:val="20"/>
          <w:szCs w:val="20"/>
          <w:lang w:val="da-DK"/>
        </w:rPr>
      </w:pPr>
      <w:r w:rsidRPr="00D949F8">
        <w:rPr>
          <w:rFonts w:ascii="Times New Roman" w:hAnsi="Times New Roman" w:cs="Times New Roman"/>
          <w:sz w:val="20"/>
          <w:szCs w:val="20"/>
          <w:lang w:val="da-DK"/>
        </w:rPr>
        <w:t>NR</w:t>
      </w:r>
      <w:r w:rsidRPr="00D949F8">
        <w:rPr>
          <w:rFonts w:ascii="Times New Roman" w:hAnsi="Times New Roman" w:cs="Times New Roman"/>
          <w:sz w:val="20"/>
          <w:szCs w:val="20"/>
          <w:lang w:val="da-DK"/>
        </w:rPr>
        <w:tab/>
        <w:t>Ikke nået (Not Reached)</w:t>
      </w:r>
    </w:p>
    <w:p w14:paraId="2586A2A3" w14:textId="77777777" w:rsidR="00554F82" w:rsidRPr="0003591B" w:rsidRDefault="00554F82" w:rsidP="00D949F8">
      <w:pPr>
        <w:tabs>
          <w:tab w:val="left" w:pos="567"/>
        </w:tabs>
        <w:spacing w:after="0" w:line="240" w:lineRule="auto"/>
        <w:rPr>
          <w:rFonts w:ascii="Times New Roman" w:hAnsi="Times New Roman" w:cs="Times New Roman"/>
          <w:sz w:val="20"/>
          <w:szCs w:val="20"/>
        </w:rPr>
      </w:pPr>
      <w:r w:rsidRPr="0003591B">
        <w:rPr>
          <w:rFonts w:ascii="Times New Roman" w:hAnsi="Times New Roman" w:cs="Times New Roman"/>
          <w:sz w:val="20"/>
          <w:szCs w:val="20"/>
        </w:rPr>
        <w:t>NA</w:t>
      </w:r>
      <w:r w:rsidRPr="0003591B">
        <w:rPr>
          <w:rFonts w:ascii="Times New Roman" w:hAnsi="Times New Roman" w:cs="Times New Roman"/>
          <w:sz w:val="20"/>
          <w:szCs w:val="20"/>
        </w:rPr>
        <w:tab/>
        <w:t>Ikke relevant (Not Applicable)</w:t>
      </w:r>
    </w:p>
    <w:p w14:paraId="391A0A20" w14:textId="77777777" w:rsidR="00554F82" w:rsidRPr="0003591B" w:rsidRDefault="00554F82" w:rsidP="00D949F8">
      <w:pPr>
        <w:spacing w:after="0" w:line="240" w:lineRule="auto"/>
        <w:rPr>
          <w:rFonts w:ascii="Times New Roman" w:hAnsi="Times New Roman" w:cs="Times New Roman"/>
          <w:sz w:val="22"/>
          <w:szCs w:val="22"/>
        </w:rPr>
      </w:pPr>
    </w:p>
    <w:p w14:paraId="37034F55"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 et tredje fase III randomiseret, dobbeltblindet studie blev zoledronsyre 4 mg eller pamidronat 90 mg administreret hver 3. til 4. uge sammenlignet hos patienter med multipelt myelom eller brystkræft og mindst én knoglelæsion. Resultaterne viste, at zoledronsyre 4 mg havde sammenlignelig effekt med 90 mg pamidronat til forebyggelse af skeletrelaterede hændelser (SRE). Analysen vedrørende gentagne hændelser afslørede en signifikant risikoreduktion på 16% hos patienter behandlet med zoledronsyre 4 mg sammenlignet med patienter behandlet med pamidronat. Effektresultaterne kan ses i Tabel 4.</w:t>
      </w:r>
    </w:p>
    <w:p w14:paraId="15074453" w14:textId="77777777" w:rsidR="00554F82" w:rsidRPr="00D949F8" w:rsidRDefault="00554F82" w:rsidP="00D949F8">
      <w:pPr>
        <w:spacing w:after="0" w:line="240" w:lineRule="auto"/>
        <w:rPr>
          <w:rFonts w:ascii="Times New Roman" w:hAnsi="Times New Roman" w:cs="Times New Roman"/>
          <w:sz w:val="22"/>
          <w:szCs w:val="22"/>
          <w:lang w:val="da-DK"/>
        </w:rPr>
      </w:pPr>
    </w:p>
    <w:p w14:paraId="52D4F2D4" w14:textId="77777777" w:rsidR="003E070C" w:rsidRPr="00D949F8" w:rsidRDefault="003E070C"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b/>
          <w:sz w:val="22"/>
          <w:szCs w:val="22"/>
          <w:lang w:val="da-DK"/>
        </w:rPr>
        <w:lastRenderedPageBreak/>
        <w:t xml:space="preserve">Tabel 4: </w:t>
      </w:r>
      <w:r w:rsidRPr="00D949F8">
        <w:rPr>
          <w:rFonts w:ascii="Times New Roman" w:hAnsi="Times New Roman" w:cs="Times New Roman"/>
          <w:sz w:val="22"/>
          <w:szCs w:val="22"/>
          <w:lang w:val="da-DK"/>
        </w:rPr>
        <w:t>Effektresultater (patienter med brystcancer eller multipelt myelom)</w:t>
      </w:r>
    </w:p>
    <w:p w14:paraId="4E747E37" w14:textId="77777777" w:rsidR="003E070C" w:rsidRPr="00D949F8" w:rsidRDefault="003E070C" w:rsidP="00D949F8">
      <w:pPr>
        <w:keepNext/>
        <w:spacing w:after="0" w:line="240" w:lineRule="auto"/>
        <w:rPr>
          <w:rFonts w:ascii="Times New Roman" w:hAnsi="Times New Roman" w:cs="Times New Roman"/>
          <w:sz w:val="22"/>
          <w:szCs w:val="22"/>
          <w:lang w:val="da-DK"/>
        </w:rPr>
      </w:pPr>
    </w:p>
    <w:tbl>
      <w:tblPr>
        <w:tblW w:w="9322" w:type="dxa"/>
        <w:tblLayout w:type="fixed"/>
        <w:tblLook w:val="0000" w:firstRow="0" w:lastRow="0" w:firstColumn="0" w:lastColumn="0" w:noHBand="0" w:noVBand="0"/>
      </w:tblPr>
      <w:tblGrid>
        <w:gridCol w:w="2235"/>
        <w:gridCol w:w="1417"/>
        <w:gridCol w:w="992"/>
        <w:gridCol w:w="1112"/>
        <w:gridCol w:w="22"/>
        <w:gridCol w:w="1134"/>
        <w:gridCol w:w="1132"/>
        <w:gridCol w:w="1278"/>
      </w:tblGrid>
      <w:tr w:rsidR="00554F82" w:rsidRPr="00D949F8" w14:paraId="0AE05F0A" w14:textId="77777777" w:rsidTr="00F96939">
        <w:trPr>
          <w:tblHeader/>
        </w:trPr>
        <w:tc>
          <w:tcPr>
            <w:tcW w:w="2235" w:type="dxa"/>
            <w:tcBorders>
              <w:top w:val="single" w:sz="4" w:space="0" w:color="auto"/>
              <w:left w:val="single" w:sz="4" w:space="0" w:color="auto"/>
              <w:right w:val="single" w:sz="4" w:space="0" w:color="auto"/>
            </w:tcBorders>
          </w:tcPr>
          <w:p w14:paraId="661ADD98" w14:textId="77777777" w:rsidR="00554F82" w:rsidRPr="00D949F8" w:rsidRDefault="00554F82" w:rsidP="00D949F8">
            <w:pPr>
              <w:keepNext/>
              <w:spacing w:after="0" w:line="240" w:lineRule="auto"/>
              <w:rPr>
                <w:rFonts w:ascii="Times New Roman" w:hAnsi="Times New Roman" w:cs="Times New Roman"/>
                <w:sz w:val="22"/>
                <w:szCs w:val="22"/>
                <w:lang w:val="da-DK"/>
              </w:rPr>
            </w:pPr>
          </w:p>
        </w:tc>
        <w:tc>
          <w:tcPr>
            <w:tcW w:w="2409" w:type="dxa"/>
            <w:gridSpan w:val="2"/>
            <w:tcBorders>
              <w:top w:val="single" w:sz="4" w:space="0" w:color="auto"/>
              <w:left w:val="nil"/>
              <w:right w:val="single" w:sz="4" w:space="0" w:color="auto"/>
            </w:tcBorders>
          </w:tcPr>
          <w:p w14:paraId="2FB3F35A" w14:textId="77777777" w:rsidR="00554F82" w:rsidRPr="00D949F8" w:rsidRDefault="00554F82" w:rsidP="00D949F8">
            <w:pPr>
              <w:keepNext/>
              <w:spacing w:after="0" w:line="240" w:lineRule="auto"/>
              <w:jc w:val="center"/>
              <w:rPr>
                <w:rFonts w:ascii="Times New Roman" w:hAnsi="Times New Roman" w:cs="Times New Roman"/>
                <w:sz w:val="22"/>
                <w:szCs w:val="22"/>
                <w:u w:val="single"/>
                <w:lang w:val="da-DK"/>
              </w:rPr>
            </w:pPr>
            <w:r w:rsidRPr="00D949F8">
              <w:rPr>
                <w:rFonts w:ascii="Times New Roman" w:hAnsi="Times New Roman" w:cs="Times New Roman"/>
                <w:sz w:val="22"/>
                <w:szCs w:val="22"/>
                <w:u w:val="single"/>
                <w:lang w:val="da-DK"/>
              </w:rPr>
              <w:t>Enhver SRE (+TIH)</w:t>
            </w:r>
          </w:p>
        </w:tc>
        <w:tc>
          <w:tcPr>
            <w:tcW w:w="2268" w:type="dxa"/>
            <w:gridSpan w:val="3"/>
            <w:tcBorders>
              <w:top w:val="single" w:sz="4" w:space="0" w:color="auto"/>
              <w:left w:val="nil"/>
              <w:right w:val="single" w:sz="4" w:space="0" w:color="auto"/>
            </w:tcBorders>
          </w:tcPr>
          <w:p w14:paraId="258B8316" w14:textId="77777777" w:rsidR="00554F82" w:rsidRPr="00D949F8" w:rsidRDefault="00554F82" w:rsidP="00D949F8">
            <w:pPr>
              <w:keepNext/>
              <w:spacing w:after="0" w:line="240" w:lineRule="auto"/>
              <w:jc w:val="center"/>
              <w:rPr>
                <w:rFonts w:ascii="Times New Roman" w:hAnsi="Times New Roman" w:cs="Times New Roman"/>
                <w:sz w:val="22"/>
                <w:szCs w:val="22"/>
                <w:u w:val="single"/>
                <w:lang w:val="da-DK"/>
              </w:rPr>
            </w:pPr>
            <w:r w:rsidRPr="00D949F8">
              <w:rPr>
                <w:rFonts w:ascii="Times New Roman" w:hAnsi="Times New Roman" w:cs="Times New Roman"/>
                <w:sz w:val="22"/>
                <w:szCs w:val="22"/>
                <w:u w:val="single"/>
                <w:lang w:val="da-DK"/>
              </w:rPr>
              <w:t>Frakturer*</w:t>
            </w:r>
          </w:p>
        </w:tc>
        <w:tc>
          <w:tcPr>
            <w:tcW w:w="2410" w:type="dxa"/>
            <w:gridSpan w:val="2"/>
            <w:tcBorders>
              <w:top w:val="single" w:sz="4" w:space="0" w:color="auto"/>
              <w:left w:val="nil"/>
              <w:right w:val="single" w:sz="4" w:space="0" w:color="auto"/>
            </w:tcBorders>
          </w:tcPr>
          <w:p w14:paraId="7430B017" w14:textId="77777777" w:rsidR="00554F82" w:rsidRPr="00D949F8" w:rsidRDefault="00554F82" w:rsidP="00D949F8">
            <w:pPr>
              <w:keepNext/>
              <w:spacing w:after="0" w:line="240" w:lineRule="auto"/>
              <w:jc w:val="center"/>
              <w:rPr>
                <w:rFonts w:ascii="Times New Roman" w:hAnsi="Times New Roman" w:cs="Times New Roman"/>
                <w:sz w:val="22"/>
                <w:szCs w:val="22"/>
                <w:u w:val="single"/>
                <w:lang w:val="da-DK"/>
              </w:rPr>
            </w:pPr>
            <w:r w:rsidRPr="00D949F8">
              <w:rPr>
                <w:rFonts w:ascii="Times New Roman" w:hAnsi="Times New Roman" w:cs="Times New Roman"/>
                <w:sz w:val="22"/>
                <w:szCs w:val="22"/>
                <w:u w:val="single"/>
                <w:lang w:val="da-DK"/>
              </w:rPr>
              <w:t>Strålebehandling af knogler</w:t>
            </w:r>
          </w:p>
        </w:tc>
      </w:tr>
      <w:tr w:rsidR="00554F82" w:rsidRPr="00D949F8" w14:paraId="33FA37DC" w14:textId="77777777" w:rsidTr="000D33A9">
        <w:trPr>
          <w:tblHeader/>
        </w:trPr>
        <w:tc>
          <w:tcPr>
            <w:tcW w:w="2235" w:type="dxa"/>
            <w:tcBorders>
              <w:top w:val="single" w:sz="4" w:space="0" w:color="auto"/>
              <w:left w:val="single" w:sz="4" w:space="0" w:color="auto"/>
              <w:right w:val="single" w:sz="4" w:space="0" w:color="auto"/>
            </w:tcBorders>
          </w:tcPr>
          <w:p w14:paraId="5CAABFB3" w14:textId="77777777" w:rsidR="00554F82" w:rsidRPr="00D949F8" w:rsidRDefault="00554F82" w:rsidP="00D949F8">
            <w:pPr>
              <w:keepNext/>
              <w:spacing w:after="0" w:line="240" w:lineRule="auto"/>
              <w:rPr>
                <w:rFonts w:ascii="Times New Roman" w:hAnsi="Times New Roman" w:cs="Times New Roman"/>
                <w:sz w:val="22"/>
                <w:szCs w:val="22"/>
                <w:lang w:val="da-DK"/>
              </w:rPr>
            </w:pPr>
          </w:p>
        </w:tc>
        <w:tc>
          <w:tcPr>
            <w:tcW w:w="1417" w:type="dxa"/>
            <w:tcBorders>
              <w:top w:val="single" w:sz="4" w:space="0" w:color="auto"/>
              <w:left w:val="nil"/>
            </w:tcBorders>
          </w:tcPr>
          <w:p w14:paraId="1D89114B"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w:t>
            </w:r>
            <w:r w:rsidRPr="00D949F8">
              <w:rPr>
                <w:rFonts w:ascii="Times New Roman" w:hAnsi="Times New Roman" w:cs="Times New Roman"/>
                <w:sz w:val="22"/>
                <w:szCs w:val="22"/>
                <w:lang w:val="da-DK"/>
              </w:rPr>
              <w:br/>
              <w:t>4 mg</w:t>
            </w:r>
          </w:p>
        </w:tc>
        <w:tc>
          <w:tcPr>
            <w:tcW w:w="992" w:type="dxa"/>
            <w:tcBorders>
              <w:top w:val="single" w:sz="4" w:space="0" w:color="auto"/>
              <w:left w:val="single" w:sz="4" w:space="0" w:color="auto"/>
              <w:right w:val="single" w:sz="4" w:space="0" w:color="auto"/>
            </w:tcBorders>
          </w:tcPr>
          <w:p w14:paraId="2E6926DD"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Pam 90 mg</w:t>
            </w:r>
          </w:p>
        </w:tc>
        <w:tc>
          <w:tcPr>
            <w:tcW w:w="1134" w:type="dxa"/>
            <w:gridSpan w:val="2"/>
            <w:tcBorders>
              <w:top w:val="single" w:sz="4" w:space="0" w:color="auto"/>
              <w:left w:val="nil"/>
            </w:tcBorders>
          </w:tcPr>
          <w:p w14:paraId="1304C41B" w14:textId="77777777" w:rsidR="00554F82" w:rsidRPr="00D949F8" w:rsidRDefault="0008299F"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w:t>
            </w:r>
            <w:r w:rsidR="00554F82" w:rsidRPr="00D949F8">
              <w:rPr>
                <w:rFonts w:ascii="Times New Roman" w:hAnsi="Times New Roman" w:cs="Times New Roman"/>
                <w:sz w:val="22"/>
                <w:szCs w:val="22"/>
                <w:lang w:val="da-DK"/>
              </w:rPr>
              <w:t>oledron</w:t>
            </w:r>
            <w:r w:rsidR="00B73D7E" w:rsidRPr="00D949F8">
              <w:rPr>
                <w:rFonts w:ascii="Times New Roman" w:hAnsi="Times New Roman" w:cs="Times New Roman"/>
                <w:sz w:val="22"/>
                <w:szCs w:val="22"/>
                <w:lang w:val="da-DK"/>
              </w:rPr>
              <w:noBreakHyphen/>
            </w:r>
            <w:r w:rsidR="00554F82" w:rsidRPr="00D949F8">
              <w:rPr>
                <w:rFonts w:ascii="Times New Roman" w:hAnsi="Times New Roman" w:cs="Times New Roman"/>
                <w:sz w:val="22"/>
                <w:szCs w:val="22"/>
                <w:lang w:val="da-DK"/>
              </w:rPr>
              <w:t>syre</w:t>
            </w:r>
            <w:r w:rsidR="00554F82" w:rsidRPr="00D949F8">
              <w:rPr>
                <w:rFonts w:ascii="Times New Roman" w:hAnsi="Times New Roman" w:cs="Times New Roman"/>
                <w:sz w:val="22"/>
                <w:szCs w:val="22"/>
                <w:lang w:val="da-DK"/>
              </w:rPr>
              <w:br/>
              <w:t>4 mg</w:t>
            </w:r>
          </w:p>
        </w:tc>
        <w:tc>
          <w:tcPr>
            <w:tcW w:w="1134" w:type="dxa"/>
            <w:tcBorders>
              <w:top w:val="single" w:sz="4" w:space="0" w:color="auto"/>
              <w:left w:val="single" w:sz="4" w:space="0" w:color="auto"/>
              <w:right w:val="single" w:sz="4" w:space="0" w:color="auto"/>
            </w:tcBorders>
          </w:tcPr>
          <w:p w14:paraId="38E3EECA"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Pam 90 mg</w:t>
            </w:r>
          </w:p>
        </w:tc>
        <w:tc>
          <w:tcPr>
            <w:tcW w:w="1132" w:type="dxa"/>
            <w:tcBorders>
              <w:top w:val="single" w:sz="4" w:space="0" w:color="auto"/>
              <w:left w:val="nil"/>
            </w:tcBorders>
          </w:tcPr>
          <w:p w14:paraId="1B4C90F4" w14:textId="77777777" w:rsidR="00554F82" w:rsidRPr="00D949F8" w:rsidRDefault="0008299F"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w:t>
            </w:r>
            <w:r w:rsidR="00554F82" w:rsidRPr="00D949F8">
              <w:rPr>
                <w:rFonts w:ascii="Times New Roman" w:hAnsi="Times New Roman" w:cs="Times New Roman"/>
                <w:sz w:val="22"/>
                <w:szCs w:val="22"/>
                <w:lang w:val="da-DK"/>
              </w:rPr>
              <w:t>oledron</w:t>
            </w:r>
            <w:r w:rsidR="00B73D7E" w:rsidRPr="00D949F8">
              <w:rPr>
                <w:rFonts w:ascii="Times New Roman" w:hAnsi="Times New Roman" w:cs="Times New Roman"/>
                <w:sz w:val="22"/>
                <w:szCs w:val="22"/>
                <w:lang w:val="da-DK"/>
              </w:rPr>
              <w:noBreakHyphen/>
            </w:r>
            <w:r w:rsidR="00554F82" w:rsidRPr="00D949F8">
              <w:rPr>
                <w:rFonts w:ascii="Times New Roman" w:hAnsi="Times New Roman" w:cs="Times New Roman"/>
                <w:sz w:val="22"/>
                <w:szCs w:val="22"/>
                <w:lang w:val="da-DK"/>
              </w:rPr>
              <w:t>syre</w:t>
            </w:r>
            <w:r w:rsidR="00554F82" w:rsidRPr="00D949F8">
              <w:rPr>
                <w:rFonts w:ascii="Times New Roman" w:hAnsi="Times New Roman" w:cs="Times New Roman"/>
                <w:sz w:val="22"/>
                <w:szCs w:val="22"/>
                <w:lang w:val="da-DK"/>
              </w:rPr>
              <w:br/>
              <w:t>4 mg</w:t>
            </w:r>
          </w:p>
        </w:tc>
        <w:tc>
          <w:tcPr>
            <w:tcW w:w="1278" w:type="dxa"/>
            <w:tcBorders>
              <w:top w:val="single" w:sz="4" w:space="0" w:color="auto"/>
              <w:left w:val="single" w:sz="4" w:space="0" w:color="auto"/>
              <w:right w:val="single" w:sz="4" w:space="0" w:color="auto"/>
            </w:tcBorders>
          </w:tcPr>
          <w:p w14:paraId="6361A4C0"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Pam </w:t>
            </w:r>
            <w:r w:rsidRPr="00D949F8">
              <w:rPr>
                <w:rFonts w:ascii="Times New Roman" w:hAnsi="Times New Roman" w:cs="Times New Roman"/>
                <w:sz w:val="22"/>
                <w:szCs w:val="22"/>
                <w:lang w:val="da-DK"/>
              </w:rPr>
              <w:br/>
              <w:t>90 mg</w:t>
            </w:r>
          </w:p>
        </w:tc>
      </w:tr>
      <w:tr w:rsidR="00554F82" w:rsidRPr="00D949F8" w14:paraId="5F1AC8DD" w14:textId="77777777" w:rsidTr="000D33A9">
        <w:tc>
          <w:tcPr>
            <w:tcW w:w="2235" w:type="dxa"/>
            <w:tcBorders>
              <w:top w:val="single" w:sz="4" w:space="0" w:color="auto"/>
              <w:left w:val="single" w:sz="4" w:space="0" w:color="auto"/>
              <w:bottom w:val="single" w:sz="4" w:space="0" w:color="auto"/>
              <w:right w:val="single" w:sz="4" w:space="0" w:color="auto"/>
            </w:tcBorders>
          </w:tcPr>
          <w:p w14:paraId="213DD228"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N</w:t>
            </w:r>
          </w:p>
        </w:tc>
        <w:tc>
          <w:tcPr>
            <w:tcW w:w="1417" w:type="dxa"/>
            <w:tcBorders>
              <w:top w:val="single" w:sz="4" w:space="0" w:color="auto"/>
              <w:left w:val="nil"/>
              <w:bottom w:val="single" w:sz="4" w:space="0" w:color="auto"/>
            </w:tcBorders>
          </w:tcPr>
          <w:p w14:paraId="5BB41D33"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561</w:t>
            </w:r>
          </w:p>
        </w:tc>
        <w:tc>
          <w:tcPr>
            <w:tcW w:w="992" w:type="dxa"/>
            <w:tcBorders>
              <w:top w:val="single" w:sz="4" w:space="0" w:color="auto"/>
              <w:left w:val="single" w:sz="4" w:space="0" w:color="auto"/>
              <w:bottom w:val="single" w:sz="4" w:space="0" w:color="auto"/>
              <w:right w:val="single" w:sz="4" w:space="0" w:color="auto"/>
            </w:tcBorders>
          </w:tcPr>
          <w:p w14:paraId="27D1111C"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555</w:t>
            </w:r>
          </w:p>
        </w:tc>
        <w:tc>
          <w:tcPr>
            <w:tcW w:w="1134" w:type="dxa"/>
            <w:gridSpan w:val="2"/>
            <w:tcBorders>
              <w:top w:val="single" w:sz="4" w:space="0" w:color="auto"/>
              <w:left w:val="nil"/>
              <w:bottom w:val="single" w:sz="4" w:space="0" w:color="auto"/>
            </w:tcBorders>
          </w:tcPr>
          <w:p w14:paraId="1A8A2203"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561</w:t>
            </w:r>
          </w:p>
        </w:tc>
        <w:tc>
          <w:tcPr>
            <w:tcW w:w="1134" w:type="dxa"/>
            <w:tcBorders>
              <w:top w:val="single" w:sz="4" w:space="0" w:color="auto"/>
              <w:left w:val="single" w:sz="4" w:space="0" w:color="auto"/>
              <w:bottom w:val="single" w:sz="4" w:space="0" w:color="auto"/>
              <w:right w:val="single" w:sz="4" w:space="0" w:color="auto"/>
            </w:tcBorders>
          </w:tcPr>
          <w:p w14:paraId="4047817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555</w:t>
            </w:r>
          </w:p>
        </w:tc>
        <w:tc>
          <w:tcPr>
            <w:tcW w:w="1132" w:type="dxa"/>
            <w:tcBorders>
              <w:top w:val="single" w:sz="4" w:space="0" w:color="auto"/>
              <w:left w:val="nil"/>
              <w:bottom w:val="single" w:sz="4" w:space="0" w:color="auto"/>
            </w:tcBorders>
          </w:tcPr>
          <w:p w14:paraId="123E8ACD"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561</w:t>
            </w:r>
          </w:p>
        </w:tc>
        <w:tc>
          <w:tcPr>
            <w:tcW w:w="1278" w:type="dxa"/>
            <w:tcBorders>
              <w:top w:val="single" w:sz="4" w:space="0" w:color="auto"/>
              <w:left w:val="single" w:sz="4" w:space="0" w:color="auto"/>
              <w:bottom w:val="single" w:sz="4" w:space="0" w:color="auto"/>
              <w:right w:val="single" w:sz="4" w:space="0" w:color="auto"/>
            </w:tcBorders>
          </w:tcPr>
          <w:p w14:paraId="045F826A"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555</w:t>
            </w:r>
          </w:p>
        </w:tc>
      </w:tr>
      <w:tr w:rsidR="00554F82" w:rsidRPr="00D949F8" w14:paraId="2C27C27C" w14:textId="77777777" w:rsidTr="000D33A9">
        <w:tc>
          <w:tcPr>
            <w:tcW w:w="2235" w:type="dxa"/>
            <w:tcBorders>
              <w:left w:val="single" w:sz="4" w:space="0" w:color="auto"/>
              <w:bottom w:val="single" w:sz="4" w:space="0" w:color="auto"/>
              <w:right w:val="single" w:sz="4" w:space="0" w:color="auto"/>
            </w:tcBorders>
          </w:tcPr>
          <w:p w14:paraId="2198B482"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Andel af patienter med SRE’er (%)</w:t>
            </w:r>
          </w:p>
        </w:tc>
        <w:tc>
          <w:tcPr>
            <w:tcW w:w="1417" w:type="dxa"/>
            <w:tcBorders>
              <w:left w:val="nil"/>
              <w:bottom w:val="single" w:sz="4" w:space="0" w:color="auto"/>
            </w:tcBorders>
          </w:tcPr>
          <w:p w14:paraId="7A519A1E"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48</w:t>
            </w:r>
          </w:p>
        </w:tc>
        <w:tc>
          <w:tcPr>
            <w:tcW w:w="992" w:type="dxa"/>
            <w:tcBorders>
              <w:left w:val="single" w:sz="4" w:space="0" w:color="auto"/>
              <w:bottom w:val="single" w:sz="4" w:space="0" w:color="auto"/>
              <w:right w:val="single" w:sz="4" w:space="0" w:color="auto"/>
            </w:tcBorders>
          </w:tcPr>
          <w:p w14:paraId="27926843"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52</w:t>
            </w:r>
          </w:p>
        </w:tc>
        <w:tc>
          <w:tcPr>
            <w:tcW w:w="1134" w:type="dxa"/>
            <w:gridSpan w:val="2"/>
            <w:tcBorders>
              <w:left w:val="nil"/>
              <w:bottom w:val="single" w:sz="4" w:space="0" w:color="auto"/>
            </w:tcBorders>
          </w:tcPr>
          <w:p w14:paraId="36B69374"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37</w:t>
            </w:r>
          </w:p>
        </w:tc>
        <w:tc>
          <w:tcPr>
            <w:tcW w:w="1134" w:type="dxa"/>
            <w:tcBorders>
              <w:left w:val="single" w:sz="4" w:space="0" w:color="auto"/>
              <w:bottom w:val="single" w:sz="4" w:space="0" w:color="auto"/>
              <w:right w:val="single" w:sz="4" w:space="0" w:color="auto"/>
            </w:tcBorders>
          </w:tcPr>
          <w:p w14:paraId="15439D10"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39</w:t>
            </w:r>
          </w:p>
        </w:tc>
        <w:tc>
          <w:tcPr>
            <w:tcW w:w="1132" w:type="dxa"/>
            <w:tcBorders>
              <w:left w:val="nil"/>
              <w:bottom w:val="single" w:sz="4" w:space="0" w:color="auto"/>
            </w:tcBorders>
          </w:tcPr>
          <w:p w14:paraId="5DED3312"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19</w:t>
            </w:r>
          </w:p>
        </w:tc>
        <w:tc>
          <w:tcPr>
            <w:tcW w:w="1278" w:type="dxa"/>
            <w:tcBorders>
              <w:left w:val="single" w:sz="4" w:space="0" w:color="auto"/>
              <w:bottom w:val="single" w:sz="4" w:space="0" w:color="auto"/>
              <w:right w:val="single" w:sz="4" w:space="0" w:color="auto"/>
            </w:tcBorders>
          </w:tcPr>
          <w:p w14:paraId="6FCD2595"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24</w:t>
            </w:r>
          </w:p>
        </w:tc>
      </w:tr>
      <w:tr w:rsidR="00554F82" w:rsidRPr="00D949F8" w14:paraId="6F50F99E" w14:textId="77777777" w:rsidTr="00F96939">
        <w:tc>
          <w:tcPr>
            <w:tcW w:w="2235" w:type="dxa"/>
            <w:tcBorders>
              <w:left w:val="single" w:sz="4" w:space="0" w:color="auto"/>
              <w:bottom w:val="single" w:sz="4" w:space="0" w:color="auto"/>
              <w:right w:val="single" w:sz="4" w:space="0" w:color="auto"/>
            </w:tcBorders>
          </w:tcPr>
          <w:p w14:paraId="0C5CE48B"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409" w:type="dxa"/>
            <w:gridSpan w:val="2"/>
            <w:tcBorders>
              <w:left w:val="nil"/>
              <w:bottom w:val="single" w:sz="4" w:space="0" w:color="auto"/>
              <w:right w:val="single" w:sz="4" w:space="0" w:color="auto"/>
            </w:tcBorders>
          </w:tcPr>
          <w:p w14:paraId="62B865A3"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0,198</w:t>
            </w:r>
          </w:p>
        </w:tc>
        <w:tc>
          <w:tcPr>
            <w:tcW w:w="2268" w:type="dxa"/>
            <w:gridSpan w:val="3"/>
            <w:tcBorders>
              <w:left w:val="nil"/>
              <w:bottom w:val="single" w:sz="4" w:space="0" w:color="auto"/>
              <w:right w:val="single" w:sz="4" w:space="0" w:color="auto"/>
            </w:tcBorders>
          </w:tcPr>
          <w:p w14:paraId="57200072"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0,653</w:t>
            </w:r>
          </w:p>
        </w:tc>
        <w:tc>
          <w:tcPr>
            <w:tcW w:w="2410" w:type="dxa"/>
            <w:gridSpan w:val="2"/>
            <w:tcBorders>
              <w:left w:val="nil"/>
              <w:bottom w:val="single" w:sz="4" w:space="0" w:color="auto"/>
              <w:right w:val="single" w:sz="4" w:space="0" w:color="auto"/>
            </w:tcBorders>
          </w:tcPr>
          <w:p w14:paraId="01BDF44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0,037</w:t>
            </w:r>
          </w:p>
        </w:tc>
      </w:tr>
      <w:tr w:rsidR="00554F82" w:rsidRPr="00D949F8" w14:paraId="76F652B5" w14:textId="77777777" w:rsidTr="000D33A9">
        <w:tc>
          <w:tcPr>
            <w:tcW w:w="2235" w:type="dxa"/>
            <w:tcBorders>
              <w:top w:val="single" w:sz="4" w:space="0" w:color="auto"/>
              <w:left w:val="single" w:sz="4" w:space="0" w:color="auto"/>
              <w:bottom w:val="single" w:sz="4" w:space="0" w:color="auto"/>
              <w:right w:val="single" w:sz="4" w:space="0" w:color="auto"/>
            </w:tcBorders>
          </w:tcPr>
          <w:p w14:paraId="10851A97"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Mediantid til SRE (dage)</w:t>
            </w:r>
          </w:p>
        </w:tc>
        <w:tc>
          <w:tcPr>
            <w:tcW w:w="1417" w:type="dxa"/>
            <w:tcBorders>
              <w:top w:val="single" w:sz="4" w:space="0" w:color="auto"/>
              <w:left w:val="nil"/>
              <w:bottom w:val="single" w:sz="4" w:space="0" w:color="auto"/>
            </w:tcBorders>
          </w:tcPr>
          <w:p w14:paraId="5D59C488"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376</w:t>
            </w:r>
          </w:p>
        </w:tc>
        <w:tc>
          <w:tcPr>
            <w:tcW w:w="992" w:type="dxa"/>
            <w:tcBorders>
              <w:top w:val="single" w:sz="4" w:space="0" w:color="auto"/>
              <w:left w:val="single" w:sz="4" w:space="0" w:color="auto"/>
              <w:bottom w:val="single" w:sz="4" w:space="0" w:color="auto"/>
              <w:right w:val="single" w:sz="4" w:space="0" w:color="auto"/>
            </w:tcBorders>
          </w:tcPr>
          <w:p w14:paraId="57D57FA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356</w:t>
            </w:r>
          </w:p>
        </w:tc>
        <w:tc>
          <w:tcPr>
            <w:tcW w:w="1134" w:type="dxa"/>
            <w:gridSpan w:val="2"/>
            <w:tcBorders>
              <w:top w:val="single" w:sz="4" w:space="0" w:color="auto"/>
              <w:left w:val="nil"/>
              <w:bottom w:val="single" w:sz="4" w:space="0" w:color="auto"/>
            </w:tcBorders>
          </w:tcPr>
          <w:p w14:paraId="348F193D"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NR</w:t>
            </w:r>
          </w:p>
        </w:tc>
        <w:tc>
          <w:tcPr>
            <w:tcW w:w="1134" w:type="dxa"/>
            <w:tcBorders>
              <w:top w:val="single" w:sz="4" w:space="0" w:color="auto"/>
              <w:left w:val="single" w:sz="4" w:space="0" w:color="auto"/>
              <w:bottom w:val="single" w:sz="4" w:space="0" w:color="auto"/>
              <w:right w:val="single" w:sz="4" w:space="0" w:color="auto"/>
            </w:tcBorders>
          </w:tcPr>
          <w:p w14:paraId="70C7FE64"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714</w:t>
            </w:r>
          </w:p>
        </w:tc>
        <w:tc>
          <w:tcPr>
            <w:tcW w:w="1132" w:type="dxa"/>
            <w:tcBorders>
              <w:top w:val="single" w:sz="4" w:space="0" w:color="auto"/>
              <w:left w:val="nil"/>
              <w:bottom w:val="single" w:sz="4" w:space="0" w:color="auto"/>
            </w:tcBorders>
          </w:tcPr>
          <w:p w14:paraId="43773C3D"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NR</w:t>
            </w:r>
          </w:p>
        </w:tc>
        <w:tc>
          <w:tcPr>
            <w:tcW w:w="1278" w:type="dxa"/>
            <w:tcBorders>
              <w:top w:val="single" w:sz="4" w:space="0" w:color="auto"/>
              <w:left w:val="single" w:sz="4" w:space="0" w:color="auto"/>
              <w:bottom w:val="single" w:sz="4" w:space="0" w:color="auto"/>
              <w:right w:val="single" w:sz="4" w:space="0" w:color="auto"/>
            </w:tcBorders>
          </w:tcPr>
          <w:p w14:paraId="504EB804"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NR</w:t>
            </w:r>
          </w:p>
        </w:tc>
      </w:tr>
      <w:tr w:rsidR="00554F82" w:rsidRPr="00D949F8" w14:paraId="197CED75" w14:textId="77777777" w:rsidTr="00F96939">
        <w:tc>
          <w:tcPr>
            <w:tcW w:w="2235" w:type="dxa"/>
            <w:tcBorders>
              <w:top w:val="single" w:sz="4" w:space="0" w:color="auto"/>
              <w:left w:val="single" w:sz="4" w:space="0" w:color="auto"/>
              <w:bottom w:val="single" w:sz="4" w:space="0" w:color="auto"/>
              <w:right w:val="single" w:sz="4" w:space="0" w:color="auto"/>
            </w:tcBorders>
          </w:tcPr>
          <w:p w14:paraId="62CFE11D"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409" w:type="dxa"/>
            <w:gridSpan w:val="2"/>
            <w:tcBorders>
              <w:top w:val="single" w:sz="4" w:space="0" w:color="auto"/>
              <w:left w:val="nil"/>
              <w:bottom w:val="single" w:sz="4" w:space="0" w:color="auto"/>
              <w:right w:val="single" w:sz="4" w:space="0" w:color="auto"/>
            </w:tcBorders>
          </w:tcPr>
          <w:p w14:paraId="5BFBFD02"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0,151</w:t>
            </w:r>
          </w:p>
        </w:tc>
        <w:tc>
          <w:tcPr>
            <w:tcW w:w="2268" w:type="dxa"/>
            <w:gridSpan w:val="3"/>
            <w:tcBorders>
              <w:top w:val="single" w:sz="4" w:space="0" w:color="auto"/>
              <w:left w:val="nil"/>
              <w:bottom w:val="single" w:sz="4" w:space="0" w:color="auto"/>
              <w:right w:val="single" w:sz="4" w:space="0" w:color="auto"/>
            </w:tcBorders>
          </w:tcPr>
          <w:p w14:paraId="6D263002"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0,672</w:t>
            </w:r>
          </w:p>
        </w:tc>
        <w:tc>
          <w:tcPr>
            <w:tcW w:w="2410" w:type="dxa"/>
            <w:gridSpan w:val="2"/>
            <w:tcBorders>
              <w:top w:val="single" w:sz="4" w:space="0" w:color="auto"/>
              <w:left w:val="nil"/>
              <w:bottom w:val="single" w:sz="4" w:space="0" w:color="auto"/>
              <w:right w:val="single" w:sz="4" w:space="0" w:color="auto"/>
            </w:tcBorders>
          </w:tcPr>
          <w:p w14:paraId="6D0CA759"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0,026</w:t>
            </w:r>
          </w:p>
        </w:tc>
      </w:tr>
      <w:tr w:rsidR="00554F82" w:rsidRPr="00D949F8" w14:paraId="58646EB0" w14:textId="77777777" w:rsidTr="000D33A9">
        <w:tc>
          <w:tcPr>
            <w:tcW w:w="2235" w:type="dxa"/>
            <w:tcBorders>
              <w:left w:val="single" w:sz="4" w:space="0" w:color="auto"/>
              <w:bottom w:val="single" w:sz="4" w:space="0" w:color="auto"/>
              <w:right w:val="single" w:sz="4" w:space="0" w:color="auto"/>
            </w:tcBorders>
          </w:tcPr>
          <w:p w14:paraId="68AE592C"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Skeletal morbiditet</w:t>
            </w:r>
          </w:p>
        </w:tc>
        <w:tc>
          <w:tcPr>
            <w:tcW w:w="1417" w:type="dxa"/>
            <w:tcBorders>
              <w:top w:val="single" w:sz="4" w:space="0" w:color="auto"/>
              <w:left w:val="nil"/>
              <w:bottom w:val="single" w:sz="4" w:space="0" w:color="auto"/>
              <w:right w:val="single" w:sz="4" w:space="0" w:color="auto"/>
            </w:tcBorders>
          </w:tcPr>
          <w:p w14:paraId="039FEB9E"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1,04</w:t>
            </w:r>
          </w:p>
        </w:tc>
        <w:tc>
          <w:tcPr>
            <w:tcW w:w="992" w:type="dxa"/>
            <w:tcBorders>
              <w:top w:val="single" w:sz="4" w:space="0" w:color="auto"/>
              <w:left w:val="single" w:sz="4" w:space="0" w:color="auto"/>
              <w:bottom w:val="single" w:sz="4" w:space="0" w:color="auto"/>
              <w:right w:val="single" w:sz="4" w:space="0" w:color="auto"/>
            </w:tcBorders>
          </w:tcPr>
          <w:p w14:paraId="291EBED4"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1,39</w:t>
            </w:r>
          </w:p>
        </w:tc>
        <w:tc>
          <w:tcPr>
            <w:tcW w:w="1112" w:type="dxa"/>
            <w:tcBorders>
              <w:top w:val="single" w:sz="4" w:space="0" w:color="auto"/>
              <w:left w:val="nil"/>
              <w:bottom w:val="single" w:sz="4" w:space="0" w:color="auto"/>
              <w:right w:val="single" w:sz="4" w:space="0" w:color="auto"/>
            </w:tcBorders>
          </w:tcPr>
          <w:p w14:paraId="1B8B87DC"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0,53</w:t>
            </w:r>
          </w:p>
        </w:tc>
        <w:tc>
          <w:tcPr>
            <w:tcW w:w="1156" w:type="dxa"/>
            <w:gridSpan w:val="2"/>
            <w:tcBorders>
              <w:top w:val="single" w:sz="4" w:space="0" w:color="auto"/>
              <w:left w:val="single" w:sz="4" w:space="0" w:color="auto"/>
              <w:bottom w:val="single" w:sz="4" w:space="0" w:color="auto"/>
              <w:right w:val="single" w:sz="4" w:space="0" w:color="auto"/>
            </w:tcBorders>
          </w:tcPr>
          <w:p w14:paraId="52E7C94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0,60</w:t>
            </w:r>
          </w:p>
        </w:tc>
        <w:tc>
          <w:tcPr>
            <w:tcW w:w="1132" w:type="dxa"/>
            <w:tcBorders>
              <w:top w:val="single" w:sz="4" w:space="0" w:color="auto"/>
              <w:left w:val="nil"/>
              <w:bottom w:val="single" w:sz="4" w:space="0" w:color="auto"/>
              <w:right w:val="single" w:sz="4" w:space="0" w:color="auto"/>
            </w:tcBorders>
          </w:tcPr>
          <w:p w14:paraId="21219823"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0,47</w:t>
            </w:r>
          </w:p>
        </w:tc>
        <w:tc>
          <w:tcPr>
            <w:tcW w:w="1278" w:type="dxa"/>
            <w:tcBorders>
              <w:top w:val="single" w:sz="4" w:space="0" w:color="auto"/>
              <w:left w:val="single" w:sz="4" w:space="0" w:color="auto"/>
              <w:bottom w:val="single" w:sz="4" w:space="0" w:color="auto"/>
              <w:right w:val="single" w:sz="4" w:space="0" w:color="auto"/>
            </w:tcBorders>
          </w:tcPr>
          <w:p w14:paraId="20D64D69"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0,71</w:t>
            </w:r>
          </w:p>
        </w:tc>
      </w:tr>
      <w:tr w:rsidR="00554F82" w:rsidRPr="00D949F8" w14:paraId="52959F7F" w14:textId="77777777" w:rsidTr="00F96939">
        <w:tc>
          <w:tcPr>
            <w:tcW w:w="2235" w:type="dxa"/>
            <w:tcBorders>
              <w:top w:val="single" w:sz="4" w:space="0" w:color="auto"/>
              <w:left w:val="single" w:sz="4" w:space="0" w:color="auto"/>
              <w:bottom w:val="single" w:sz="4" w:space="0" w:color="auto"/>
              <w:right w:val="single" w:sz="4" w:space="0" w:color="auto"/>
            </w:tcBorders>
          </w:tcPr>
          <w:p w14:paraId="1FF742F6"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409" w:type="dxa"/>
            <w:gridSpan w:val="2"/>
            <w:tcBorders>
              <w:top w:val="single" w:sz="4" w:space="0" w:color="auto"/>
              <w:left w:val="nil"/>
              <w:bottom w:val="single" w:sz="4" w:space="0" w:color="auto"/>
              <w:right w:val="single" w:sz="4" w:space="0" w:color="auto"/>
            </w:tcBorders>
          </w:tcPr>
          <w:p w14:paraId="6BD095DB"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0,084</w:t>
            </w:r>
          </w:p>
        </w:tc>
        <w:tc>
          <w:tcPr>
            <w:tcW w:w="2268" w:type="dxa"/>
            <w:gridSpan w:val="3"/>
            <w:tcBorders>
              <w:top w:val="single" w:sz="4" w:space="0" w:color="auto"/>
              <w:left w:val="nil"/>
              <w:bottom w:val="single" w:sz="4" w:space="0" w:color="auto"/>
              <w:right w:val="single" w:sz="4" w:space="0" w:color="auto"/>
            </w:tcBorders>
          </w:tcPr>
          <w:p w14:paraId="3C11DF21"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0,614</w:t>
            </w:r>
          </w:p>
        </w:tc>
        <w:tc>
          <w:tcPr>
            <w:tcW w:w="2410" w:type="dxa"/>
            <w:gridSpan w:val="2"/>
            <w:tcBorders>
              <w:top w:val="single" w:sz="4" w:space="0" w:color="auto"/>
              <w:left w:val="nil"/>
              <w:bottom w:val="single" w:sz="4" w:space="0" w:color="auto"/>
              <w:right w:val="single" w:sz="4" w:space="0" w:color="auto"/>
            </w:tcBorders>
          </w:tcPr>
          <w:p w14:paraId="14A9D679"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0,015</w:t>
            </w:r>
          </w:p>
        </w:tc>
      </w:tr>
      <w:tr w:rsidR="00554F82" w:rsidRPr="00D949F8" w14:paraId="05CC1494" w14:textId="77777777" w:rsidTr="000D33A9">
        <w:tc>
          <w:tcPr>
            <w:tcW w:w="2235" w:type="dxa"/>
            <w:tcBorders>
              <w:top w:val="single" w:sz="4" w:space="0" w:color="auto"/>
              <w:left w:val="single" w:sz="4" w:space="0" w:color="auto"/>
              <w:bottom w:val="single" w:sz="4" w:space="0" w:color="auto"/>
              <w:right w:val="single" w:sz="4" w:space="0" w:color="auto"/>
            </w:tcBorders>
          </w:tcPr>
          <w:p w14:paraId="5114A62D"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Reduktion i risiko for gentagne hændelser** (%)</w:t>
            </w:r>
          </w:p>
        </w:tc>
        <w:tc>
          <w:tcPr>
            <w:tcW w:w="1417" w:type="dxa"/>
            <w:tcBorders>
              <w:top w:val="single" w:sz="4" w:space="0" w:color="auto"/>
              <w:left w:val="nil"/>
              <w:bottom w:val="single" w:sz="4" w:space="0" w:color="auto"/>
              <w:right w:val="single" w:sz="4" w:space="0" w:color="auto"/>
            </w:tcBorders>
          </w:tcPr>
          <w:p w14:paraId="2037DA6D"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16</w:t>
            </w:r>
          </w:p>
        </w:tc>
        <w:tc>
          <w:tcPr>
            <w:tcW w:w="992" w:type="dxa"/>
            <w:tcBorders>
              <w:top w:val="single" w:sz="4" w:space="0" w:color="auto"/>
              <w:left w:val="single" w:sz="4" w:space="0" w:color="auto"/>
              <w:bottom w:val="single" w:sz="4" w:space="0" w:color="auto"/>
              <w:right w:val="single" w:sz="4" w:space="0" w:color="auto"/>
            </w:tcBorders>
          </w:tcPr>
          <w:p w14:paraId="19C3456B" w14:textId="77777777" w:rsidR="00554F82" w:rsidRPr="00D949F8" w:rsidRDefault="00B73D7E"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noBreakHyphen/>
            </w:r>
          </w:p>
        </w:tc>
        <w:tc>
          <w:tcPr>
            <w:tcW w:w="1112" w:type="dxa"/>
            <w:tcBorders>
              <w:top w:val="single" w:sz="4" w:space="0" w:color="auto"/>
              <w:left w:val="nil"/>
              <w:bottom w:val="single" w:sz="4" w:space="0" w:color="auto"/>
              <w:right w:val="single" w:sz="4" w:space="0" w:color="auto"/>
            </w:tcBorders>
          </w:tcPr>
          <w:p w14:paraId="734AC7B9"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1156" w:type="dxa"/>
            <w:gridSpan w:val="2"/>
            <w:tcBorders>
              <w:top w:val="single" w:sz="4" w:space="0" w:color="auto"/>
              <w:left w:val="single" w:sz="4" w:space="0" w:color="auto"/>
              <w:bottom w:val="single" w:sz="4" w:space="0" w:color="auto"/>
              <w:right w:val="single" w:sz="4" w:space="0" w:color="auto"/>
            </w:tcBorders>
          </w:tcPr>
          <w:p w14:paraId="16DD0AB5"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1132" w:type="dxa"/>
            <w:tcBorders>
              <w:top w:val="single" w:sz="4" w:space="0" w:color="auto"/>
              <w:left w:val="nil"/>
              <w:bottom w:val="single" w:sz="4" w:space="0" w:color="auto"/>
              <w:right w:val="single" w:sz="4" w:space="0" w:color="auto"/>
            </w:tcBorders>
          </w:tcPr>
          <w:p w14:paraId="38F0770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1278" w:type="dxa"/>
            <w:tcBorders>
              <w:top w:val="single" w:sz="4" w:space="0" w:color="auto"/>
              <w:left w:val="single" w:sz="4" w:space="0" w:color="auto"/>
              <w:bottom w:val="single" w:sz="4" w:space="0" w:color="auto"/>
              <w:right w:val="single" w:sz="4" w:space="0" w:color="auto"/>
            </w:tcBorders>
          </w:tcPr>
          <w:p w14:paraId="7C132700"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r>
      <w:tr w:rsidR="00554F82" w:rsidRPr="00D949F8" w14:paraId="5C27D9FB" w14:textId="77777777" w:rsidTr="00F96939">
        <w:tc>
          <w:tcPr>
            <w:tcW w:w="2235" w:type="dxa"/>
            <w:tcBorders>
              <w:top w:val="single" w:sz="4" w:space="0" w:color="auto"/>
              <w:left w:val="single" w:sz="4" w:space="0" w:color="auto"/>
              <w:bottom w:val="single" w:sz="4" w:space="0" w:color="auto"/>
              <w:right w:val="single" w:sz="4" w:space="0" w:color="auto"/>
            </w:tcBorders>
          </w:tcPr>
          <w:p w14:paraId="013E22B3"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409" w:type="dxa"/>
            <w:gridSpan w:val="2"/>
            <w:tcBorders>
              <w:top w:val="single" w:sz="4" w:space="0" w:color="auto"/>
              <w:left w:val="nil"/>
              <w:bottom w:val="single" w:sz="4" w:space="0" w:color="auto"/>
              <w:right w:val="single" w:sz="4" w:space="0" w:color="auto"/>
            </w:tcBorders>
          </w:tcPr>
          <w:p w14:paraId="47C5D198"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0,030</w:t>
            </w:r>
          </w:p>
        </w:tc>
        <w:tc>
          <w:tcPr>
            <w:tcW w:w="2268" w:type="dxa"/>
            <w:gridSpan w:val="3"/>
            <w:tcBorders>
              <w:top w:val="single" w:sz="4" w:space="0" w:color="auto"/>
              <w:left w:val="nil"/>
              <w:bottom w:val="single" w:sz="4" w:space="0" w:color="auto"/>
              <w:right w:val="single" w:sz="4" w:space="0" w:color="auto"/>
            </w:tcBorders>
          </w:tcPr>
          <w:p w14:paraId="0B068047"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2410" w:type="dxa"/>
            <w:gridSpan w:val="2"/>
            <w:tcBorders>
              <w:top w:val="single" w:sz="4" w:space="0" w:color="auto"/>
              <w:left w:val="nil"/>
              <w:bottom w:val="single" w:sz="4" w:space="0" w:color="auto"/>
              <w:right w:val="single" w:sz="4" w:space="0" w:color="auto"/>
            </w:tcBorders>
          </w:tcPr>
          <w:p w14:paraId="1373CA62"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r>
      <w:tr w:rsidR="00554F82" w:rsidRPr="00D949F8" w14:paraId="51F3036B" w14:textId="77777777" w:rsidTr="00F96939">
        <w:tc>
          <w:tcPr>
            <w:tcW w:w="2235" w:type="dxa"/>
            <w:tcBorders>
              <w:top w:val="single" w:sz="4" w:space="0" w:color="auto"/>
              <w:left w:val="single" w:sz="4" w:space="0" w:color="auto"/>
              <w:bottom w:val="single" w:sz="4" w:space="0" w:color="auto"/>
              <w:right w:val="single" w:sz="4" w:space="0" w:color="auto"/>
            </w:tcBorders>
          </w:tcPr>
          <w:p w14:paraId="7FE25DDA"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w:t>
            </w:r>
          </w:p>
        </w:tc>
        <w:tc>
          <w:tcPr>
            <w:tcW w:w="2409" w:type="dxa"/>
            <w:gridSpan w:val="2"/>
            <w:tcBorders>
              <w:top w:val="single" w:sz="4" w:space="0" w:color="auto"/>
              <w:left w:val="nil"/>
              <w:bottom w:val="single" w:sz="4" w:space="0" w:color="auto"/>
              <w:right w:val="single" w:sz="4" w:space="0" w:color="auto"/>
            </w:tcBorders>
          </w:tcPr>
          <w:p w14:paraId="2A377513"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0,030</w:t>
            </w:r>
          </w:p>
        </w:tc>
        <w:tc>
          <w:tcPr>
            <w:tcW w:w="2268" w:type="dxa"/>
            <w:gridSpan w:val="3"/>
            <w:tcBorders>
              <w:top w:val="single" w:sz="4" w:space="0" w:color="auto"/>
              <w:left w:val="nil"/>
              <w:bottom w:val="single" w:sz="4" w:space="0" w:color="auto"/>
              <w:right w:val="single" w:sz="4" w:space="0" w:color="auto"/>
            </w:tcBorders>
          </w:tcPr>
          <w:p w14:paraId="2C931D90"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c>
          <w:tcPr>
            <w:tcW w:w="2410" w:type="dxa"/>
            <w:gridSpan w:val="2"/>
            <w:tcBorders>
              <w:top w:val="single" w:sz="4" w:space="0" w:color="auto"/>
              <w:left w:val="nil"/>
              <w:bottom w:val="single" w:sz="4" w:space="0" w:color="auto"/>
              <w:right w:val="single" w:sz="4" w:space="0" w:color="auto"/>
            </w:tcBorders>
          </w:tcPr>
          <w:p w14:paraId="22E1F7FA" w14:textId="77777777" w:rsidR="00554F82" w:rsidRPr="00D949F8" w:rsidRDefault="00554F82" w:rsidP="00D949F8">
            <w:pPr>
              <w:keepNext/>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NA</w:t>
            </w:r>
          </w:p>
        </w:tc>
      </w:tr>
    </w:tbl>
    <w:p w14:paraId="72D6F24A" w14:textId="77777777" w:rsidR="00554F82" w:rsidRPr="0003591B" w:rsidRDefault="00554F82" w:rsidP="00D949F8">
      <w:pPr>
        <w:keepNext/>
        <w:tabs>
          <w:tab w:val="left" w:pos="567"/>
        </w:tabs>
        <w:spacing w:after="0" w:line="240" w:lineRule="auto"/>
        <w:rPr>
          <w:rFonts w:ascii="Times New Roman" w:hAnsi="Times New Roman" w:cs="Times New Roman"/>
          <w:sz w:val="20"/>
          <w:szCs w:val="20"/>
          <w:lang w:val="nb-NO"/>
        </w:rPr>
      </w:pPr>
      <w:r w:rsidRPr="0003591B">
        <w:rPr>
          <w:rFonts w:ascii="Times New Roman" w:hAnsi="Times New Roman" w:cs="Times New Roman"/>
          <w:sz w:val="20"/>
          <w:szCs w:val="20"/>
          <w:lang w:val="nb-NO"/>
        </w:rPr>
        <w:t>*</w:t>
      </w:r>
      <w:r w:rsidRPr="0003591B">
        <w:rPr>
          <w:rFonts w:ascii="Times New Roman" w:hAnsi="Times New Roman" w:cs="Times New Roman"/>
          <w:sz w:val="20"/>
          <w:szCs w:val="20"/>
          <w:lang w:val="nb-NO"/>
        </w:rPr>
        <w:tab/>
        <w:t>Inkluderer vertebrale og non</w:t>
      </w:r>
      <w:r w:rsidR="00B73D7E" w:rsidRPr="0003591B">
        <w:rPr>
          <w:rFonts w:ascii="Times New Roman" w:hAnsi="Times New Roman" w:cs="Times New Roman"/>
          <w:sz w:val="20"/>
          <w:szCs w:val="20"/>
          <w:lang w:val="nb-NO"/>
        </w:rPr>
        <w:noBreakHyphen/>
      </w:r>
      <w:r w:rsidRPr="0003591B">
        <w:rPr>
          <w:rFonts w:ascii="Times New Roman" w:hAnsi="Times New Roman" w:cs="Times New Roman"/>
          <w:sz w:val="20"/>
          <w:szCs w:val="20"/>
          <w:lang w:val="nb-NO"/>
        </w:rPr>
        <w:t>vertebrale frakturer</w:t>
      </w:r>
    </w:p>
    <w:p w14:paraId="3B19F998" w14:textId="77777777" w:rsidR="00554F82" w:rsidRPr="00D949F8" w:rsidRDefault="00554F82" w:rsidP="00D949F8">
      <w:pPr>
        <w:keepNext/>
        <w:tabs>
          <w:tab w:val="left" w:pos="567"/>
        </w:tabs>
        <w:spacing w:after="0" w:line="240" w:lineRule="auto"/>
        <w:rPr>
          <w:rFonts w:ascii="Times New Roman" w:hAnsi="Times New Roman" w:cs="Times New Roman"/>
          <w:sz w:val="20"/>
          <w:szCs w:val="20"/>
          <w:lang w:val="da-DK"/>
        </w:rPr>
      </w:pPr>
      <w:r w:rsidRPr="00D949F8">
        <w:rPr>
          <w:rFonts w:ascii="Times New Roman" w:hAnsi="Times New Roman" w:cs="Times New Roman"/>
          <w:sz w:val="20"/>
          <w:szCs w:val="20"/>
          <w:lang w:val="da-DK"/>
        </w:rPr>
        <w:t>**</w:t>
      </w:r>
      <w:r w:rsidRPr="00D949F8">
        <w:rPr>
          <w:rFonts w:ascii="Times New Roman" w:hAnsi="Times New Roman" w:cs="Times New Roman"/>
          <w:sz w:val="20"/>
          <w:szCs w:val="20"/>
          <w:lang w:val="da-DK"/>
        </w:rPr>
        <w:tab/>
        <w:t>Indeholder alle skeletrelaterede hændelser, det totale antal samt tid til hver hændelse under undersøgelsen.</w:t>
      </w:r>
    </w:p>
    <w:p w14:paraId="6E8907AB" w14:textId="77777777" w:rsidR="00554F82" w:rsidRPr="00D949F8" w:rsidRDefault="00554F82" w:rsidP="00D949F8">
      <w:pPr>
        <w:keepNext/>
        <w:tabs>
          <w:tab w:val="left" w:pos="567"/>
        </w:tabs>
        <w:spacing w:after="0" w:line="240" w:lineRule="auto"/>
        <w:rPr>
          <w:rFonts w:ascii="Times New Roman" w:hAnsi="Times New Roman" w:cs="Times New Roman"/>
          <w:sz w:val="20"/>
          <w:szCs w:val="20"/>
          <w:lang w:val="da-DK"/>
        </w:rPr>
      </w:pPr>
      <w:r w:rsidRPr="00D949F8">
        <w:rPr>
          <w:rFonts w:ascii="Times New Roman" w:hAnsi="Times New Roman" w:cs="Times New Roman"/>
          <w:sz w:val="20"/>
          <w:szCs w:val="20"/>
          <w:lang w:val="da-DK"/>
        </w:rPr>
        <w:t>NR</w:t>
      </w:r>
      <w:r w:rsidRPr="00D949F8">
        <w:rPr>
          <w:rFonts w:ascii="Times New Roman" w:hAnsi="Times New Roman" w:cs="Times New Roman"/>
          <w:sz w:val="20"/>
          <w:szCs w:val="20"/>
          <w:lang w:val="da-DK"/>
        </w:rPr>
        <w:tab/>
        <w:t>Ikke nået (Not Reached)</w:t>
      </w:r>
    </w:p>
    <w:p w14:paraId="19F827F4" w14:textId="77777777" w:rsidR="00554F82" w:rsidRPr="0003591B" w:rsidRDefault="00554F82" w:rsidP="00A65586">
      <w:pPr>
        <w:tabs>
          <w:tab w:val="left" w:pos="567"/>
        </w:tabs>
        <w:spacing w:after="0" w:line="240" w:lineRule="auto"/>
        <w:rPr>
          <w:rFonts w:ascii="Times New Roman" w:hAnsi="Times New Roman" w:cs="Times New Roman"/>
          <w:sz w:val="20"/>
          <w:szCs w:val="20"/>
        </w:rPr>
      </w:pPr>
      <w:r w:rsidRPr="0003591B">
        <w:rPr>
          <w:rFonts w:ascii="Times New Roman" w:hAnsi="Times New Roman" w:cs="Times New Roman"/>
          <w:sz w:val="20"/>
          <w:szCs w:val="20"/>
        </w:rPr>
        <w:t>NA</w:t>
      </w:r>
      <w:r w:rsidRPr="0003591B">
        <w:rPr>
          <w:rFonts w:ascii="Times New Roman" w:hAnsi="Times New Roman" w:cs="Times New Roman"/>
          <w:sz w:val="20"/>
          <w:szCs w:val="20"/>
        </w:rPr>
        <w:tab/>
        <w:t>Ikke relevant (Not Applicable)</w:t>
      </w:r>
    </w:p>
    <w:p w14:paraId="602186CB" w14:textId="77777777" w:rsidR="00554F82" w:rsidRPr="0003591B" w:rsidRDefault="00554F82" w:rsidP="00D949F8">
      <w:pPr>
        <w:spacing w:after="0" w:line="240" w:lineRule="auto"/>
        <w:rPr>
          <w:rFonts w:ascii="Times New Roman" w:hAnsi="Times New Roman" w:cs="Times New Roman"/>
          <w:sz w:val="22"/>
          <w:szCs w:val="22"/>
        </w:rPr>
      </w:pPr>
    </w:p>
    <w:p w14:paraId="013CFAB5" w14:textId="77777777" w:rsidR="00554F82" w:rsidRPr="00D949F8" w:rsidRDefault="00554F82"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Zoledronsyre 4 mg blev også undersøgt i et dobbeltblindet, randomiseret, placebokontrolleret studie i 228 patienter med dokumenterede knoglemetastaser fra brystkræft, for at evaluere effekten af 4 mg zoledronsyre på skeletrelaterede hændelser (SRE) forekomst</w:t>
      </w:r>
      <w:r w:rsidR="00B73D7E" w:rsidRPr="00191124">
        <w:rPr>
          <w:rFonts w:ascii="Times New Roman" w:hAnsi="Times New Roman" w:cs="Times New Roman"/>
          <w:sz w:val="22"/>
          <w:szCs w:val="22"/>
          <w:lang w:val="da-DK"/>
        </w:rPr>
        <w:noBreakHyphen/>
      </w:r>
      <w:r w:rsidRPr="00191124">
        <w:rPr>
          <w:rFonts w:ascii="Times New Roman" w:hAnsi="Times New Roman" w:cs="Times New Roman"/>
          <w:sz w:val="22"/>
          <w:szCs w:val="22"/>
          <w:lang w:val="da-DK"/>
        </w:rPr>
        <w:t xml:space="preserve">ratio beregnet som det totale antal af SRE hændelser (eksklusive hyperkalcæmi og justeret for tidligere frakturer) delt med den totale risikoperiode. </w:t>
      </w:r>
      <w:r w:rsidRPr="00D949F8">
        <w:rPr>
          <w:rFonts w:ascii="Times New Roman" w:hAnsi="Times New Roman" w:cs="Times New Roman"/>
          <w:sz w:val="22"/>
          <w:szCs w:val="22"/>
          <w:lang w:val="da-DK"/>
        </w:rPr>
        <w:t>Patienterne fik enten 4 mg zoledronsyre eller placebo hver fjerde uge i et år. Patienterne var lige fordelt mellem den zoledronsyrebehandlede og placebo grupperne.</w:t>
      </w:r>
    </w:p>
    <w:p w14:paraId="1B6AA6E1" w14:textId="77777777" w:rsidR="00554F82" w:rsidRPr="00D949F8" w:rsidRDefault="00554F82" w:rsidP="00D949F8">
      <w:pPr>
        <w:spacing w:after="0" w:line="240" w:lineRule="auto"/>
        <w:rPr>
          <w:rFonts w:ascii="Times New Roman" w:hAnsi="Times New Roman" w:cs="Times New Roman"/>
          <w:sz w:val="22"/>
          <w:szCs w:val="22"/>
          <w:lang w:val="da-DK"/>
        </w:rPr>
      </w:pPr>
    </w:p>
    <w:p w14:paraId="6590D74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SRE forekomsten (hændelser/person</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år) var 0,628 for zoledronsyre og 1,096 for placebo. Andelen af patienter med mindst én SRE (eksklusive hyperkalcæmi) var 29,8% i den zoledronsyrebehandlede gruppe sammenlignet med 49,6% i placebo gruppen (p=0,003). Median tiden for fremkomst af den første SRE blev ikke nået i den zoledronsyrebehandlede studiearm ved slutningen af studiet og var signifikant forlænget sammenlignet med placebo (p=0,007). Zoledronsyre 4 mg reducerede risikoen for SRE med 41% i en analyse med multiple hændelser (risikoforhold=0,59, p=0,019) sammenlignet med placebo.</w:t>
      </w:r>
    </w:p>
    <w:p w14:paraId="009EFC4C" w14:textId="77777777" w:rsidR="00554F82" w:rsidRPr="00D949F8" w:rsidRDefault="00554F82" w:rsidP="00D949F8">
      <w:pPr>
        <w:spacing w:after="0" w:line="240" w:lineRule="auto"/>
        <w:rPr>
          <w:rFonts w:ascii="Times New Roman" w:hAnsi="Times New Roman" w:cs="Times New Roman"/>
          <w:sz w:val="22"/>
          <w:szCs w:val="22"/>
          <w:lang w:val="da-DK"/>
        </w:rPr>
      </w:pPr>
    </w:p>
    <w:p w14:paraId="6E41AE66"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 den zoledronsyrebehandlede gruppe blev statistisk signifikante forbedringer i smerte</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scoringer (ved brug af Brief Pain Inventory, BPI) set ved 4 uger og ved hver efterfølgende tidsmåling i løbet af studiet, når sammenlignet med placebo (Figur 1). Smerte scoringen for zoledronsyre var konsekvent under baseline og smertereduktionen var ledsaget af en tendens til nedsat smertestillende score.</w:t>
      </w:r>
    </w:p>
    <w:p w14:paraId="68CC6123" w14:textId="77777777" w:rsidR="00554F82" w:rsidRPr="00D949F8" w:rsidRDefault="00554F82" w:rsidP="00D949F8">
      <w:pPr>
        <w:spacing w:after="0" w:line="240" w:lineRule="auto"/>
        <w:rPr>
          <w:rFonts w:ascii="Times New Roman" w:hAnsi="Times New Roman" w:cs="Times New Roman"/>
          <w:sz w:val="22"/>
          <w:szCs w:val="22"/>
          <w:lang w:val="da-DK"/>
        </w:rPr>
      </w:pPr>
    </w:p>
    <w:p w14:paraId="03B75841"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b/>
          <w:color w:val="000000"/>
          <w:sz w:val="22"/>
          <w:szCs w:val="22"/>
          <w:lang w:val="da-DK"/>
        </w:rPr>
        <w:lastRenderedPageBreak/>
        <w:t xml:space="preserve">Figur 1: Gennemsnitlige ændringer fra baseline i BPI scoringer. Statistisk signifikante forskelle er markeret (*p&lt; 0,05) for sammenligning mellem behandlinger (4 mg </w:t>
      </w:r>
      <w:r w:rsidRPr="00D949F8">
        <w:rPr>
          <w:rFonts w:ascii="Times New Roman" w:hAnsi="Times New Roman" w:cs="Times New Roman"/>
          <w:b/>
          <w:sz w:val="22"/>
          <w:szCs w:val="22"/>
          <w:lang w:val="da-DK"/>
        </w:rPr>
        <w:t>zoledronsyre</w:t>
      </w:r>
      <w:r w:rsidRPr="00D949F8">
        <w:rPr>
          <w:rFonts w:ascii="Times New Roman" w:hAnsi="Times New Roman" w:cs="Times New Roman"/>
          <w:b/>
          <w:color w:val="000000"/>
          <w:sz w:val="22"/>
          <w:szCs w:val="22"/>
          <w:lang w:val="da-DK"/>
        </w:rPr>
        <w:t xml:space="preserve"> vs. </w:t>
      </w:r>
      <w:r w:rsidR="003179FB" w:rsidRPr="00D949F8">
        <w:rPr>
          <w:rFonts w:ascii="Times New Roman" w:hAnsi="Times New Roman" w:cs="Times New Roman"/>
          <w:b/>
          <w:color w:val="000000"/>
          <w:sz w:val="22"/>
          <w:szCs w:val="22"/>
          <w:lang w:val="da-DK"/>
        </w:rPr>
        <w:t>P</w:t>
      </w:r>
      <w:r w:rsidRPr="00D949F8">
        <w:rPr>
          <w:rFonts w:ascii="Times New Roman" w:hAnsi="Times New Roman" w:cs="Times New Roman"/>
          <w:b/>
          <w:color w:val="000000"/>
          <w:sz w:val="22"/>
          <w:szCs w:val="22"/>
          <w:lang w:val="da-DK"/>
        </w:rPr>
        <w:t>lacebo)</w:t>
      </w:r>
    </w:p>
    <w:p w14:paraId="2BC1759B"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37C9736E" w14:textId="77777777" w:rsidR="00554F82" w:rsidRPr="00D949F8" w:rsidRDefault="00931DFB"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noProof/>
          <w:sz w:val="22"/>
          <w:szCs w:val="22"/>
        </w:rPr>
        <w:drawing>
          <wp:inline distT="0" distB="0" distL="0" distR="0" wp14:anchorId="62F52970" wp14:editId="7243AA11">
            <wp:extent cx="4486275" cy="3257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8000" contrast="8000"/>
                      <a:extLst>
                        <a:ext uri="{28A0092B-C50C-407E-A947-70E740481C1C}">
                          <a14:useLocalDpi xmlns:a14="http://schemas.microsoft.com/office/drawing/2010/main" val="0"/>
                        </a:ext>
                      </a:extLst>
                    </a:blip>
                    <a:srcRect/>
                    <a:stretch>
                      <a:fillRect/>
                    </a:stretch>
                  </pic:blipFill>
                  <pic:spPr bwMode="auto">
                    <a:xfrm>
                      <a:off x="0" y="0"/>
                      <a:ext cx="4486275" cy="3257550"/>
                    </a:xfrm>
                    <a:prstGeom prst="rect">
                      <a:avLst/>
                    </a:prstGeom>
                    <a:noFill/>
                    <a:ln>
                      <a:noFill/>
                    </a:ln>
                  </pic:spPr>
                </pic:pic>
              </a:graphicData>
            </a:graphic>
          </wp:inline>
        </w:drawing>
      </w:r>
    </w:p>
    <w:p w14:paraId="465E1EAC" w14:textId="77777777" w:rsidR="009C6C13" w:rsidRPr="00D949F8" w:rsidRDefault="009C6C13" w:rsidP="00D949F8">
      <w:pPr>
        <w:pStyle w:val="Text"/>
        <w:widowControl w:val="0"/>
        <w:spacing w:before="0" w:after="0" w:line="240" w:lineRule="auto"/>
        <w:jc w:val="left"/>
        <w:rPr>
          <w:rFonts w:ascii="Times New Roman" w:hAnsi="Times New Roman" w:cs="Times New Roman"/>
          <w:sz w:val="22"/>
          <w:szCs w:val="22"/>
          <w:u w:val="single"/>
          <w:lang w:val="da-DK"/>
        </w:rPr>
      </w:pPr>
    </w:p>
    <w:p w14:paraId="23CB92EA" w14:textId="77777777" w:rsidR="009C6C13" w:rsidRPr="00D949F8" w:rsidRDefault="009C6C13" w:rsidP="00D949F8">
      <w:pPr>
        <w:pStyle w:val="Text"/>
        <w:keepNext/>
        <w:widowControl w:val="0"/>
        <w:spacing w:before="0" w:after="0" w:line="240" w:lineRule="auto"/>
        <w:jc w:val="left"/>
        <w:rPr>
          <w:rFonts w:ascii="Times New Roman" w:hAnsi="Times New Roman" w:cs="Times New Roman"/>
          <w:sz w:val="22"/>
          <w:szCs w:val="22"/>
          <w:lang w:val="da-DK"/>
        </w:rPr>
      </w:pPr>
      <w:r w:rsidRPr="00D949F8">
        <w:rPr>
          <w:rFonts w:ascii="Times New Roman" w:hAnsi="Times New Roman" w:cs="Times New Roman"/>
          <w:sz w:val="22"/>
          <w:szCs w:val="22"/>
          <w:lang w:val="da-DK"/>
        </w:rPr>
        <w:t>CZOL446EUS122/SWOG studiet</w:t>
      </w:r>
    </w:p>
    <w:p w14:paraId="53CFDA19" w14:textId="77777777" w:rsidR="009C6C13" w:rsidRPr="00D949F8" w:rsidRDefault="009C6C13" w:rsidP="00D949F8">
      <w:pPr>
        <w:pStyle w:val="Text"/>
        <w:keepNext/>
        <w:widowControl w:val="0"/>
        <w:spacing w:before="0" w:after="0" w:line="240" w:lineRule="auto"/>
        <w:jc w:val="left"/>
        <w:rPr>
          <w:rFonts w:ascii="Times New Roman" w:hAnsi="Times New Roman" w:cs="Times New Roman"/>
          <w:sz w:val="22"/>
          <w:szCs w:val="22"/>
          <w:lang w:val="da-DK"/>
        </w:rPr>
      </w:pPr>
    </w:p>
    <w:p w14:paraId="67EEC8AC" w14:textId="77777777" w:rsidR="009C6C13" w:rsidRPr="00D949F8" w:rsidRDefault="009C6C13" w:rsidP="00D949F8">
      <w:pPr>
        <w:pStyle w:val="Text"/>
        <w:widowControl w:val="0"/>
        <w:spacing w:before="0" w:after="0" w:line="240" w:lineRule="auto"/>
        <w:jc w:val="left"/>
        <w:rPr>
          <w:rFonts w:ascii="Times New Roman" w:hAnsi="Times New Roman" w:cs="Times New Roman"/>
          <w:sz w:val="22"/>
          <w:szCs w:val="22"/>
          <w:lang w:val="da-DK"/>
        </w:rPr>
      </w:pPr>
      <w:r w:rsidRPr="00D949F8">
        <w:rPr>
          <w:rFonts w:ascii="Times New Roman" w:hAnsi="Times New Roman" w:cs="Times New Roman"/>
          <w:sz w:val="22"/>
          <w:szCs w:val="22"/>
          <w:lang w:val="da-DK"/>
        </w:rPr>
        <w:t>Det primære formål med dette observationsstudie var at estimere den samlede forekomst af osteonekrose i kæben (ONJ) efter 3 år hos kræftpatienter med knoglemetastaser behandlet med zoledronsyre. Behandling til hæmning af osteoklastaktivitet, andre kræftbehandlinger og tandpleje blev udført i henhold til klinisk praksis for bedst at repræsentere akademisk og samfundsbaseret behandling.Tandundersøgelse ved baseline blev anbefalet, men var ikke obligatorisk.</w:t>
      </w:r>
    </w:p>
    <w:p w14:paraId="4E955549" w14:textId="77777777" w:rsidR="009C6C13" w:rsidRPr="00D949F8" w:rsidRDefault="009C6C13" w:rsidP="00D949F8">
      <w:pPr>
        <w:pStyle w:val="Text"/>
        <w:widowControl w:val="0"/>
        <w:spacing w:before="0" w:after="0" w:line="240" w:lineRule="auto"/>
        <w:jc w:val="left"/>
        <w:rPr>
          <w:rFonts w:ascii="Times New Roman" w:hAnsi="Times New Roman" w:cs="Times New Roman"/>
          <w:sz w:val="22"/>
          <w:szCs w:val="22"/>
          <w:lang w:val="da-DK"/>
        </w:rPr>
      </w:pPr>
    </w:p>
    <w:p w14:paraId="51F5B373" w14:textId="77777777" w:rsidR="009C6C13" w:rsidRPr="00D949F8" w:rsidRDefault="009C6C13" w:rsidP="00D949F8">
      <w:pPr>
        <w:pStyle w:val="Text"/>
        <w:widowControl w:val="0"/>
        <w:spacing w:before="0" w:after="0" w:line="240" w:lineRule="auto"/>
        <w:jc w:val="left"/>
        <w:rPr>
          <w:rFonts w:ascii="Times New Roman" w:hAnsi="Times New Roman" w:cs="Times New Roman"/>
          <w:sz w:val="22"/>
          <w:szCs w:val="22"/>
          <w:lang w:val="da-DK"/>
        </w:rPr>
      </w:pPr>
      <w:r w:rsidRPr="00D949F8">
        <w:rPr>
          <w:rFonts w:ascii="Times New Roman" w:hAnsi="Times New Roman" w:cs="Times New Roman"/>
          <w:sz w:val="22"/>
          <w:szCs w:val="22"/>
          <w:lang w:val="da-DK"/>
        </w:rPr>
        <w:t>Blandt de 3491 evaluerbare patienter, blev 87 af tilfældene med en ONJ diagnose bekræftet. Den overordnede estimerede samlede forekomst af bekræftet ONJ efter 3 år var 2,8 % (95 % CI: 2,3-3,5 %). Raten var 0,8 % efter 1 år og 2,0 % efter 2 år. Raten af bekræftede ONJ tilfælde efter 3 år var højest hos patienter med myelomatose (4,3 %) og lavest hos patienter med brystkræft (2,4 %). Antal bekræftede tilfælde af ONJ var statistisk signifikant højere hos patienter med myelomatose (p = 0,03) end ved andre kræfttyper tilsammen.</w:t>
      </w:r>
    </w:p>
    <w:p w14:paraId="59F22C20" w14:textId="77777777" w:rsidR="009C6C13" w:rsidRPr="00D949F8" w:rsidRDefault="009C6C13" w:rsidP="00D949F8">
      <w:pPr>
        <w:spacing w:after="0" w:line="240" w:lineRule="auto"/>
        <w:rPr>
          <w:rFonts w:ascii="Times New Roman" w:hAnsi="Times New Roman" w:cs="Times New Roman"/>
          <w:sz w:val="22"/>
          <w:szCs w:val="22"/>
          <w:lang w:val="da-DK"/>
        </w:rPr>
      </w:pPr>
    </w:p>
    <w:p w14:paraId="3A93B04D"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Resultater fra kliniske undersøgelser vedrørende behandling af TIH</w:t>
      </w:r>
    </w:p>
    <w:p w14:paraId="4EDF4A4C"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Kliniske studier af tumorinduceret hyperkalcæmi (TIH) viser, at effekten af zoledronsyre er karakteriseret ved fald i serumcalcium og urinudskillelse af calcium. I fase I doseringsundersøgelser i patienter med mild til moderat tumorindiceret hyperkalcæmi (TIH), var den afprøvede effektive dosis cirka 1,2</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2,5 mg.</w:t>
      </w:r>
    </w:p>
    <w:p w14:paraId="673214A8" w14:textId="77777777" w:rsidR="00554F82" w:rsidRPr="00D949F8" w:rsidRDefault="00554F82" w:rsidP="00D949F8">
      <w:pPr>
        <w:spacing w:after="0" w:line="240" w:lineRule="auto"/>
        <w:rPr>
          <w:rFonts w:ascii="Times New Roman" w:hAnsi="Times New Roman" w:cs="Times New Roman"/>
          <w:sz w:val="22"/>
          <w:szCs w:val="22"/>
          <w:lang w:val="da-DK"/>
        </w:rPr>
      </w:pPr>
    </w:p>
    <w:p w14:paraId="074F6313"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For at vurdere virkningerne af 4 mg zoledronsyre i forhold til 90 mg pamidronat blev resultaterne af to pivotale multicenterundersøgelser af patienter med TIH kombineret i en forud planlagt analyse. Der optrådte hurtigere normalisering af korrigeret serumcalcium på 4. dag for 8 mg zoledronsyre og på 7. dag for 4 mg og 8 mg zoledronsyre. Følgende responsrater blev observeret:</w:t>
      </w:r>
    </w:p>
    <w:p w14:paraId="0B9894EA" w14:textId="77777777" w:rsidR="00554F82" w:rsidRPr="00D949F8" w:rsidRDefault="00554F82" w:rsidP="00D949F8">
      <w:pPr>
        <w:spacing w:after="0" w:line="240" w:lineRule="auto"/>
        <w:rPr>
          <w:rFonts w:ascii="Times New Roman" w:hAnsi="Times New Roman" w:cs="Times New Roman"/>
          <w:sz w:val="22"/>
          <w:szCs w:val="22"/>
          <w:lang w:val="da-DK"/>
        </w:rPr>
      </w:pPr>
    </w:p>
    <w:p w14:paraId="779593A5"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b/>
          <w:sz w:val="22"/>
          <w:szCs w:val="22"/>
          <w:lang w:val="da-DK"/>
        </w:rPr>
        <w:lastRenderedPageBreak/>
        <w:t xml:space="preserve">Tabel 5: </w:t>
      </w:r>
      <w:r w:rsidRPr="00D949F8">
        <w:rPr>
          <w:rFonts w:ascii="Times New Roman" w:hAnsi="Times New Roman" w:cs="Times New Roman"/>
          <w:sz w:val="22"/>
          <w:szCs w:val="22"/>
          <w:lang w:val="da-DK"/>
        </w:rPr>
        <w:t>Andel af patienter med fuldt respons pr. dag i de kombinerede TIH</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studier</w:t>
      </w:r>
    </w:p>
    <w:p w14:paraId="404E1B73" w14:textId="77777777" w:rsidR="00554F82" w:rsidRPr="00D949F8" w:rsidRDefault="00554F82" w:rsidP="00D949F8">
      <w:pPr>
        <w:keepNext/>
        <w:spacing w:after="0" w:line="240" w:lineRule="auto"/>
        <w:rPr>
          <w:rFonts w:ascii="Times New Roman" w:hAnsi="Times New Roman" w:cs="Times New Roman"/>
          <w:sz w:val="22"/>
          <w:szCs w:val="22"/>
          <w:lang w:val="da-DK"/>
        </w:rPr>
      </w:pPr>
    </w:p>
    <w:tbl>
      <w:tblPr>
        <w:tblW w:w="0" w:type="auto"/>
        <w:tblLayout w:type="fixed"/>
        <w:tblLook w:val="0000" w:firstRow="0" w:lastRow="0" w:firstColumn="0" w:lastColumn="0" w:noHBand="0" w:noVBand="0"/>
      </w:tblPr>
      <w:tblGrid>
        <w:gridCol w:w="2694"/>
        <w:gridCol w:w="2126"/>
        <w:gridCol w:w="2126"/>
        <w:gridCol w:w="2126"/>
      </w:tblGrid>
      <w:tr w:rsidR="00554F82" w:rsidRPr="00D949F8" w14:paraId="3A72CABD" w14:textId="77777777" w:rsidTr="007F0FA8">
        <w:trPr>
          <w:tblHeader/>
        </w:trPr>
        <w:tc>
          <w:tcPr>
            <w:tcW w:w="2694" w:type="dxa"/>
            <w:tcBorders>
              <w:top w:val="single" w:sz="4" w:space="0" w:color="auto"/>
              <w:left w:val="single" w:sz="4" w:space="0" w:color="auto"/>
              <w:bottom w:val="single" w:sz="6" w:space="0" w:color="auto"/>
              <w:right w:val="single" w:sz="6" w:space="0" w:color="auto"/>
            </w:tcBorders>
          </w:tcPr>
          <w:p w14:paraId="0F7FE405" w14:textId="77777777" w:rsidR="00554F82" w:rsidRPr="00D949F8" w:rsidRDefault="00554F82" w:rsidP="00D949F8">
            <w:pPr>
              <w:keepNext/>
              <w:spacing w:after="0" w:line="240" w:lineRule="auto"/>
              <w:rPr>
                <w:rFonts w:ascii="Times New Roman" w:hAnsi="Times New Roman" w:cs="Times New Roman"/>
                <w:sz w:val="22"/>
                <w:szCs w:val="22"/>
                <w:lang w:val="da-DK"/>
              </w:rPr>
            </w:pPr>
          </w:p>
        </w:tc>
        <w:tc>
          <w:tcPr>
            <w:tcW w:w="2126" w:type="dxa"/>
            <w:tcBorders>
              <w:top w:val="single" w:sz="4" w:space="0" w:color="auto"/>
              <w:left w:val="single" w:sz="6" w:space="0" w:color="auto"/>
              <w:bottom w:val="single" w:sz="6" w:space="0" w:color="auto"/>
              <w:right w:val="single" w:sz="6" w:space="0" w:color="auto"/>
            </w:tcBorders>
          </w:tcPr>
          <w:p w14:paraId="385B541B"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4. dag</w:t>
            </w:r>
          </w:p>
        </w:tc>
        <w:tc>
          <w:tcPr>
            <w:tcW w:w="2126" w:type="dxa"/>
            <w:tcBorders>
              <w:top w:val="single" w:sz="4" w:space="0" w:color="auto"/>
              <w:left w:val="single" w:sz="6" w:space="0" w:color="auto"/>
              <w:bottom w:val="single" w:sz="6" w:space="0" w:color="auto"/>
              <w:right w:val="single" w:sz="6" w:space="0" w:color="auto"/>
            </w:tcBorders>
          </w:tcPr>
          <w:p w14:paraId="22B663CE"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7. dag</w:t>
            </w:r>
          </w:p>
        </w:tc>
        <w:tc>
          <w:tcPr>
            <w:tcW w:w="2126" w:type="dxa"/>
            <w:tcBorders>
              <w:top w:val="single" w:sz="4" w:space="0" w:color="auto"/>
              <w:left w:val="single" w:sz="6" w:space="0" w:color="auto"/>
              <w:bottom w:val="single" w:sz="6" w:space="0" w:color="auto"/>
              <w:right w:val="single" w:sz="4" w:space="0" w:color="auto"/>
            </w:tcBorders>
          </w:tcPr>
          <w:p w14:paraId="4A1FA110"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10. dag</w:t>
            </w:r>
          </w:p>
        </w:tc>
      </w:tr>
      <w:tr w:rsidR="00554F82" w:rsidRPr="00D949F8" w14:paraId="07BA6206" w14:textId="77777777" w:rsidTr="007F0FA8">
        <w:tc>
          <w:tcPr>
            <w:tcW w:w="2694" w:type="dxa"/>
            <w:tcBorders>
              <w:top w:val="single" w:sz="6" w:space="0" w:color="auto"/>
              <w:left w:val="single" w:sz="4" w:space="0" w:color="auto"/>
              <w:bottom w:val="single" w:sz="6" w:space="0" w:color="auto"/>
              <w:right w:val="single" w:sz="6" w:space="0" w:color="auto"/>
            </w:tcBorders>
          </w:tcPr>
          <w:p w14:paraId="60D88C06"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4 mg (N = 86)</w:t>
            </w:r>
          </w:p>
        </w:tc>
        <w:tc>
          <w:tcPr>
            <w:tcW w:w="2126" w:type="dxa"/>
            <w:tcBorders>
              <w:top w:val="single" w:sz="6" w:space="0" w:color="auto"/>
              <w:left w:val="single" w:sz="6" w:space="0" w:color="auto"/>
              <w:bottom w:val="single" w:sz="6" w:space="0" w:color="auto"/>
              <w:right w:val="single" w:sz="6" w:space="0" w:color="auto"/>
            </w:tcBorders>
          </w:tcPr>
          <w:p w14:paraId="6E80BA70"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45,3% (p = 0,104)</w:t>
            </w:r>
          </w:p>
        </w:tc>
        <w:tc>
          <w:tcPr>
            <w:tcW w:w="2126" w:type="dxa"/>
            <w:tcBorders>
              <w:top w:val="single" w:sz="6" w:space="0" w:color="auto"/>
              <w:left w:val="single" w:sz="6" w:space="0" w:color="auto"/>
              <w:bottom w:val="single" w:sz="6" w:space="0" w:color="auto"/>
              <w:right w:val="single" w:sz="6" w:space="0" w:color="auto"/>
            </w:tcBorders>
          </w:tcPr>
          <w:p w14:paraId="5B7D48FB"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82,6% (p = 0,005)*</w:t>
            </w:r>
          </w:p>
        </w:tc>
        <w:tc>
          <w:tcPr>
            <w:tcW w:w="2126" w:type="dxa"/>
            <w:tcBorders>
              <w:top w:val="single" w:sz="6" w:space="0" w:color="auto"/>
              <w:left w:val="single" w:sz="6" w:space="0" w:color="auto"/>
              <w:bottom w:val="single" w:sz="6" w:space="0" w:color="auto"/>
              <w:right w:val="single" w:sz="4" w:space="0" w:color="auto"/>
            </w:tcBorders>
          </w:tcPr>
          <w:p w14:paraId="7065AD68"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88,4% (p = 0,002)*</w:t>
            </w:r>
          </w:p>
        </w:tc>
      </w:tr>
      <w:tr w:rsidR="00554F82" w:rsidRPr="00D949F8" w14:paraId="79E43C39" w14:textId="77777777" w:rsidTr="007F0FA8">
        <w:tc>
          <w:tcPr>
            <w:tcW w:w="2694" w:type="dxa"/>
            <w:tcBorders>
              <w:top w:val="single" w:sz="6" w:space="0" w:color="auto"/>
              <w:left w:val="single" w:sz="4" w:space="0" w:color="auto"/>
              <w:bottom w:val="single" w:sz="6" w:space="0" w:color="auto"/>
              <w:right w:val="single" w:sz="6" w:space="0" w:color="auto"/>
            </w:tcBorders>
          </w:tcPr>
          <w:p w14:paraId="144F41BF"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8 mg (N = 90)</w:t>
            </w:r>
          </w:p>
        </w:tc>
        <w:tc>
          <w:tcPr>
            <w:tcW w:w="2126" w:type="dxa"/>
            <w:tcBorders>
              <w:top w:val="single" w:sz="6" w:space="0" w:color="auto"/>
              <w:left w:val="single" w:sz="6" w:space="0" w:color="auto"/>
              <w:bottom w:val="single" w:sz="6" w:space="0" w:color="auto"/>
              <w:right w:val="single" w:sz="6" w:space="0" w:color="auto"/>
            </w:tcBorders>
          </w:tcPr>
          <w:p w14:paraId="3F99ED64"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55,6% (p = 0,021)*</w:t>
            </w:r>
          </w:p>
        </w:tc>
        <w:tc>
          <w:tcPr>
            <w:tcW w:w="2126" w:type="dxa"/>
            <w:tcBorders>
              <w:top w:val="single" w:sz="6" w:space="0" w:color="auto"/>
              <w:left w:val="single" w:sz="6" w:space="0" w:color="auto"/>
              <w:bottom w:val="single" w:sz="6" w:space="0" w:color="auto"/>
              <w:right w:val="single" w:sz="6" w:space="0" w:color="auto"/>
            </w:tcBorders>
          </w:tcPr>
          <w:p w14:paraId="0F34E73A"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83,3% (p = 0,010)*</w:t>
            </w:r>
          </w:p>
        </w:tc>
        <w:tc>
          <w:tcPr>
            <w:tcW w:w="2126" w:type="dxa"/>
            <w:tcBorders>
              <w:top w:val="single" w:sz="6" w:space="0" w:color="auto"/>
              <w:left w:val="single" w:sz="6" w:space="0" w:color="auto"/>
              <w:bottom w:val="single" w:sz="6" w:space="0" w:color="auto"/>
              <w:right w:val="single" w:sz="4" w:space="0" w:color="auto"/>
            </w:tcBorders>
          </w:tcPr>
          <w:p w14:paraId="7B976400"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86,7% (p = 0,015)*</w:t>
            </w:r>
          </w:p>
        </w:tc>
      </w:tr>
      <w:tr w:rsidR="00554F82" w:rsidRPr="00D949F8" w14:paraId="5D059EA8" w14:textId="77777777" w:rsidTr="007F0FA8">
        <w:tc>
          <w:tcPr>
            <w:tcW w:w="2694" w:type="dxa"/>
            <w:tcBorders>
              <w:top w:val="single" w:sz="6" w:space="0" w:color="auto"/>
              <w:left w:val="single" w:sz="4" w:space="0" w:color="auto"/>
              <w:bottom w:val="single" w:sz="6" w:space="0" w:color="auto"/>
              <w:right w:val="single" w:sz="6" w:space="0" w:color="auto"/>
            </w:tcBorders>
          </w:tcPr>
          <w:p w14:paraId="43E74A06"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Pamidronat 90 mg (N = 99)</w:t>
            </w:r>
          </w:p>
        </w:tc>
        <w:tc>
          <w:tcPr>
            <w:tcW w:w="2126" w:type="dxa"/>
            <w:tcBorders>
              <w:top w:val="single" w:sz="6" w:space="0" w:color="auto"/>
              <w:left w:val="single" w:sz="6" w:space="0" w:color="auto"/>
              <w:bottom w:val="single" w:sz="6" w:space="0" w:color="auto"/>
              <w:right w:val="single" w:sz="6" w:space="0" w:color="auto"/>
            </w:tcBorders>
          </w:tcPr>
          <w:p w14:paraId="1B0F90A3"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33,3%</w:t>
            </w:r>
          </w:p>
        </w:tc>
        <w:tc>
          <w:tcPr>
            <w:tcW w:w="2126" w:type="dxa"/>
            <w:tcBorders>
              <w:top w:val="single" w:sz="6" w:space="0" w:color="auto"/>
              <w:left w:val="single" w:sz="6" w:space="0" w:color="auto"/>
              <w:bottom w:val="single" w:sz="6" w:space="0" w:color="auto"/>
              <w:right w:val="single" w:sz="6" w:space="0" w:color="auto"/>
            </w:tcBorders>
          </w:tcPr>
          <w:p w14:paraId="3F2C897E"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63,6% </w:t>
            </w:r>
          </w:p>
        </w:tc>
        <w:tc>
          <w:tcPr>
            <w:tcW w:w="2126" w:type="dxa"/>
            <w:tcBorders>
              <w:top w:val="single" w:sz="6" w:space="0" w:color="auto"/>
              <w:left w:val="single" w:sz="6" w:space="0" w:color="auto"/>
              <w:bottom w:val="single" w:sz="6" w:space="0" w:color="auto"/>
              <w:right w:val="single" w:sz="4" w:space="0" w:color="auto"/>
            </w:tcBorders>
          </w:tcPr>
          <w:p w14:paraId="2AA37D2B"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69,7%</w:t>
            </w:r>
          </w:p>
        </w:tc>
      </w:tr>
      <w:tr w:rsidR="00554F82" w:rsidRPr="00191124" w14:paraId="2D89FD57" w14:textId="77777777" w:rsidTr="007F0FA8">
        <w:tc>
          <w:tcPr>
            <w:tcW w:w="9072" w:type="dxa"/>
            <w:gridSpan w:val="4"/>
            <w:tcBorders>
              <w:top w:val="single" w:sz="6" w:space="0" w:color="auto"/>
              <w:left w:val="single" w:sz="4" w:space="0" w:color="auto"/>
              <w:bottom w:val="single" w:sz="4" w:space="0" w:color="auto"/>
              <w:right w:val="single" w:sz="4" w:space="0" w:color="auto"/>
            </w:tcBorders>
          </w:tcPr>
          <w:p w14:paraId="3BA46A2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værdier sammenlignet med pamidronat.</w:t>
            </w:r>
          </w:p>
        </w:tc>
      </w:tr>
    </w:tbl>
    <w:p w14:paraId="21C8C6E7" w14:textId="77777777" w:rsidR="00554F82" w:rsidRPr="00D949F8" w:rsidRDefault="00554F82" w:rsidP="00D949F8">
      <w:pPr>
        <w:spacing w:after="0" w:line="240" w:lineRule="auto"/>
        <w:rPr>
          <w:rFonts w:ascii="Times New Roman" w:hAnsi="Times New Roman" w:cs="Times New Roman"/>
          <w:sz w:val="22"/>
          <w:szCs w:val="22"/>
          <w:lang w:val="da-DK"/>
        </w:rPr>
      </w:pPr>
    </w:p>
    <w:p w14:paraId="2E834CA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Mediantid til normo kalcæmi var 4 dage. Mediantid til recidiv (fornyet stigning af albuminkorrigeret serumcalcium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2,9 mmol/l) var 30</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40 dage for patienter i behandling med zoledronsyre i forhold til 17 dage for patienter i behandling med 90 mg pamidronat (p</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værdier: 0,001 for 4 mg og 0,007 for 8 mg zoledronsyre). Der var ingen statistisk signifikante forskelle mellem de to zoledronsyredoser.</w:t>
      </w:r>
    </w:p>
    <w:p w14:paraId="7E20A078" w14:textId="77777777" w:rsidR="00554F82" w:rsidRPr="00D949F8" w:rsidRDefault="00554F82" w:rsidP="00D949F8">
      <w:pPr>
        <w:spacing w:after="0" w:line="240" w:lineRule="auto"/>
        <w:rPr>
          <w:rFonts w:ascii="Times New Roman" w:hAnsi="Times New Roman" w:cs="Times New Roman"/>
          <w:sz w:val="22"/>
          <w:szCs w:val="22"/>
          <w:lang w:val="da-DK"/>
        </w:rPr>
      </w:pPr>
    </w:p>
    <w:p w14:paraId="44B91AD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 kliniske undersøgelser blev 69 patienter, som fik recidiv eller som var uimodtagelig for den indledende behandling (zoledronsyre 4 mg, 8 mg eller pamidronat 90 mg), efterbehandlet med 8 mg zoledronsyre. Responsraten i disse patienter var cirka 52%. Idet disse patienter kun blev efterbehandlet med en dosis på 8 mg, er der ingen tilgængelige data som sammenligner med en dosis på 4 mg zoledronsyre.</w:t>
      </w:r>
    </w:p>
    <w:p w14:paraId="0C46D49E" w14:textId="77777777" w:rsidR="00554F82" w:rsidRPr="00D949F8" w:rsidRDefault="00554F82" w:rsidP="00D949F8">
      <w:pPr>
        <w:spacing w:after="0" w:line="240" w:lineRule="auto"/>
        <w:rPr>
          <w:rFonts w:ascii="Times New Roman" w:hAnsi="Times New Roman" w:cs="Times New Roman"/>
          <w:sz w:val="22"/>
          <w:szCs w:val="22"/>
          <w:lang w:val="da-DK"/>
        </w:rPr>
      </w:pPr>
    </w:p>
    <w:p w14:paraId="14575B36"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 kliniske undersøgelser udført i patienter med tumorinduceret hyperkalcæmi (TIH), var den overordnede sikkerhedsprofil mellem de tre behandlingsgrupper (zoledronsyre 4 og 8 mg og pamidronat 90 mg) lignende i art og alvorlighed.</w:t>
      </w:r>
    </w:p>
    <w:p w14:paraId="7652E7BA" w14:textId="77777777" w:rsidR="00554F82" w:rsidRPr="00D949F8" w:rsidRDefault="00554F82" w:rsidP="00D949F8">
      <w:pPr>
        <w:spacing w:after="0" w:line="240" w:lineRule="auto"/>
        <w:rPr>
          <w:rFonts w:ascii="Times New Roman" w:hAnsi="Times New Roman" w:cs="Times New Roman"/>
          <w:sz w:val="22"/>
          <w:szCs w:val="22"/>
          <w:lang w:val="da-DK"/>
        </w:rPr>
      </w:pPr>
    </w:p>
    <w:p w14:paraId="6590C4DA"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Pædiatrisk population</w:t>
      </w:r>
    </w:p>
    <w:p w14:paraId="7DDCC9D1" w14:textId="77777777" w:rsidR="00554F82" w:rsidRPr="00D949F8" w:rsidRDefault="00554F82"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Resultater fra kliniske undersøgelser hos pædiatriske patienter i alderen 1 til 17 år behandlet for svær osteogenesis imperfecta</w:t>
      </w:r>
    </w:p>
    <w:p w14:paraId="1A3742FA"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Virkningen af zoledronsyre givet intravenøst til pædiatriske patienter (i alderen 1 til 17 år) med svær osteogenesis imperfecta (type I, III og IV) blev sammenlignet med intravenøst administreret pamidronat i en international, multicenter, randomiseret, åben undersøgelse med henholdsvis 74 og 76 patienter i hver behandlingsgruppe. Behandlingsperioden var 12 måneder forudgået af en 4</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9</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ugers screeningsperiode, hvor der blev givet tilskud af calcium og D</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vitamin i mindst 2 uger. I det kliniske program fik patienter i alderen 1 til &lt; 3 år 0,025 mg/kg zoledronsyre (i en maksimal engangsdosis på op til 0,35 mg) hver 3. måned, og patienter i alderen 3 til 17 år fik 0,05 mg/kg zoledronsyre (i en maksimal engangsdosis på op til 0,83 mg) hver 3. måned. Der blev udført en forlænget undersøgelse for at vurdere den generelle og renale langtidssikkerhed af zoledronsyre administreret en eller to gange årligt over en forlænget behandlingsperiode af 12 måneders varighed hos børn, der havde fuldendt et års behandling med enten zoledronsyre eller pamidronat i hovedstudiet.</w:t>
      </w:r>
    </w:p>
    <w:p w14:paraId="55112199" w14:textId="77777777" w:rsidR="00554F82" w:rsidRPr="00D949F8" w:rsidRDefault="00554F82" w:rsidP="00D949F8">
      <w:pPr>
        <w:spacing w:after="0" w:line="240" w:lineRule="auto"/>
        <w:rPr>
          <w:rFonts w:ascii="Times New Roman" w:hAnsi="Times New Roman" w:cs="Times New Roman"/>
          <w:sz w:val="22"/>
          <w:szCs w:val="22"/>
          <w:lang w:val="da-DK"/>
        </w:rPr>
      </w:pPr>
    </w:p>
    <w:p w14:paraId="0D42CDF1"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Undersøgelsens primære endepunkt var den procentvise ændring i knoglemineraltætheden (BMD) i lænderygsøjlen efter 12 måneders behandling. De estimerede behandlingseffekter på BMD var ens, men studiedesignet var ikke stærkt nok til at etablere en non</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inferiør effekt for zoledronsyre. Der sås i særdeleshed ikke noget klart bevis for effekt på hyppigheden af fraktur eller på smerte. </w:t>
      </w:r>
      <w:r w:rsidRPr="00D949F8">
        <w:rPr>
          <w:rFonts w:ascii="Times New Roman" w:hAnsi="Times New Roman" w:cs="Times New Roman"/>
          <w:iCs/>
          <w:sz w:val="22"/>
          <w:szCs w:val="22"/>
          <w:lang w:val="da-DK"/>
        </w:rPr>
        <w:t xml:space="preserve">Bivirkninger i form af frakturer på lange knogler i de nedre ekstremiteter var rapporteret hos ca. 24% (femur) og 14% (tibia) af zoledronsyrebehandlede </w:t>
      </w:r>
      <w:r w:rsidRPr="00D949F8">
        <w:rPr>
          <w:rFonts w:ascii="Times New Roman" w:hAnsi="Times New Roman" w:cs="Times New Roman"/>
          <w:sz w:val="22"/>
          <w:szCs w:val="22"/>
          <w:lang w:val="da-DK"/>
        </w:rPr>
        <w:t xml:space="preserve">patienter </w:t>
      </w:r>
      <w:r w:rsidRPr="00D949F8">
        <w:rPr>
          <w:rFonts w:ascii="Times New Roman" w:hAnsi="Times New Roman" w:cs="Times New Roman"/>
          <w:i/>
          <w:sz w:val="22"/>
          <w:szCs w:val="22"/>
          <w:lang w:val="da-DK"/>
        </w:rPr>
        <w:t>vs.</w:t>
      </w:r>
      <w:r w:rsidRPr="00D949F8">
        <w:rPr>
          <w:rFonts w:ascii="Times New Roman" w:hAnsi="Times New Roman" w:cs="Times New Roman"/>
          <w:sz w:val="22"/>
          <w:szCs w:val="22"/>
          <w:lang w:val="da-DK"/>
        </w:rPr>
        <w:t xml:space="preserve"> 12% og 5% af pamidronatbehandlede patienter med svær osteogenesis imperfecta </w:t>
      </w:r>
      <w:r w:rsidRPr="00D949F8">
        <w:rPr>
          <w:rFonts w:ascii="Times New Roman" w:hAnsi="Times New Roman" w:cs="Times New Roman"/>
          <w:iCs/>
          <w:sz w:val="22"/>
          <w:szCs w:val="22"/>
          <w:lang w:val="da-DK"/>
        </w:rPr>
        <w:t xml:space="preserve">uanset sygdomstype og kausalitet. </w:t>
      </w:r>
      <w:r w:rsidRPr="00D949F8">
        <w:rPr>
          <w:rFonts w:ascii="Times New Roman" w:hAnsi="Times New Roman" w:cs="Times New Roman"/>
          <w:sz w:val="22"/>
          <w:szCs w:val="22"/>
          <w:lang w:val="da-DK"/>
        </w:rPr>
        <w:t xml:space="preserve">Overordnet var incidensen af frakturer dog sammenlignelig for patienter behandlet med zoledronsyre og pamidronat: 43% (32/74) vs. 41% (31/76). </w:t>
      </w:r>
      <w:r w:rsidRPr="00D949F8">
        <w:rPr>
          <w:rFonts w:ascii="Times New Roman" w:hAnsi="Times New Roman" w:cs="Times New Roman"/>
          <w:iCs/>
          <w:sz w:val="22"/>
          <w:szCs w:val="22"/>
          <w:lang w:val="da-DK"/>
        </w:rPr>
        <w:t>Fortolkning af risikoen for fraktur er vanskeliggjort af det faktum, at fraktur er en almindelig hændelse hos patienter med svær osteogenesis imperfecta som et led i sygdomsprocessen.</w:t>
      </w:r>
    </w:p>
    <w:p w14:paraId="56E3447B" w14:textId="77777777" w:rsidR="00554F82" w:rsidRPr="00D949F8" w:rsidRDefault="00554F82" w:rsidP="00D949F8">
      <w:pPr>
        <w:spacing w:after="0" w:line="240" w:lineRule="auto"/>
        <w:rPr>
          <w:rFonts w:ascii="Times New Roman" w:hAnsi="Times New Roman" w:cs="Times New Roman"/>
          <w:sz w:val="22"/>
          <w:szCs w:val="22"/>
          <w:lang w:val="da-DK"/>
        </w:rPr>
      </w:pPr>
    </w:p>
    <w:p w14:paraId="67C709C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Typen af bivirkninger, der blev observeret i denne befolkningsgruppe, var sammenlignelig med tidligere observerede bivirkninger hos voksne med fremskreden malign sygdom, der involverer knoglerne (se pkt. 4.8). Bivirkningerne, der er ordnet efter hyppighed, er præsenteret i Tabel 6. Følgende konventionelle klassifikation er anvendt:</w:t>
      </w:r>
      <w:r w:rsidR="0008299F" w:rsidRPr="00D949F8">
        <w:rPr>
          <w:rFonts w:ascii="Times New Roman" w:hAnsi="Times New Roman" w:cs="Times New Roman"/>
          <w:sz w:val="22"/>
          <w:szCs w:val="22"/>
          <w:lang w:val="da-DK"/>
        </w:rPr>
        <w:t xml:space="preserve"> m</w:t>
      </w:r>
      <w:r w:rsidRPr="00D949F8">
        <w:rPr>
          <w:rFonts w:ascii="Times New Roman" w:hAnsi="Times New Roman" w:cs="Times New Roman"/>
          <w:sz w:val="22"/>
          <w:szCs w:val="22"/>
          <w:lang w:val="da-DK"/>
        </w:rPr>
        <w:t>eget almindelig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1/10)</w:t>
      </w:r>
      <w:r w:rsidR="0008299F" w:rsidRPr="00D949F8">
        <w:rPr>
          <w:rFonts w:ascii="Times New Roman" w:hAnsi="Times New Roman" w:cs="Times New Roman"/>
          <w:sz w:val="22"/>
          <w:szCs w:val="22"/>
          <w:lang w:val="da-DK"/>
        </w:rPr>
        <w:t>, a</w:t>
      </w:r>
      <w:r w:rsidRPr="00D949F8">
        <w:rPr>
          <w:rFonts w:ascii="Times New Roman" w:hAnsi="Times New Roman" w:cs="Times New Roman"/>
          <w:sz w:val="22"/>
          <w:szCs w:val="22"/>
          <w:lang w:val="da-DK"/>
        </w:rPr>
        <w:t>lmindelig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1/100 til &lt; 1/10)</w:t>
      </w:r>
      <w:r w:rsidR="0008299F" w:rsidRPr="00D949F8">
        <w:rPr>
          <w:rFonts w:ascii="Times New Roman" w:hAnsi="Times New Roman" w:cs="Times New Roman"/>
          <w:sz w:val="22"/>
          <w:szCs w:val="22"/>
          <w:lang w:val="da-DK"/>
        </w:rPr>
        <w:t>, i</w:t>
      </w:r>
      <w:r w:rsidRPr="00D949F8">
        <w:rPr>
          <w:rFonts w:ascii="Times New Roman" w:hAnsi="Times New Roman" w:cs="Times New Roman"/>
          <w:sz w:val="22"/>
          <w:szCs w:val="22"/>
          <w:lang w:val="da-DK"/>
        </w:rPr>
        <w:t>kke almindelig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1/1.000 til &lt; 1/100)</w:t>
      </w:r>
      <w:r w:rsidR="0008299F" w:rsidRPr="00D949F8">
        <w:rPr>
          <w:rFonts w:ascii="Times New Roman" w:hAnsi="Times New Roman" w:cs="Times New Roman"/>
          <w:sz w:val="22"/>
          <w:szCs w:val="22"/>
          <w:lang w:val="da-DK"/>
        </w:rPr>
        <w:t>, s</w:t>
      </w:r>
      <w:r w:rsidRPr="00D949F8">
        <w:rPr>
          <w:rFonts w:ascii="Times New Roman" w:hAnsi="Times New Roman" w:cs="Times New Roman"/>
          <w:sz w:val="22"/>
          <w:szCs w:val="22"/>
          <w:lang w:val="da-DK"/>
        </w:rPr>
        <w:t>jælden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1/10.000 til &lt; 1/1.000)</w:t>
      </w:r>
      <w:r w:rsidR="0008299F" w:rsidRPr="00D949F8">
        <w:rPr>
          <w:rFonts w:ascii="Times New Roman" w:hAnsi="Times New Roman" w:cs="Times New Roman"/>
          <w:sz w:val="22"/>
          <w:szCs w:val="22"/>
          <w:lang w:val="da-DK"/>
        </w:rPr>
        <w:t>, m</w:t>
      </w:r>
      <w:r w:rsidRPr="00D949F8">
        <w:rPr>
          <w:rFonts w:ascii="Times New Roman" w:hAnsi="Times New Roman" w:cs="Times New Roman"/>
          <w:sz w:val="22"/>
          <w:szCs w:val="22"/>
          <w:lang w:val="da-DK"/>
        </w:rPr>
        <w:t>eget sjælden (&lt; 1/10.000)</w:t>
      </w:r>
      <w:r w:rsidR="0008299F" w:rsidRPr="00D949F8">
        <w:rPr>
          <w:rFonts w:ascii="Times New Roman" w:hAnsi="Times New Roman" w:cs="Times New Roman"/>
          <w:sz w:val="22"/>
          <w:szCs w:val="22"/>
          <w:lang w:val="da-DK"/>
        </w:rPr>
        <w:t>, i</w:t>
      </w:r>
      <w:r w:rsidRPr="00D949F8">
        <w:rPr>
          <w:rFonts w:ascii="Times New Roman" w:hAnsi="Times New Roman" w:cs="Times New Roman"/>
          <w:sz w:val="22"/>
          <w:szCs w:val="22"/>
          <w:lang w:val="da-DK"/>
        </w:rPr>
        <w:t>kke kendt (kan ikke estimeres ud fra forhåndenværende data).</w:t>
      </w:r>
    </w:p>
    <w:p w14:paraId="59CF3B76" w14:textId="77777777" w:rsidR="00554F82" w:rsidRPr="00D949F8" w:rsidRDefault="00554F82" w:rsidP="00D949F8">
      <w:pPr>
        <w:spacing w:after="0" w:line="240" w:lineRule="auto"/>
        <w:rPr>
          <w:rFonts w:ascii="Times New Roman" w:hAnsi="Times New Roman" w:cs="Times New Roman"/>
          <w:sz w:val="22"/>
          <w:szCs w:val="22"/>
          <w:lang w:val="da-DK"/>
        </w:rPr>
      </w:pPr>
    </w:p>
    <w:p w14:paraId="7E28F6BB"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b/>
          <w:sz w:val="22"/>
          <w:szCs w:val="22"/>
          <w:lang w:val="da-DK"/>
        </w:rPr>
        <w:t>Tabel 6</w:t>
      </w:r>
      <w:r w:rsidRPr="00D949F8">
        <w:rPr>
          <w:rFonts w:ascii="Times New Roman" w:hAnsi="Times New Roman" w:cs="Times New Roman"/>
          <w:sz w:val="22"/>
          <w:szCs w:val="22"/>
          <w:lang w:val="da-DK"/>
        </w:rPr>
        <w:t>: Bivirkninger observeret hos pædiatriske patienter med svær osteogenesis imperfecta</w:t>
      </w:r>
      <w:r w:rsidRPr="00D949F8">
        <w:rPr>
          <w:rFonts w:ascii="Times New Roman" w:hAnsi="Times New Roman" w:cs="Times New Roman"/>
          <w:sz w:val="22"/>
          <w:szCs w:val="22"/>
          <w:vertAlign w:val="superscript"/>
          <w:lang w:val="da-DK"/>
        </w:rPr>
        <w:t>1</w:t>
      </w:r>
    </w:p>
    <w:p w14:paraId="048E4E1C" w14:textId="77777777" w:rsidR="00554F82" w:rsidRPr="00D949F8" w:rsidRDefault="00554F82" w:rsidP="00D949F8">
      <w:pPr>
        <w:keepNext/>
        <w:spacing w:after="0" w:line="240" w:lineRule="auto"/>
        <w:rPr>
          <w:rFonts w:ascii="Times New Roman" w:hAnsi="Times New Roman" w:cs="Times New Roman"/>
          <w:sz w:val="22"/>
          <w:szCs w:val="22"/>
          <w:lang w:val="da-D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237"/>
      </w:tblGrid>
      <w:tr w:rsidR="00554F82" w:rsidRPr="00D949F8" w14:paraId="49D1475F" w14:textId="77777777" w:rsidTr="00F96939">
        <w:tc>
          <w:tcPr>
            <w:tcW w:w="9322" w:type="dxa"/>
            <w:gridSpan w:val="2"/>
            <w:tcBorders>
              <w:bottom w:val="nil"/>
            </w:tcBorders>
          </w:tcPr>
          <w:p w14:paraId="62574A7B" w14:textId="77777777" w:rsidR="00554F82" w:rsidRPr="00D949F8" w:rsidRDefault="00554F82" w:rsidP="00D949F8">
            <w:pPr>
              <w:keepNext/>
              <w:spacing w:after="0" w:line="240" w:lineRule="auto"/>
              <w:rPr>
                <w:rFonts w:ascii="Times New Roman" w:hAnsi="Times New Roman" w:cs="Times New Roman"/>
                <w:b/>
                <w:i/>
                <w:color w:val="000000"/>
                <w:sz w:val="22"/>
                <w:szCs w:val="22"/>
                <w:lang w:val="da-DK"/>
              </w:rPr>
            </w:pPr>
            <w:r w:rsidRPr="00D949F8">
              <w:rPr>
                <w:rFonts w:ascii="Times New Roman" w:hAnsi="Times New Roman" w:cs="Times New Roman"/>
                <w:b/>
                <w:i/>
                <w:color w:val="000000"/>
                <w:sz w:val="22"/>
                <w:szCs w:val="22"/>
                <w:lang w:val="da-DK"/>
              </w:rPr>
              <w:t>Nervesystemet</w:t>
            </w:r>
          </w:p>
        </w:tc>
      </w:tr>
      <w:tr w:rsidR="00554F82" w:rsidRPr="00D949F8" w14:paraId="7AB25E6E" w14:textId="77777777" w:rsidTr="00F96939">
        <w:tc>
          <w:tcPr>
            <w:tcW w:w="3085" w:type="dxa"/>
            <w:tcBorders>
              <w:top w:val="nil"/>
              <w:bottom w:val="single" w:sz="4" w:space="0" w:color="auto"/>
              <w:right w:val="nil"/>
            </w:tcBorders>
          </w:tcPr>
          <w:p w14:paraId="7CABD68F"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Almindelig:</w:t>
            </w:r>
          </w:p>
        </w:tc>
        <w:tc>
          <w:tcPr>
            <w:tcW w:w="6237" w:type="dxa"/>
            <w:tcBorders>
              <w:top w:val="nil"/>
              <w:left w:val="nil"/>
              <w:bottom w:val="single" w:sz="4" w:space="0" w:color="auto"/>
            </w:tcBorders>
          </w:tcPr>
          <w:p w14:paraId="67531DFD"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Hovedpine</w:t>
            </w:r>
          </w:p>
        </w:tc>
      </w:tr>
      <w:tr w:rsidR="00554F82" w:rsidRPr="00D949F8" w14:paraId="7AA62DF8" w14:textId="77777777" w:rsidTr="00F96939">
        <w:tc>
          <w:tcPr>
            <w:tcW w:w="9322" w:type="dxa"/>
            <w:gridSpan w:val="2"/>
            <w:tcBorders>
              <w:top w:val="single" w:sz="4" w:space="0" w:color="auto"/>
              <w:bottom w:val="nil"/>
            </w:tcBorders>
          </w:tcPr>
          <w:p w14:paraId="27DD94E7" w14:textId="77777777" w:rsidR="00554F82" w:rsidRPr="00D949F8" w:rsidRDefault="00554F82" w:rsidP="00D949F8">
            <w:pPr>
              <w:keepNext/>
              <w:spacing w:after="0" w:line="240" w:lineRule="auto"/>
              <w:rPr>
                <w:rFonts w:ascii="Times New Roman" w:hAnsi="Times New Roman" w:cs="Times New Roman"/>
                <w:b/>
                <w:i/>
                <w:color w:val="000000"/>
                <w:sz w:val="22"/>
                <w:szCs w:val="22"/>
                <w:lang w:val="da-DK"/>
              </w:rPr>
            </w:pPr>
            <w:r w:rsidRPr="00D949F8">
              <w:rPr>
                <w:rFonts w:ascii="Times New Roman" w:hAnsi="Times New Roman" w:cs="Times New Roman"/>
                <w:b/>
                <w:i/>
                <w:color w:val="000000"/>
                <w:sz w:val="22"/>
                <w:szCs w:val="22"/>
                <w:lang w:val="da-DK"/>
              </w:rPr>
              <w:t>Hjerte</w:t>
            </w:r>
          </w:p>
        </w:tc>
      </w:tr>
      <w:tr w:rsidR="00554F82" w:rsidRPr="00D949F8" w14:paraId="142E10D3" w14:textId="77777777" w:rsidTr="00F96939">
        <w:tc>
          <w:tcPr>
            <w:tcW w:w="3085" w:type="dxa"/>
            <w:tcBorders>
              <w:top w:val="nil"/>
              <w:bottom w:val="nil"/>
              <w:right w:val="nil"/>
            </w:tcBorders>
          </w:tcPr>
          <w:p w14:paraId="543E6AF2"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Almindelig:</w:t>
            </w:r>
          </w:p>
        </w:tc>
        <w:tc>
          <w:tcPr>
            <w:tcW w:w="6237" w:type="dxa"/>
            <w:tcBorders>
              <w:top w:val="nil"/>
              <w:left w:val="nil"/>
              <w:bottom w:val="nil"/>
            </w:tcBorders>
          </w:tcPr>
          <w:p w14:paraId="79999675"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Takykardi</w:t>
            </w:r>
          </w:p>
        </w:tc>
      </w:tr>
      <w:tr w:rsidR="00554F82" w:rsidRPr="00D949F8" w14:paraId="5A1E08F7" w14:textId="77777777" w:rsidTr="00F96939">
        <w:tc>
          <w:tcPr>
            <w:tcW w:w="9322" w:type="dxa"/>
            <w:gridSpan w:val="2"/>
            <w:tcBorders>
              <w:top w:val="single" w:sz="4" w:space="0" w:color="auto"/>
              <w:bottom w:val="nil"/>
            </w:tcBorders>
          </w:tcPr>
          <w:p w14:paraId="46482E1E" w14:textId="77777777" w:rsidR="00554F82" w:rsidRPr="00D949F8" w:rsidRDefault="00554F82" w:rsidP="00D949F8">
            <w:pPr>
              <w:keepNext/>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b/>
                <w:i/>
                <w:color w:val="000000"/>
                <w:sz w:val="22"/>
                <w:szCs w:val="22"/>
                <w:lang w:val="da-DK"/>
              </w:rPr>
              <w:t>Luftveje, thorax og mediastinum</w:t>
            </w:r>
          </w:p>
        </w:tc>
      </w:tr>
      <w:tr w:rsidR="00554F82" w:rsidRPr="00D949F8" w14:paraId="181A0DAE" w14:textId="77777777" w:rsidTr="00F96939">
        <w:tc>
          <w:tcPr>
            <w:tcW w:w="3085" w:type="dxa"/>
            <w:tcBorders>
              <w:top w:val="nil"/>
              <w:bottom w:val="nil"/>
              <w:right w:val="nil"/>
            </w:tcBorders>
          </w:tcPr>
          <w:p w14:paraId="4D4AE44A"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Almindelig:</w:t>
            </w:r>
          </w:p>
        </w:tc>
        <w:tc>
          <w:tcPr>
            <w:tcW w:w="6237" w:type="dxa"/>
            <w:tcBorders>
              <w:top w:val="nil"/>
              <w:left w:val="nil"/>
              <w:bottom w:val="nil"/>
            </w:tcBorders>
          </w:tcPr>
          <w:p w14:paraId="4D24CEB0"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Nasopharyngitis</w:t>
            </w:r>
          </w:p>
        </w:tc>
      </w:tr>
      <w:tr w:rsidR="00554F82" w:rsidRPr="00D949F8" w14:paraId="18B6462F" w14:textId="77777777" w:rsidTr="00F96939">
        <w:tc>
          <w:tcPr>
            <w:tcW w:w="9322" w:type="dxa"/>
            <w:gridSpan w:val="2"/>
            <w:tcBorders>
              <w:bottom w:val="nil"/>
            </w:tcBorders>
          </w:tcPr>
          <w:p w14:paraId="3A8B9A96" w14:textId="77777777" w:rsidR="00554F82" w:rsidRPr="00D949F8" w:rsidRDefault="00554F82" w:rsidP="00D949F8">
            <w:pPr>
              <w:keepNext/>
              <w:spacing w:after="0" w:line="240" w:lineRule="auto"/>
              <w:rPr>
                <w:rFonts w:ascii="Times New Roman" w:hAnsi="Times New Roman" w:cs="Times New Roman"/>
                <w:b/>
                <w:i/>
                <w:color w:val="000000"/>
                <w:sz w:val="22"/>
                <w:szCs w:val="22"/>
                <w:lang w:val="da-DK"/>
              </w:rPr>
            </w:pPr>
            <w:r w:rsidRPr="00D949F8">
              <w:rPr>
                <w:rFonts w:ascii="Times New Roman" w:hAnsi="Times New Roman" w:cs="Times New Roman"/>
                <w:b/>
                <w:i/>
                <w:color w:val="000000"/>
                <w:sz w:val="22"/>
                <w:szCs w:val="22"/>
                <w:lang w:val="da-DK"/>
              </w:rPr>
              <w:t>Mave</w:t>
            </w:r>
            <w:r w:rsidR="00B73D7E" w:rsidRPr="00D949F8">
              <w:rPr>
                <w:rFonts w:ascii="Times New Roman" w:hAnsi="Times New Roman" w:cs="Times New Roman"/>
                <w:b/>
                <w:i/>
                <w:color w:val="000000"/>
                <w:sz w:val="22"/>
                <w:szCs w:val="22"/>
                <w:lang w:val="da-DK"/>
              </w:rPr>
              <w:noBreakHyphen/>
            </w:r>
            <w:r w:rsidRPr="00D949F8">
              <w:rPr>
                <w:rFonts w:ascii="Times New Roman" w:hAnsi="Times New Roman" w:cs="Times New Roman"/>
                <w:b/>
                <w:i/>
                <w:color w:val="000000"/>
                <w:sz w:val="22"/>
                <w:szCs w:val="22"/>
                <w:lang w:val="da-DK"/>
              </w:rPr>
              <w:t>tarm</w:t>
            </w:r>
            <w:r w:rsidR="00B73D7E" w:rsidRPr="00D949F8">
              <w:rPr>
                <w:rFonts w:ascii="Times New Roman" w:hAnsi="Times New Roman" w:cs="Times New Roman"/>
                <w:b/>
                <w:i/>
                <w:color w:val="000000"/>
                <w:sz w:val="22"/>
                <w:szCs w:val="22"/>
                <w:lang w:val="da-DK"/>
              </w:rPr>
              <w:noBreakHyphen/>
            </w:r>
            <w:r w:rsidRPr="00D949F8">
              <w:rPr>
                <w:rFonts w:ascii="Times New Roman" w:hAnsi="Times New Roman" w:cs="Times New Roman"/>
                <w:b/>
                <w:i/>
                <w:color w:val="000000"/>
                <w:sz w:val="22"/>
                <w:szCs w:val="22"/>
                <w:lang w:val="da-DK"/>
              </w:rPr>
              <w:t>kanalen</w:t>
            </w:r>
          </w:p>
        </w:tc>
      </w:tr>
      <w:tr w:rsidR="00554F82" w:rsidRPr="00D949F8" w14:paraId="262562DB" w14:textId="77777777" w:rsidTr="00F96939">
        <w:tc>
          <w:tcPr>
            <w:tcW w:w="3085" w:type="dxa"/>
            <w:tcBorders>
              <w:top w:val="nil"/>
              <w:bottom w:val="nil"/>
              <w:right w:val="nil"/>
            </w:tcBorders>
          </w:tcPr>
          <w:p w14:paraId="23AF3CD0"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Meget almindelig:</w:t>
            </w:r>
          </w:p>
        </w:tc>
        <w:tc>
          <w:tcPr>
            <w:tcW w:w="6237" w:type="dxa"/>
            <w:tcBorders>
              <w:top w:val="nil"/>
              <w:left w:val="nil"/>
              <w:bottom w:val="nil"/>
            </w:tcBorders>
          </w:tcPr>
          <w:p w14:paraId="14BCB2D5"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Opkastning, kvalme</w:t>
            </w:r>
          </w:p>
        </w:tc>
      </w:tr>
      <w:tr w:rsidR="00554F82" w:rsidRPr="00D949F8" w14:paraId="7EC4763C" w14:textId="77777777" w:rsidTr="00F96939">
        <w:tc>
          <w:tcPr>
            <w:tcW w:w="3085" w:type="dxa"/>
            <w:tcBorders>
              <w:top w:val="nil"/>
              <w:bottom w:val="single" w:sz="4" w:space="0" w:color="auto"/>
              <w:right w:val="nil"/>
            </w:tcBorders>
          </w:tcPr>
          <w:p w14:paraId="034E3E5C"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Almindelig:</w:t>
            </w:r>
          </w:p>
        </w:tc>
        <w:tc>
          <w:tcPr>
            <w:tcW w:w="6237" w:type="dxa"/>
            <w:tcBorders>
              <w:top w:val="nil"/>
              <w:left w:val="nil"/>
              <w:bottom w:val="single" w:sz="4" w:space="0" w:color="auto"/>
            </w:tcBorders>
          </w:tcPr>
          <w:p w14:paraId="6BBAF7E1"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Abdominalsmerter</w:t>
            </w:r>
          </w:p>
        </w:tc>
      </w:tr>
      <w:tr w:rsidR="00554F82" w:rsidRPr="00191124" w14:paraId="554A64A8" w14:textId="77777777" w:rsidTr="00F96939">
        <w:tc>
          <w:tcPr>
            <w:tcW w:w="9322" w:type="dxa"/>
            <w:gridSpan w:val="2"/>
            <w:tcBorders>
              <w:bottom w:val="nil"/>
            </w:tcBorders>
          </w:tcPr>
          <w:p w14:paraId="51F8EA89" w14:textId="77777777" w:rsidR="00554F82" w:rsidRPr="00D949F8" w:rsidRDefault="00554F82" w:rsidP="00D949F8">
            <w:pPr>
              <w:keepNext/>
              <w:spacing w:after="0" w:line="240" w:lineRule="auto"/>
              <w:rPr>
                <w:rFonts w:ascii="Times New Roman" w:hAnsi="Times New Roman" w:cs="Times New Roman"/>
                <w:b/>
                <w:i/>
                <w:color w:val="000000"/>
                <w:sz w:val="22"/>
                <w:szCs w:val="22"/>
                <w:lang w:val="da-DK"/>
              </w:rPr>
            </w:pPr>
            <w:r w:rsidRPr="00D949F8">
              <w:rPr>
                <w:rFonts w:ascii="Times New Roman" w:hAnsi="Times New Roman" w:cs="Times New Roman"/>
                <w:b/>
                <w:i/>
                <w:color w:val="000000"/>
                <w:sz w:val="22"/>
                <w:szCs w:val="22"/>
                <w:lang w:val="da-DK"/>
              </w:rPr>
              <w:t>Knogler, led, muskler og bindevæv</w:t>
            </w:r>
          </w:p>
        </w:tc>
      </w:tr>
      <w:tr w:rsidR="00554F82" w:rsidRPr="00191124" w14:paraId="3633707D" w14:textId="77777777" w:rsidTr="00F96939">
        <w:tc>
          <w:tcPr>
            <w:tcW w:w="3085" w:type="dxa"/>
            <w:tcBorders>
              <w:top w:val="nil"/>
              <w:bottom w:val="single" w:sz="4" w:space="0" w:color="auto"/>
              <w:right w:val="nil"/>
            </w:tcBorders>
          </w:tcPr>
          <w:p w14:paraId="22046789"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Almindelig:</w:t>
            </w:r>
          </w:p>
        </w:tc>
        <w:tc>
          <w:tcPr>
            <w:tcW w:w="6237" w:type="dxa"/>
            <w:tcBorders>
              <w:top w:val="nil"/>
              <w:left w:val="nil"/>
              <w:bottom w:val="single" w:sz="4" w:space="0" w:color="auto"/>
            </w:tcBorders>
          </w:tcPr>
          <w:p w14:paraId="1E04B8D4" w14:textId="77777777" w:rsidR="00554F82" w:rsidRPr="0003591B" w:rsidRDefault="00554F82" w:rsidP="00D949F8">
            <w:pPr>
              <w:keepNext/>
              <w:spacing w:after="0" w:line="240" w:lineRule="auto"/>
              <w:ind w:left="1701"/>
              <w:rPr>
                <w:rFonts w:ascii="Times New Roman" w:hAnsi="Times New Roman" w:cs="Times New Roman"/>
                <w:color w:val="000000"/>
                <w:sz w:val="22"/>
                <w:szCs w:val="22"/>
                <w:lang w:val="nb-NO"/>
              </w:rPr>
            </w:pPr>
            <w:r w:rsidRPr="0003591B">
              <w:rPr>
                <w:rFonts w:ascii="Times New Roman" w:hAnsi="Times New Roman" w:cs="Times New Roman"/>
                <w:color w:val="000000"/>
                <w:sz w:val="22"/>
                <w:szCs w:val="22"/>
                <w:lang w:val="nb-NO"/>
              </w:rPr>
              <w:t>Smerte i ekstremiteter, artralgi, muskuloskeletal smerte</w:t>
            </w:r>
          </w:p>
        </w:tc>
      </w:tr>
      <w:tr w:rsidR="00554F82" w:rsidRPr="00191124" w14:paraId="3A00651E" w14:textId="77777777" w:rsidTr="00F96939">
        <w:tc>
          <w:tcPr>
            <w:tcW w:w="9322" w:type="dxa"/>
            <w:gridSpan w:val="2"/>
            <w:tcBorders>
              <w:top w:val="single" w:sz="4" w:space="0" w:color="auto"/>
              <w:bottom w:val="nil"/>
            </w:tcBorders>
          </w:tcPr>
          <w:p w14:paraId="6E6F2C38" w14:textId="77777777" w:rsidR="00554F82" w:rsidRPr="00D949F8" w:rsidRDefault="00554F82" w:rsidP="00D949F8">
            <w:pPr>
              <w:keepNext/>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b/>
                <w:i/>
                <w:color w:val="000000"/>
                <w:sz w:val="22"/>
                <w:szCs w:val="22"/>
                <w:lang w:val="da-DK"/>
              </w:rPr>
              <w:t>Almene symptomer og reaktioner på administrationsstedet</w:t>
            </w:r>
          </w:p>
        </w:tc>
      </w:tr>
      <w:tr w:rsidR="00554F82" w:rsidRPr="00D949F8" w14:paraId="302F9AB4" w14:textId="77777777" w:rsidTr="00F96939">
        <w:tc>
          <w:tcPr>
            <w:tcW w:w="3085" w:type="dxa"/>
            <w:tcBorders>
              <w:top w:val="nil"/>
              <w:bottom w:val="nil"/>
              <w:right w:val="nil"/>
            </w:tcBorders>
          </w:tcPr>
          <w:p w14:paraId="3C3404A5"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Meget almindelig:</w:t>
            </w:r>
          </w:p>
        </w:tc>
        <w:tc>
          <w:tcPr>
            <w:tcW w:w="6237" w:type="dxa"/>
            <w:tcBorders>
              <w:top w:val="nil"/>
              <w:left w:val="nil"/>
              <w:bottom w:val="nil"/>
            </w:tcBorders>
          </w:tcPr>
          <w:p w14:paraId="32A2F221"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Feber, træthed</w:t>
            </w:r>
          </w:p>
        </w:tc>
      </w:tr>
      <w:tr w:rsidR="00554F82" w:rsidRPr="00D949F8" w14:paraId="30FBFF57" w14:textId="77777777" w:rsidTr="00F96939">
        <w:tc>
          <w:tcPr>
            <w:tcW w:w="3085" w:type="dxa"/>
            <w:tcBorders>
              <w:top w:val="nil"/>
              <w:bottom w:val="nil"/>
              <w:right w:val="nil"/>
            </w:tcBorders>
          </w:tcPr>
          <w:p w14:paraId="2D4EC681"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Almindelig:</w:t>
            </w:r>
          </w:p>
        </w:tc>
        <w:tc>
          <w:tcPr>
            <w:tcW w:w="6237" w:type="dxa"/>
            <w:tcBorders>
              <w:top w:val="nil"/>
              <w:left w:val="nil"/>
              <w:bottom w:val="nil"/>
            </w:tcBorders>
          </w:tcPr>
          <w:p w14:paraId="422217E8"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Akut fase reaktion, smerte</w:t>
            </w:r>
          </w:p>
        </w:tc>
      </w:tr>
      <w:tr w:rsidR="00554F82" w:rsidRPr="00D949F8" w14:paraId="0C8C5E24" w14:textId="77777777" w:rsidTr="00F96939">
        <w:tc>
          <w:tcPr>
            <w:tcW w:w="9322" w:type="dxa"/>
            <w:gridSpan w:val="2"/>
            <w:tcBorders>
              <w:bottom w:val="nil"/>
            </w:tcBorders>
          </w:tcPr>
          <w:p w14:paraId="4E7F8133" w14:textId="77777777" w:rsidR="00554F82" w:rsidRPr="00D949F8" w:rsidRDefault="00554F82" w:rsidP="00D949F8">
            <w:pPr>
              <w:keepNext/>
              <w:spacing w:after="0" w:line="240" w:lineRule="auto"/>
              <w:rPr>
                <w:rFonts w:ascii="Times New Roman" w:hAnsi="Times New Roman" w:cs="Times New Roman"/>
                <w:b/>
                <w:i/>
                <w:color w:val="000000"/>
                <w:sz w:val="22"/>
                <w:szCs w:val="22"/>
                <w:lang w:val="da-DK"/>
              </w:rPr>
            </w:pPr>
            <w:r w:rsidRPr="00D949F8">
              <w:rPr>
                <w:rFonts w:ascii="Times New Roman" w:hAnsi="Times New Roman" w:cs="Times New Roman"/>
                <w:b/>
                <w:i/>
                <w:color w:val="000000"/>
                <w:sz w:val="22"/>
                <w:szCs w:val="22"/>
                <w:lang w:val="da-DK"/>
              </w:rPr>
              <w:t>Undersøgelser</w:t>
            </w:r>
          </w:p>
        </w:tc>
      </w:tr>
      <w:tr w:rsidR="00554F82" w:rsidRPr="00D949F8" w14:paraId="6CCE0BF0" w14:textId="77777777" w:rsidTr="00F96939">
        <w:tc>
          <w:tcPr>
            <w:tcW w:w="3085" w:type="dxa"/>
            <w:tcBorders>
              <w:top w:val="nil"/>
              <w:bottom w:val="nil"/>
              <w:right w:val="nil"/>
            </w:tcBorders>
          </w:tcPr>
          <w:p w14:paraId="0004520A"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Meget almindelig:</w:t>
            </w:r>
          </w:p>
        </w:tc>
        <w:tc>
          <w:tcPr>
            <w:tcW w:w="6237" w:type="dxa"/>
            <w:tcBorders>
              <w:top w:val="nil"/>
              <w:left w:val="nil"/>
              <w:bottom w:val="nil"/>
            </w:tcBorders>
          </w:tcPr>
          <w:p w14:paraId="40CBFDA2"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Hypokalcæmi</w:t>
            </w:r>
          </w:p>
        </w:tc>
      </w:tr>
      <w:tr w:rsidR="00554F82" w:rsidRPr="00D949F8" w14:paraId="4A7F7FC9" w14:textId="77777777" w:rsidTr="00F96939">
        <w:tc>
          <w:tcPr>
            <w:tcW w:w="3085" w:type="dxa"/>
            <w:tcBorders>
              <w:top w:val="nil"/>
              <w:bottom w:val="single" w:sz="4" w:space="0" w:color="auto"/>
              <w:right w:val="nil"/>
            </w:tcBorders>
          </w:tcPr>
          <w:p w14:paraId="37ACE6F5"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Almindelig:</w:t>
            </w:r>
          </w:p>
        </w:tc>
        <w:tc>
          <w:tcPr>
            <w:tcW w:w="6237" w:type="dxa"/>
            <w:tcBorders>
              <w:top w:val="nil"/>
              <w:left w:val="nil"/>
              <w:bottom w:val="single" w:sz="4" w:space="0" w:color="auto"/>
            </w:tcBorders>
          </w:tcPr>
          <w:p w14:paraId="7F2506B6" w14:textId="77777777" w:rsidR="00554F82" w:rsidRPr="00D949F8" w:rsidRDefault="00554F82" w:rsidP="00D949F8">
            <w:pPr>
              <w:keepNext/>
              <w:spacing w:after="0" w:line="240" w:lineRule="auto"/>
              <w:ind w:left="1701"/>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Hypofosfatæmi</w:t>
            </w:r>
          </w:p>
        </w:tc>
      </w:tr>
    </w:tbl>
    <w:p w14:paraId="18560BAD" w14:textId="77777777" w:rsidR="00554F82" w:rsidRPr="00191124" w:rsidRDefault="00554F82" w:rsidP="00D949F8">
      <w:pPr>
        <w:keepNext/>
        <w:spacing w:after="0" w:line="240" w:lineRule="auto"/>
        <w:rPr>
          <w:rFonts w:ascii="Times New Roman" w:hAnsi="Times New Roman" w:cs="Times New Roman"/>
          <w:iCs/>
          <w:sz w:val="20"/>
          <w:szCs w:val="20"/>
          <w:lang w:val="da-DK"/>
        </w:rPr>
      </w:pPr>
      <w:r w:rsidRPr="00191124">
        <w:rPr>
          <w:rFonts w:ascii="Times New Roman" w:hAnsi="Times New Roman" w:cs="Times New Roman"/>
          <w:iCs/>
          <w:sz w:val="20"/>
          <w:szCs w:val="20"/>
          <w:vertAlign w:val="superscript"/>
          <w:lang w:val="da-DK"/>
        </w:rPr>
        <w:t>1</w:t>
      </w:r>
      <w:r w:rsidR="00F96939" w:rsidRPr="00191124">
        <w:rPr>
          <w:rFonts w:ascii="Times New Roman" w:hAnsi="Times New Roman" w:cs="Times New Roman"/>
          <w:iCs/>
          <w:sz w:val="20"/>
          <w:szCs w:val="20"/>
          <w:vertAlign w:val="superscript"/>
          <w:lang w:val="da-DK"/>
        </w:rPr>
        <w:t xml:space="preserve"> </w:t>
      </w:r>
      <w:r w:rsidRPr="00191124">
        <w:rPr>
          <w:rFonts w:ascii="Times New Roman" w:hAnsi="Times New Roman" w:cs="Times New Roman"/>
          <w:iCs/>
          <w:sz w:val="20"/>
          <w:szCs w:val="20"/>
          <w:lang w:val="da-DK"/>
        </w:rPr>
        <w:t>Bivirkninger med frekvenser &lt; 5% blev vurderet medicinsk, og det blev vist, at de er i overensstemmelse med den veletablerede sikkerhedsprofil for zoledronsyre (se pkt. 4.8).</w:t>
      </w:r>
    </w:p>
    <w:p w14:paraId="380AB487" w14:textId="77777777" w:rsidR="00554F82" w:rsidRPr="00191124" w:rsidRDefault="00554F82" w:rsidP="00D949F8">
      <w:pPr>
        <w:spacing w:after="0" w:line="240" w:lineRule="auto"/>
        <w:rPr>
          <w:rFonts w:ascii="Times New Roman" w:hAnsi="Times New Roman" w:cs="Times New Roman"/>
          <w:iCs/>
          <w:sz w:val="22"/>
          <w:szCs w:val="22"/>
          <w:lang w:val="da-DK"/>
        </w:rPr>
      </w:pPr>
    </w:p>
    <w:p w14:paraId="0DBC803A" w14:textId="77777777" w:rsidR="00554F82" w:rsidRPr="00D949F8" w:rsidRDefault="00554F82" w:rsidP="00D949F8">
      <w:pPr>
        <w:spacing w:after="0" w:line="240" w:lineRule="auto"/>
        <w:rPr>
          <w:rFonts w:ascii="Times New Roman" w:hAnsi="Times New Roman" w:cs="Times New Roman"/>
          <w:iCs/>
          <w:sz w:val="22"/>
          <w:szCs w:val="22"/>
          <w:lang w:val="da-DK"/>
        </w:rPr>
      </w:pPr>
      <w:r w:rsidRPr="00D949F8">
        <w:rPr>
          <w:rFonts w:ascii="Times New Roman" w:hAnsi="Times New Roman" w:cs="Times New Roman"/>
          <w:iCs/>
          <w:sz w:val="22"/>
          <w:szCs w:val="22"/>
          <w:lang w:val="da-DK"/>
        </w:rPr>
        <w:t>Hos pædiatriske patienter med svær osteogenesis imperfecta menes zoledronsyre, ved sammenligning med pamidronat, at være forbundet med mere udbredte risici for akut fase reaktion, hypokalcæmi og uforklarlig takykardi, men forskellen aftog ved efterfølgende infusioner.</w:t>
      </w:r>
    </w:p>
    <w:p w14:paraId="138FFB1A" w14:textId="77777777" w:rsidR="00554F82" w:rsidRPr="00D949F8" w:rsidRDefault="00554F82" w:rsidP="00D949F8">
      <w:pPr>
        <w:spacing w:after="0" w:line="240" w:lineRule="auto"/>
        <w:rPr>
          <w:rFonts w:ascii="Times New Roman" w:hAnsi="Times New Roman" w:cs="Times New Roman"/>
          <w:sz w:val="22"/>
          <w:szCs w:val="22"/>
          <w:lang w:val="da-DK"/>
        </w:rPr>
      </w:pPr>
    </w:p>
    <w:p w14:paraId="15A0D99B" w14:textId="77777777" w:rsidR="00554F82" w:rsidRPr="00D949F8" w:rsidRDefault="00554F82" w:rsidP="00D949F8">
      <w:pPr>
        <w:spacing w:after="0" w:line="240" w:lineRule="auto"/>
        <w:rPr>
          <w:rFonts w:ascii="Times New Roman" w:eastAsia="SimSun" w:hAnsi="Times New Roman" w:cs="Times New Roman"/>
          <w:sz w:val="22"/>
          <w:szCs w:val="22"/>
          <w:lang w:val="da-DK"/>
        </w:rPr>
      </w:pPr>
      <w:r w:rsidRPr="00D949F8">
        <w:rPr>
          <w:rFonts w:ascii="Times New Roman" w:hAnsi="Times New Roman" w:cs="Times New Roman"/>
          <w:sz w:val="22"/>
          <w:szCs w:val="22"/>
          <w:lang w:val="da-DK"/>
        </w:rPr>
        <w:t xml:space="preserve">Det Europæiske Lægemiddelagentur </w:t>
      </w:r>
      <w:r w:rsidRPr="00D949F8">
        <w:rPr>
          <w:rFonts w:ascii="Times New Roman" w:eastAsia="SimSun" w:hAnsi="Times New Roman" w:cs="Times New Roman"/>
          <w:sz w:val="22"/>
          <w:szCs w:val="22"/>
          <w:lang w:val="da-DK"/>
        </w:rPr>
        <w:t xml:space="preserve">har dispenseret fra kravet om at fremlægge resultaterne af studier med </w:t>
      </w:r>
      <w:r w:rsidR="00EF6EBE" w:rsidRPr="00D949F8">
        <w:rPr>
          <w:rFonts w:ascii="Times New Roman" w:hAnsi="Times New Roman" w:cs="Times New Roman"/>
          <w:noProof/>
          <w:sz w:val="22"/>
          <w:szCs w:val="22"/>
          <w:lang w:val="da-DK"/>
        </w:rPr>
        <w:t xml:space="preserve">referencelægemidlet, som indeholder </w:t>
      </w:r>
      <w:r w:rsidRPr="00D949F8">
        <w:rPr>
          <w:rFonts w:ascii="Times New Roman" w:hAnsi="Times New Roman" w:cs="Times New Roman"/>
          <w:sz w:val="22"/>
          <w:szCs w:val="22"/>
          <w:lang w:val="da-DK"/>
        </w:rPr>
        <w:t>zoledronsyre</w:t>
      </w:r>
      <w:r w:rsidR="00EF6EBE" w:rsidRPr="00D949F8">
        <w:rPr>
          <w:rFonts w:ascii="Times New Roman" w:hAnsi="Times New Roman" w:cs="Times New Roman"/>
          <w:sz w:val="22"/>
          <w:szCs w:val="22"/>
          <w:lang w:val="da-DK"/>
        </w:rPr>
        <w:t>,</w:t>
      </w:r>
      <w:r w:rsidRPr="00D949F8">
        <w:rPr>
          <w:rFonts w:ascii="Times New Roman" w:eastAsia="SimSun" w:hAnsi="Times New Roman" w:cs="Times New Roman"/>
          <w:sz w:val="22"/>
          <w:szCs w:val="22"/>
          <w:lang w:val="da-DK"/>
        </w:rPr>
        <w:t xml:space="preserve"> i alle undergrupper af den pædiatriske population ved </w:t>
      </w:r>
      <w:r w:rsidRPr="00D949F8">
        <w:rPr>
          <w:rFonts w:ascii="Times New Roman" w:hAnsi="Times New Roman" w:cs="Times New Roman"/>
          <w:sz w:val="22"/>
          <w:szCs w:val="22"/>
          <w:lang w:val="da-DK"/>
        </w:rPr>
        <w:t xml:space="preserve">behandling af tumorinduceret hyperkalcæmi (TIH) og forebyggelse af skeletrelaterede hændelser hos patienter med fremskreden malign sygdom og knoglemetastaser </w:t>
      </w:r>
      <w:r w:rsidRPr="00D949F8">
        <w:rPr>
          <w:rFonts w:ascii="Times New Roman" w:eastAsia="SimSun" w:hAnsi="Times New Roman" w:cs="Times New Roman"/>
          <w:sz w:val="22"/>
          <w:szCs w:val="22"/>
          <w:lang w:val="da-DK"/>
        </w:rPr>
        <w:t>(se pkt. 4.2 for oplysninger om pædiatrisk anvendelse).</w:t>
      </w:r>
    </w:p>
    <w:p w14:paraId="56C8DBE2" w14:textId="77777777" w:rsidR="00554F82" w:rsidRPr="00D949F8" w:rsidRDefault="00554F82" w:rsidP="00D949F8">
      <w:pPr>
        <w:spacing w:after="0" w:line="240" w:lineRule="auto"/>
        <w:rPr>
          <w:rFonts w:ascii="Times New Roman" w:hAnsi="Times New Roman" w:cs="Times New Roman"/>
          <w:sz w:val="22"/>
          <w:szCs w:val="22"/>
          <w:lang w:val="da-DK"/>
        </w:rPr>
      </w:pPr>
    </w:p>
    <w:p w14:paraId="72A85F5D" w14:textId="77777777" w:rsidR="00554F82" w:rsidRPr="00D949F8" w:rsidRDefault="00554F82" w:rsidP="00D949F8">
      <w:pPr>
        <w:pStyle w:val="Style3"/>
      </w:pPr>
      <w:r w:rsidRPr="00D949F8">
        <w:t>5.2.</w:t>
      </w:r>
      <w:r w:rsidRPr="00D949F8">
        <w:tab/>
        <w:t>Farmakokinetiske egenskaber</w:t>
      </w:r>
    </w:p>
    <w:p w14:paraId="405F7310" w14:textId="77777777" w:rsidR="00554F82" w:rsidRPr="00D949F8" w:rsidRDefault="00554F82" w:rsidP="00D949F8">
      <w:pPr>
        <w:keepNext/>
        <w:spacing w:after="0" w:line="240" w:lineRule="auto"/>
        <w:rPr>
          <w:rFonts w:ascii="Times New Roman" w:hAnsi="Times New Roman" w:cs="Times New Roman"/>
          <w:sz w:val="22"/>
          <w:szCs w:val="22"/>
          <w:u w:val="single"/>
          <w:lang w:val="da-DK"/>
        </w:rPr>
      </w:pPr>
    </w:p>
    <w:p w14:paraId="28CE0574"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Enkeltinfusioner og gentagne infusioner over 5 og 15 minutter af 2, 4, 8 og 16 mg zoledronsyre til 64 patienter med knoglemetastaser gav nedenstående farmakokinetiske data, som viste sig at være uafhængige af dosis.</w:t>
      </w:r>
    </w:p>
    <w:p w14:paraId="02B4086A" w14:textId="77777777" w:rsidR="00554F82" w:rsidRPr="00D949F8" w:rsidRDefault="00554F82" w:rsidP="00D949F8">
      <w:pPr>
        <w:spacing w:after="0" w:line="240" w:lineRule="auto"/>
        <w:rPr>
          <w:rFonts w:ascii="Times New Roman" w:hAnsi="Times New Roman" w:cs="Times New Roman"/>
          <w:sz w:val="22"/>
          <w:szCs w:val="22"/>
          <w:lang w:val="da-DK"/>
        </w:rPr>
      </w:pPr>
    </w:p>
    <w:p w14:paraId="4FB372BE"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Efter påbegyndelse af infusion med zoledronsyre, øges plasmakoncentrationen af zoledronsyre hurtigt, og maksimal koncentration nås ved slutningen af infusionsperioden, efterfulgt af et hurtigt fald til &lt; 10% af maksimalkoncentrationen efter 4 timer og &lt; 1% af maksimalkoncentrationen efter 24 timer, med en efterfølgende forlænget periode med meget lave koncentrationer der ikke overstiger 0,1% af den maksimale koncentration inden den 2. infusion af zoledronsyre på dag 28.</w:t>
      </w:r>
    </w:p>
    <w:p w14:paraId="3245D19F" w14:textId="77777777" w:rsidR="00554F82" w:rsidRPr="00D949F8" w:rsidRDefault="00554F82" w:rsidP="00D949F8">
      <w:pPr>
        <w:spacing w:after="0" w:line="240" w:lineRule="auto"/>
        <w:rPr>
          <w:rFonts w:ascii="Times New Roman" w:hAnsi="Times New Roman" w:cs="Times New Roman"/>
          <w:sz w:val="22"/>
          <w:szCs w:val="22"/>
          <w:lang w:val="da-DK"/>
        </w:rPr>
      </w:pPr>
    </w:p>
    <w:p w14:paraId="3B878F23"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Intravenøst indgivet zoledronsyre elimineres i en trifasisk proces: hurtig bifasisk elimination fra det systemiske kredsløb med halveringstider på t </w:t>
      </w:r>
      <w:r w:rsidRPr="00D949F8">
        <w:rPr>
          <w:rFonts w:ascii="Times New Roman" w:hAnsi="Times New Roman" w:cs="Times New Roman"/>
          <w:sz w:val="22"/>
          <w:szCs w:val="22"/>
          <w:vertAlign w:val="subscript"/>
          <w:lang w:val="da-DK"/>
        </w:rPr>
        <w:t>½</w:t>
      </w:r>
      <w:r w:rsidRPr="00D949F8">
        <w:rPr>
          <w:rFonts w:ascii="Times New Roman" w:hAnsi="Times New Roman" w:cs="Times New Roman"/>
          <w:sz w:val="22"/>
          <w:szCs w:val="22"/>
          <w:vertAlign w:val="subscript"/>
          <w:lang w:val="da-DK"/>
        </w:rPr>
        <w:sym w:font="Symbol" w:char="F061"/>
      </w:r>
      <w:r w:rsidRPr="00D949F8">
        <w:rPr>
          <w:rFonts w:ascii="Times New Roman" w:hAnsi="Times New Roman" w:cs="Times New Roman"/>
          <w:sz w:val="22"/>
          <w:szCs w:val="22"/>
          <w:lang w:val="da-DK"/>
        </w:rPr>
        <w:t xml:space="preserve"> 0,24 og t </w:t>
      </w:r>
      <w:r w:rsidRPr="00D949F8">
        <w:rPr>
          <w:rFonts w:ascii="Times New Roman" w:hAnsi="Times New Roman" w:cs="Times New Roman"/>
          <w:sz w:val="22"/>
          <w:szCs w:val="22"/>
          <w:vertAlign w:val="subscript"/>
          <w:lang w:val="da-DK"/>
        </w:rPr>
        <w:t>½</w:t>
      </w:r>
      <w:r w:rsidRPr="00D949F8">
        <w:rPr>
          <w:rFonts w:ascii="Times New Roman" w:hAnsi="Times New Roman" w:cs="Times New Roman"/>
          <w:sz w:val="22"/>
          <w:szCs w:val="22"/>
          <w:vertAlign w:val="subscript"/>
          <w:lang w:val="da-DK"/>
        </w:rPr>
        <w:sym w:font="Symbol" w:char="F061"/>
      </w:r>
      <w:r w:rsidRPr="00D949F8">
        <w:rPr>
          <w:rFonts w:ascii="Times New Roman" w:hAnsi="Times New Roman" w:cs="Times New Roman"/>
          <w:sz w:val="22"/>
          <w:szCs w:val="22"/>
          <w:lang w:val="da-DK"/>
        </w:rPr>
        <w:t xml:space="preserve"> 1,87 timer efterfulgt af en lang elimineringsfase med en terminal eliminationshalveringstid på t </w:t>
      </w:r>
      <w:r w:rsidRPr="00D949F8">
        <w:rPr>
          <w:rFonts w:ascii="Times New Roman" w:hAnsi="Times New Roman" w:cs="Times New Roman"/>
          <w:sz w:val="22"/>
          <w:szCs w:val="22"/>
          <w:vertAlign w:val="subscript"/>
          <w:lang w:val="da-DK"/>
        </w:rPr>
        <w:t>½</w:t>
      </w:r>
      <w:r w:rsidRPr="00D949F8">
        <w:rPr>
          <w:rFonts w:ascii="Times New Roman" w:hAnsi="Times New Roman" w:cs="Times New Roman"/>
          <w:sz w:val="22"/>
          <w:szCs w:val="22"/>
          <w:vertAlign w:val="subscript"/>
          <w:lang w:val="da-DK"/>
        </w:rPr>
        <w:sym w:font="Symbol" w:char="F061"/>
      </w:r>
      <w:r w:rsidRPr="00D949F8">
        <w:rPr>
          <w:rFonts w:ascii="Times New Roman" w:hAnsi="Times New Roman" w:cs="Times New Roman"/>
          <w:sz w:val="22"/>
          <w:szCs w:val="22"/>
          <w:lang w:val="da-DK"/>
        </w:rPr>
        <w:t xml:space="preserve"> 146 timer. Der sås ingen akkumulering af zoledronsyre i plasma efter gentagne doser administreret hver 28. dag. Zoledronsyre metaboliseres ikke og udskilles i uændret form gennem nyrerne. I løbet af de første 24 timer findes 39±16% af den indgivne dosis i urinen, hvorimod den resterende mængde primært er bundet til knoglevævet. Fra knoglevævet afgives den meget langsomt tilbage til det systemiske kredsløb og elimineres gennem nyrerne. Total legemsclearance er 5,04±2,5 l/t uafhængigt af dosis og uanset køn, </w:t>
      </w:r>
      <w:r w:rsidRPr="00D949F8">
        <w:rPr>
          <w:rFonts w:ascii="Times New Roman" w:hAnsi="Times New Roman" w:cs="Times New Roman"/>
          <w:sz w:val="22"/>
          <w:szCs w:val="22"/>
          <w:lang w:val="da-DK"/>
        </w:rPr>
        <w:lastRenderedPageBreak/>
        <w:t>alder, race og legemsvægt. Forøgelse af infusionstiden fra 5 til 15 minutter forårsagede en 30% nedgang i zoledronsyrekoncentrationen ved afslutningen af infusionen, men havde ingen effekt på areal under plasma koncentration mod tid kurven.</w:t>
      </w:r>
    </w:p>
    <w:p w14:paraId="5A8B0B67" w14:textId="77777777" w:rsidR="00554F82" w:rsidRPr="00D949F8" w:rsidRDefault="00554F82" w:rsidP="00D949F8">
      <w:pPr>
        <w:spacing w:after="0" w:line="240" w:lineRule="auto"/>
        <w:rPr>
          <w:rFonts w:ascii="Times New Roman" w:hAnsi="Times New Roman" w:cs="Times New Roman"/>
          <w:sz w:val="22"/>
          <w:szCs w:val="22"/>
          <w:lang w:val="da-DK"/>
        </w:rPr>
      </w:pPr>
    </w:p>
    <w:p w14:paraId="23415885"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Interpatient variabilitet med hensyn til farmakokinetiske parametre for zoledronsyre var højt, som det er set med andre bisfosfonater.</w:t>
      </w:r>
    </w:p>
    <w:p w14:paraId="1CEDA196" w14:textId="77777777" w:rsidR="00554F82" w:rsidRPr="00D949F8" w:rsidRDefault="00554F82" w:rsidP="00D949F8">
      <w:pPr>
        <w:spacing w:after="0" w:line="240" w:lineRule="auto"/>
        <w:rPr>
          <w:rFonts w:ascii="Times New Roman" w:hAnsi="Times New Roman" w:cs="Times New Roman"/>
          <w:sz w:val="22"/>
          <w:szCs w:val="22"/>
          <w:lang w:val="da-DK"/>
        </w:rPr>
      </w:pPr>
    </w:p>
    <w:p w14:paraId="635CC4F7"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Der eksisterer ingen farmakokinetiske data for zoledronsyre til patienter med hyperkalcæmi eller patienter med leverinsufficiens. Zoledronsyre inhiberer ikke humane P450</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enzymer </w:t>
      </w:r>
      <w:r w:rsidRPr="00D949F8">
        <w:rPr>
          <w:rFonts w:ascii="Times New Roman" w:hAnsi="Times New Roman" w:cs="Times New Roman"/>
          <w:i/>
          <w:sz w:val="22"/>
          <w:szCs w:val="22"/>
          <w:lang w:val="da-DK"/>
        </w:rPr>
        <w:t>in vitro</w:t>
      </w:r>
      <w:r w:rsidRPr="00D949F8">
        <w:rPr>
          <w:rFonts w:ascii="Times New Roman" w:hAnsi="Times New Roman" w:cs="Times New Roman"/>
          <w:sz w:val="22"/>
          <w:szCs w:val="22"/>
          <w:lang w:val="da-DK"/>
        </w:rPr>
        <w:t xml:space="preserve"> og udviser ingen biotransformation, og i dyreforsøg blev &lt; 3% af den indgivne dosis fundet i fæces, hvilket antyder, at leverfunktionen ikke spiller en væsentlig rolle for zoledronsyres farmakokinetiske egenskaber.</w:t>
      </w:r>
    </w:p>
    <w:p w14:paraId="78FD30E3" w14:textId="77777777" w:rsidR="00554F82" w:rsidRPr="00D949F8" w:rsidRDefault="00554F82" w:rsidP="00D949F8">
      <w:pPr>
        <w:spacing w:after="0" w:line="240" w:lineRule="auto"/>
        <w:rPr>
          <w:rFonts w:ascii="Times New Roman" w:hAnsi="Times New Roman" w:cs="Times New Roman"/>
          <w:sz w:val="22"/>
          <w:szCs w:val="22"/>
          <w:lang w:val="da-DK"/>
        </w:rPr>
      </w:pPr>
    </w:p>
    <w:p w14:paraId="244969A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Den renale clearance af zoledronsyre korrelerer tydeligt med kreatininclearance, idet den renale clearance er ansvarlig for 75</w:t>
      </w:r>
      <w:r w:rsidRPr="00D949F8">
        <w:rPr>
          <w:rFonts w:ascii="Times New Roman" w:hAnsi="Times New Roman" w:cs="Times New Roman"/>
          <w:sz w:val="22"/>
          <w:szCs w:val="22"/>
          <w:lang w:val="da-DK"/>
        </w:rPr>
        <w:sym w:font="Symbol" w:char="F0B1"/>
      </w:r>
      <w:r w:rsidRPr="00D949F8">
        <w:rPr>
          <w:rFonts w:ascii="Times New Roman" w:hAnsi="Times New Roman" w:cs="Times New Roman"/>
          <w:sz w:val="22"/>
          <w:szCs w:val="22"/>
          <w:lang w:val="da-DK"/>
        </w:rPr>
        <w:t>33% af kreatininclearance, hvilket viser en median på 84</w:t>
      </w:r>
      <w:r w:rsidRPr="00D949F8">
        <w:rPr>
          <w:rFonts w:ascii="Times New Roman" w:hAnsi="Times New Roman" w:cs="Times New Roman"/>
          <w:sz w:val="22"/>
          <w:szCs w:val="22"/>
          <w:lang w:val="da-DK"/>
        </w:rPr>
        <w:sym w:font="Symbol" w:char="F0B1"/>
      </w:r>
      <w:r w:rsidRPr="00D949F8">
        <w:rPr>
          <w:rFonts w:ascii="Times New Roman" w:hAnsi="Times New Roman" w:cs="Times New Roman"/>
          <w:sz w:val="22"/>
          <w:szCs w:val="22"/>
          <w:lang w:val="da-DK"/>
        </w:rPr>
        <w:t>29 ml/min (varierende fra 22 til 143 ml/min) hos de 64 undersøgte cancerpatienter. Populationsanalyser viste, at for en patient med en kreatininclearance på 20 ml/min (svær nyreinsufficiens) eller på 50 ml/min (moderat insufficiens), skulle den tilsvarende beregnede clearance af zoledronsyre være henholdsvis 37% eller 72% af clearance hos en patient med en kreatininclearance på 84 ml/min. Der er kun begrænsede farmakokinetiske data vedrørende patienter med svær nyreinsufficiens (kreatinineclearance &lt; 30 ml/min).</w:t>
      </w:r>
    </w:p>
    <w:p w14:paraId="2F6708CE" w14:textId="77777777" w:rsidR="00554F82" w:rsidRPr="00D949F8" w:rsidRDefault="00554F82" w:rsidP="00D949F8">
      <w:pPr>
        <w:spacing w:after="0" w:line="240" w:lineRule="auto"/>
        <w:rPr>
          <w:rFonts w:ascii="Times New Roman" w:hAnsi="Times New Roman" w:cs="Times New Roman"/>
          <w:sz w:val="22"/>
          <w:szCs w:val="22"/>
          <w:lang w:val="da-DK"/>
        </w:rPr>
      </w:pPr>
    </w:p>
    <w:p w14:paraId="1EC99836" w14:textId="77777777" w:rsidR="00295C82" w:rsidRPr="00D949F8" w:rsidRDefault="00295C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I et </w:t>
      </w:r>
      <w:r w:rsidRPr="00D949F8">
        <w:rPr>
          <w:rFonts w:ascii="Times New Roman" w:hAnsi="Times New Roman" w:cs="Times New Roman"/>
          <w:i/>
          <w:sz w:val="22"/>
          <w:szCs w:val="22"/>
          <w:lang w:val="da-DK"/>
        </w:rPr>
        <w:t>in vitro</w:t>
      </w:r>
      <w:r w:rsidRPr="00D949F8">
        <w:rPr>
          <w:rFonts w:ascii="Times New Roman" w:hAnsi="Times New Roman" w:cs="Times New Roman"/>
          <w:sz w:val="22"/>
          <w:szCs w:val="22"/>
          <w:lang w:val="da-DK"/>
        </w:rPr>
        <w:t xml:space="preserve"> studie udviste zoledronsyre lav affinitet for cellekomponenterne i humant blod med en gennemsnitlig blod/plasma-koncentrationsratio på 0,59 i koncentrationsområdet fra 30 ng/ml til 5.000 ng/ml. Plasmaproteinbindingen er lav med den ubundne fraktion varierende fra 60 % ved 2 ng/ml til 77 % ved 2.000 ng zoledronsyre/ml.</w:t>
      </w:r>
    </w:p>
    <w:p w14:paraId="36E10D22" w14:textId="77777777" w:rsidR="00554F82" w:rsidRPr="00D949F8" w:rsidRDefault="00554F82" w:rsidP="00D949F8">
      <w:pPr>
        <w:spacing w:after="0" w:line="240" w:lineRule="auto"/>
        <w:rPr>
          <w:rFonts w:ascii="Times New Roman" w:hAnsi="Times New Roman" w:cs="Times New Roman"/>
          <w:sz w:val="22"/>
          <w:szCs w:val="22"/>
          <w:lang w:val="da-DK"/>
        </w:rPr>
      </w:pPr>
    </w:p>
    <w:p w14:paraId="72C1B00F"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Særlige populationer</w:t>
      </w:r>
    </w:p>
    <w:p w14:paraId="0B8C2012" w14:textId="77777777" w:rsidR="00554F82" w:rsidRPr="00D949F8" w:rsidRDefault="00554F82" w:rsidP="00D949F8">
      <w:pPr>
        <w:pStyle w:val="Soul-ital"/>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Pædiatriske patienter</w:t>
      </w:r>
    </w:p>
    <w:p w14:paraId="19B70651"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Begrænsede farmakokinetiske data hos børn med svær osteogenesis imperfecta indikerer, at zoledronsyres farmakokinetik hos børn i alderen 3 til 17 år er sammenlignelig med voksnes ved samme mg/kg dosisniveau. Alder, vægt, køn og kreatininclearance synes ikke at have nogen effekt på systemisk eksponering af zoledronsyre.</w:t>
      </w:r>
    </w:p>
    <w:p w14:paraId="1D7A189C" w14:textId="77777777" w:rsidR="00554F82" w:rsidRPr="00D949F8" w:rsidRDefault="00554F82" w:rsidP="00D949F8">
      <w:pPr>
        <w:spacing w:after="0" w:line="240" w:lineRule="auto"/>
        <w:rPr>
          <w:rFonts w:ascii="Times New Roman" w:hAnsi="Times New Roman" w:cs="Times New Roman"/>
          <w:sz w:val="22"/>
          <w:szCs w:val="22"/>
          <w:u w:val="single"/>
          <w:lang w:val="da-DK"/>
        </w:rPr>
      </w:pPr>
    </w:p>
    <w:p w14:paraId="700EE193" w14:textId="77777777" w:rsidR="00554F82" w:rsidRPr="00D949F8" w:rsidRDefault="00554F82" w:rsidP="00D949F8">
      <w:pPr>
        <w:pStyle w:val="Style3"/>
      </w:pPr>
      <w:r w:rsidRPr="00D949F8">
        <w:t>5.3.</w:t>
      </w:r>
      <w:r w:rsidRPr="00D949F8">
        <w:tab/>
        <w:t>Prækliniske sikkerhedsdata</w:t>
      </w:r>
    </w:p>
    <w:p w14:paraId="05F0BA7E"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7F2F3170"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Akut toksicitet</w:t>
      </w:r>
    </w:p>
    <w:p w14:paraId="50888255"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Den højeste ikke</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letale intravenøse enkeltdosis var 10 mg/kg legemsvægt hos mus og 0,6 mg/kg hos rotter.</w:t>
      </w:r>
    </w:p>
    <w:p w14:paraId="1FFCDF68" w14:textId="77777777" w:rsidR="00554F82" w:rsidRPr="00D949F8" w:rsidRDefault="00554F82" w:rsidP="00D949F8">
      <w:pPr>
        <w:spacing w:after="0" w:line="240" w:lineRule="auto"/>
        <w:rPr>
          <w:rFonts w:ascii="Times New Roman" w:hAnsi="Times New Roman" w:cs="Times New Roman"/>
          <w:sz w:val="22"/>
          <w:szCs w:val="22"/>
          <w:lang w:val="da-DK"/>
        </w:rPr>
      </w:pPr>
    </w:p>
    <w:p w14:paraId="43135B2B"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Subkronisk og kronisk toksicitet</w:t>
      </w:r>
    </w:p>
    <w:p w14:paraId="589D57E9"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blev fint tolereret, når den blev indgivet subkutant til rotter og intravenøst til hunde i doser indtil 0,02 mg/kg dagligt i 4 uger. Subkutan indgift af 0,001 mg/kg/dag til rotter og 0,005 mg/kg intravenøst en gang hver 2</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3 dag til hunde i indtil 52 uger blev også fint tolereret.</w:t>
      </w:r>
    </w:p>
    <w:p w14:paraId="274276F0" w14:textId="77777777" w:rsidR="00554F82" w:rsidRPr="00D949F8" w:rsidRDefault="00554F82" w:rsidP="00D949F8">
      <w:pPr>
        <w:spacing w:after="0" w:line="240" w:lineRule="auto"/>
        <w:rPr>
          <w:rFonts w:ascii="Times New Roman" w:hAnsi="Times New Roman" w:cs="Times New Roman"/>
          <w:sz w:val="22"/>
          <w:szCs w:val="22"/>
          <w:lang w:val="da-DK"/>
        </w:rPr>
      </w:pPr>
    </w:p>
    <w:p w14:paraId="3BD9A13E"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Det mest almindelige resultat ved studier med gentaget indgift var øget primær spongiosa i rørknoglernes metafyser hos voksende dyr ved næsten alle doser. Dette resultat afspejler stoffets farmakologiske antiresorptive aktivitet.</w:t>
      </w:r>
    </w:p>
    <w:p w14:paraId="270B8903" w14:textId="77777777" w:rsidR="00554F82" w:rsidRPr="00D949F8" w:rsidRDefault="00554F82" w:rsidP="00D949F8">
      <w:pPr>
        <w:spacing w:after="0" w:line="240" w:lineRule="auto"/>
        <w:rPr>
          <w:rFonts w:ascii="Times New Roman" w:hAnsi="Times New Roman" w:cs="Times New Roman"/>
          <w:sz w:val="22"/>
          <w:szCs w:val="22"/>
          <w:lang w:val="da-DK"/>
        </w:rPr>
      </w:pPr>
    </w:p>
    <w:p w14:paraId="0094087E"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Sikkerhedsmargenerne i forbindelse med renal påvirkning var smalle i langvarige dyrestudier med gentaget parenteral indgift, men det kumulative niveau af ingen uønskede hændelser (NOAELs) ved studier med enkeltdoser (1,6 mg/kg) og flere doser på op til en måned (0,06</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0,6 mg/kg/dag) tydede ikke på renal påvirkning ved doser svarende til eller højere end den højeste dosis beregnet til human terapi. Længerevarende gentaget indgift af doser svarende til den højeste dosis af zoledronsyre beregnet til human terapi havde toksikologiske virkninger på andre organer, herunder mavetarmkanal, lever, milt og lunger, og på intravenøse injektionssteder.</w:t>
      </w:r>
    </w:p>
    <w:p w14:paraId="4A16796D" w14:textId="77777777" w:rsidR="00554F82" w:rsidRPr="00D949F8" w:rsidRDefault="00554F82" w:rsidP="00D949F8">
      <w:pPr>
        <w:spacing w:after="0" w:line="240" w:lineRule="auto"/>
        <w:rPr>
          <w:rFonts w:ascii="Times New Roman" w:hAnsi="Times New Roman" w:cs="Times New Roman"/>
          <w:sz w:val="22"/>
          <w:szCs w:val="22"/>
          <w:lang w:val="da-DK"/>
        </w:rPr>
      </w:pPr>
    </w:p>
    <w:p w14:paraId="5B3D3884"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Reproduktionstoksicitet</w:t>
      </w:r>
    </w:p>
    <w:p w14:paraId="56AE172A"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Zoledronsyre var teratogen hos rotter i subkutane doser på </w:t>
      </w:r>
      <w:r w:rsidRPr="00D949F8">
        <w:rPr>
          <w:rFonts w:ascii="Times New Roman" w:hAnsi="Times New Roman" w:cs="Times New Roman"/>
          <w:sz w:val="22"/>
          <w:szCs w:val="22"/>
          <w:lang w:val="da-DK"/>
        </w:rPr>
        <w:sym w:font="Symbol" w:char="F0B3"/>
      </w:r>
      <w:r w:rsidRPr="00D949F8">
        <w:rPr>
          <w:rFonts w:ascii="Times New Roman" w:hAnsi="Times New Roman" w:cs="Times New Roman"/>
          <w:sz w:val="22"/>
          <w:szCs w:val="22"/>
          <w:lang w:val="da-DK"/>
        </w:rPr>
        <w:t> 0,2 mg/kg. Selvom der ikke blev observeret teratogenicitet eller føtal toksicitet hos kaniner, blev der observeret maternal toksicitet. Dystoci blev observeret ved den laveste dosis (0,01 mg/kg kropsvægt) testet i rotter.</w:t>
      </w:r>
    </w:p>
    <w:p w14:paraId="6FBB7FB8" w14:textId="77777777" w:rsidR="00554F82" w:rsidRPr="00D949F8" w:rsidRDefault="00554F82" w:rsidP="00D949F8">
      <w:pPr>
        <w:spacing w:after="0" w:line="240" w:lineRule="auto"/>
        <w:rPr>
          <w:rFonts w:ascii="Times New Roman" w:hAnsi="Times New Roman" w:cs="Times New Roman"/>
          <w:sz w:val="22"/>
          <w:szCs w:val="22"/>
          <w:lang w:val="da-DK"/>
        </w:rPr>
      </w:pPr>
    </w:p>
    <w:p w14:paraId="071FB168"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Mutagenicitet og cancerogent potentiale</w:t>
      </w:r>
    </w:p>
    <w:p w14:paraId="65E5841F"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var ikke mutagen i de udførte mutagenicitetsprøver, og undersøgelse af cancerogenicitet kunne ikke påvise cancerogent potentiale.</w:t>
      </w:r>
    </w:p>
    <w:p w14:paraId="310A92F2" w14:textId="77777777" w:rsidR="00554F82" w:rsidRPr="00D949F8" w:rsidRDefault="00554F82" w:rsidP="00D949F8">
      <w:pPr>
        <w:spacing w:after="0" w:line="240" w:lineRule="auto"/>
        <w:rPr>
          <w:rFonts w:ascii="Times New Roman" w:hAnsi="Times New Roman" w:cs="Times New Roman"/>
          <w:sz w:val="22"/>
          <w:szCs w:val="22"/>
          <w:lang w:val="da-DK"/>
        </w:rPr>
      </w:pPr>
    </w:p>
    <w:p w14:paraId="7DB42726" w14:textId="77777777" w:rsidR="00554F82" w:rsidRPr="00D949F8" w:rsidRDefault="00554F82" w:rsidP="00D949F8">
      <w:pPr>
        <w:spacing w:after="0" w:line="240" w:lineRule="auto"/>
        <w:rPr>
          <w:rFonts w:ascii="Times New Roman" w:hAnsi="Times New Roman" w:cs="Times New Roman"/>
          <w:sz w:val="22"/>
          <w:szCs w:val="22"/>
          <w:lang w:val="da-DK"/>
        </w:rPr>
      </w:pPr>
    </w:p>
    <w:p w14:paraId="034EE9D3" w14:textId="77777777" w:rsidR="00554F82" w:rsidRPr="00D949F8" w:rsidRDefault="00554F82" w:rsidP="00D949F8">
      <w:pPr>
        <w:pStyle w:val="Style2"/>
      </w:pPr>
      <w:r w:rsidRPr="00D949F8">
        <w:t>6.</w:t>
      </w:r>
      <w:r w:rsidRPr="00D949F8">
        <w:tab/>
        <w:t>FARMACEUTISKE OPLYSNINGER</w:t>
      </w:r>
    </w:p>
    <w:p w14:paraId="056CF170"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3F77087E" w14:textId="77777777" w:rsidR="00554F82" w:rsidRPr="00D949F8" w:rsidRDefault="00554F82" w:rsidP="00D949F8">
      <w:pPr>
        <w:pStyle w:val="Style3"/>
      </w:pPr>
      <w:r w:rsidRPr="00D949F8">
        <w:t>6.1.</w:t>
      </w:r>
      <w:r w:rsidRPr="00D949F8">
        <w:tab/>
        <w:t>Hjælpestoffer</w:t>
      </w:r>
    </w:p>
    <w:p w14:paraId="548D9A16" w14:textId="77777777" w:rsidR="00554F82" w:rsidRPr="00D949F8" w:rsidRDefault="00554F82" w:rsidP="00D949F8">
      <w:pPr>
        <w:keepNext/>
        <w:spacing w:after="0" w:line="240" w:lineRule="auto"/>
        <w:rPr>
          <w:rFonts w:ascii="Times New Roman" w:hAnsi="Times New Roman" w:cs="Times New Roman"/>
          <w:b/>
          <w:sz w:val="22"/>
          <w:szCs w:val="22"/>
          <w:lang w:val="da-DK"/>
        </w:rPr>
      </w:pPr>
    </w:p>
    <w:p w14:paraId="575D241E"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Natriumcitrat</w:t>
      </w:r>
    </w:p>
    <w:p w14:paraId="2B3F82D8"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Natriumhydroxid</w:t>
      </w:r>
    </w:p>
    <w:p w14:paraId="3E8B5A2E"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Saltsyre</w:t>
      </w:r>
    </w:p>
    <w:p w14:paraId="030F7C05"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Vand til injektionsvæsker</w:t>
      </w:r>
    </w:p>
    <w:p w14:paraId="04156F1D" w14:textId="77777777" w:rsidR="00554F82" w:rsidRPr="00D949F8" w:rsidRDefault="00554F82" w:rsidP="00D949F8">
      <w:pPr>
        <w:spacing w:after="0" w:line="240" w:lineRule="auto"/>
        <w:rPr>
          <w:rFonts w:ascii="Times New Roman" w:hAnsi="Times New Roman" w:cs="Times New Roman"/>
          <w:sz w:val="22"/>
          <w:szCs w:val="22"/>
          <w:lang w:val="da-DK"/>
        </w:rPr>
      </w:pPr>
    </w:p>
    <w:p w14:paraId="45544DDB" w14:textId="77777777" w:rsidR="00554F82" w:rsidRPr="00D949F8" w:rsidRDefault="00554F82" w:rsidP="00D949F8">
      <w:pPr>
        <w:pStyle w:val="Style3"/>
      </w:pPr>
      <w:r w:rsidRPr="00D949F8">
        <w:t>6.2.</w:t>
      </w:r>
      <w:r w:rsidRPr="00D949F8">
        <w:tab/>
        <w:t>Uforligeligheder</w:t>
      </w:r>
    </w:p>
    <w:p w14:paraId="4E3B9C5F"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5FEAC08D"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For at forhindre eventuelle uforligeligheder skal den rekonstituerede Zoledronsyre Mylan opløsning fortyndes med 0,9% w/v natriumklorid</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eller 5% w/v glucoseopløsning.</w:t>
      </w:r>
    </w:p>
    <w:p w14:paraId="4BE9CB78" w14:textId="77777777" w:rsidR="00554F82" w:rsidRPr="00D949F8" w:rsidRDefault="00554F82" w:rsidP="00D949F8">
      <w:pPr>
        <w:spacing w:after="0" w:line="240" w:lineRule="auto"/>
        <w:rPr>
          <w:rFonts w:ascii="Times New Roman" w:hAnsi="Times New Roman" w:cs="Times New Roman"/>
          <w:sz w:val="22"/>
          <w:szCs w:val="22"/>
          <w:lang w:val="da-DK"/>
        </w:rPr>
      </w:pPr>
    </w:p>
    <w:p w14:paraId="632FAA29" w14:textId="77777777" w:rsidR="00554F82" w:rsidRPr="00D949F8" w:rsidRDefault="00C949BD"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Dette lægemiddel </w:t>
      </w:r>
      <w:r w:rsidR="00554F82" w:rsidRPr="00D949F8">
        <w:rPr>
          <w:rFonts w:ascii="Times New Roman" w:hAnsi="Times New Roman" w:cs="Times New Roman"/>
          <w:sz w:val="22"/>
          <w:szCs w:val="22"/>
          <w:lang w:val="da-DK"/>
        </w:rPr>
        <w:t>må ikke blandes med infusionsopløsninger indeholdende calcium eller andre divalente kationer såsom lakteret Ringer’s væske, og bør administreres som en enkelt intravenøs infusion i en separat infusionsslange.</w:t>
      </w:r>
    </w:p>
    <w:p w14:paraId="369FD27E" w14:textId="77777777" w:rsidR="00554F82" w:rsidRPr="00D949F8" w:rsidRDefault="00554F82" w:rsidP="00D949F8">
      <w:pPr>
        <w:spacing w:after="0" w:line="240" w:lineRule="auto"/>
        <w:rPr>
          <w:rFonts w:ascii="Times New Roman" w:hAnsi="Times New Roman" w:cs="Times New Roman"/>
          <w:sz w:val="22"/>
          <w:szCs w:val="22"/>
          <w:lang w:val="da-DK"/>
        </w:rPr>
      </w:pPr>
    </w:p>
    <w:p w14:paraId="2C5AFF5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Studier med polyolefinposer (forfyldt med natriumchlorid 9 mg/ml (0,9%) injektionsvæske eller 5% w/v glucoseopløsning viste ingen uforligeligheder med Zoledronsyre Mylan.</w:t>
      </w:r>
    </w:p>
    <w:p w14:paraId="3A01B492" w14:textId="77777777" w:rsidR="00554F82" w:rsidRPr="00D949F8" w:rsidRDefault="00554F82" w:rsidP="00D949F8">
      <w:pPr>
        <w:spacing w:after="0" w:line="240" w:lineRule="auto"/>
        <w:rPr>
          <w:rFonts w:ascii="Times New Roman" w:hAnsi="Times New Roman" w:cs="Times New Roman"/>
          <w:sz w:val="22"/>
          <w:szCs w:val="22"/>
          <w:lang w:val="da-DK"/>
        </w:rPr>
      </w:pPr>
    </w:p>
    <w:p w14:paraId="6E791F53" w14:textId="77777777" w:rsidR="00554F82" w:rsidRPr="00D949F8" w:rsidRDefault="00554F82" w:rsidP="00D949F8">
      <w:pPr>
        <w:pStyle w:val="Style3"/>
      </w:pPr>
      <w:r w:rsidRPr="00D949F8">
        <w:t>6.3.</w:t>
      </w:r>
      <w:r w:rsidRPr="00D949F8">
        <w:tab/>
        <w:t>Opbevaringstid</w:t>
      </w:r>
    </w:p>
    <w:p w14:paraId="37B3AEA3"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033F63E2"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2 år.</w:t>
      </w:r>
    </w:p>
    <w:p w14:paraId="31E77F36"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1908179C" w14:textId="77777777" w:rsidR="00554F82" w:rsidRPr="00D949F8" w:rsidRDefault="00C949BD"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Efter fortynding: </w:t>
      </w:r>
      <w:r w:rsidR="00554F82" w:rsidRPr="00D949F8">
        <w:rPr>
          <w:rFonts w:ascii="Times New Roman" w:hAnsi="Times New Roman" w:cs="Times New Roman"/>
          <w:sz w:val="22"/>
          <w:szCs w:val="22"/>
          <w:lang w:val="da-DK"/>
        </w:rPr>
        <w:t>Kemisk og fysisk holdbarhed er vist i 48 timer ved 2°C</w:t>
      </w:r>
      <w:r w:rsidR="00B73D7E" w:rsidRPr="00D949F8">
        <w:rPr>
          <w:rFonts w:ascii="Times New Roman" w:hAnsi="Times New Roman" w:cs="Times New Roman"/>
          <w:sz w:val="22"/>
          <w:szCs w:val="22"/>
          <w:lang w:val="da-DK"/>
        </w:rPr>
        <w:noBreakHyphen/>
      </w:r>
      <w:r w:rsidR="00554F82" w:rsidRPr="00D949F8">
        <w:rPr>
          <w:rFonts w:ascii="Times New Roman" w:hAnsi="Times New Roman" w:cs="Times New Roman"/>
          <w:sz w:val="22"/>
          <w:szCs w:val="22"/>
          <w:lang w:val="da-DK"/>
        </w:rPr>
        <w:t>8°C og ved 25°C efter fortynding i 100 ml natriumchlorid 9 mg/ml (0,9%) injektionsvæske eller 5% w/v glucoseopløsning (minimalkoncentration: 3 mg/100 ml; maksimalkoncentration: 4 mg/100 ml).</w:t>
      </w:r>
    </w:p>
    <w:p w14:paraId="667E6FBF"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Ud fra et mikrobiologisk synspunkt skal lægemidlet anvendes straks. Hvis den ikke anvendes straks, er opbevaringstid og </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betingelser før brug brugerens ansvar og bør normalt ikke overstige 24 timer ved 2°C til 8°C medmindre fortynding er foregået under kontrollerede og godkendte aseptiske forhold.</w:t>
      </w:r>
      <w:r w:rsidR="00C949BD" w:rsidRPr="00D949F8">
        <w:rPr>
          <w:rFonts w:ascii="Times New Roman" w:hAnsi="Times New Roman" w:cs="Times New Roman"/>
          <w:sz w:val="22"/>
          <w:szCs w:val="22"/>
          <w:lang w:val="da-DK"/>
        </w:rPr>
        <w:t xml:space="preserve"> Den afkølede opløsning skal nå stuetemperatur før administration.</w:t>
      </w:r>
    </w:p>
    <w:p w14:paraId="1B91D572" w14:textId="77777777" w:rsidR="00554F82" w:rsidRPr="00D949F8" w:rsidRDefault="00554F82" w:rsidP="00D949F8">
      <w:pPr>
        <w:spacing w:after="0" w:line="240" w:lineRule="auto"/>
        <w:rPr>
          <w:rFonts w:ascii="Times New Roman" w:hAnsi="Times New Roman" w:cs="Times New Roman"/>
          <w:sz w:val="22"/>
          <w:szCs w:val="22"/>
          <w:lang w:val="da-DK"/>
        </w:rPr>
      </w:pPr>
    </w:p>
    <w:p w14:paraId="44B62ED6" w14:textId="77777777" w:rsidR="00554F82" w:rsidRPr="00D949F8" w:rsidRDefault="00554F82" w:rsidP="00D949F8">
      <w:pPr>
        <w:pStyle w:val="Style3"/>
      </w:pPr>
      <w:r w:rsidRPr="00D949F8">
        <w:t>6.4.</w:t>
      </w:r>
      <w:r w:rsidRPr="00D949F8">
        <w:tab/>
        <w:t>Særlige opbevaringsforhold</w:t>
      </w:r>
    </w:p>
    <w:p w14:paraId="1C2F98F8"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690C11AC"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Dette lægemiddel kræver ingen særlige forholdsregler vedrørende opbevaringen.</w:t>
      </w:r>
    </w:p>
    <w:p w14:paraId="0F0EDA70" w14:textId="77777777" w:rsidR="00554F82" w:rsidRPr="00D949F8" w:rsidRDefault="00554F82" w:rsidP="00D949F8">
      <w:pPr>
        <w:spacing w:after="0" w:line="240" w:lineRule="auto"/>
        <w:rPr>
          <w:rFonts w:ascii="Times New Roman" w:hAnsi="Times New Roman" w:cs="Times New Roman"/>
          <w:sz w:val="22"/>
          <w:szCs w:val="22"/>
          <w:lang w:val="da-DK"/>
        </w:rPr>
      </w:pPr>
    </w:p>
    <w:p w14:paraId="47DEC431"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Opbevaringsforhold efter fortynding af lægemidlet, se pkt. 6.3.</w:t>
      </w:r>
    </w:p>
    <w:p w14:paraId="48196CE8" w14:textId="77777777" w:rsidR="00554F82" w:rsidRPr="00D949F8" w:rsidRDefault="00554F82" w:rsidP="00D949F8">
      <w:pPr>
        <w:spacing w:after="0" w:line="240" w:lineRule="auto"/>
        <w:rPr>
          <w:rFonts w:ascii="Times New Roman" w:hAnsi="Times New Roman" w:cs="Times New Roman"/>
          <w:sz w:val="22"/>
          <w:szCs w:val="22"/>
          <w:lang w:val="da-DK"/>
        </w:rPr>
      </w:pPr>
    </w:p>
    <w:p w14:paraId="1273E9B5" w14:textId="77777777" w:rsidR="00554F82" w:rsidRPr="00D949F8" w:rsidRDefault="00554F82" w:rsidP="00D949F8">
      <w:pPr>
        <w:pStyle w:val="Style3"/>
      </w:pPr>
      <w:r w:rsidRPr="00D949F8">
        <w:t>6.5.</w:t>
      </w:r>
      <w:r w:rsidRPr="00D949F8">
        <w:tab/>
        <w:t xml:space="preserve">Emballagetype og pakningsstørrelser </w:t>
      </w:r>
    </w:p>
    <w:p w14:paraId="03D98E0A"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4C2ABB79"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15 ml farveløs </w:t>
      </w:r>
      <w:r w:rsidR="00C949BD" w:rsidRPr="00D949F8">
        <w:rPr>
          <w:rFonts w:ascii="Times New Roman" w:hAnsi="Times New Roman" w:cs="Times New Roman"/>
          <w:sz w:val="22"/>
          <w:szCs w:val="22"/>
          <w:lang w:val="da-DK"/>
        </w:rPr>
        <w:t xml:space="preserve">type I </w:t>
      </w:r>
      <w:r w:rsidRPr="00D949F8">
        <w:rPr>
          <w:rFonts w:ascii="Times New Roman" w:hAnsi="Times New Roman" w:cs="Times New Roman"/>
          <w:sz w:val="22"/>
          <w:szCs w:val="22"/>
          <w:lang w:val="da-DK"/>
        </w:rPr>
        <w:t>hætteglas med bromobutylgummiprop og aluminium hætte med en aftagelig plastikkomponent.</w:t>
      </w:r>
    </w:p>
    <w:p w14:paraId="1E66E062" w14:textId="77777777" w:rsidR="00554F82" w:rsidRPr="00D949F8" w:rsidRDefault="00C949BD"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Hvert hætteglas indeholder 5 ml koncentrat.</w:t>
      </w:r>
    </w:p>
    <w:p w14:paraId="6BBAD7C1" w14:textId="77777777" w:rsidR="00C949BD" w:rsidRPr="00D949F8" w:rsidRDefault="00C949BD" w:rsidP="00D949F8">
      <w:pPr>
        <w:spacing w:after="0" w:line="240" w:lineRule="auto"/>
        <w:rPr>
          <w:rFonts w:ascii="Times New Roman" w:hAnsi="Times New Roman" w:cs="Times New Roman"/>
          <w:sz w:val="22"/>
          <w:szCs w:val="22"/>
          <w:lang w:val="da-DK"/>
        </w:rPr>
      </w:pPr>
    </w:p>
    <w:p w14:paraId="79F4043E"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Pakninger med 1, 4 eller 10 hætteglas</w:t>
      </w:r>
      <w:r w:rsidR="00B11F0E" w:rsidRPr="00D949F8">
        <w:rPr>
          <w:rFonts w:ascii="Times New Roman" w:hAnsi="Times New Roman" w:cs="Times New Roman"/>
          <w:sz w:val="22"/>
          <w:szCs w:val="22"/>
          <w:lang w:val="da-DK"/>
        </w:rPr>
        <w:t xml:space="preserve"> eller multipakninger med 4</w:t>
      </w:r>
      <w:r w:rsidR="00120E36" w:rsidRPr="00D949F8">
        <w:rPr>
          <w:rFonts w:ascii="Times New Roman" w:hAnsi="Times New Roman" w:cs="Times New Roman"/>
          <w:sz w:val="22"/>
          <w:szCs w:val="22"/>
          <w:lang w:val="da-DK"/>
        </w:rPr>
        <w:t> </w:t>
      </w:r>
      <w:r w:rsidR="00B11F0E" w:rsidRPr="00D949F8">
        <w:rPr>
          <w:rFonts w:ascii="Times New Roman" w:hAnsi="Times New Roman" w:cs="Times New Roman"/>
          <w:sz w:val="22"/>
          <w:szCs w:val="22"/>
          <w:lang w:val="da-DK"/>
        </w:rPr>
        <w:t>(4</w:t>
      </w:r>
      <w:r w:rsidR="00120E36" w:rsidRPr="00D949F8">
        <w:rPr>
          <w:rFonts w:ascii="Times New Roman" w:hAnsi="Times New Roman" w:cs="Times New Roman"/>
          <w:sz w:val="22"/>
          <w:szCs w:val="22"/>
          <w:lang w:val="da-DK"/>
        </w:rPr>
        <w:t> </w:t>
      </w:r>
      <w:r w:rsidR="00C949BD" w:rsidRPr="00D949F8">
        <w:rPr>
          <w:rFonts w:ascii="Times New Roman" w:hAnsi="Times New Roman" w:cs="Times New Roman"/>
          <w:sz w:val="22"/>
          <w:szCs w:val="22"/>
          <w:lang w:val="da-DK"/>
        </w:rPr>
        <w:t>kartoner</w:t>
      </w:r>
      <w:r w:rsidR="00B11F0E" w:rsidRPr="00D949F8">
        <w:rPr>
          <w:rFonts w:ascii="Times New Roman" w:hAnsi="Times New Roman" w:cs="Times New Roman"/>
          <w:sz w:val="22"/>
          <w:szCs w:val="22"/>
          <w:lang w:val="da-DK"/>
        </w:rPr>
        <w:t xml:space="preserve"> af 1) hætteglas</w:t>
      </w:r>
      <w:r w:rsidRPr="00D949F8">
        <w:rPr>
          <w:rFonts w:ascii="Times New Roman" w:hAnsi="Times New Roman" w:cs="Times New Roman"/>
          <w:sz w:val="22"/>
          <w:szCs w:val="22"/>
          <w:lang w:val="da-DK"/>
        </w:rPr>
        <w:t>.</w:t>
      </w:r>
    </w:p>
    <w:p w14:paraId="2153A58D" w14:textId="77777777" w:rsidR="00554F82" w:rsidRPr="00D949F8" w:rsidRDefault="00554F82" w:rsidP="00D949F8">
      <w:pPr>
        <w:spacing w:after="0" w:line="240" w:lineRule="auto"/>
        <w:rPr>
          <w:rFonts w:ascii="Times New Roman" w:hAnsi="Times New Roman" w:cs="Times New Roman"/>
          <w:sz w:val="22"/>
          <w:szCs w:val="22"/>
          <w:lang w:val="da-DK"/>
        </w:rPr>
      </w:pPr>
    </w:p>
    <w:p w14:paraId="2102E2C6" w14:textId="77777777" w:rsidR="00554F82" w:rsidRPr="00D949F8" w:rsidRDefault="00554F82" w:rsidP="00D949F8">
      <w:pPr>
        <w:spacing w:after="0" w:line="240" w:lineRule="auto"/>
        <w:rPr>
          <w:rFonts w:ascii="Times New Roman" w:hAnsi="Times New Roman" w:cs="Times New Roman"/>
          <w:b/>
          <w:sz w:val="22"/>
          <w:szCs w:val="22"/>
          <w:lang w:val="da-DK"/>
        </w:rPr>
      </w:pPr>
      <w:r w:rsidRPr="00D949F8">
        <w:rPr>
          <w:rFonts w:ascii="Times New Roman" w:hAnsi="Times New Roman" w:cs="Times New Roman"/>
          <w:sz w:val="22"/>
          <w:szCs w:val="22"/>
          <w:lang w:val="da-DK"/>
        </w:rPr>
        <w:lastRenderedPageBreak/>
        <w:t>Ikke alle pakningsstørrelser er nødvendigvis markedsført</w:t>
      </w:r>
    </w:p>
    <w:p w14:paraId="06C28386" w14:textId="77777777" w:rsidR="00554F82" w:rsidRPr="00D949F8" w:rsidRDefault="00554F82" w:rsidP="00D949F8">
      <w:pPr>
        <w:spacing w:after="0" w:line="240" w:lineRule="auto"/>
        <w:rPr>
          <w:rFonts w:ascii="Times New Roman" w:hAnsi="Times New Roman" w:cs="Times New Roman"/>
          <w:b/>
          <w:sz w:val="22"/>
          <w:szCs w:val="22"/>
          <w:lang w:val="da-DK"/>
        </w:rPr>
      </w:pPr>
    </w:p>
    <w:p w14:paraId="6F3C6AFE" w14:textId="77777777" w:rsidR="00554F82" w:rsidRPr="00D949F8" w:rsidRDefault="00554F82" w:rsidP="00D949F8">
      <w:pPr>
        <w:pStyle w:val="Style3"/>
      </w:pPr>
      <w:r w:rsidRPr="00D949F8">
        <w:t>6.6.</w:t>
      </w:r>
      <w:r w:rsidRPr="00D949F8">
        <w:tab/>
        <w:t>Regler for bortskaffelse og anden håndtering</w:t>
      </w:r>
    </w:p>
    <w:p w14:paraId="7BE17EC4"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14C92602"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Før administration skal 5 ml koncentrat fra et hætteglas eller det påkrævede udtagende volumen af koncentratet fortyndes yderligere med 100 ml calciumfri infusionsvæske (0,9% w/v natriumchlorid</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eller 5% w/v glucoseopløsning).</w:t>
      </w:r>
    </w:p>
    <w:p w14:paraId="03C3D77F" w14:textId="77777777" w:rsidR="00554F82" w:rsidRPr="00D949F8" w:rsidRDefault="00554F82" w:rsidP="00D949F8">
      <w:pPr>
        <w:spacing w:after="0" w:line="240" w:lineRule="auto"/>
        <w:rPr>
          <w:rFonts w:ascii="Times New Roman" w:hAnsi="Times New Roman" w:cs="Times New Roman"/>
          <w:sz w:val="22"/>
          <w:szCs w:val="22"/>
          <w:lang w:val="da-DK"/>
        </w:rPr>
      </w:pPr>
    </w:p>
    <w:p w14:paraId="0B2EE28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Yderligere information om håndtering af Zoledronsyre Mylan, inklusiv</w:t>
      </w:r>
      <w:r w:rsidR="00154A78" w:rsidRPr="00D949F8">
        <w:rPr>
          <w:rFonts w:ascii="Times New Roman" w:hAnsi="Times New Roman" w:cs="Times New Roman"/>
          <w:sz w:val="22"/>
          <w:szCs w:val="22"/>
          <w:lang w:val="da-DK"/>
        </w:rPr>
        <w:t>e</w:t>
      </w:r>
      <w:r w:rsidRPr="00D949F8">
        <w:rPr>
          <w:rFonts w:ascii="Times New Roman" w:hAnsi="Times New Roman" w:cs="Times New Roman"/>
          <w:sz w:val="22"/>
          <w:szCs w:val="22"/>
          <w:lang w:val="da-DK"/>
        </w:rPr>
        <w:t xml:space="preserve"> vejledning om forberedelse af nedsatte doser er angivet i pkt. 4.2.</w:t>
      </w:r>
    </w:p>
    <w:p w14:paraId="20B52225" w14:textId="77777777" w:rsidR="00554F82" w:rsidRPr="00D949F8" w:rsidRDefault="00554F82" w:rsidP="00D949F8">
      <w:pPr>
        <w:spacing w:after="0" w:line="240" w:lineRule="auto"/>
        <w:rPr>
          <w:rFonts w:ascii="Times New Roman" w:hAnsi="Times New Roman" w:cs="Times New Roman"/>
          <w:sz w:val="22"/>
          <w:szCs w:val="22"/>
          <w:lang w:val="da-DK"/>
        </w:rPr>
      </w:pPr>
    </w:p>
    <w:p w14:paraId="5FEBBBC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Der skal anvendes aseptiske teknikker under fremst</w:t>
      </w:r>
      <w:r w:rsidR="00154A78" w:rsidRPr="00D949F8">
        <w:rPr>
          <w:rFonts w:ascii="Times New Roman" w:hAnsi="Times New Roman" w:cs="Times New Roman"/>
          <w:sz w:val="22"/>
          <w:szCs w:val="22"/>
          <w:lang w:val="da-DK"/>
        </w:rPr>
        <w:t>i</w:t>
      </w:r>
      <w:r w:rsidRPr="00D949F8">
        <w:rPr>
          <w:rFonts w:ascii="Times New Roman" w:hAnsi="Times New Roman" w:cs="Times New Roman"/>
          <w:sz w:val="22"/>
          <w:szCs w:val="22"/>
          <w:lang w:val="da-DK"/>
        </w:rPr>
        <w:t>lling af infusion</w:t>
      </w:r>
      <w:r w:rsidR="00154A78" w:rsidRPr="00D949F8">
        <w:rPr>
          <w:rFonts w:ascii="Times New Roman" w:hAnsi="Times New Roman" w:cs="Times New Roman"/>
          <w:sz w:val="22"/>
          <w:szCs w:val="22"/>
          <w:lang w:val="da-DK"/>
        </w:rPr>
        <w:t>svæsk</w:t>
      </w:r>
      <w:r w:rsidRPr="00D949F8">
        <w:rPr>
          <w:rFonts w:ascii="Times New Roman" w:hAnsi="Times New Roman" w:cs="Times New Roman"/>
          <w:sz w:val="22"/>
          <w:szCs w:val="22"/>
          <w:lang w:val="da-DK"/>
        </w:rPr>
        <w:t>en. Kun til engangsbrug.</w:t>
      </w:r>
    </w:p>
    <w:p w14:paraId="718EE4E7" w14:textId="77777777" w:rsidR="00554F82" w:rsidRPr="00D949F8" w:rsidRDefault="00554F82" w:rsidP="00D949F8">
      <w:pPr>
        <w:spacing w:after="0" w:line="240" w:lineRule="auto"/>
        <w:rPr>
          <w:rFonts w:ascii="Times New Roman" w:hAnsi="Times New Roman" w:cs="Times New Roman"/>
          <w:sz w:val="22"/>
          <w:szCs w:val="22"/>
          <w:lang w:val="da-DK"/>
        </w:rPr>
      </w:pPr>
    </w:p>
    <w:p w14:paraId="11F0738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Der må kun anvendes en klar opløsning fri for partikler og misfarvning.</w:t>
      </w:r>
    </w:p>
    <w:p w14:paraId="508D7EA0" w14:textId="77777777" w:rsidR="00554F82" w:rsidRPr="00D949F8" w:rsidRDefault="00554F82" w:rsidP="00D949F8">
      <w:pPr>
        <w:spacing w:after="0" w:line="240" w:lineRule="auto"/>
        <w:rPr>
          <w:rFonts w:ascii="Times New Roman" w:hAnsi="Times New Roman" w:cs="Times New Roman"/>
          <w:sz w:val="22"/>
          <w:szCs w:val="22"/>
          <w:lang w:val="da-DK"/>
        </w:rPr>
      </w:pPr>
    </w:p>
    <w:p w14:paraId="5F3FA5E0"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Sundhedspersonalet rådes til ikke at smide ubrugt zoledronsyre i kloakken.</w:t>
      </w:r>
    </w:p>
    <w:p w14:paraId="27CB75D7" w14:textId="77777777" w:rsidR="00554F82" w:rsidRPr="00D949F8" w:rsidRDefault="00554F82" w:rsidP="00D949F8">
      <w:pPr>
        <w:spacing w:after="0" w:line="240" w:lineRule="auto"/>
        <w:rPr>
          <w:rFonts w:ascii="Times New Roman" w:hAnsi="Times New Roman" w:cs="Times New Roman"/>
          <w:sz w:val="22"/>
          <w:szCs w:val="22"/>
          <w:lang w:val="da-DK"/>
        </w:rPr>
      </w:pPr>
    </w:p>
    <w:p w14:paraId="43748F6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Ikke anvendte lægemidler samt affald heraf skal bortskaffes i henhold til lokale retningslinjer.</w:t>
      </w:r>
    </w:p>
    <w:p w14:paraId="69AF05A9" w14:textId="77777777" w:rsidR="00554F82" w:rsidRPr="00D949F8" w:rsidRDefault="00554F82" w:rsidP="00D949F8">
      <w:pPr>
        <w:spacing w:after="0" w:line="240" w:lineRule="auto"/>
        <w:rPr>
          <w:rFonts w:ascii="Times New Roman" w:hAnsi="Times New Roman" w:cs="Times New Roman"/>
          <w:sz w:val="22"/>
          <w:szCs w:val="22"/>
          <w:u w:val="single"/>
          <w:lang w:val="da-DK"/>
        </w:rPr>
      </w:pPr>
    </w:p>
    <w:p w14:paraId="7A792604" w14:textId="77777777" w:rsidR="00554F82" w:rsidRPr="00D949F8" w:rsidRDefault="00554F82" w:rsidP="00D949F8">
      <w:pPr>
        <w:spacing w:after="0" w:line="240" w:lineRule="auto"/>
        <w:rPr>
          <w:rFonts w:ascii="Times New Roman" w:hAnsi="Times New Roman" w:cs="Times New Roman"/>
          <w:sz w:val="22"/>
          <w:szCs w:val="22"/>
          <w:lang w:val="da-DK"/>
        </w:rPr>
      </w:pPr>
    </w:p>
    <w:p w14:paraId="14B470CD" w14:textId="77777777" w:rsidR="00554F82" w:rsidRPr="00D949F8" w:rsidRDefault="00554F82" w:rsidP="00D949F8">
      <w:pPr>
        <w:pStyle w:val="Style2"/>
      </w:pPr>
      <w:r w:rsidRPr="00D949F8">
        <w:t>7.</w:t>
      </w:r>
      <w:r w:rsidRPr="00D949F8">
        <w:tab/>
        <w:t>INDEHAVER AF MARKEDSFØRINGSTILLADELSEN</w:t>
      </w:r>
    </w:p>
    <w:p w14:paraId="69581A00"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73EA4E4F" w14:textId="77777777" w:rsidR="00AB46AE" w:rsidRPr="00D949F8" w:rsidRDefault="00AB46AE"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Mylan Pharmaceuticals Limited</w:t>
      </w:r>
    </w:p>
    <w:p w14:paraId="7ECB2482" w14:textId="77777777" w:rsidR="00AB46AE" w:rsidRPr="00191124" w:rsidRDefault="00AB46AE" w:rsidP="00D949F8">
      <w:pPr>
        <w:keepNext/>
        <w:spacing w:after="0" w:line="240" w:lineRule="auto"/>
        <w:rPr>
          <w:rFonts w:ascii="Times New Roman" w:hAnsi="Times New Roman" w:cs="Times New Roman"/>
          <w:sz w:val="22"/>
          <w:szCs w:val="22"/>
        </w:rPr>
      </w:pPr>
      <w:r w:rsidRPr="00191124">
        <w:rPr>
          <w:rFonts w:ascii="Times New Roman" w:hAnsi="Times New Roman" w:cs="Times New Roman"/>
          <w:sz w:val="22"/>
          <w:szCs w:val="22"/>
        </w:rPr>
        <w:t xml:space="preserve">Damastown Industrial Park, </w:t>
      </w:r>
    </w:p>
    <w:p w14:paraId="52447A26" w14:textId="77777777" w:rsidR="00AB46AE" w:rsidRPr="00191124" w:rsidRDefault="00AB46AE" w:rsidP="00D949F8">
      <w:pPr>
        <w:keepNext/>
        <w:spacing w:after="0" w:line="240" w:lineRule="auto"/>
        <w:rPr>
          <w:rFonts w:ascii="Times New Roman" w:hAnsi="Times New Roman" w:cs="Times New Roman"/>
          <w:sz w:val="22"/>
          <w:szCs w:val="22"/>
        </w:rPr>
      </w:pPr>
      <w:r w:rsidRPr="00191124">
        <w:rPr>
          <w:rFonts w:ascii="Times New Roman" w:hAnsi="Times New Roman" w:cs="Times New Roman"/>
          <w:sz w:val="22"/>
          <w:szCs w:val="22"/>
        </w:rPr>
        <w:t xml:space="preserve">Mulhuddart, Dublin 15, </w:t>
      </w:r>
    </w:p>
    <w:p w14:paraId="280EE570" w14:textId="77777777" w:rsidR="00AB46AE" w:rsidRPr="00D949F8" w:rsidRDefault="00AB46AE"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DUBLIN</w:t>
      </w:r>
    </w:p>
    <w:p w14:paraId="5E84C729" w14:textId="77777777" w:rsidR="00AB46AE" w:rsidRPr="00D949F8" w:rsidRDefault="00AB46AE"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Ireland</w:t>
      </w:r>
    </w:p>
    <w:p w14:paraId="26D9690E" w14:textId="77777777" w:rsidR="00554F82" w:rsidRPr="00D949F8" w:rsidRDefault="00554F82" w:rsidP="00D949F8">
      <w:pPr>
        <w:spacing w:after="0" w:line="240" w:lineRule="auto"/>
        <w:rPr>
          <w:rFonts w:ascii="Times New Roman" w:hAnsi="Times New Roman" w:cs="Times New Roman"/>
          <w:sz w:val="22"/>
          <w:szCs w:val="22"/>
          <w:lang w:val="da-DK"/>
        </w:rPr>
      </w:pPr>
    </w:p>
    <w:p w14:paraId="7DA00CE8" w14:textId="77777777" w:rsidR="00554F82" w:rsidRPr="00D949F8" w:rsidRDefault="00554F82" w:rsidP="00D949F8">
      <w:pPr>
        <w:spacing w:after="0" w:line="240" w:lineRule="auto"/>
        <w:rPr>
          <w:rFonts w:ascii="Times New Roman" w:hAnsi="Times New Roman" w:cs="Times New Roman"/>
          <w:sz w:val="22"/>
          <w:szCs w:val="22"/>
          <w:lang w:val="da-DK"/>
        </w:rPr>
      </w:pPr>
    </w:p>
    <w:p w14:paraId="001C23C9" w14:textId="77777777" w:rsidR="00554F82" w:rsidRPr="00D949F8" w:rsidRDefault="00554F82" w:rsidP="00D949F8">
      <w:pPr>
        <w:pStyle w:val="Style2"/>
      </w:pPr>
      <w:r w:rsidRPr="00D949F8">
        <w:t>8.</w:t>
      </w:r>
      <w:r w:rsidRPr="00D949F8">
        <w:tab/>
        <w:t>MARKEDSFØRINGSTILLADELSESNUMMER (</w:t>
      </w:r>
      <w:r w:rsidR="00B73D7E" w:rsidRPr="00D949F8">
        <w:noBreakHyphen/>
      </w:r>
      <w:r w:rsidRPr="00D949F8">
        <w:t>NUMRE)</w:t>
      </w:r>
    </w:p>
    <w:p w14:paraId="5295811A" w14:textId="77777777" w:rsidR="003B2615" w:rsidRPr="00D949F8" w:rsidRDefault="003B2615" w:rsidP="00D949F8">
      <w:pPr>
        <w:spacing w:after="0" w:line="240" w:lineRule="auto"/>
        <w:rPr>
          <w:rFonts w:ascii="Times New Roman" w:hAnsi="Times New Roman" w:cs="Times New Roman"/>
          <w:sz w:val="22"/>
          <w:szCs w:val="22"/>
          <w:lang w:val="da-DK"/>
        </w:rPr>
      </w:pPr>
    </w:p>
    <w:p w14:paraId="4C86AD4B" w14:textId="77777777" w:rsidR="00554F82" w:rsidRPr="00D949F8" w:rsidRDefault="003B2615"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EU/1/12/786/001-</w:t>
      </w:r>
      <w:r w:rsidR="00120E36" w:rsidRPr="00D949F8">
        <w:rPr>
          <w:rFonts w:ascii="Times New Roman" w:hAnsi="Times New Roman" w:cs="Times New Roman"/>
          <w:sz w:val="22"/>
          <w:szCs w:val="22"/>
          <w:lang w:val="da-DK"/>
        </w:rPr>
        <w:t>004</w:t>
      </w:r>
    </w:p>
    <w:p w14:paraId="65B2FF38" w14:textId="77777777" w:rsidR="003B2615" w:rsidRPr="00D949F8" w:rsidRDefault="003B2615" w:rsidP="00D949F8">
      <w:pPr>
        <w:spacing w:after="0" w:line="240" w:lineRule="auto"/>
        <w:rPr>
          <w:rFonts w:ascii="Times New Roman" w:hAnsi="Times New Roman" w:cs="Times New Roman"/>
          <w:sz w:val="22"/>
          <w:szCs w:val="22"/>
          <w:lang w:val="da-DK"/>
        </w:rPr>
      </w:pPr>
    </w:p>
    <w:p w14:paraId="1EF5F38B" w14:textId="77777777" w:rsidR="00554F82" w:rsidRPr="00D949F8" w:rsidRDefault="00554F82" w:rsidP="00D949F8">
      <w:pPr>
        <w:spacing w:after="0" w:line="240" w:lineRule="auto"/>
        <w:rPr>
          <w:rFonts w:ascii="Times New Roman" w:hAnsi="Times New Roman" w:cs="Times New Roman"/>
          <w:sz w:val="22"/>
          <w:szCs w:val="22"/>
          <w:lang w:val="da-DK"/>
        </w:rPr>
      </w:pPr>
    </w:p>
    <w:p w14:paraId="5C8CDA0F" w14:textId="77777777" w:rsidR="00554F82" w:rsidRPr="00D949F8" w:rsidRDefault="00554F82" w:rsidP="00D949F8">
      <w:pPr>
        <w:pStyle w:val="Style2"/>
      </w:pPr>
      <w:r w:rsidRPr="00D949F8">
        <w:t>9.</w:t>
      </w:r>
      <w:r w:rsidRPr="00D949F8">
        <w:tab/>
        <w:t>DATO FOR FØRSTE MARKEDSFØRINGSTILLADELSE/FORNYELSE AF TILLADELSEN</w:t>
      </w:r>
    </w:p>
    <w:p w14:paraId="229664FE" w14:textId="77777777" w:rsidR="00554F82" w:rsidRPr="00D949F8" w:rsidRDefault="00554F82" w:rsidP="00D949F8">
      <w:pPr>
        <w:spacing w:after="0" w:line="240" w:lineRule="auto"/>
        <w:rPr>
          <w:rFonts w:ascii="Times New Roman" w:hAnsi="Times New Roman" w:cs="Times New Roman"/>
          <w:sz w:val="22"/>
          <w:szCs w:val="22"/>
          <w:lang w:val="da-DK"/>
        </w:rPr>
      </w:pPr>
    </w:p>
    <w:p w14:paraId="7EAD1B31" w14:textId="77777777" w:rsidR="00554F82" w:rsidRPr="00D949F8" w:rsidRDefault="00A03891"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Dato for første markedsføringstilladelse: 23.08.2012</w:t>
      </w:r>
    </w:p>
    <w:p w14:paraId="51F92C79" w14:textId="77777777" w:rsidR="00A03891" w:rsidRPr="00D949F8" w:rsidRDefault="00C949BD"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Dato for seneste fornyelse:</w:t>
      </w:r>
      <w:r w:rsidR="00640B6D" w:rsidRPr="00D949F8">
        <w:rPr>
          <w:rFonts w:ascii="Times New Roman" w:hAnsi="Times New Roman" w:cs="Times New Roman"/>
          <w:sz w:val="22"/>
          <w:szCs w:val="22"/>
          <w:lang w:val="da-DK"/>
        </w:rPr>
        <w:t xml:space="preserve"> 24.05.2017</w:t>
      </w:r>
    </w:p>
    <w:p w14:paraId="5F2BF998" w14:textId="77777777" w:rsidR="00C949BD" w:rsidRPr="00D949F8" w:rsidRDefault="00C949BD" w:rsidP="00D949F8">
      <w:pPr>
        <w:spacing w:after="0" w:line="240" w:lineRule="auto"/>
        <w:rPr>
          <w:rFonts w:ascii="Times New Roman" w:hAnsi="Times New Roman" w:cs="Times New Roman"/>
          <w:sz w:val="22"/>
          <w:szCs w:val="22"/>
          <w:lang w:val="da-DK"/>
        </w:rPr>
      </w:pPr>
    </w:p>
    <w:p w14:paraId="35131BAE" w14:textId="77777777" w:rsidR="00A03891" w:rsidRPr="00D949F8" w:rsidRDefault="00A03891" w:rsidP="00D949F8">
      <w:pPr>
        <w:spacing w:after="0" w:line="240" w:lineRule="auto"/>
        <w:rPr>
          <w:rFonts w:ascii="Times New Roman" w:hAnsi="Times New Roman" w:cs="Times New Roman"/>
          <w:sz w:val="22"/>
          <w:szCs w:val="22"/>
          <w:lang w:val="da-DK"/>
        </w:rPr>
      </w:pPr>
    </w:p>
    <w:p w14:paraId="3919A56C" w14:textId="77777777" w:rsidR="00554F82" w:rsidRPr="00D949F8" w:rsidRDefault="00554F82" w:rsidP="00D949F8">
      <w:pPr>
        <w:pStyle w:val="Style2"/>
      </w:pPr>
      <w:r w:rsidRPr="00D949F8">
        <w:t>10.</w:t>
      </w:r>
      <w:r w:rsidRPr="00D949F8">
        <w:tab/>
        <w:t>DATO FOR ÆNDRING AF TEKSTEN</w:t>
      </w:r>
    </w:p>
    <w:p w14:paraId="27EBF774" w14:textId="77777777" w:rsidR="00554F82" w:rsidRPr="00D949F8" w:rsidRDefault="00554F82" w:rsidP="00D949F8">
      <w:pPr>
        <w:spacing w:after="0" w:line="240" w:lineRule="auto"/>
        <w:rPr>
          <w:rFonts w:ascii="Times New Roman" w:hAnsi="Times New Roman" w:cs="Times New Roman"/>
          <w:sz w:val="22"/>
          <w:szCs w:val="22"/>
          <w:lang w:val="da-DK"/>
        </w:rPr>
      </w:pPr>
    </w:p>
    <w:p w14:paraId="2280E11A" w14:textId="77777777" w:rsidR="00554F82" w:rsidRPr="00D949F8" w:rsidRDefault="00554F82" w:rsidP="00D949F8">
      <w:pPr>
        <w:spacing w:after="0" w:line="240" w:lineRule="auto"/>
        <w:rPr>
          <w:rFonts w:ascii="Times New Roman" w:hAnsi="Times New Roman" w:cs="Times New Roman"/>
          <w:sz w:val="22"/>
          <w:szCs w:val="22"/>
          <w:lang w:val="da-DK"/>
        </w:rPr>
      </w:pPr>
    </w:p>
    <w:p w14:paraId="4548729E"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Yderligere </w:t>
      </w:r>
      <w:r w:rsidR="00915F61" w:rsidRPr="00D949F8">
        <w:rPr>
          <w:rFonts w:ascii="Times New Roman" w:hAnsi="Times New Roman" w:cs="Times New Roman"/>
          <w:noProof/>
          <w:sz w:val="22"/>
          <w:szCs w:val="22"/>
          <w:lang w:val="da-DK"/>
        </w:rPr>
        <w:t>oplysninger</w:t>
      </w:r>
      <w:r w:rsidR="00915F61"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 xml:space="preserve">om findes på Det Europæiske Lægemiddelagenturs hjemmeside </w:t>
      </w:r>
      <w:hyperlink r:id="rId10" w:history="1">
        <w:r w:rsidRPr="00D949F8">
          <w:rPr>
            <w:rStyle w:val="Hyperlink"/>
            <w:rFonts w:ascii="Times New Roman" w:hAnsi="Times New Roman" w:cs="Times New Roman"/>
            <w:sz w:val="22"/>
            <w:szCs w:val="22"/>
            <w:lang w:val="da-DK"/>
          </w:rPr>
          <w:t>http://www.ema.e</w:t>
        </w:r>
        <w:bookmarkStart w:id="0" w:name="_Hlt145757343"/>
        <w:bookmarkStart w:id="1" w:name="_Hlt145757344"/>
        <w:r w:rsidRPr="00D949F8">
          <w:rPr>
            <w:rStyle w:val="Hyperlink"/>
            <w:rFonts w:ascii="Times New Roman" w:hAnsi="Times New Roman" w:cs="Times New Roman"/>
            <w:sz w:val="22"/>
            <w:szCs w:val="22"/>
            <w:lang w:val="da-DK"/>
          </w:rPr>
          <w:t>u</w:t>
        </w:r>
        <w:bookmarkEnd w:id="0"/>
        <w:bookmarkEnd w:id="1"/>
        <w:r w:rsidRPr="00D949F8">
          <w:rPr>
            <w:rStyle w:val="Hyperlink"/>
            <w:rFonts w:ascii="Times New Roman" w:hAnsi="Times New Roman" w:cs="Times New Roman"/>
            <w:sz w:val="22"/>
            <w:szCs w:val="22"/>
            <w:lang w:val="da-DK"/>
          </w:rPr>
          <w:t>rop</w:t>
        </w:r>
        <w:bookmarkStart w:id="2" w:name="_Hlt145757384"/>
        <w:r w:rsidRPr="00D949F8">
          <w:rPr>
            <w:rStyle w:val="Hyperlink"/>
            <w:rFonts w:ascii="Times New Roman" w:hAnsi="Times New Roman" w:cs="Times New Roman"/>
            <w:sz w:val="22"/>
            <w:szCs w:val="22"/>
            <w:lang w:val="da-DK"/>
          </w:rPr>
          <w:t>a</w:t>
        </w:r>
        <w:bookmarkEnd w:id="2"/>
        <w:r w:rsidRPr="00D949F8">
          <w:rPr>
            <w:rStyle w:val="Hyperlink"/>
            <w:rFonts w:ascii="Times New Roman" w:hAnsi="Times New Roman" w:cs="Times New Roman"/>
            <w:sz w:val="22"/>
            <w:szCs w:val="22"/>
            <w:lang w:val="da-DK"/>
          </w:rPr>
          <w:t>.eu</w:t>
        </w:r>
      </w:hyperlink>
      <w:r w:rsidRPr="007F0FA8">
        <w:rPr>
          <w:rFonts w:ascii="Times New Roman" w:hAnsi="Times New Roman" w:cs="Times New Roman"/>
          <w:bCs/>
          <w:sz w:val="22"/>
          <w:szCs w:val="22"/>
          <w:lang w:val="da-DK"/>
        </w:rPr>
        <w:t>.</w:t>
      </w:r>
    </w:p>
    <w:p w14:paraId="0761FEE1"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br w:type="page"/>
      </w:r>
    </w:p>
    <w:p w14:paraId="557BAB4B" w14:textId="77777777" w:rsidR="00554F82" w:rsidRPr="00D949F8" w:rsidRDefault="00554F82" w:rsidP="00D949F8">
      <w:pPr>
        <w:spacing w:after="0" w:line="240" w:lineRule="auto"/>
        <w:rPr>
          <w:rFonts w:ascii="Times New Roman" w:hAnsi="Times New Roman" w:cs="Times New Roman"/>
          <w:sz w:val="22"/>
          <w:szCs w:val="22"/>
          <w:lang w:val="da-DK"/>
        </w:rPr>
      </w:pPr>
    </w:p>
    <w:p w14:paraId="046746DF" w14:textId="77777777" w:rsidR="00554F82" w:rsidRPr="00D949F8" w:rsidRDefault="00554F82" w:rsidP="00D949F8">
      <w:pPr>
        <w:spacing w:after="0" w:line="240" w:lineRule="auto"/>
        <w:rPr>
          <w:rFonts w:ascii="Times New Roman" w:hAnsi="Times New Roman" w:cs="Times New Roman"/>
          <w:sz w:val="22"/>
          <w:szCs w:val="22"/>
          <w:lang w:val="da-DK"/>
        </w:rPr>
      </w:pPr>
    </w:p>
    <w:p w14:paraId="09169EB3" w14:textId="77777777" w:rsidR="00554F82" w:rsidRPr="00D949F8" w:rsidRDefault="00554F82" w:rsidP="00D949F8">
      <w:pPr>
        <w:spacing w:after="0" w:line="240" w:lineRule="auto"/>
        <w:rPr>
          <w:rFonts w:ascii="Times New Roman" w:hAnsi="Times New Roman" w:cs="Times New Roman"/>
          <w:sz w:val="22"/>
          <w:szCs w:val="22"/>
          <w:lang w:val="da-DK"/>
        </w:rPr>
      </w:pPr>
    </w:p>
    <w:p w14:paraId="43D2E9A8" w14:textId="77777777" w:rsidR="00554F82" w:rsidRPr="00D949F8" w:rsidRDefault="00554F82" w:rsidP="00D949F8">
      <w:pPr>
        <w:spacing w:after="0" w:line="240" w:lineRule="auto"/>
        <w:rPr>
          <w:rFonts w:ascii="Times New Roman" w:hAnsi="Times New Roman" w:cs="Times New Roman"/>
          <w:sz w:val="22"/>
          <w:szCs w:val="22"/>
          <w:lang w:val="da-DK"/>
        </w:rPr>
      </w:pPr>
    </w:p>
    <w:p w14:paraId="0D5AA774" w14:textId="77777777" w:rsidR="00554F82" w:rsidRPr="00D949F8" w:rsidRDefault="00554F82" w:rsidP="00D949F8">
      <w:pPr>
        <w:spacing w:after="0" w:line="240" w:lineRule="auto"/>
        <w:rPr>
          <w:rFonts w:ascii="Times New Roman" w:hAnsi="Times New Roman" w:cs="Times New Roman"/>
          <w:sz w:val="22"/>
          <w:szCs w:val="22"/>
          <w:lang w:val="da-DK"/>
        </w:rPr>
      </w:pPr>
    </w:p>
    <w:p w14:paraId="69D6C350" w14:textId="77777777" w:rsidR="00554F82" w:rsidRPr="00D949F8" w:rsidRDefault="00554F82" w:rsidP="00D949F8">
      <w:pPr>
        <w:spacing w:after="0" w:line="240" w:lineRule="auto"/>
        <w:rPr>
          <w:rFonts w:ascii="Times New Roman" w:hAnsi="Times New Roman" w:cs="Times New Roman"/>
          <w:sz w:val="22"/>
          <w:szCs w:val="22"/>
          <w:lang w:val="da-DK"/>
        </w:rPr>
      </w:pPr>
    </w:p>
    <w:p w14:paraId="6F0FBA69" w14:textId="77777777" w:rsidR="00554F82" w:rsidRPr="00D949F8" w:rsidRDefault="00554F82" w:rsidP="00D949F8">
      <w:pPr>
        <w:spacing w:after="0" w:line="240" w:lineRule="auto"/>
        <w:rPr>
          <w:rFonts w:ascii="Times New Roman" w:hAnsi="Times New Roman" w:cs="Times New Roman"/>
          <w:sz w:val="22"/>
          <w:szCs w:val="22"/>
          <w:lang w:val="da-DK"/>
        </w:rPr>
      </w:pPr>
    </w:p>
    <w:p w14:paraId="496F52FE" w14:textId="77777777" w:rsidR="00554F82" w:rsidRPr="00D949F8" w:rsidRDefault="00554F82" w:rsidP="00D949F8">
      <w:pPr>
        <w:spacing w:after="0" w:line="240" w:lineRule="auto"/>
        <w:rPr>
          <w:rFonts w:ascii="Times New Roman" w:hAnsi="Times New Roman" w:cs="Times New Roman"/>
          <w:sz w:val="22"/>
          <w:szCs w:val="22"/>
          <w:lang w:val="da-DK"/>
        </w:rPr>
      </w:pPr>
    </w:p>
    <w:p w14:paraId="4ECFB60F" w14:textId="77777777" w:rsidR="00554F82" w:rsidRPr="00D949F8" w:rsidRDefault="00554F82" w:rsidP="00D949F8">
      <w:pPr>
        <w:spacing w:after="0" w:line="240" w:lineRule="auto"/>
        <w:rPr>
          <w:rFonts w:ascii="Times New Roman" w:hAnsi="Times New Roman" w:cs="Times New Roman"/>
          <w:sz w:val="22"/>
          <w:szCs w:val="22"/>
          <w:lang w:val="da-DK"/>
        </w:rPr>
      </w:pPr>
    </w:p>
    <w:p w14:paraId="11884AD9" w14:textId="77777777" w:rsidR="00554F82" w:rsidRPr="00D949F8" w:rsidRDefault="00554F82" w:rsidP="00D949F8">
      <w:pPr>
        <w:spacing w:after="0" w:line="240" w:lineRule="auto"/>
        <w:rPr>
          <w:rFonts w:ascii="Times New Roman" w:hAnsi="Times New Roman" w:cs="Times New Roman"/>
          <w:sz w:val="22"/>
          <w:szCs w:val="22"/>
          <w:lang w:val="da-DK"/>
        </w:rPr>
      </w:pPr>
    </w:p>
    <w:p w14:paraId="34AC21CD" w14:textId="77777777" w:rsidR="00554F82" w:rsidRPr="00D949F8" w:rsidRDefault="00554F82" w:rsidP="00D949F8">
      <w:pPr>
        <w:spacing w:after="0" w:line="240" w:lineRule="auto"/>
        <w:rPr>
          <w:rFonts w:ascii="Times New Roman" w:hAnsi="Times New Roman" w:cs="Times New Roman"/>
          <w:sz w:val="22"/>
          <w:szCs w:val="22"/>
          <w:lang w:val="da-DK"/>
        </w:rPr>
      </w:pPr>
    </w:p>
    <w:p w14:paraId="4A998D70" w14:textId="77777777" w:rsidR="003E192A" w:rsidRPr="00D949F8" w:rsidRDefault="003E192A" w:rsidP="00D949F8">
      <w:pPr>
        <w:spacing w:after="0" w:line="240" w:lineRule="auto"/>
        <w:rPr>
          <w:rFonts w:ascii="Times New Roman" w:hAnsi="Times New Roman" w:cs="Times New Roman"/>
          <w:sz w:val="22"/>
          <w:szCs w:val="22"/>
          <w:lang w:val="da-DK"/>
        </w:rPr>
      </w:pPr>
    </w:p>
    <w:p w14:paraId="7FD3E4F7" w14:textId="77777777" w:rsidR="00554F82" w:rsidRPr="00D949F8" w:rsidRDefault="00554F82" w:rsidP="00D949F8">
      <w:pPr>
        <w:spacing w:after="0" w:line="240" w:lineRule="auto"/>
        <w:rPr>
          <w:rFonts w:ascii="Times New Roman" w:hAnsi="Times New Roman" w:cs="Times New Roman"/>
          <w:sz w:val="22"/>
          <w:szCs w:val="22"/>
          <w:lang w:val="da-DK"/>
        </w:rPr>
      </w:pPr>
    </w:p>
    <w:p w14:paraId="7F03CB6B" w14:textId="77777777" w:rsidR="00554F82" w:rsidRPr="00D949F8" w:rsidRDefault="00554F82" w:rsidP="00D949F8">
      <w:pPr>
        <w:spacing w:after="0" w:line="240" w:lineRule="auto"/>
        <w:rPr>
          <w:rFonts w:ascii="Times New Roman" w:hAnsi="Times New Roman" w:cs="Times New Roman"/>
          <w:sz w:val="22"/>
          <w:szCs w:val="22"/>
          <w:lang w:val="da-DK"/>
        </w:rPr>
      </w:pPr>
    </w:p>
    <w:p w14:paraId="4F9FB318" w14:textId="77777777" w:rsidR="00554F82" w:rsidRPr="00D949F8" w:rsidRDefault="00554F82" w:rsidP="00D949F8">
      <w:pPr>
        <w:spacing w:after="0" w:line="240" w:lineRule="auto"/>
        <w:rPr>
          <w:rFonts w:ascii="Times New Roman" w:hAnsi="Times New Roman" w:cs="Times New Roman"/>
          <w:sz w:val="22"/>
          <w:szCs w:val="22"/>
          <w:lang w:val="da-DK"/>
        </w:rPr>
      </w:pPr>
    </w:p>
    <w:p w14:paraId="3CA676DC" w14:textId="77777777" w:rsidR="00554F82" w:rsidRPr="00D949F8" w:rsidRDefault="00554F82" w:rsidP="00D949F8">
      <w:pPr>
        <w:spacing w:after="0" w:line="240" w:lineRule="auto"/>
        <w:rPr>
          <w:rFonts w:ascii="Times New Roman" w:hAnsi="Times New Roman" w:cs="Times New Roman"/>
          <w:sz w:val="22"/>
          <w:szCs w:val="22"/>
          <w:lang w:val="da-DK"/>
        </w:rPr>
      </w:pPr>
    </w:p>
    <w:p w14:paraId="592AB947" w14:textId="77777777" w:rsidR="00554F82" w:rsidRPr="00D949F8" w:rsidRDefault="00554F82" w:rsidP="00D949F8">
      <w:pPr>
        <w:spacing w:after="0" w:line="240" w:lineRule="auto"/>
        <w:rPr>
          <w:rFonts w:ascii="Times New Roman" w:hAnsi="Times New Roman" w:cs="Times New Roman"/>
          <w:sz w:val="22"/>
          <w:szCs w:val="22"/>
          <w:lang w:val="da-DK"/>
        </w:rPr>
      </w:pPr>
    </w:p>
    <w:p w14:paraId="5712AD16" w14:textId="77777777" w:rsidR="00554F82" w:rsidRPr="00D949F8" w:rsidRDefault="00554F82" w:rsidP="00D949F8">
      <w:pPr>
        <w:spacing w:after="0" w:line="240" w:lineRule="auto"/>
        <w:rPr>
          <w:rFonts w:ascii="Times New Roman" w:hAnsi="Times New Roman" w:cs="Times New Roman"/>
          <w:sz w:val="22"/>
          <w:szCs w:val="22"/>
          <w:lang w:val="da-DK"/>
        </w:rPr>
      </w:pPr>
    </w:p>
    <w:p w14:paraId="02870C19" w14:textId="77777777" w:rsidR="00554F82" w:rsidRDefault="00554F82" w:rsidP="00D949F8">
      <w:pPr>
        <w:spacing w:after="0" w:line="240" w:lineRule="auto"/>
        <w:rPr>
          <w:rFonts w:ascii="Times New Roman" w:hAnsi="Times New Roman" w:cs="Times New Roman"/>
          <w:sz w:val="22"/>
          <w:szCs w:val="22"/>
          <w:lang w:val="da-DK"/>
        </w:rPr>
      </w:pPr>
    </w:p>
    <w:p w14:paraId="11E7CC2A" w14:textId="77777777" w:rsidR="00D949F8" w:rsidRDefault="00D949F8" w:rsidP="00D949F8">
      <w:pPr>
        <w:spacing w:after="0" w:line="240" w:lineRule="auto"/>
        <w:rPr>
          <w:rFonts w:ascii="Times New Roman" w:hAnsi="Times New Roman" w:cs="Times New Roman"/>
          <w:sz w:val="22"/>
          <w:szCs w:val="22"/>
          <w:lang w:val="da-DK"/>
        </w:rPr>
      </w:pPr>
    </w:p>
    <w:p w14:paraId="049019C4" w14:textId="77777777" w:rsidR="00D949F8" w:rsidRDefault="00D949F8" w:rsidP="00D949F8">
      <w:pPr>
        <w:spacing w:after="0" w:line="240" w:lineRule="auto"/>
        <w:rPr>
          <w:rFonts w:ascii="Times New Roman" w:hAnsi="Times New Roman" w:cs="Times New Roman"/>
          <w:sz w:val="22"/>
          <w:szCs w:val="22"/>
          <w:lang w:val="da-DK"/>
        </w:rPr>
      </w:pPr>
    </w:p>
    <w:p w14:paraId="273928A8" w14:textId="77777777" w:rsidR="00D949F8" w:rsidRDefault="00D949F8" w:rsidP="00D949F8">
      <w:pPr>
        <w:spacing w:after="0" w:line="240" w:lineRule="auto"/>
        <w:rPr>
          <w:rFonts w:ascii="Times New Roman" w:hAnsi="Times New Roman" w:cs="Times New Roman"/>
          <w:sz w:val="22"/>
          <w:szCs w:val="22"/>
          <w:lang w:val="da-DK"/>
        </w:rPr>
      </w:pPr>
    </w:p>
    <w:p w14:paraId="56D96E33" w14:textId="77777777" w:rsidR="00D949F8" w:rsidRPr="00D949F8" w:rsidRDefault="00D949F8" w:rsidP="00D949F8">
      <w:pPr>
        <w:spacing w:after="0" w:line="240" w:lineRule="auto"/>
        <w:rPr>
          <w:rFonts w:ascii="Times New Roman" w:hAnsi="Times New Roman" w:cs="Times New Roman"/>
          <w:sz w:val="22"/>
          <w:szCs w:val="22"/>
          <w:lang w:val="da-DK"/>
        </w:rPr>
      </w:pPr>
    </w:p>
    <w:p w14:paraId="6E658B11" w14:textId="77777777" w:rsidR="00554F82" w:rsidRPr="00D949F8" w:rsidRDefault="00554F82" w:rsidP="00D949F8">
      <w:pPr>
        <w:spacing w:after="0" w:line="240" w:lineRule="auto"/>
        <w:jc w:val="center"/>
        <w:rPr>
          <w:rFonts w:ascii="Times New Roman" w:hAnsi="Times New Roman" w:cs="Times New Roman"/>
          <w:b/>
          <w:sz w:val="22"/>
          <w:szCs w:val="22"/>
          <w:lang w:val="da-DK"/>
        </w:rPr>
      </w:pPr>
      <w:r w:rsidRPr="00D949F8">
        <w:rPr>
          <w:rFonts w:ascii="Times New Roman" w:hAnsi="Times New Roman" w:cs="Times New Roman"/>
          <w:b/>
          <w:sz w:val="22"/>
          <w:szCs w:val="22"/>
          <w:lang w:val="da-DK"/>
        </w:rPr>
        <w:t>BILAG II</w:t>
      </w:r>
    </w:p>
    <w:p w14:paraId="489504A2" w14:textId="77777777" w:rsidR="00554F82" w:rsidRPr="00D949F8" w:rsidRDefault="00554F82" w:rsidP="00D949F8">
      <w:pPr>
        <w:spacing w:after="0" w:line="240" w:lineRule="auto"/>
        <w:rPr>
          <w:rFonts w:ascii="Times New Roman" w:hAnsi="Times New Roman" w:cs="Times New Roman"/>
          <w:sz w:val="22"/>
          <w:szCs w:val="22"/>
          <w:lang w:val="da-DK"/>
        </w:rPr>
      </w:pPr>
    </w:p>
    <w:p w14:paraId="17DFA5A1" w14:textId="77777777" w:rsidR="00554F82" w:rsidRPr="00D949F8" w:rsidRDefault="00554F82" w:rsidP="00D949F8">
      <w:pPr>
        <w:pStyle w:val="titreannexeII"/>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w:t>
      </w:r>
      <w:r w:rsidRPr="00D949F8">
        <w:rPr>
          <w:rFonts w:ascii="Times New Roman" w:hAnsi="Times New Roman" w:cs="Times New Roman"/>
          <w:sz w:val="22"/>
          <w:szCs w:val="22"/>
          <w:lang w:val="da-DK"/>
        </w:rPr>
        <w:tab/>
        <w:t>FREMSTILLERE ANSVARLIGE FOR BATCHFRIGIVELSE</w:t>
      </w:r>
    </w:p>
    <w:p w14:paraId="79E1BEBE" w14:textId="77777777" w:rsidR="00554F82" w:rsidRPr="00D949F8" w:rsidRDefault="00554F82" w:rsidP="00D949F8">
      <w:pPr>
        <w:spacing w:after="0" w:line="240" w:lineRule="auto"/>
        <w:rPr>
          <w:rFonts w:ascii="Times New Roman" w:hAnsi="Times New Roman" w:cs="Times New Roman"/>
          <w:sz w:val="22"/>
          <w:szCs w:val="22"/>
          <w:lang w:val="da-DK"/>
        </w:rPr>
      </w:pPr>
    </w:p>
    <w:p w14:paraId="645F7422" w14:textId="77777777" w:rsidR="00554F82" w:rsidRPr="00D949F8" w:rsidRDefault="00554F82" w:rsidP="00D949F8">
      <w:pPr>
        <w:pStyle w:val="titreannexeII"/>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B.</w:t>
      </w:r>
      <w:r w:rsidRPr="00D949F8">
        <w:rPr>
          <w:rFonts w:ascii="Times New Roman" w:hAnsi="Times New Roman" w:cs="Times New Roman"/>
          <w:sz w:val="22"/>
          <w:szCs w:val="22"/>
          <w:lang w:val="da-DK"/>
        </w:rPr>
        <w:tab/>
        <w:t>BETINGELSER ELLER BEGRÆNSNINGER VEDRØRENDE UDLEVERING OG ANVENDELSE</w:t>
      </w:r>
    </w:p>
    <w:p w14:paraId="3CF738F5" w14:textId="77777777" w:rsidR="00554F82" w:rsidRPr="00D949F8" w:rsidRDefault="00554F82" w:rsidP="00D949F8">
      <w:pPr>
        <w:spacing w:after="0" w:line="240" w:lineRule="auto"/>
        <w:rPr>
          <w:rFonts w:ascii="Times New Roman" w:hAnsi="Times New Roman" w:cs="Times New Roman"/>
          <w:sz w:val="22"/>
          <w:szCs w:val="22"/>
          <w:lang w:val="da-DK"/>
        </w:rPr>
      </w:pPr>
    </w:p>
    <w:p w14:paraId="7350EB76" w14:textId="77777777" w:rsidR="00554F82" w:rsidRPr="00D949F8" w:rsidRDefault="00554F82" w:rsidP="00D949F8">
      <w:pPr>
        <w:pStyle w:val="titreannexeII"/>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C.</w:t>
      </w:r>
      <w:r w:rsidRPr="00D949F8">
        <w:rPr>
          <w:rFonts w:ascii="Times New Roman" w:hAnsi="Times New Roman" w:cs="Times New Roman"/>
          <w:sz w:val="22"/>
          <w:szCs w:val="22"/>
          <w:lang w:val="da-DK"/>
        </w:rPr>
        <w:tab/>
        <w:t xml:space="preserve">ANDRE FORHOLD OG BETINGELSER FOR MARKEDSFØRINGSTILLADELSEN </w:t>
      </w:r>
    </w:p>
    <w:p w14:paraId="0266139E" w14:textId="77777777" w:rsidR="00554F82" w:rsidRPr="00D949F8" w:rsidRDefault="00554F82" w:rsidP="00D949F8">
      <w:pPr>
        <w:spacing w:after="0" w:line="240" w:lineRule="auto"/>
        <w:rPr>
          <w:rFonts w:ascii="Times New Roman" w:hAnsi="Times New Roman" w:cs="Times New Roman"/>
          <w:sz w:val="22"/>
          <w:szCs w:val="22"/>
          <w:lang w:val="da-DK"/>
        </w:rPr>
      </w:pPr>
    </w:p>
    <w:p w14:paraId="210B50B8" w14:textId="77777777" w:rsidR="007B1B23" w:rsidRPr="00D949F8" w:rsidRDefault="007B1B23" w:rsidP="00D949F8">
      <w:pPr>
        <w:pStyle w:val="titreannexeII"/>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w:t>
      </w:r>
      <w:r w:rsidRPr="00D949F8">
        <w:rPr>
          <w:rFonts w:ascii="Times New Roman" w:hAnsi="Times New Roman" w:cs="Times New Roman"/>
          <w:sz w:val="22"/>
          <w:szCs w:val="22"/>
          <w:lang w:val="da-DK"/>
        </w:rPr>
        <w:tab/>
        <w:t>BETINGELSER ELLER BEGRÆNSNINGER MED HENSYN TIL SIKKER OG EFFEKTIV ANVENDELSE AF LÆGEMIDLET</w:t>
      </w:r>
    </w:p>
    <w:p w14:paraId="4A245ECA" w14:textId="77777777" w:rsidR="002E2581" w:rsidRPr="00D949F8" w:rsidRDefault="002E2581" w:rsidP="00D949F8">
      <w:pPr>
        <w:pStyle w:val="Titre1bis"/>
        <w:outlineLvl w:val="9"/>
        <w:rPr>
          <w:lang w:val="da-DK"/>
        </w:rPr>
      </w:pPr>
      <w:r w:rsidRPr="00D949F8">
        <w:rPr>
          <w:lang w:val="da-DK"/>
        </w:rPr>
        <w:br w:type="page"/>
      </w:r>
    </w:p>
    <w:p w14:paraId="705541D9" w14:textId="77777777" w:rsidR="00554F82" w:rsidRPr="0003591B" w:rsidRDefault="00554F82" w:rsidP="00D949F8">
      <w:pPr>
        <w:pStyle w:val="Heading1"/>
        <w:jc w:val="left"/>
        <w:rPr>
          <w:lang w:val="da-DK"/>
        </w:rPr>
      </w:pPr>
      <w:r w:rsidRPr="0003591B">
        <w:rPr>
          <w:lang w:val="da-DK"/>
        </w:rPr>
        <w:lastRenderedPageBreak/>
        <w:t>A.</w:t>
      </w:r>
      <w:r w:rsidRPr="0003591B">
        <w:rPr>
          <w:lang w:val="da-DK"/>
        </w:rPr>
        <w:tab/>
        <w:t>FREMSTILLERE ANSVARLIGE FOR BATCHFRIGIVELSE</w:t>
      </w:r>
    </w:p>
    <w:p w14:paraId="11CC1334"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5D095E9F" w14:textId="77777777" w:rsidR="00554F82" w:rsidRPr="00D949F8" w:rsidRDefault="00554F82" w:rsidP="00D949F8">
      <w:pPr>
        <w:pStyle w:val="Soulign"/>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Navn og adresse på </w:t>
      </w:r>
      <w:r w:rsidR="00EF6EBE" w:rsidRPr="00D949F8">
        <w:rPr>
          <w:rFonts w:ascii="Times New Roman" w:hAnsi="Times New Roman" w:cs="Times New Roman"/>
          <w:noProof/>
          <w:sz w:val="22"/>
          <w:szCs w:val="22"/>
          <w:lang w:val="da-DK"/>
        </w:rPr>
        <w:t>de</w:t>
      </w:r>
      <w:r w:rsidR="00DD0A26" w:rsidRPr="00D949F8">
        <w:rPr>
          <w:rFonts w:ascii="Times New Roman" w:hAnsi="Times New Roman" w:cs="Times New Roman"/>
          <w:noProof/>
          <w:sz w:val="22"/>
          <w:szCs w:val="22"/>
          <w:lang w:val="da-DK"/>
        </w:rPr>
        <w:t>n</w:t>
      </w:r>
      <w:r w:rsidR="00EF6EBE" w:rsidRPr="00D949F8">
        <w:rPr>
          <w:rFonts w:ascii="Times New Roman" w:hAnsi="Times New Roman" w:cs="Times New Roman"/>
          <w:noProof/>
          <w:sz w:val="22"/>
          <w:szCs w:val="22"/>
          <w:lang w:val="da-DK"/>
        </w:rPr>
        <w:t xml:space="preserve"> fremstillere, der er</w:t>
      </w:r>
      <w:r w:rsidR="00EF6EBE"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ansvarlige for batchfrigivelse</w:t>
      </w:r>
    </w:p>
    <w:p w14:paraId="4B7FE476"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046C4F86" w14:textId="77777777" w:rsidR="00554F82" w:rsidRPr="008B1E83" w:rsidRDefault="00554F82" w:rsidP="00D949F8">
      <w:pPr>
        <w:keepNext/>
        <w:spacing w:after="0" w:line="240" w:lineRule="auto"/>
        <w:rPr>
          <w:rFonts w:ascii="Times New Roman" w:hAnsi="Times New Roman" w:cs="Times New Roman"/>
          <w:sz w:val="22"/>
          <w:szCs w:val="22"/>
          <w:lang w:val="fr-FR"/>
        </w:rPr>
      </w:pPr>
      <w:r w:rsidRPr="008B1E83">
        <w:rPr>
          <w:rFonts w:ascii="Times New Roman" w:hAnsi="Times New Roman" w:cs="Times New Roman"/>
          <w:sz w:val="22"/>
          <w:szCs w:val="22"/>
          <w:lang w:val="fr-FR"/>
        </w:rPr>
        <w:t>HIKMA FARMACÊUTICA (PORTUGAL) S.A.</w:t>
      </w:r>
    </w:p>
    <w:p w14:paraId="4A337430" w14:textId="77777777" w:rsidR="00554F82" w:rsidRPr="008B1E83" w:rsidRDefault="00554F82" w:rsidP="00D949F8">
      <w:pPr>
        <w:spacing w:after="0" w:line="240" w:lineRule="auto"/>
        <w:rPr>
          <w:rFonts w:ascii="Times New Roman" w:hAnsi="Times New Roman" w:cs="Times New Roman"/>
          <w:sz w:val="22"/>
          <w:szCs w:val="22"/>
          <w:lang w:val="fr-FR"/>
        </w:rPr>
      </w:pPr>
      <w:r w:rsidRPr="008B1E83">
        <w:rPr>
          <w:rFonts w:ascii="Times New Roman" w:hAnsi="Times New Roman" w:cs="Times New Roman"/>
          <w:sz w:val="22"/>
          <w:szCs w:val="22"/>
          <w:lang w:val="fr-FR"/>
        </w:rPr>
        <w:t>Estradra do Rio da Mó, n°8</w:t>
      </w:r>
    </w:p>
    <w:p w14:paraId="32FD2B3B" w14:textId="77777777" w:rsidR="00554F82" w:rsidRPr="008B1E83" w:rsidRDefault="00554F82" w:rsidP="00D949F8">
      <w:pPr>
        <w:spacing w:after="0" w:line="240" w:lineRule="auto"/>
        <w:rPr>
          <w:rFonts w:ascii="Times New Roman" w:hAnsi="Times New Roman" w:cs="Times New Roman"/>
          <w:sz w:val="22"/>
          <w:szCs w:val="22"/>
          <w:lang w:val="fr-FR"/>
        </w:rPr>
      </w:pPr>
      <w:r w:rsidRPr="008B1E83">
        <w:rPr>
          <w:rFonts w:ascii="Times New Roman" w:hAnsi="Times New Roman" w:cs="Times New Roman"/>
          <w:sz w:val="22"/>
          <w:szCs w:val="22"/>
          <w:lang w:val="fr-FR"/>
        </w:rPr>
        <w:t>8</w:t>
      </w:r>
      <w:r w:rsidR="00B73D7E" w:rsidRPr="008B1E83">
        <w:rPr>
          <w:rFonts w:ascii="Times New Roman" w:hAnsi="Times New Roman" w:cs="Times New Roman"/>
          <w:sz w:val="22"/>
          <w:szCs w:val="22"/>
          <w:lang w:val="fr-FR"/>
        </w:rPr>
        <w:noBreakHyphen/>
      </w:r>
      <w:r w:rsidRPr="008B1E83">
        <w:rPr>
          <w:rFonts w:ascii="Times New Roman" w:hAnsi="Times New Roman" w:cs="Times New Roman"/>
          <w:sz w:val="22"/>
          <w:szCs w:val="22"/>
          <w:lang w:val="fr-FR"/>
        </w:rPr>
        <w:t>A e 8</w:t>
      </w:r>
      <w:r w:rsidR="00B73D7E" w:rsidRPr="008B1E83">
        <w:rPr>
          <w:rFonts w:ascii="Times New Roman" w:hAnsi="Times New Roman" w:cs="Times New Roman"/>
          <w:sz w:val="22"/>
          <w:szCs w:val="22"/>
          <w:lang w:val="fr-FR"/>
        </w:rPr>
        <w:noBreakHyphen/>
      </w:r>
      <w:r w:rsidRPr="008B1E83">
        <w:rPr>
          <w:rFonts w:ascii="Times New Roman" w:hAnsi="Times New Roman" w:cs="Times New Roman"/>
          <w:sz w:val="22"/>
          <w:szCs w:val="22"/>
          <w:lang w:val="fr-FR"/>
        </w:rPr>
        <w:t>B, Fervença</w:t>
      </w:r>
    </w:p>
    <w:p w14:paraId="35704F73" w14:textId="77777777" w:rsidR="00554F82" w:rsidRPr="00191124" w:rsidRDefault="00554F82"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Terrugem SNT, 2705</w:t>
      </w:r>
      <w:r w:rsidR="00B73D7E" w:rsidRPr="00191124">
        <w:rPr>
          <w:rFonts w:ascii="Times New Roman" w:hAnsi="Times New Roman" w:cs="Times New Roman"/>
          <w:sz w:val="22"/>
          <w:szCs w:val="22"/>
          <w:lang w:val="da-DK"/>
        </w:rPr>
        <w:noBreakHyphen/>
      </w:r>
      <w:r w:rsidRPr="00191124">
        <w:rPr>
          <w:rFonts w:ascii="Times New Roman" w:hAnsi="Times New Roman" w:cs="Times New Roman"/>
          <w:sz w:val="22"/>
          <w:szCs w:val="22"/>
          <w:lang w:val="da-DK"/>
        </w:rPr>
        <w:t>906</w:t>
      </w:r>
    </w:p>
    <w:p w14:paraId="30A4C086" w14:textId="77777777" w:rsidR="00554F82" w:rsidRPr="00191124" w:rsidRDefault="00554F82"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Portugal</w:t>
      </w:r>
    </w:p>
    <w:p w14:paraId="3B7AB50A" w14:textId="77777777" w:rsidR="00554F82" w:rsidRPr="00191124" w:rsidRDefault="00554F82" w:rsidP="00D949F8">
      <w:pPr>
        <w:spacing w:after="0" w:line="240" w:lineRule="auto"/>
        <w:rPr>
          <w:rFonts w:ascii="Times New Roman" w:hAnsi="Times New Roman" w:cs="Times New Roman"/>
          <w:sz w:val="22"/>
          <w:szCs w:val="22"/>
          <w:lang w:val="da-DK"/>
        </w:rPr>
      </w:pPr>
    </w:p>
    <w:p w14:paraId="6D800ABC" w14:textId="77777777" w:rsidR="00AB46AE" w:rsidRPr="00191124" w:rsidRDefault="00AB46AE"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VIATRIS SANTE</w:t>
      </w:r>
    </w:p>
    <w:p w14:paraId="6428C0C9" w14:textId="77777777" w:rsidR="00AB46AE" w:rsidRPr="00191124" w:rsidRDefault="00AB46AE"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 xml:space="preserve">1 Rue de Turin, </w:t>
      </w:r>
    </w:p>
    <w:p w14:paraId="0A78CDD8" w14:textId="77777777" w:rsidR="00AB46AE" w:rsidRPr="0003591B" w:rsidRDefault="00AB46AE"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69007 Lyon</w:t>
      </w:r>
    </w:p>
    <w:p w14:paraId="577D7D62" w14:textId="77777777" w:rsidR="00554F82" w:rsidRPr="0003591B" w:rsidRDefault="00554F82"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FRANKRIG</w:t>
      </w:r>
    </w:p>
    <w:p w14:paraId="043FEEFF" w14:textId="77777777" w:rsidR="00554F82" w:rsidRPr="0003591B" w:rsidRDefault="00554F82" w:rsidP="00D949F8">
      <w:pPr>
        <w:spacing w:after="0" w:line="240" w:lineRule="auto"/>
        <w:rPr>
          <w:rFonts w:ascii="Times New Roman" w:hAnsi="Times New Roman" w:cs="Times New Roman"/>
          <w:sz w:val="22"/>
          <w:szCs w:val="22"/>
        </w:rPr>
      </w:pPr>
    </w:p>
    <w:p w14:paraId="23C070AC" w14:textId="77777777" w:rsidR="005C2B74" w:rsidRPr="0003591B" w:rsidRDefault="00AB46AE"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STERISCIENCE </w:t>
      </w:r>
      <w:r w:rsidR="005C2B74" w:rsidRPr="0003591B">
        <w:rPr>
          <w:rFonts w:ascii="Times New Roman" w:hAnsi="Times New Roman" w:cs="Times New Roman"/>
          <w:sz w:val="22"/>
          <w:szCs w:val="22"/>
        </w:rPr>
        <w:t xml:space="preserve">Sp. </w:t>
      </w:r>
      <w:r w:rsidR="003179FB" w:rsidRPr="0003591B">
        <w:rPr>
          <w:rFonts w:ascii="Times New Roman" w:hAnsi="Times New Roman" w:cs="Times New Roman"/>
          <w:sz w:val="22"/>
          <w:szCs w:val="22"/>
        </w:rPr>
        <w:t>Z</w:t>
      </w:r>
      <w:r w:rsidR="005C2B74" w:rsidRPr="0003591B">
        <w:rPr>
          <w:rFonts w:ascii="Times New Roman" w:hAnsi="Times New Roman" w:cs="Times New Roman"/>
          <w:sz w:val="22"/>
          <w:szCs w:val="22"/>
        </w:rPr>
        <w:t xml:space="preserve"> </w:t>
      </w:r>
      <w:proofErr w:type="spellStart"/>
      <w:r w:rsidR="005C2B74" w:rsidRPr="0003591B">
        <w:rPr>
          <w:rFonts w:ascii="Times New Roman" w:hAnsi="Times New Roman" w:cs="Times New Roman"/>
          <w:sz w:val="22"/>
          <w:szCs w:val="22"/>
        </w:rPr>
        <w:t>o.o.</w:t>
      </w:r>
      <w:proofErr w:type="spellEnd"/>
    </w:p>
    <w:p w14:paraId="28AF4DA1" w14:textId="77777777" w:rsidR="005C2B74" w:rsidRPr="0003591B" w:rsidRDefault="005C2B74"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ul. </w:t>
      </w:r>
      <w:proofErr w:type="spellStart"/>
      <w:r w:rsidRPr="0003591B">
        <w:rPr>
          <w:rFonts w:ascii="Times New Roman" w:hAnsi="Times New Roman" w:cs="Times New Roman"/>
          <w:sz w:val="22"/>
          <w:szCs w:val="22"/>
        </w:rPr>
        <w:t>Daniszewska</w:t>
      </w:r>
      <w:proofErr w:type="spellEnd"/>
      <w:r w:rsidRPr="0003591B">
        <w:rPr>
          <w:rFonts w:ascii="Times New Roman" w:hAnsi="Times New Roman" w:cs="Times New Roman"/>
          <w:sz w:val="22"/>
          <w:szCs w:val="22"/>
        </w:rPr>
        <w:t xml:space="preserve"> 10</w:t>
      </w:r>
    </w:p>
    <w:p w14:paraId="6841D67A" w14:textId="77777777" w:rsidR="005C2B74" w:rsidRPr="0003591B" w:rsidRDefault="005C2B74"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03-230 </w:t>
      </w:r>
      <w:proofErr w:type="spellStart"/>
      <w:r w:rsidRPr="0003591B">
        <w:rPr>
          <w:rFonts w:ascii="Times New Roman" w:hAnsi="Times New Roman" w:cs="Times New Roman"/>
          <w:sz w:val="22"/>
          <w:szCs w:val="22"/>
        </w:rPr>
        <w:t>Warsawa</w:t>
      </w:r>
      <w:proofErr w:type="spellEnd"/>
    </w:p>
    <w:p w14:paraId="40CE00FA" w14:textId="77777777" w:rsidR="005C2B74" w:rsidRPr="00191124" w:rsidRDefault="005C2B74"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Pol</w:t>
      </w:r>
      <w:r w:rsidR="00F068AB" w:rsidRPr="00191124">
        <w:rPr>
          <w:rFonts w:ascii="Times New Roman" w:hAnsi="Times New Roman" w:cs="Times New Roman"/>
          <w:sz w:val="22"/>
          <w:szCs w:val="22"/>
          <w:lang w:val="da-DK"/>
        </w:rPr>
        <w:t>en</w:t>
      </w:r>
    </w:p>
    <w:p w14:paraId="3A085DEC" w14:textId="77777777" w:rsidR="003179FB" w:rsidRPr="00191124" w:rsidRDefault="003179FB" w:rsidP="00D949F8">
      <w:pPr>
        <w:spacing w:after="0" w:line="240" w:lineRule="auto"/>
        <w:rPr>
          <w:rFonts w:ascii="Times New Roman" w:hAnsi="Times New Roman" w:cs="Times New Roman"/>
          <w:sz w:val="22"/>
          <w:szCs w:val="22"/>
          <w:lang w:val="da-DK"/>
        </w:rPr>
      </w:pPr>
    </w:p>
    <w:p w14:paraId="6E07FE2C" w14:textId="77777777" w:rsidR="003179FB" w:rsidRPr="00191124" w:rsidRDefault="003179FB"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FALORNI S.r.l</w:t>
      </w:r>
    </w:p>
    <w:p w14:paraId="43AEDD36" w14:textId="77777777" w:rsidR="003179FB" w:rsidRPr="00191124" w:rsidRDefault="003179FB"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Via dei Frilli 25</w:t>
      </w:r>
    </w:p>
    <w:p w14:paraId="26694AF1" w14:textId="77777777" w:rsidR="003179FB" w:rsidRPr="00191124" w:rsidRDefault="003179FB"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50019 Sesto Fiorentino (FI)</w:t>
      </w:r>
    </w:p>
    <w:p w14:paraId="306CCFBA" w14:textId="77777777" w:rsidR="003179FB" w:rsidRPr="0003591B" w:rsidRDefault="003179FB"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Italien</w:t>
      </w:r>
    </w:p>
    <w:p w14:paraId="5969D3AF" w14:textId="77777777" w:rsidR="003179FB" w:rsidRPr="0003591B" w:rsidRDefault="003179FB" w:rsidP="00D949F8">
      <w:pPr>
        <w:spacing w:after="0" w:line="240" w:lineRule="auto"/>
        <w:rPr>
          <w:rFonts w:ascii="Times New Roman" w:hAnsi="Times New Roman" w:cs="Times New Roman"/>
          <w:sz w:val="22"/>
          <w:szCs w:val="22"/>
          <w:lang w:val="sv-SE"/>
        </w:rPr>
      </w:pPr>
    </w:p>
    <w:p w14:paraId="4BEAB47E" w14:textId="77777777" w:rsidR="003179FB" w:rsidRPr="0003591B" w:rsidRDefault="002E2581" w:rsidP="00D949F8">
      <w:pPr>
        <w:autoSpaceDE w:val="0"/>
        <w:autoSpaceDN w:val="0"/>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KYMOS S.L.</w:t>
      </w:r>
    </w:p>
    <w:p w14:paraId="061B3066" w14:textId="77777777" w:rsidR="003179FB" w:rsidRPr="0003591B" w:rsidRDefault="003179FB" w:rsidP="00D949F8">
      <w:pPr>
        <w:autoSpaceDE w:val="0"/>
        <w:autoSpaceDN w:val="0"/>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 xml:space="preserve">Ronda de Can Fatjó, 7B </w:t>
      </w:r>
    </w:p>
    <w:p w14:paraId="5C1C7EBD" w14:textId="77777777" w:rsidR="003179FB" w:rsidRPr="0003591B" w:rsidRDefault="003179FB" w:rsidP="00D949F8">
      <w:pPr>
        <w:autoSpaceDE w:val="0"/>
        <w:autoSpaceDN w:val="0"/>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Parc Tecnologic Del Vallès</w:t>
      </w:r>
    </w:p>
    <w:p w14:paraId="4C36EFA7" w14:textId="77777777" w:rsidR="003179FB" w:rsidRPr="0003591B" w:rsidRDefault="003179FB" w:rsidP="00D949F8">
      <w:pPr>
        <w:autoSpaceDE w:val="0"/>
        <w:autoSpaceDN w:val="0"/>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 xml:space="preserve">Cerdanyola Del Vallès </w:t>
      </w:r>
    </w:p>
    <w:p w14:paraId="7294AF15" w14:textId="77777777" w:rsidR="003179FB" w:rsidRPr="0003591B" w:rsidRDefault="003179FB" w:rsidP="00D949F8">
      <w:pPr>
        <w:autoSpaceDE w:val="0"/>
        <w:autoSpaceDN w:val="0"/>
        <w:spacing w:after="0" w:line="240" w:lineRule="auto"/>
        <w:rPr>
          <w:rFonts w:ascii="Times New Roman" w:hAnsi="Times New Roman" w:cs="Times New Roman"/>
          <w:b/>
          <w:bCs/>
          <w:sz w:val="22"/>
          <w:szCs w:val="22"/>
          <w:lang w:val="sv-SE"/>
        </w:rPr>
      </w:pPr>
      <w:r w:rsidRPr="0003591B">
        <w:rPr>
          <w:rFonts w:ascii="Times New Roman" w:hAnsi="Times New Roman" w:cs="Times New Roman"/>
          <w:sz w:val="22"/>
          <w:szCs w:val="22"/>
          <w:lang w:val="sv-SE"/>
        </w:rPr>
        <w:t>08290 Barcelona</w:t>
      </w:r>
      <w:r w:rsidRPr="0003591B">
        <w:rPr>
          <w:rFonts w:ascii="Times New Roman" w:hAnsi="Times New Roman" w:cs="Times New Roman"/>
          <w:sz w:val="22"/>
          <w:szCs w:val="22"/>
          <w:lang w:val="sv-SE"/>
        </w:rPr>
        <w:br/>
        <w:t>Spanien</w:t>
      </w:r>
    </w:p>
    <w:p w14:paraId="4D0DBB87" w14:textId="77777777" w:rsidR="005C2B74" w:rsidRPr="0003591B" w:rsidRDefault="005C2B74" w:rsidP="00D949F8">
      <w:pPr>
        <w:spacing w:after="0" w:line="240" w:lineRule="auto"/>
        <w:rPr>
          <w:rFonts w:ascii="Times New Roman" w:hAnsi="Times New Roman" w:cs="Times New Roman"/>
          <w:sz w:val="22"/>
          <w:szCs w:val="22"/>
          <w:lang w:val="sv-SE"/>
        </w:rPr>
      </w:pPr>
    </w:p>
    <w:p w14:paraId="22E01079" w14:textId="77777777" w:rsidR="00554F82" w:rsidRPr="007D3566" w:rsidRDefault="00554F82" w:rsidP="00D949F8">
      <w:pPr>
        <w:spacing w:after="0" w:line="240" w:lineRule="auto"/>
        <w:rPr>
          <w:rFonts w:ascii="Times New Roman" w:hAnsi="Times New Roman" w:cs="Times New Roman"/>
          <w:sz w:val="22"/>
          <w:szCs w:val="22"/>
          <w:lang w:val="sv-SE"/>
        </w:rPr>
      </w:pPr>
      <w:r w:rsidRPr="007D3566">
        <w:rPr>
          <w:rFonts w:ascii="Times New Roman" w:hAnsi="Times New Roman" w:cs="Times New Roman"/>
          <w:sz w:val="22"/>
          <w:szCs w:val="22"/>
          <w:lang w:val="sv-SE"/>
        </w:rPr>
        <w:t>På lægemidlets trykte indlægsseddel skal der anføres navn og adresse på den fremstiller, som er ansvarlig for frigivelsen af den pågældende batch.</w:t>
      </w:r>
    </w:p>
    <w:p w14:paraId="08E4B10D" w14:textId="77777777" w:rsidR="00554F82" w:rsidRPr="007D3566" w:rsidRDefault="00554F82" w:rsidP="00D949F8">
      <w:pPr>
        <w:spacing w:after="0" w:line="240" w:lineRule="auto"/>
        <w:rPr>
          <w:rFonts w:ascii="Times New Roman" w:hAnsi="Times New Roman" w:cs="Times New Roman"/>
          <w:sz w:val="22"/>
          <w:szCs w:val="22"/>
          <w:lang w:val="sv-SE"/>
        </w:rPr>
      </w:pPr>
    </w:p>
    <w:p w14:paraId="4868F0F3" w14:textId="77777777" w:rsidR="00554F82" w:rsidRPr="007D3566" w:rsidRDefault="00554F82" w:rsidP="00D949F8">
      <w:pPr>
        <w:spacing w:after="0" w:line="240" w:lineRule="auto"/>
        <w:rPr>
          <w:rFonts w:ascii="Times New Roman" w:hAnsi="Times New Roman" w:cs="Times New Roman"/>
          <w:sz w:val="22"/>
          <w:szCs w:val="22"/>
          <w:lang w:val="sv-SE"/>
        </w:rPr>
      </w:pPr>
    </w:p>
    <w:p w14:paraId="7CF08113" w14:textId="77777777" w:rsidR="00554F82" w:rsidRPr="0003591B" w:rsidRDefault="00554F82" w:rsidP="00D949F8">
      <w:pPr>
        <w:pStyle w:val="Heading1"/>
        <w:jc w:val="left"/>
        <w:rPr>
          <w:lang w:val="da-DK"/>
        </w:rPr>
      </w:pPr>
      <w:r w:rsidRPr="0003591B">
        <w:rPr>
          <w:lang w:val="da-DK"/>
        </w:rPr>
        <w:t>B.</w:t>
      </w:r>
      <w:r w:rsidRPr="0003591B">
        <w:rPr>
          <w:lang w:val="da-DK"/>
        </w:rPr>
        <w:tab/>
        <w:t>BETINGELSER ELLER BEGRÆNSNINGER VEDRØRENDE UDLEVERING OG ANVENDELSE</w:t>
      </w:r>
    </w:p>
    <w:p w14:paraId="3194BE33"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32516D97"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Lægemidlet må kun udleveres efter ordination på en recept udstedt af en begrænset lægegruppe (se bilag I: Produktresumé, pkt. 4.2).</w:t>
      </w:r>
    </w:p>
    <w:p w14:paraId="78E60322" w14:textId="77777777" w:rsidR="00554F82" w:rsidRPr="00D949F8" w:rsidRDefault="00554F82" w:rsidP="00D949F8">
      <w:pPr>
        <w:spacing w:after="0" w:line="240" w:lineRule="auto"/>
        <w:rPr>
          <w:rFonts w:ascii="Times New Roman" w:hAnsi="Times New Roman" w:cs="Times New Roman"/>
          <w:sz w:val="22"/>
          <w:szCs w:val="22"/>
          <w:lang w:val="da-DK"/>
        </w:rPr>
      </w:pPr>
    </w:p>
    <w:p w14:paraId="2B1321EB" w14:textId="77777777" w:rsidR="00554F82" w:rsidRPr="00D949F8" w:rsidRDefault="00554F82" w:rsidP="00D949F8">
      <w:pPr>
        <w:spacing w:after="0" w:line="240" w:lineRule="auto"/>
        <w:rPr>
          <w:rFonts w:ascii="Times New Roman" w:hAnsi="Times New Roman" w:cs="Times New Roman"/>
          <w:sz w:val="22"/>
          <w:szCs w:val="22"/>
          <w:lang w:val="da-DK"/>
        </w:rPr>
      </w:pPr>
    </w:p>
    <w:p w14:paraId="180903DF" w14:textId="77777777" w:rsidR="00554F82" w:rsidRPr="00AC4A0C" w:rsidRDefault="00554F82" w:rsidP="00D949F8">
      <w:pPr>
        <w:pStyle w:val="Heading1"/>
        <w:jc w:val="left"/>
        <w:rPr>
          <w:lang w:val="da-DK"/>
        </w:rPr>
      </w:pPr>
      <w:r w:rsidRPr="00AC4A0C">
        <w:rPr>
          <w:lang w:val="da-DK"/>
        </w:rPr>
        <w:t>C.</w:t>
      </w:r>
      <w:r w:rsidRPr="00AC4A0C">
        <w:rPr>
          <w:lang w:val="da-DK"/>
        </w:rPr>
        <w:tab/>
        <w:t>ANDRE FORHOLD OG BETINGELSER FOR MARKEDSFØRINGSTILLADELSEN</w:t>
      </w:r>
    </w:p>
    <w:p w14:paraId="2CE65123"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1AC37E5D" w14:textId="77777777" w:rsidR="007B1B23" w:rsidRPr="00D949F8" w:rsidRDefault="007B1B23" w:rsidP="00D949F8">
      <w:pPr>
        <w:keepNext/>
        <w:numPr>
          <w:ilvl w:val="0"/>
          <w:numId w:val="12"/>
        </w:numPr>
        <w:spacing w:after="0" w:line="240" w:lineRule="auto"/>
        <w:ind w:left="567" w:hanging="567"/>
        <w:rPr>
          <w:rFonts w:ascii="Times New Roman" w:hAnsi="Times New Roman" w:cs="Times New Roman"/>
          <w:b/>
          <w:sz w:val="22"/>
          <w:szCs w:val="22"/>
          <w:lang w:val="da-DK"/>
        </w:rPr>
      </w:pPr>
      <w:r w:rsidRPr="00D949F8">
        <w:rPr>
          <w:rFonts w:ascii="Times New Roman" w:hAnsi="Times New Roman" w:cs="Times New Roman"/>
          <w:b/>
          <w:sz w:val="22"/>
          <w:szCs w:val="22"/>
          <w:lang w:val="da-DK"/>
        </w:rPr>
        <w:t>Periodiske, opdaterede sikkerhedsindberetninger (PSUR</w:t>
      </w:r>
      <w:r w:rsidR="007B6C0B" w:rsidRPr="00D949F8">
        <w:rPr>
          <w:rFonts w:ascii="Times New Roman" w:hAnsi="Times New Roman" w:cs="Times New Roman"/>
          <w:b/>
          <w:sz w:val="22"/>
          <w:szCs w:val="22"/>
          <w:lang w:val="da-DK"/>
        </w:rPr>
        <w:t>’er</w:t>
      </w:r>
      <w:r w:rsidRPr="00D949F8">
        <w:rPr>
          <w:rFonts w:ascii="Times New Roman" w:hAnsi="Times New Roman" w:cs="Times New Roman"/>
          <w:b/>
          <w:sz w:val="22"/>
          <w:szCs w:val="22"/>
          <w:lang w:val="da-DK"/>
        </w:rPr>
        <w:t>)</w:t>
      </w:r>
    </w:p>
    <w:p w14:paraId="58D376AC" w14:textId="77777777" w:rsidR="007B1B23" w:rsidRPr="00D949F8" w:rsidRDefault="007B1B23" w:rsidP="00D949F8">
      <w:pPr>
        <w:spacing w:after="0" w:line="240" w:lineRule="auto"/>
        <w:rPr>
          <w:rFonts w:ascii="Times New Roman" w:hAnsi="Times New Roman" w:cs="Times New Roman"/>
          <w:sz w:val="22"/>
          <w:szCs w:val="22"/>
          <w:lang w:val="da-DK"/>
        </w:rPr>
      </w:pPr>
    </w:p>
    <w:p w14:paraId="437C89DD" w14:textId="77777777" w:rsidR="00C949BD" w:rsidRPr="00D949F8" w:rsidRDefault="00C949BD"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Kravene for fremsendelse af periodiske, opdaterede sikkerhedsindberetninger for dette lægemiddel fremgår af listen over EU-referencedatoer (EURD list), som er fastsat i artikel 107c, stk. 7, i direktiv 2001/83/EF, og alle efterfølgende opdateringer offentliggjort på den europæiske webportal for lægemidler.</w:t>
      </w:r>
    </w:p>
    <w:p w14:paraId="1BC1B3E9" w14:textId="77777777" w:rsidR="007B1B23" w:rsidRPr="00D949F8" w:rsidRDefault="007B1B23" w:rsidP="00D949F8">
      <w:pPr>
        <w:spacing w:after="0" w:line="240" w:lineRule="auto"/>
        <w:rPr>
          <w:rFonts w:ascii="Times New Roman" w:hAnsi="Times New Roman" w:cs="Times New Roman"/>
          <w:sz w:val="22"/>
          <w:szCs w:val="22"/>
          <w:lang w:val="da-DK"/>
        </w:rPr>
      </w:pPr>
    </w:p>
    <w:p w14:paraId="711FB634" w14:textId="77777777" w:rsidR="007B1B23" w:rsidRPr="00D949F8" w:rsidRDefault="007B1B23" w:rsidP="00D949F8">
      <w:pPr>
        <w:spacing w:after="0" w:line="240" w:lineRule="auto"/>
        <w:rPr>
          <w:rFonts w:ascii="Times New Roman" w:hAnsi="Times New Roman" w:cs="Times New Roman"/>
          <w:sz w:val="22"/>
          <w:szCs w:val="22"/>
          <w:lang w:val="da-DK"/>
        </w:rPr>
      </w:pPr>
    </w:p>
    <w:p w14:paraId="689DCA72" w14:textId="77777777" w:rsidR="007B1B23" w:rsidRPr="00AC4A0C" w:rsidRDefault="007B1B23" w:rsidP="00D949F8">
      <w:pPr>
        <w:pStyle w:val="Heading1"/>
        <w:jc w:val="left"/>
        <w:rPr>
          <w:lang w:val="da-DK"/>
        </w:rPr>
      </w:pPr>
      <w:r w:rsidRPr="00AC4A0C">
        <w:rPr>
          <w:lang w:val="da-DK"/>
        </w:rPr>
        <w:lastRenderedPageBreak/>
        <w:t>D.</w:t>
      </w:r>
      <w:r w:rsidRPr="00AC4A0C">
        <w:rPr>
          <w:lang w:val="da-DK"/>
        </w:rPr>
        <w:tab/>
        <w:t>BETINGELSER ELLER BEGRÆNSNINGER MED HENSYN TIL SIKKER OG EFFEKTIV ANVENDELSE AF LÆGEMIDLET</w:t>
      </w:r>
    </w:p>
    <w:p w14:paraId="086C6470" w14:textId="77777777" w:rsidR="007B1B23" w:rsidRPr="00D949F8" w:rsidRDefault="007B1B23" w:rsidP="00D949F8">
      <w:pPr>
        <w:keepNext/>
        <w:spacing w:after="0" w:line="240" w:lineRule="auto"/>
        <w:rPr>
          <w:rFonts w:ascii="Times New Roman" w:hAnsi="Times New Roman" w:cs="Times New Roman"/>
          <w:sz w:val="22"/>
          <w:szCs w:val="22"/>
          <w:lang w:val="da-DK"/>
        </w:rPr>
      </w:pPr>
    </w:p>
    <w:p w14:paraId="4155DB2E" w14:textId="77777777" w:rsidR="007B1B23" w:rsidRPr="00D949F8" w:rsidRDefault="007B1B23" w:rsidP="00D949F8">
      <w:pPr>
        <w:keepNext/>
        <w:numPr>
          <w:ilvl w:val="0"/>
          <w:numId w:val="12"/>
        </w:numPr>
        <w:spacing w:after="0" w:line="240" w:lineRule="auto"/>
        <w:ind w:left="567" w:hanging="567"/>
        <w:rPr>
          <w:rFonts w:ascii="Times New Roman" w:hAnsi="Times New Roman" w:cs="Times New Roman"/>
          <w:b/>
          <w:sz w:val="22"/>
          <w:szCs w:val="22"/>
          <w:lang w:val="da-DK"/>
        </w:rPr>
      </w:pPr>
      <w:r w:rsidRPr="00D949F8">
        <w:rPr>
          <w:rFonts w:ascii="Times New Roman" w:hAnsi="Times New Roman" w:cs="Times New Roman"/>
          <w:b/>
          <w:sz w:val="22"/>
          <w:szCs w:val="22"/>
          <w:lang w:val="da-DK"/>
        </w:rPr>
        <w:t>Risikostyringsplan (RMP)</w:t>
      </w:r>
    </w:p>
    <w:p w14:paraId="15C639EC" w14:textId="77777777" w:rsidR="007B1B23" w:rsidRPr="00D949F8" w:rsidRDefault="007B1B23" w:rsidP="00D949F8">
      <w:pPr>
        <w:spacing w:after="0" w:line="240" w:lineRule="auto"/>
        <w:rPr>
          <w:rFonts w:ascii="Times New Roman" w:hAnsi="Times New Roman" w:cs="Times New Roman"/>
          <w:sz w:val="22"/>
          <w:szCs w:val="22"/>
          <w:lang w:val="da-DK"/>
        </w:rPr>
      </w:pPr>
    </w:p>
    <w:p w14:paraId="70A8CDC6" w14:textId="77777777" w:rsidR="007B1B23" w:rsidRPr="00D949F8" w:rsidRDefault="007B1B23" w:rsidP="00D949F8">
      <w:pPr>
        <w:spacing w:after="0" w:line="240" w:lineRule="auto"/>
        <w:rPr>
          <w:rFonts w:ascii="Times New Roman" w:hAnsi="Times New Roman" w:cs="Times New Roman"/>
          <w:noProof/>
          <w:sz w:val="22"/>
          <w:szCs w:val="22"/>
          <w:lang w:val="da-DK"/>
        </w:rPr>
      </w:pPr>
      <w:r w:rsidRPr="00D949F8">
        <w:rPr>
          <w:rFonts w:ascii="Times New Roman" w:hAnsi="Times New Roman" w:cs="Times New Roman"/>
          <w:noProof/>
          <w:sz w:val="22"/>
          <w:szCs w:val="22"/>
          <w:lang w:val="da-DK"/>
        </w:rPr>
        <w:t xml:space="preserve">Indehaveren af markedsføringstilladelsen skal udføre de påkrævede </w:t>
      </w:r>
      <w:r w:rsidR="00EF6EBE" w:rsidRPr="00D949F8">
        <w:rPr>
          <w:rFonts w:ascii="Times New Roman" w:hAnsi="Times New Roman" w:cs="Times New Roman"/>
          <w:noProof/>
          <w:sz w:val="22"/>
          <w:szCs w:val="22"/>
          <w:lang w:val="da-DK"/>
        </w:rPr>
        <w:t>aktiviteter</w:t>
      </w:r>
      <w:r w:rsidR="00EF6EBE" w:rsidRPr="00D949F8">
        <w:rPr>
          <w:rFonts w:ascii="Times New Roman" w:hAnsi="Times New Roman" w:cs="Times New Roman"/>
          <w:sz w:val="22"/>
          <w:szCs w:val="22"/>
          <w:lang w:val="da-DK"/>
        </w:rPr>
        <w:t xml:space="preserve"> </w:t>
      </w:r>
      <w:r w:rsidRPr="00D949F8">
        <w:rPr>
          <w:rFonts w:ascii="Times New Roman" w:hAnsi="Times New Roman" w:cs="Times New Roman"/>
          <w:noProof/>
          <w:sz w:val="22"/>
          <w:szCs w:val="22"/>
          <w:lang w:val="da-DK"/>
        </w:rPr>
        <w:t>og foranstaltninger</w:t>
      </w:r>
      <w:r w:rsidR="00EF6EBE" w:rsidRPr="00D949F8">
        <w:rPr>
          <w:rFonts w:ascii="Times New Roman" w:hAnsi="Times New Roman" w:cs="Times New Roman"/>
          <w:noProof/>
          <w:sz w:val="22"/>
          <w:szCs w:val="22"/>
          <w:lang w:val="da-DK"/>
        </w:rPr>
        <w:t xml:space="preserve"> vedrørende lægemiddelovervågning</w:t>
      </w:r>
      <w:r w:rsidRPr="00D949F8">
        <w:rPr>
          <w:rFonts w:ascii="Times New Roman" w:hAnsi="Times New Roman" w:cs="Times New Roman"/>
          <w:noProof/>
          <w:sz w:val="22"/>
          <w:szCs w:val="22"/>
          <w:lang w:val="da-DK"/>
        </w:rPr>
        <w:t>, som er beskrevet i den godkendte RMP, der fremgår af modul 1.8.2 i markedsføringstilladelsen, og enhver efterfølgende godkendt opdatering af RMP.</w:t>
      </w:r>
    </w:p>
    <w:p w14:paraId="16EB2A3B" w14:textId="77777777" w:rsidR="007B1B23" w:rsidRPr="00D949F8" w:rsidRDefault="007B1B23" w:rsidP="00D949F8">
      <w:pPr>
        <w:spacing w:after="0" w:line="240" w:lineRule="auto"/>
        <w:rPr>
          <w:rFonts w:ascii="Times New Roman" w:hAnsi="Times New Roman" w:cs="Times New Roman"/>
          <w:sz w:val="22"/>
          <w:szCs w:val="22"/>
          <w:lang w:val="da-DK"/>
        </w:rPr>
      </w:pPr>
    </w:p>
    <w:p w14:paraId="56BFD24E" w14:textId="77777777" w:rsidR="007B1B23" w:rsidRPr="00D949F8" w:rsidRDefault="007B1B23" w:rsidP="00D949F8">
      <w:pPr>
        <w:spacing w:after="0" w:line="240" w:lineRule="auto"/>
        <w:rPr>
          <w:rFonts w:ascii="Times New Roman" w:hAnsi="Times New Roman" w:cs="Times New Roman"/>
          <w:iCs/>
          <w:noProof/>
          <w:sz w:val="22"/>
          <w:szCs w:val="22"/>
          <w:lang w:val="da-DK"/>
        </w:rPr>
      </w:pPr>
      <w:r w:rsidRPr="00D949F8">
        <w:rPr>
          <w:rFonts w:ascii="Times New Roman" w:hAnsi="Times New Roman" w:cs="Times New Roman"/>
          <w:iCs/>
          <w:noProof/>
          <w:sz w:val="22"/>
          <w:szCs w:val="22"/>
          <w:lang w:val="da-DK"/>
        </w:rPr>
        <w:t>En opdateret RMP skal fremsendes:</w:t>
      </w:r>
    </w:p>
    <w:p w14:paraId="17F3CF02" w14:textId="77777777" w:rsidR="007B1B23" w:rsidRPr="00D949F8" w:rsidRDefault="007B1B23" w:rsidP="00D949F8">
      <w:pPr>
        <w:keepNext/>
        <w:numPr>
          <w:ilvl w:val="0"/>
          <w:numId w:val="12"/>
        </w:numPr>
        <w:spacing w:after="0" w:line="240" w:lineRule="auto"/>
        <w:ind w:left="567" w:hanging="567"/>
        <w:rPr>
          <w:rFonts w:ascii="Times New Roman" w:hAnsi="Times New Roman" w:cs="Times New Roman"/>
          <w:sz w:val="22"/>
          <w:szCs w:val="22"/>
          <w:lang w:val="da-DK"/>
        </w:rPr>
      </w:pPr>
      <w:r w:rsidRPr="00D949F8">
        <w:rPr>
          <w:rFonts w:ascii="Times New Roman" w:hAnsi="Times New Roman" w:cs="Times New Roman"/>
          <w:sz w:val="22"/>
          <w:szCs w:val="22"/>
          <w:lang w:val="da-DK"/>
        </w:rPr>
        <w:t>på anmodning fra Det Europæiske Lægemiddelagentur</w:t>
      </w:r>
    </w:p>
    <w:p w14:paraId="7F593CF0" w14:textId="77777777" w:rsidR="007B1B23" w:rsidRPr="00D949F8" w:rsidRDefault="007B1B23" w:rsidP="00D949F8">
      <w:pPr>
        <w:keepNext/>
        <w:numPr>
          <w:ilvl w:val="0"/>
          <w:numId w:val="12"/>
        </w:numPr>
        <w:spacing w:after="0" w:line="240" w:lineRule="auto"/>
        <w:ind w:left="567" w:hanging="567"/>
        <w:rPr>
          <w:rFonts w:ascii="Times New Roman" w:hAnsi="Times New Roman" w:cs="Times New Roman"/>
          <w:sz w:val="22"/>
          <w:szCs w:val="22"/>
          <w:lang w:val="da-DK"/>
        </w:rPr>
      </w:pPr>
      <w:r w:rsidRPr="00D949F8">
        <w:rPr>
          <w:rFonts w:ascii="Times New Roman" w:hAnsi="Times New Roman" w:cs="Times New Roman"/>
          <w:sz w:val="22"/>
          <w:szCs w:val="22"/>
          <w:lang w:val="da-DK"/>
        </w:rPr>
        <w:t>når risikostyringssystemet ændres</w:t>
      </w:r>
      <w:r w:rsidR="007B6C0B"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særlig som følge af</w:t>
      </w:r>
      <w:r w:rsidR="00404BF2" w:rsidRPr="00D949F8">
        <w:rPr>
          <w:rFonts w:ascii="Times New Roman" w:hAnsi="Times New Roman" w:cs="Times New Roman"/>
          <w:sz w:val="22"/>
          <w:szCs w:val="22"/>
          <w:lang w:val="da-DK"/>
        </w:rPr>
        <w:t>,</w:t>
      </w:r>
      <w:r w:rsidRPr="00D949F8">
        <w:rPr>
          <w:rFonts w:ascii="Times New Roman" w:hAnsi="Times New Roman" w:cs="Times New Roman"/>
          <w:sz w:val="22"/>
          <w:szCs w:val="22"/>
          <w:lang w:val="da-DK"/>
        </w:rPr>
        <w:t xml:space="preserve"> at der er modtaget nye oplysninger, der kan medføre en væsentlig ændring i risk/benefit-forholdet, eller som følge af at en vigtig milepæl (lægemiddelovervågning eller risikominimering)</w:t>
      </w:r>
      <w:r w:rsidR="00EF6EBE" w:rsidRPr="00D949F8">
        <w:rPr>
          <w:rFonts w:ascii="Times New Roman" w:hAnsi="Times New Roman" w:cs="Times New Roman"/>
          <w:noProof/>
          <w:sz w:val="22"/>
          <w:szCs w:val="22"/>
          <w:lang w:val="da-DK"/>
        </w:rPr>
        <w:t xml:space="preserve"> er nået</w:t>
      </w:r>
      <w:r w:rsidRPr="00D949F8">
        <w:rPr>
          <w:rFonts w:ascii="Times New Roman" w:hAnsi="Times New Roman" w:cs="Times New Roman"/>
          <w:sz w:val="22"/>
          <w:szCs w:val="22"/>
          <w:lang w:val="da-DK"/>
        </w:rPr>
        <w:t>.</w:t>
      </w:r>
    </w:p>
    <w:p w14:paraId="1D83D2C1" w14:textId="77777777" w:rsidR="007B1B23" w:rsidRPr="00D949F8" w:rsidRDefault="007B1B23" w:rsidP="00D949F8">
      <w:pPr>
        <w:spacing w:after="0" w:line="240" w:lineRule="auto"/>
        <w:rPr>
          <w:rFonts w:ascii="Times New Roman" w:hAnsi="Times New Roman" w:cs="Times New Roman"/>
          <w:sz w:val="22"/>
          <w:szCs w:val="22"/>
          <w:lang w:val="da-DK"/>
        </w:rPr>
      </w:pPr>
    </w:p>
    <w:p w14:paraId="6538EA7C" w14:textId="77777777" w:rsidR="00234D7C" w:rsidRPr="00D949F8" w:rsidRDefault="00234D7C" w:rsidP="00D949F8">
      <w:pPr>
        <w:pStyle w:val="EndnoteText"/>
        <w:keepNext/>
        <w:spacing w:after="0" w:line="240" w:lineRule="auto"/>
        <w:rPr>
          <w:rStyle w:val="PageNumber"/>
          <w:rFonts w:ascii="Times New Roman" w:hAnsi="Times New Roman" w:cs="Times New Roman"/>
          <w:sz w:val="22"/>
          <w:szCs w:val="22"/>
          <w:lang w:val="da-DK" w:eastAsia="x-none"/>
        </w:rPr>
      </w:pPr>
      <w:r w:rsidRPr="00D949F8">
        <w:rPr>
          <w:rFonts w:ascii="Times New Roman" w:hAnsi="Times New Roman" w:cs="Times New Roman"/>
          <w:b/>
          <w:noProof/>
          <w:sz w:val="22"/>
          <w:szCs w:val="22"/>
          <w:lang w:val="da-DK"/>
        </w:rPr>
        <w:t>Yderligere risikominimeringsforanstaltninger</w:t>
      </w:r>
    </w:p>
    <w:p w14:paraId="538895F9" w14:textId="77777777" w:rsidR="00234D7C" w:rsidRPr="00D949F8" w:rsidRDefault="00234D7C" w:rsidP="00D949F8">
      <w:pPr>
        <w:pStyle w:val="EndnoteText"/>
        <w:spacing w:after="0" w:line="240" w:lineRule="auto"/>
        <w:rPr>
          <w:rFonts w:ascii="Times New Roman" w:hAnsi="Times New Roman" w:cs="Times New Roman"/>
          <w:noProof/>
          <w:sz w:val="22"/>
          <w:szCs w:val="22"/>
          <w:lang w:val="da-DK"/>
        </w:rPr>
      </w:pPr>
      <w:r w:rsidRPr="00D949F8">
        <w:rPr>
          <w:rFonts w:ascii="Times New Roman" w:hAnsi="Times New Roman" w:cs="Times New Roman"/>
          <w:noProof/>
          <w:sz w:val="22"/>
          <w:szCs w:val="22"/>
          <w:lang w:val="da-DK"/>
        </w:rPr>
        <w:t>Indehaveren af markedsføringstilladelsen skal sikre</w:t>
      </w:r>
      <w:r w:rsidR="00794B39" w:rsidRPr="00D949F8">
        <w:rPr>
          <w:rFonts w:ascii="Times New Roman" w:hAnsi="Times New Roman" w:cs="Times New Roman"/>
          <w:noProof/>
          <w:sz w:val="22"/>
          <w:szCs w:val="22"/>
          <w:lang w:val="da-DK"/>
        </w:rPr>
        <w:t>,</w:t>
      </w:r>
      <w:r w:rsidRPr="00D949F8">
        <w:rPr>
          <w:rFonts w:ascii="Times New Roman" w:hAnsi="Times New Roman" w:cs="Times New Roman"/>
          <w:noProof/>
          <w:sz w:val="22"/>
          <w:szCs w:val="22"/>
          <w:lang w:val="da-DK"/>
        </w:rPr>
        <w:t xml:space="preserve"> at der implementeres patienthuskekort vedrørende osteonekrose af kæberne.</w:t>
      </w:r>
    </w:p>
    <w:p w14:paraId="39EE661F"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br w:type="page"/>
      </w:r>
    </w:p>
    <w:p w14:paraId="09D085FC" w14:textId="77777777" w:rsidR="00554F82" w:rsidRPr="00D949F8" w:rsidRDefault="00554F82" w:rsidP="00D949F8">
      <w:pPr>
        <w:spacing w:after="0" w:line="240" w:lineRule="auto"/>
        <w:rPr>
          <w:rFonts w:ascii="Times New Roman" w:hAnsi="Times New Roman" w:cs="Times New Roman"/>
          <w:sz w:val="22"/>
          <w:szCs w:val="22"/>
          <w:lang w:val="da-DK"/>
        </w:rPr>
      </w:pPr>
    </w:p>
    <w:p w14:paraId="1FB0DC68" w14:textId="77777777" w:rsidR="00554F82" w:rsidRPr="00D949F8" w:rsidRDefault="00554F82" w:rsidP="00D949F8">
      <w:pPr>
        <w:spacing w:after="0" w:line="240" w:lineRule="auto"/>
        <w:rPr>
          <w:rFonts w:ascii="Times New Roman" w:hAnsi="Times New Roman" w:cs="Times New Roman"/>
          <w:sz w:val="22"/>
          <w:szCs w:val="22"/>
          <w:lang w:val="da-DK"/>
        </w:rPr>
      </w:pPr>
    </w:p>
    <w:p w14:paraId="5F043CAC" w14:textId="77777777" w:rsidR="00554F82" w:rsidRPr="00D949F8" w:rsidRDefault="00554F82" w:rsidP="00D949F8">
      <w:pPr>
        <w:spacing w:after="0" w:line="240" w:lineRule="auto"/>
        <w:rPr>
          <w:rFonts w:ascii="Times New Roman" w:hAnsi="Times New Roman" w:cs="Times New Roman"/>
          <w:sz w:val="22"/>
          <w:szCs w:val="22"/>
          <w:lang w:val="da-DK"/>
        </w:rPr>
      </w:pPr>
    </w:p>
    <w:p w14:paraId="409889D8" w14:textId="77777777" w:rsidR="00554F82" w:rsidRPr="00D949F8" w:rsidRDefault="00554F82" w:rsidP="00D949F8">
      <w:pPr>
        <w:spacing w:after="0" w:line="240" w:lineRule="auto"/>
        <w:rPr>
          <w:rFonts w:ascii="Times New Roman" w:hAnsi="Times New Roman" w:cs="Times New Roman"/>
          <w:sz w:val="22"/>
          <w:szCs w:val="22"/>
          <w:lang w:val="da-DK"/>
        </w:rPr>
      </w:pPr>
    </w:p>
    <w:p w14:paraId="36ED0ADF" w14:textId="77777777" w:rsidR="00554F82" w:rsidRPr="00D949F8" w:rsidRDefault="00554F82" w:rsidP="00D949F8">
      <w:pPr>
        <w:spacing w:after="0" w:line="240" w:lineRule="auto"/>
        <w:rPr>
          <w:rFonts w:ascii="Times New Roman" w:hAnsi="Times New Roman" w:cs="Times New Roman"/>
          <w:sz w:val="22"/>
          <w:szCs w:val="22"/>
          <w:lang w:val="da-DK"/>
        </w:rPr>
      </w:pPr>
    </w:p>
    <w:p w14:paraId="3EC6D9F7" w14:textId="77777777" w:rsidR="00554F82" w:rsidRPr="00D949F8" w:rsidRDefault="00554F82" w:rsidP="00D949F8">
      <w:pPr>
        <w:spacing w:after="0" w:line="240" w:lineRule="auto"/>
        <w:rPr>
          <w:rFonts w:ascii="Times New Roman" w:hAnsi="Times New Roman" w:cs="Times New Roman"/>
          <w:b/>
          <w:sz w:val="22"/>
          <w:szCs w:val="22"/>
          <w:lang w:val="da-DK"/>
        </w:rPr>
      </w:pPr>
    </w:p>
    <w:p w14:paraId="6DA4A11C" w14:textId="77777777" w:rsidR="00554F82" w:rsidRPr="00D949F8" w:rsidRDefault="00554F82" w:rsidP="00D949F8">
      <w:pPr>
        <w:spacing w:after="0" w:line="240" w:lineRule="auto"/>
        <w:rPr>
          <w:rFonts w:ascii="Times New Roman" w:hAnsi="Times New Roman" w:cs="Times New Roman"/>
          <w:b/>
          <w:sz w:val="22"/>
          <w:szCs w:val="22"/>
          <w:lang w:val="da-DK"/>
        </w:rPr>
      </w:pPr>
    </w:p>
    <w:p w14:paraId="5FC59AD8" w14:textId="77777777" w:rsidR="00554F82" w:rsidRPr="00D949F8" w:rsidRDefault="00554F82" w:rsidP="00D949F8">
      <w:pPr>
        <w:spacing w:after="0" w:line="240" w:lineRule="auto"/>
        <w:rPr>
          <w:rFonts w:ascii="Times New Roman" w:hAnsi="Times New Roman" w:cs="Times New Roman"/>
          <w:b/>
          <w:sz w:val="22"/>
          <w:szCs w:val="22"/>
          <w:lang w:val="da-DK"/>
        </w:rPr>
      </w:pPr>
    </w:p>
    <w:p w14:paraId="3AD22B0F" w14:textId="77777777" w:rsidR="00554F82" w:rsidRPr="00D949F8" w:rsidRDefault="00554F82" w:rsidP="00D949F8">
      <w:pPr>
        <w:spacing w:after="0" w:line="240" w:lineRule="auto"/>
        <w:rPr>
          <w:rFonts w:ascii="Times New Roman" w:hAnsi="Times New Roman" w:cs="Times New Roman"/>
          <w:b/>
          <w:sz w:val="22"/>
          <w:szCs w:val="22"/>
          <w:lang w:val="da-DK"/>
        </w:rPr>
      </w:pPr>
    </w:p>
    <w:p w14:paraId="2BCAA914" w14:textId="77777777" w:rsidR="00554F82" w:rsidRPr="00D949F8" w:rsidRDefault="00554F82" w:rsidP="00D949F8">
      <w:pPr>
        <w:spacing w:after="0" w:line="240" w:lineRule="auto"/>
        <w:rPr>
          <w:rFonts w:ascii="Times New Roman" w:hAnsi="Times New Roman" w:cs="Times New Roman"/>
          <w:b/>
          <w:sz w:val="22"/>
          <w:szCs w:val="22"/>
          <w:lang w:val="da-DK"/>
        </w:rPr>
      </w:pPr>
    </w:p>
    <w:p w14:paraId="18C53ACF" w14:textId="77777777" w:rsidR="00554F82" w:rsidRPr="00D949F8" w:rsidRDefault="00554F82" w:rsidP="00D949F8">
      <w:pPr>
        <w:spacing w:after="0" w:line="240" w:lineRule="auto"/>
        <w:rPr>
          <w:rFonts w:ascii="Times New Roman" w:hAnsi="Times New Roman" w:cs="Times New Roman"/>
          <w:b/>
          <w:sz w:val="22"/>
          <w:szCs w:val="22"/>
          <w:lang w:val="da-DK"/>
        </w:rPr>
      </w:pPr>
    </w:p>
    <w:p w14:paraId="616DE92B" w14:textId="77777777" w:rsidR="00554F82" w:rsidRPr="00D949F8" w:rsidRDefault="00554F82" w:rsidP="00D949F8">
      <w:pPr>
        <w:spacing w:after="0" w:line="240" w:lineRule="auto"/>
        <w:rPr>
          <w:rFonts w:ascii="Times New Roman" w:hAnsi="Times New Roman" w:cs="Times New Roman"/>
          <w:b/>
          <w:sz w:val="22"/>
          <w:szCs w:val="22"/>
          <w:lang w:val="da-DK"/>
        </w:rPr>
      </w:pPr>
    </w:p>
    <w:p w14:paraId="50970BE2" w14:textId="77777777" w:rsidR="00554F82" w:rsidRPr="00D949F8" w:rsidRDefault="00554F82" w:rsidP="00D949F8">
      <w:pPr>
        <w:spacing w:after="0" w:line="240" w:lineRule="auto"/>
        <w:rPr>
          <w:rFonts w:ascii="Times New Roman" w:hAnsi="Times New Roman" w:cs="Times New Roman"/>
          <w:b/>
          <w:sz w:val="22"/>
          <w:szCs w:val="22"/>
          <w:lang w:val="da-DK"/>
        </w:rPr>
      </w:pPr>
    </w:p>
    <w:p w14:paraId="4DAFC135" w14:textId="77777777" w:rsidR="00554F82" w:rsidRPr="00D949F8" w:rsidRDefault="00554F82" w:rsidP="00D949F8">
      <w:pPr>
        <w:spacing w:after="0" w:line="240" w:lineRule="auto"/>
        <w:rPr>
          <w:rFonts w:ascii="Times New Roman" w:hAnsi="Times New Roman" w:cs="Times New Roman"/>
          <w:b/>
          <w:sz w:val="22"/>
          <w:szCs w:val="22"/>
          <w:lang w:val="da-DK"/>
        </w:rPr>
      </w:pPr>
    </w:p>
    <w:p w14:paraId="6A93DB81" w14:textId="77777777" w:rsidR="00554F82" w:rsidRPr="00D949F8" w:rsidRDefault="00554F82" w:rsidP="00D949F8">
      <w:pPr>
        <w:spacing w:after="0" w:line="240" w:lineRule="auto"/>
        <w:rPr>
          <w:rFonts w:ascii="Times New Roman" w:hAnsi="Times New Roman" w:cs="Times New Roman"/>
          <w:b/>
          <w:sz w:val="22"/>
          <w:szCs w:val="22"/>
          <w:lang w:val="da-DK"/>
        </w:rPr>
      </w:pPr>
    </w:p>
    <w:p w14:paraId="4558C81E" w14:textId="77777777" w:rsidR="00554F82" w:rsidRPr="00D949F8" w:rsidRDefault="00554F82" w:rsidP="00D949F8">
      <w:pPr>
        <w:spacing w:after="0" w:line="240" w:lineRule="auto"/>
        <w:rPr>
          <w:rFonts w:ascii="Times New Roman" w:hAnsi="Times New Roman" w:cs="Times New Roman"/>
          <w:b/>
          <w:sz w:val="22"/>
          <w:szCs w:val="22"/>
          <w:lang w:val="da-DK"/>
        </w:rPr>
      </w:pPr>
    </w:p>
    <w:p w14:paraId="7A020215" w14:textId="77777777" w:rsidR="00554F82" w:rsidRPr="00D949F8" w:rsidRDefault="00554F82" w:rsidP="00D949F8">
      <w:pPr>
        <w:spacing w:after="0" w:line="240" w:lineRule="auto"/>
        <w:rPr>
          <w:rFonts w:ascii="Times New Roman" w:hAnsi="Times New Roman" w:cs="Times New Roman"/>
          <w:b/>
          <w:sz w:val="22"/>
          <w:szCs w:val="22"/>
          <w:lang w:val="da-DK"/>
        </w:rPr>
      </w:pPr>
    </w:p>
    <w:p w14:paraId="3A16E201" w14:textId="77777777" w:rsidR="00554F82" w:rsidRPr="00D949F8" w:rsidRDefault="00554F82" w:rsidP="00D949F8">
      <w:pPr>
        <w:spacing w:after="0" w:line="240" w:lineRule="auto"/>
        <w:rPr>
          <w:rFonts w:ascii="Times New Roman" w:hAnsi="Times New Roman" w:cs="Times New Roman"/>
          <w:b/>
          <w:sz w:val="22"/>
          <w:szCs w:val="22"/>
          <w:lang w:val="da-DK"/>
        </w:rPr>
      </w:pPr>
    </w:p>
    <w:p w14:paraId="1AE91C4E" w14:textId="77777777" w:rsidR="00554F82" w:rsidRPr="00D949F8" w:rsidRDefault="00554F82" w:rsidP="00D949F8">
      <w:pPr>
        <w:spacing w:after="0" w:line="240" w:lineRule="auto"/>
        <w:rPr>
          <w:rFonts w:ascii="Times New Roman" w:hAnsi="Times New Roman" w:cs="Times New Roman"/>
          <w:b/>
          <w:sz w:val="22"/>
          <w:szCs w:val="22"/>
          <w:lang w:val="da-DK"/>
        </w:rPr>
      </w:pPr>
    </w:p>
    <w:p w14:paraId="7BEF8AF0" w14:textId="77777777" w:rsidR="00554F82" w:rsidRPr="00D949F8" w:rsidRDefault="00554F82" w:rsidP="00D949F8">
      <w:pPr>
        <w:spacing w:after="0" w:line="240" w:lineRule="auto"/>
        <w:rPr>
          <w:rFonts w:ascii="Times New Roman" w:hAnsi="Times New Roman" w:cs="Times New Roman"/>
          <w:b/>
          <w:sz w:val="22"/>
          <w:szCs w:val="22"/>
          <w:lang w:val="da-DK"/>
        </w:rPr>
      </w:pPr>
    </w:p>
    <w:p w14:paraId="2FB218A4" w14:textId="77777777" w:rsidR="00554F82" w:rsidRPr="00D949F8" w:rsidRDefault="00554F82" w:rsidP="00D949F8">
      <w:pPr>
        <w:spacing w:after="0" w:line="240" w:lineRule="auto"/>
        <w:rPr>
          <w:rFonts w:ascii="Times New Roman" w:hAnsi="Times New Roman" w:cs="Times New Roman"/>
          <w:b/>
          <w:sz w:val="22"/>
          <w:szCs w:val="22"/>
          <w:lang w:val="da-DK"/>
        </w:rPr>
      </w:pPr>
    </w:p>
    <w:p w14:paraId="5E68245E" w14:textId="77777777" w:rsidR="00554F82" w:rsidRDefault="00554F82" w:rsidP="00D949F8">
      <w:pPr>
        <w:spacing w:after="0" w:line="240" w:lineRule="auto"/>
        <w:rPr>
          <w:rFonts w:ascii="Times New Roman" w:hAnsi="Times New Roman" w:cs="Times New Roman"/>
          <w:b/>
          <w:sz w:val="22"/>
          <w:szCs w:val="22"/>
          <w:lang w:val="da-DK"/>
        </w:rPr>
      </w:pPr>
    </w:p>
    <w:p w14:paraId="5C480D5A" w14:textId="77777777" w:rsidR="00D949F8" w:rsidRPr="00D949F8" w:rsidRDefault="00D949F8" w:rsidP="00D949F8">
      <w:pPr>
        <w:spacing w:after="0" w:line="240" w:lineRule="auto"/>
        <w:rPr>
          <w:rFonts w:ascii="Times New Roman" w:hAnsi="Times New Roman" w:cs="Times New Roman"/>
          <w:b/>
          <w:sz w:val="22"/>
          <w:szCs w:val="22"/>
          <w:lang w:val="da-DK"/>
        </w:rPr>
      </w:pPr>
    </w:p>
    <w:p w14:paraId="5335226A" w14:textId="77777777" w:rsidR="00554F82" w:rsidRPr="00D949F8" w:rsidRDefault="00554F82" w:rsidP="00D949F8">
      <w:pPr>
        <w:spacing w:after="0" w:line="240" w:lineRule="auto"/>
        <w:jc w:val="center"/>
        <w:rPr>
          <w:rFonts w:ascii="Times New Roman" w:hAnsi="Times New Roman" w:cs="Times New Roman"/>
          <w:b/>
          <w:sz w:val="22"/>
          <w:szCs w:val="22"/>
          <w:lang w:val="da-DK"/>
        </w:rPr>
      </w:pPr>
      <w:r w:rsidRPr="00D949F8">
        <w:rPr>
          <w:rFonts w:ascii="Times New Roman" w:hAnsi="Times New Roman" w:cs="Times New Roman"/>
          <w:b/>
          <w:sz w:val="22"/>
          <w:szCs w:val="22"/>
          <w:lang w:val="da-DK"/>
        </w:rPr>
        <w:t>BILAG III</w:t>
      </w:r>
    </w:p>
    <w:p w14:paraId="38762BDA" w14:textId="77777777" w:rsidR="00554F82" w:rsidRPr="00D949F8" w:rsidRDefault="00554F82" w:rsidP="00D949F8">
      <w:pPr>
        <w:spacing w:after="0" w:line="240" w:lineRule="auto"/>
        <w:rPr>
          <w:rFonts w:ascii="Times New Roman" w:hAnsi="Times New Roman" w:cs="Times New Roman"/>
          <w:b/>
          <w:sz w:val="22"/>
          <w:szCs w:val="22"/>
          <w:lang w:val="da-DK"/>
        </w:rPr>
      </w:pPr>
    </w:p>
    <w:p w14:paraId="287D20E4" w14:textId="77777777" w:rsidR="00554F82" w:rsidRPr="00D949F8" w:rsidRDefault="00554F82" w:rsidP="00D949F8">
      <w:pPr>
        <w:spacing w:after="0" w:line="240" w:lineRule="auto"/>
        <w:jc w:val="center"/>
        <w:rPr>
          <w:rFonts w:ascii="Times New Roman" w:hAnsi="Times New Roman" w:cs="Times New Roman"/>
          <w:b/>
          <w:sz w:val="22"/>
          <w:szCs w:val="22"/>
          <w:lang w:val="da-DK"/>
        </w:rPr>
      </w:pPr>
      <w:r w:rsidRPr="00D949F8">
        <w:rPr>
          <w:rFonts w:ascii="Times New Roman" w:hAnsi="Times New Roman" w:cs="Times New Roman"/>
          <w:b/>
          <w:sz w:val="22"/>
          <w:szCs w:val="22"/>
          <w:lang w:val="da-DK"/>
        </w:rPr>
        <w:t>ETIKETTERING OG INDLÆGSSEDDEL</w:t>
      </w:r>
    </w:p>
    <w:p w14:paraId="6363845F"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br w:type="page"/>
      </w:r>
    </w:p>
    <w:p w14:paraId="7BDA1D87" w14:textId="77777777" w:rsidR="00554F82" w:rsidRPr="00D949F8" w:rsidRDefault="00554F82" w:rsidP="00D949F8">
      <w:pPr>
        <w:spacing w:after="0" w:line="240" w:lineRule="auto"/>
        <w:rPr>
          <w:rFonts w:ascii="Times New Roman" w:hAnsi="Times New Roman" w:cs="Times New Roman"/>
          <w:sz w:val="22"/>
          <w:szCs w:val="22"/>
          <w:lang w:val="da-DK"/>
        </w:rPr>
      </w:pPr>
    </w:p>
    <w:p w14:paraId="79ABCF42" w14:textId="77777777" w:rsidR="00554F82" w:rsidRPr="00D949F8" w:rsidRDefault="00554F82" w:rsidP="00D949F8">
      <w:pPr>
        <w:spacing w:after="0" w:line="240" w:lineRule="auto"/>
        <w:rPr>
          <w:rFonts w:ascii="Times New Roman" w:hAnsi="Times New Roman" w:cs="Times New Roman"/>
          <w:sz w:val="22"/>
          <w:szCs w:val="22"/>
          <w:lang w:val="da-DK"/>
        </w:rPr>
      </w:pPr>
    </w:p>
    <w:p w14:paraId="4F3B03B2" w14:textId="77777777" w:rsidR="00554F82" w:rsidRPr="00D949F8" w:rsidRDefault="00554F82" w:rsidP="00D949F8">
      <w:pPr>
        <w:spacing w:after="0" w:line="240" w:lineRule="auto"/>
        <w:rPr>
          <w:rFonts w:ascii="Times New Roman" w:hAnsi="Times New Roman" w:cs="Times New Roman"/>
          <w:sz w:val="22"/>
          <w:szCs w:val="22"/>
          <w:lang w:val="da-DK"/>
        </w:rPr>
      </w:pPr>
    </w:p>
    <w:p w14:paraId="2609B316" w14:textId="77777777" w:rsidR="00554F82" w:rsidRPr="00D949F8" w:rsidRDefault="00554F82" w:rsidP="00D949F8">
      <w:pPr>
        <w:spacing w:after="0" w:line="240" w:lineRule="auto"/>
        <w:rPr>
          <w:rFonts w:ascii="Times New Roman" w:hAnsi="Times New Roman" w:cs="Times New Roman"/>
          <w:sz w:val="22"/>
          <w:szCs w:val="22"/>
          <w:lang w:val="da-DK"/>
        </w:rPr>
      </w:pPr>
    </w:p>
    <w:p w14:paraId="5D280A4A" w14:textId="77777777" w:rsidR="00554F82" w:rsidRPr="00D949F8" w:rsidRDefault="00554F82" w:rsidP="00D949F8">
      <w:pPr>
        <w:spacing w:after="0" w:line="240" w:lineRule="auto"/>
        <w:rPr>
          <w:rFonts w:ascii="Times New Roman" w:hAnsi="Times New Roman" w:cs="Times New Roman"/>
          <w:sz w:val="22"/>
          <w:szCs w:val="22"/>
          <w:lang w:val="da-DK"/>
        </w:rPr>
      </w:pPr>
    </w:p>
    <w:p w14:paraId="641F94AB" w14:textId="77777777" w:rsidR="00554F82" w:rsidRPr="00D949F8" w:rsidRDefault="00554F82" w:rsidP="00D949F8">
      <w:pPr>
        <w:spacing w:after="0" w:line="240" w:lineRule="auto"/>
        <w:rPr>
          <w:rFonts w:ascii="Times New Roman" w:hAnsi="Times New Roman" w:cs="Times New Roman"/>
          <w:sz w:val="22"/>
          <w:szCs w:val="22"/>
          <w:lang w:val="da-DK"/>
        </w:rPr>
      </w:pPr>
    </w:p>
    <w:p w14:paraId="2A975185" w14:textId="77777777" w:rsidR="00554F82" w:rsidRPr="00D949F8" w:rsidRDefault="00554F82" w:rsidP="00D949F8">
      <w:pPr>
        <w:spacing w:after="0" w:line="240" w:lineRule="auto"/>
        <w:rPr>
          <w:rFonts w:ascii="Times New Roman" w:hAnsi="Times New Roman" w:cs="Times New Roman"/>
          <w:sz w:val="22"/>
          <w:szCs w:val="22"/>
          <w:lang w:val="da-DK"/>
        </w:rPr>
      </w:pPr>
    </w:p>
    <w:p w14:paraId="0A1F164A" w14:textId="77777777" w:rsidR="00554F82" w:rsidRPr="00D949F8" w:rsidRDefault="00554F82" w:rsidP="00D949F8">
      <w:pPr>
        <w:spacing w:after="0" w:line="240" w:lineRule="auto"/>
        <w:rPr>
          <w:rFonts w:ascii="Times New Roman" w:hAnsi="Times New Roman" w:cs="Times New Roman"/>
          <w:sz w:val="22"/>
          <w:szCs w:val="22"/>
          <w:lang w:val="da-DK"/>
        </w:rPr>
      </w:pPr>
    </w:p>
    <w:p w14:paraId="65A6C67C" w14:textId="77777777" w:rsidR="00554F82" w:rsidRPr="00D949F8" w:rsidRDefault="00554F82" w:rsidP="00D949F8">
      <w:pPr>
        <w:spacing w:after="0" w:line="240" w:lineRule="auto"/>
        <w:rPr>
          <w:rFonts w:ascii="Times New Roman" w:hAnsi="Times New Roman" w:cs="Times New Roman"/>
          <w:sz w:val="22"/>
          <w:szCs w:val="22"/>
          <w:lang w:val="da-DK"/>
        </w:rPr>
      </w:pPr>
    </w:p>
    <w:p w14:paraId="4A196654" w14:textId="77777777" w:rsidR="00554F82" w:rsidRPr="00D949F8" w:rsidRDefault="00554F82" w:rsidP="00D949F8">
      <w:pPr>
        <w:spacing w:after="0" w:line="240" w:lineRule="auto"/>
        <w:rPr>
          <w:rFonts w:ascii="Times New Roman" w:hAnsi="Times New Roman" w:cs="Times New Roman"/>
          <w:sz w:val="22"/>
          <w:szCs w:val="22"/>
          <w:lang w:val="da-DK"/>
        </w:rPr>
      </w:pPr>
    </w:p>
    <w:p w14:paraId="4B7771D7" w14:textId="77777777" w:rsidR="00554F82" w:rsidRPr="00D949F8" w:rsidRDefault="00554F82" w:rsidP="00D949F8">
      <w:pPr>
        <w:spacing w:after="0" w:line="240" w:lineRule="auto"/>
        <w:rPr>
          <w:rFonts w:ascii="Times New Roman" w:hAnsi="Times New Roman" w:cs="Times New Roman"/>
          <w:sz w:val="22"/>
          <w:szCs w:val="22"/>
          <w:lang w:val="da-DK"/>
        </w:rPr>
      </w:pPr>
    </w:p>
    <w:p w14:paraId="40573054" w14:textId="77777777" w:rsidR="00554F82" w:rsidRPr="00D949F8" w:rsidRDefault="00554F82" w:rsidP="00D949F8">
      <w:pPr>
        <w:spacing w:after="0" w:line="240" w:lineRule="auto"/>
        <w:rPr>
          <w:rFonts w:ascii="Times New Roman" w:hAnsi="Times New Roman" w:cs="Times New Roman"/>
          <w:sz w:val="22"/>
          <w:szCs w:val="22"/>
          <w:lang w:val="da-DK"/>
        </w:rPr>
      </w:pPr>
    </w:p>
    <w:p w14:paraId="6BE5DD94" w14:textId="77777777" w:rsidR="00554F82" w:rsidRPr="00D949F8" w:rsidRDefault="00554F82" w:rsidP="00D949F8">
      <w:pPr>
        <w:spacing w:after="0" w:line="240" w:lineRule="auto"/>
        <w:rPr>
          <w:rFonts w:ascii="Times New Roman" w:hAnsi="Times New Roman" w:cs="Times New Roman"/>
          <w:sz w:val="22"/>
          <w:szCs w:val="22"/>
          <w:lang w:val="da-DK"/>
        </w:rPr>
      </w:pPr>
    </w:p>
    <w:p w14:paraId="6C727983" w14:textId="77777777" w:rsidR="00554F82" w:rsidRPr="00D949F8" w:rsidRDefault="00554F82" w:rsidP="00D949F8">
      <w:pPr>
        <w:spacing w:after="0" w:line="240" w:lineRule="auto"/>
        <w:rPr>
          <w:rFonts w:ascii="Times New Roman" w:hAnsi="Times New Roman" w:cs="Times New Roman"/>
          <w:sz w:val="22"/>
          <w:szCs w:val="22"/>
          <w:lang w:val="da-DK"/>
        </w:rPr>
      </w:pPr>
    </w:p>
    <w:p w14:paraId="7EAC9571" w14:textId="77777777" w:rsidR="00554F82" w:rsidRPr="00D949F8" w:rsidRDefault="00554F82" w:rsidP="00D949F8">
      <w:pPr>
        <w:spacing w:after="0" w:line="240" w:lineRule="auto"/>
        <w:rPr>
          <w:rFonts w:ascii="Times New Roman" w:hAnsi="Times New Roman" w:cs="Times New Roman"/>
          <w:sz w:val="22"/>
          <w:szCs w:val="22"/>
          <w:lang w:val="da-DK"/>
        </w:rPr>
      </w:pPr>
    </w:p>
    <w:p w14:paraId="3DEDFDD2" w14:textId="77777777" w:rsidR="00554F82" w:rsidRPr="00D949F8" w:rsidRDefault="00554F82" w:rsidP="00D949F8">
      <w:pPr>
        <w:spacing w:after="0" w:line="240" w:lineRule="auto"/>
        <w:rPr>
          <w:rFonts w:ascii="Times New Roman" w:hAnsi="Times New Roman" w:cs="Times New Roman"/>
          <w:sz w:val="22"/>
          <w:szCs w:val="22"/>
          <w:lang w:val="da-DK"/>
        </w:rPr>
      </w:pPr>
    </w:p>
    <w:p w14:paraId="6E2F3F2C" w14:textId="77777777" w:rsidR="00554F82" w:rsidRPr="00D949F8" w:rsidRDefault="00554F82" w:rsidP="00D949F8">
      <w:pPr>
        <w:spacing w:after="0" w:line="240" w:lineRule="auto"/>
        <w:rPr>
          <w:rFonts w:ascii="Times New Roman" w:hAnsi="Times New Roman" w:cs="Times New Roman"/>
          <w:sz w:val="22"/>
          <w:szCs w:val="22"/>
          <w:lang w:val="da-DK"/>
        </w:rPr>
      </w:pPr>
    </w:p>
    <w:p w14:paraId="25976BAE" w14:textId="77777777" w:rsidR="00554F82" w:rsidRPr="00D949F8" w:rsidRDefault="00554F82" w:rsidP="00D949F8">
      <w:pPr>
        <w:spacing w:after="0" w:line="240" w:lineRule="auto"/>
        <w:rPr>
          <w:rFonts w:ascii="Times New Roman" w:hAnsi="Times New Roman" w:cs="Times New Roman"/>
          <w:sz w:val="22"/>
          <w:szCs w:val="22"/>
          <w:lang w:val="da-DK"/>
        </w:rPr>
      </w:pPr>
    </w:p>
    <w:p w14:paraId="3D0AACE1" w14:textId="77777777" w:rsidR="00554F82" w:rsidRPr="00D949F8" w:rsidRDefault="00554F82" w:rsidP="00D949F8">
      <w:pPr>
        <w:spacing w:after="0" w:line="240" w:lineRule="auto"/>
        <w:rPr>
          <w:rFonts w:ascii="Times New Roman" w:hAnsi="Times New Roman" w:cs="Times New Roman"/>
          <w:sz w:val="22"/>
          <w:szCs w:val="22"/>
          <w:lang w:val="da-DK"/>
        </w:rPr>
      </w:pPr>
    </w:p>
    <w:p w14:paraId="5D971631" w14:textId="77777777" w:rsidR="00554F82" w:rsidRPr="00D949F8" w:rsidRDefault="00554F82" w:rsidP="00D949F8">
      <w:pPr>
        <w:spacing w:after="0" w:line="240" w:lineRule="auto"/>
        <w:rPr>
          <w:rFonts w:ascii="Times New Roman" w:hAnsi="Times New Roman" w:cs="Times New Roman"/>
          <w:sz w:val="22"/>
          <w:szCs w:val="22"/>
          <w:lang w:val="da-DK"/>
        </w:rPr>
      </w:pPr>
    </w:p>
    <w:p w14:paraId="083B4992" w14:textId="77777777" w:rsidR="00554F82" w:rsidRPr="00D949F8" w:rsidRDefault="00554F82" w:rsidP="00D949F8">
      <w:pPr>
        <w:spacing w:after="0" w:line="240" w:lineRule="auto"/>
        <w:rPr>
          <w:rFonts w:ascii="Times New Roman" w:hAnsi="Times New Roman" w:cs="Times New Roman"/>
          <w:sz w:val="22"/>
          <w:szCs w:val="22"/>
          <w:lang w:val="da-DK"/>
        </w:rPr>
      </w:pPr>
    </w:p>
    <w:p w14:paraId="65820B80" w14:textId="77777777" w:rsidR="00554F82" w:rsidRPr="00D949F8" w:rsidRDefault="00554F82" w:rsidP="00D949F8">
      <w:pPr>
        <w:spacing w:after="0" w:line="240" w:lineRule="auto"/>
        <w:rPr>
          <w:rFonts w:ascii="Times New Roman" w:hAnsi="Times New Roman" w:cs="Times New Roman"/>
          <w:sz w:val="22"/>
          <w:szCs w:val="22"/>
          <w:lang w:val="da-DK"/>
        </w:rPr>
      </w:pPr>
    </w:p>
    <w:p w14:paraId="490026CF" w14:textId="77777777" w:rsidR="00554F82" w:rsidRPr="00D949F8" w:rsidRDefault="00554F82" w:rsidP="00D949F8">
      <w:pPr>
        <w:pStyle w:val="Heading1"/>
        <w:rPr>
          <w:lang w:val="da-DK"/>
        </w:rPr>
      </w:pPr>
      <w:r w:rsidRPr="00D949F8">
        <w:rPr>
          <w:lang w:val="da-DK"/>
        </w:rPr>
        <w:t>A. ETIKETTERING</w:t>
      </w:r>
    </w:p>
    <w:p w14:paraId="25DDAFF6" w14:textId="77777777" w:rsidR="002E2581" w:rsidRPr="00D949F8" w:rsidRDefault="002E2581" w:rsidP="00AC4A0C">
      <w:pPr>
        <w:pStyle w:val="Encadr1"/>
        <w:pBdr>
          <w:top w:val="none" w:sz="0" w:space="0" w:color="auto"/>
        </w:pBd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br w:type="page"/>
      </w:r>
    </w:p>
    <w:p w14:paraId="44B44543" w14:textId="77777777" w:rsidR="00554F82" w:rsidRPr="00D949F8" w:rsidRDefault="00554F82" w:rsidP="00AC4A0C">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MÆRKNING, DER SKAL ANFØRES PÅ DEN YDRE EMBALLAGE</w:t>
      </w:r>
    </w:p>
    <w:p w14:paraId="52D1ED76" w14:textId="77777777" w:rsidR="00554F82" w:rsidRPr="00D949F8" w:rsidRDefault="00554F82" w:rsidP="00AC4A0C">
      <w:pPr>
        <w:pStyle w:val="Encadr1"/>
        <w:spacing w:after="0" w:line="240" w:lineRule="auto"/>
        <w:rPr>
          <w:rFonts w:ascii="Times New Roman" w:hAnsi="Times New Roman" w:cs="Times New Roman"/>
          <w:sz w:val="22"/>
          <w:szCs w:val="22"/>
          <w:lang w:val="da-DK"/>
        </w:rPr>
      </w:pPr>
    </w:p>
    <w:p w14:paraId="5A8FA4B4" w14:textId="77777777" w:rsidR="00554F82" w:rsidRPr="00D949F8" w:rsidRDefault="00554F82" w:rsidP="00AC4A0C">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ÆSKE MED 1 HÆTTEGLAS</w:t>
      </w:r>
    </w:p>
    <w:p w14:paraId="53AE6940" w14:textId="77777777" w:rsidR="00554F82" w:rsidRPr="00D949F8" w:rsidRDefault="00554F82" w:rsidP="00AC4A0C">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ÆSKE MED 4 HÆTTEGLAS</w:t>
      </w:r>
    </w:p>
    <w:p w14:paraId="6508B09D" w14:textId="77777777" w:rsidR="00554F82" w:rsidRPr="00D949F8" w:rsidRDefault="00554F82" w:rsidP="00AC4A0C">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ÆSKE MED 10 HÆTTEGLAS</w:t>
      </w:r>
    </w:p>
    <w:p w14:paraId="196C5440" w14:textId="77777777" w:rsidR="00554F82" w:rsidRPr="00D949F8" w:rsidRDefault="00554F82" w:rsidP="00D949F8">
      <w:pPr>
        <w:spacing w:after="0" w:line="240" w:lineRule="auto"/>
        <w:rPr>
          <w:rFonts w:ascii="Times New Roman" w:hAnsi="Times New Roman" w:cs="Times New Roman"/>
          <w:sz w:val="22"/>
          <w:szCs w:val="22"/>
          <w:lang w:val="da-DK"/>
        </w:rPr>
      </w:pPr>
    </w:p>
    <w:p w14:paraId="6BE8CD3A" w14:textId="77777777" w:rsidR="00554F82" w:rsidRPr="00D949F8" w:rsidRDefault="00554F82" w:rsidP="00D949F8">
      <w:pPr>
        <w:spacing w:after="0" w:line="240" w:lineRule="auto"/>
        <w:rPr>
          <w:rFonts w:ascii="Times New Roman" w:hAnsi="Times New Roman" w:cs="Times New Roman"/>
          <w:sz w:val="22"/>
          <w:szCs w:val="22"/>
          <w:lang w:val="da-DK"/>
        </w:rPr>
      </w:pPr>
    </w:p>
    <w:p w14:paraId="5D1609D4"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w:t>
      </w:r>
      <w:r w:rsidRPr="00D949F8">
        <w:rPr>
          <w:rFonts w:ascii="Times New Roman" w:hAnsi="Times New Roman" w:cs="Times New Roman"/>
          <w:sz w:val="22"/>
          <w:szCs w:val="22"/>
          <w:lang w:val="da-DK"/>
        </w:rPr>
        <w:tab/>
        <w:t>LÆGEMIDLETS NAVN</w:t>
      </w:r>
    </w:p>
    <w:p w14:paraId="3183E940" w14:textId="77777777" w:rsidR="00554F82" w:rsidRPr="00D949F8" w:rsidRDefault="00554F82" w:rsidP="00D949F8">
      <w:pPr>
        <w:spacing w:after="0" w:line="240" w:lineRule="auto"/>
        <w:rPr>
          <w:rFonts w:ascii="Times New Roman" w:hAnsi="Times New Roman" w:cs="Times New Roman"/>
          <w:sz w:val="22"/>
          <w:szCs w:val="22"/>
          <w:lang w:val="da-DK"/>
        </w:rPr>
      </w:pPr>
    </w:p>
    <w:p w14:paraId="2C9810E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4 mg/5 ml koncentrat til infusionsvæske, opløsning</w:t>
      </w:r>
    </w:p>
    <w:p w14:paraId="60CDEAF3"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w:t>
      </w:r>
    </w:p>
    <w:p w14:paraId="56BB557A" w14:textId="77777777" w:rsidR="00554F82" w:rsidRPr="00D949F8" w:rsidRDefault="00554F82" w:rsidP="00D949F8">
      <w:pPr>
        <w:spacing w:after="0" w:line="240" w:lineRule="auto"/>
        <w:rPr>
          <w:rFonts w:ascii="Times New Roman" w:hAnsi="Times New Roman" w:cs="Times New Roman"/>
          <w:sz w:val="22"/>
          <w:szCs w:val="22"/>
          <w:lang w:val="da-DK"/>
        </w:rPr>
      </w:pPr>
    </w:p>
    <w:p w14:paraId="6BCB040E" w14:textId="77777777" w:rsidR="00554F82" w:rsidRPr="00D949F8" w:rsidRDefault="00554F82" w:rsidP="00D949F8">
      <w:pPr>
        <w:spacing w:after="0" w:line="240" w:lineRule="auto"/>
        <w:rPr>
          <w:rFonts w:ascii="Times New Roman" w:hAnsi="Times New Roman" w:cs="Times New Roman"/>
          <w:sz w:val="22"/>
          <w:szCs w:val="22"/>
          <w:lang w:val="da-DK"/>
        </w:rPr>
      </w:pPr>
    </w:p>
    <w:p w14:paraId="66678C03"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2.</w:t>
      </w:r>
      <w:r w:rsidRPr="00D949F8">
        <w:rPr>
          <w:rFonts w:ascii="Times New Roman" w:hAnsi="Times New Roman" w:cs="Times New Roman"/>
          <w:sz w:val="22"/>
          <w:szCs w:val="22"/>
          <w:lang w:val="da-DK"/>
        </w:rPr>
        <w:tab/>
        <w:t>ANGIVELSE AF AKTIVT STOF/AKTIVE STOFFER</w:t>
      </w:r>
    </w:p>
    <w:p w14:paraId="2D7343E8" w14:textId="77777777" w:rsidR="00554F82" w:rsidRPr="00D949F8" w:rsidRDefault="00554F82" w:rsidP="00D949F8">
      <w:pPr>
        <w:spacing w:after="0" w:line="240" w:lineRule="auto"/>
        <w:rPr>
          <w:rFonts w:ascii="Times New Roman" w:hAnsi="Times New Roman" w:cs="Times New Roman"/>
          <w:sz w:val="22"/>
          <w:szCs w:val="22"/>
          <w:lang w:val="da-DK"/>
        </w:rPr>
      </w:pPr>
    </w:p>
    <w:p w14:paraId="3A00D593"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Et hætteglas indeholder 4 mg zoledronsyre (som monohydrat).</w:t>
      </w:r>
    </w:p>
    <w:p w14:paraId="4D0E4E61" w14:textId="77777777" w:rsidR="00554F82" w:rsidRPr="00D949F8" w:rsidRDefault="00554F82" w:rsidP="00D949F8">
      <w:pPr>
        <w:spacing w:after="0" w:line="240" w:lineRule="auto"/>
        <w:rPr>
          <w:rFonts w:ascii="Times New Roman" w:hAnsi="Times New Roman" w:cs="Times New Roman"/>
          <w:sz w:val="22"/>
          <w:szCs w:val="22"/>
          <w:lang w:val="da-DK"/>
        </w:rPr>
      </w:pPr>
    </w:p>
    <w:p w14:paraId="38E1C13F" w14:textId="77777777" w:rsidR="00554F82" w:rsidRPr="00D949F8" w:rsidRDefault="00554F82" w:rsidP="00D949F8">
      <w:pPr>
        <w:spacing w:after="0" w:line="240" w:lineRule="auto"/>
        <w:rPr>
          <w:rFonts w:ascii="Times New Roman" w:hAnsi="Times New Roman" w:cs="Times New Roman"/>
          <w:sz w:val="22"/>
          <w:szCs w:val="22"/>
          <w:lang w:val="da-DK"/>
        </w:rPr>
      </w:pPr>
    </w:p>
    <w:p w14:paraId="47BF57D7"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3.</w:t>
      </w:r>
      <w:r w:rsidRPr="00D949F8">
        <w:rPr>
          <w:rFonts w:ascii="Times New Roman" w:hAnsi="Times New Roman" w:cs="Times New Roman"/>
          <w:sz w:val="22"/>
          <w:szCs w:val="22"/>
          <w:lang w:val="da-DK"/>
        </w:rPr>
        <w:tab/>
        <w:t>LISTE OVER HJÆLPESTOFFER</w:t>
      </w:r>
    </w:p>
    <w:p w14:paraId="1299B7AA" w14:textId="77777777" w:rsidR="00554F82" w:rsidRPr="00D949F8" w:rsidRDefault="00554F82" w:rsidP="00D949F8">
      <w:pPr>
        <w:spacing w:after="0" w:line="240" w:lineRule="auto"/>
        <w:rPr>
          <w:rFonts w:ascii="Times New Roman" w:hAnsi="Times New Roman" w:cs="Times New Roman"/>
          <w:sz w:val="22"/>
          <w:szCs w:val="22"/>
          <w:lang w:val="da-DK"/>
        </w:rPr>
      </w:pPr>
    </w:p>
    <w:p w14:paraId="2E279F1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Indeholder også natriumcitrat, natriumhydroxid, saltsyre og vand til injektionsvæsker.</w:t>
      </w:r>
    </w:p>
    <w:p w14:paraId="410F273F" w14:textId="77777777" w:rsidR="00554F82" w:rsidRPr="00D949F8" w:rsidRDefault="00554F82" w:rsidP="00D949F8">
      <w:pPr>
        <w:spacing w:after="0" w:line="240" w:lineRule="auto"/>
        <w:rPr>
          <w:rFonts w:ascii="Times New Roman" w:hAnsi="Times New Roman" w:cs="Times New Roman"/>
          <w:sz w:val="22"/>
          <w:szCs w:val="22"/>
          <w:lang w:val="da-DK"/>
        </w:rPr>
      </w:pPr>
    </w:p>
    <w:p w14:paraId="7D617952" w14:textId="77777777" w:rsidR="00554F82" w:rsidRPr="00D949F8" w:rsidRDefault="00554F82" w:rsidP="00D949F8">
      <w:pPr>
        <w:spacing w:after="0" w:line="240" w:lineRule="auto"/>
        <w:rPr>
          <w:rFonts w:ascii="Times New Roman" w:hAnsi="Times New Roman" w:cs="Times New Roman"/>
          <w:sz w:val="22"/>
          <w:szCs w:val="22"/>
          <w:lang w:val="da-DK"/>
        </w:rPr>
      </w:pPr>
    </w:p>
    <w:p w14:paraId="1F782C09"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4.</w:t>
      </w:r>
      <w:r w:rsidRPr="00D949F8">
        <w:rPr>
          <w:rFonts w:ascii="Times New Roman" w:hAnsi="Times New Roman" w:cs="Times New Roman"/>
          <w:sz w:val="22"/>
          <w:szCs w:val="22"/>
          <w:lang w:val="da-DK"/>
        </w:rPr>
        <w:tab/>
        <w:t xml:space="preserve">LÆGEMIDDELFORM OG </w:t>
      </w:r>
      <w:r w:rsidR="00EF6EBE" w:rsidRPr="00D949F8">
        <w:rPr>
          <w:rFonts w:ascii="Times New Roman" w:hAnsi="Times New Roman" w:cs="Times New Roman"/>
          <w:noProof/>
          <w:sz w:val="22"/>
          <w:szCs w:val="22"/>
          <w:lang w:val="da-DK"/>
        </w:rPr>
        <w:t>INDHOLD</w:t>
      </w:r>
      <w:r w:rsidR="00EF6EBE" w:rsidRPr="00D949F8">
        <w:rPr>
          <w:rFonts w:ascii="Times New Roman" w:hAnsi="Times New Roman" w:cs="Times New Roman"/>
          <w:b w:val="0"/>
          <w:noProof/>
          <w:sz w:val="22"/>
          <w:szCs w:val="22"/>
          <w:lang w:val="da-DK"/>
        </w:rPr>
        <w:t xml:space="preserve"> </w:t>
      </w:r>
      <w:r w:rsidRPr="00D949F8">
        <w:rPr>
          <w:rFonts w:ascii="Times New Roman" w:hAnsi="Times New Roman" w:cs="Times New Roman"/>
          <w:sz w:val="22"/>
          <w:szCs w:val="22"/>
          <w:lang w:val="da-DK"/>
        </w:rPr>
        <w:t>(PAKNINGSSTØRRELSE)</w:t>
      </w:r>
    </w:p>
    <w:p w14:paraId="603E28D0" w14:textId="77777777" w:rsidR="00554F82" w:rsidRPr="00D949F8" w:rsidRDefault="00554F82" w:rsidP="00D949F8">
      <w:pPr>
        <w:spacing w:after="0" w:line="240" w:lineRule="auto"/>
        <w:rPr>
          <w:rFonts w:ascii="Times New Roman" w:hAnsi="Times New Roman" w:cs="Times New Roman"/>
          <w:sz w:val="22"/>
          <w:szCs w:val="22"/>
          <w:lang w:val="da-DK"/>
        </w:rPr>
      </w:pPr>
    </w:p>
    <w:p w14:paraId="4BB0A1B5"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Koncentrat til infusionsvæske, opløsning</w:t>
      </w:r>
    </w:p>
    <w:p w14:paraId="5238770B" w14:textId="77777777" w:rsidR="00554F82" w:rsidRPr="00D949F8" w:rsidRDefault="00554F82" w:rsidP="00D949F8">
      <w:pPr>
        <w:spacing w:after="0" w:line="240" w:lineRule="auto"/>
        <w:rPr>
          <w:rFonts w:ascii="Times New Roman" w:hAnsi="Times New Roman" w:cs="Times New Roman"/>
          <w:sz w:val="22"/>
          <w:szCs w:val="22"/>
          <w:lang w:val="da-DK"/>
        </w:rPr>
      </w:pPr>
    </w:p>
    <w:p w14:paraId="5B3BB61D"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 hætteglas á 5 ml</w:t>
      </w:r>
    </w:p>
    <w:p w14:paraId="1CC65D90"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4 hætteglas á 5 ml</w:t>
      </w:r>
    </w:p>
    <w:p w14:paraId="01002DC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10 hætteglas á 5 ml</w:t>
      </w:r>
    </w:p>
    <w:p w14:paraId="7EE95501" w14:textId="77777777" w:rsidR="00554F82" w:rsidRPr="00D949F8" w:rsidRDefault="00554F82" w:rsidP="00D949F8">
      <w:pPr>
        <w:spacing w:after="0" w:line="240" w:lineRule="auto"/>
        <w:rPr>
          <w:rFonts w:ascii="Times New Roman" w:hAnsi="Times New Roman" w:cs="Times New Roman"/>
          <w:sz w:val="22"/>
          <w:szCs w:val="22"/>
          <w:lang w:val="da-DK"/>
        </w:rPr>
      </w:pPr>
    </w:p>
    <w:p w14:paraId="586EF129" w14:textId="77777777" w:rsidR="00554F82" w:rsidRPr="00D949F8" w:rsidRDefault="00554F82" w:rsidP="00D949F8">
      <w:pPr>
        <w:spacing w:after="0" w:line="240" w:lineRule="auto"/>
        <w:rPr>
          <w:rFonts w:ascii="Times New Roman" w:hAnsi="Times New Roman" w:cs="Times New Roman"/>
          <w:sz w:val="22"/>
          <w:szCs w:val="22"/>
          <w:lang w:val="da-DK"/>
        </w:rPr>
      </w:pPr>
    </w:p>
    <w:p w14:paraId="3326A98E"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5.</w:t>
      </w:r>
      <w:r w:rsidRPr="00D949F8">
        <w:rPr>
          <w:rFonts w:ascii="Times New Roman" w:hAnsi="Times New Roman" w:cs="Times New Roman"/>
          <w:sz w:val="22"/>
          <w:szCs w:val="22"/>
          <w:lang w:val="da-DK"/>
        </w:rPr>
        <w:tab/>
        <w:t>ANVENDELSESMÅDE OG ADMINISTRATIONSVEJ(E)</w:t>
      </w:r>
    </w:p>
    <w:p w14:paraId="6D43897F" w14:textId="77777777" w:rsidR="00554F82" w:rsidRPr="00D949F8" w:rsidRDefault="00554F82" w:rsidP="00D949F8">
      <w:pPr>
        <w:spacing w:after="0" w:line="240" w:lineRule="auto"/>
        <w:rPr>
          <w:rFonts w:ascii="Times New Roman" w:hAnsi="Times New Roman" w:cs="Times New Roman"/>
          <w:sz w:val="22"/>
          <w:szCs w:val="22"/>
          <w:lang w:val="da-DK"/>
        </w:rPr>
      </w:pPr>
    </w:p>
    <w:p w14:paraId="52FEAFF7"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Kun til engangsbrug.</w:t>
      </w:r>
    </w:p>
    <w:p w14:paraId="0FB1870D"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Læs indlægssedlen inden brug.</w:t>
      </w:r>
    </w:p>
    <w:p w14:paraId="2896BBE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Intravenøs anvendelse efter fortynding.</w:t>
      </w:r>
    </w:p>
    <w:p w14:paraId="39B3D0B5" w14:textId="77777777" w:rsidR="00554F82" w:rsidRPr="00D949F8" w:rsidRDefault="00554F82" w:rsidP="00D949F8">
      <w:pPr>
        <w:spacing w:after="0" w:line="240" w:lineRule="auto"/>
        <w:rPr>
          <w:rFonts w:ascii="Times New Roman" w:hAnsi="Times New Roman" w:cs="Times New Roman"/>
          <w:sz w:val="22"/>
          <w:szCs w:val="22"/>
          <w:lang w:val="da-DK"/>
        </w:rPr>
      </w:pPr>
    </w:p>
    <w:p w14:paraId="425A7B48" w14:textId="77777777" w:rsidR="00554F82" w:rsidRPr="00D949F8" w:rsidRDefault="00554F82" w:rsidP="00D949F8">
      <w:pPr>
        <w:spacing w:after="0" w:line="240" w:lineRule="auto"/>
        <w:rPr>
          <w:rFonts w:ascii="Times New Roman" w:hAnsi="Times New Roman" w:cs="Times New Roman"/>
          <w:sz w:val="22"/>
          <w:szCs w:val="22"/>
          <w:lang w:val="da-DK"/>
        </w:rPr>
      </w:pPr>
    </w:p>
    <w:p w14:paraId="24385698"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6.</w:t>
      </w:r>
      <w:r w:rsidRPr="00D949F8">
        <w:rPr>
          <w:rFonts w:ascii="Times New Roman" w:hAnsi="Times New Roman" w:cs="Times New Roman"/>
          <w:sz w:val="22"/>
          <w:szCs w:val="22"/>
          <w:lang w:val="da-DK"/>
        </w:rPr>
        <w:tab/>
        <w:t>SÆRLIG ADVARSEL OM, AT LÆGEMIDLET SKAL OPBEVARES UTILGÆNGELIGT FOR BØRN</w:t>
      </w:r>
    </w:p>
    <w:p w14:paraId="205ECC1A" w14:textId="77777777" w:rsidR="00554F82" w:rsidRPr="00D949F8" w:rsidRDefault="00554F82" w:rsidP="00D949F8">
      <w:pPr>
        <w:spacing w:after="0" w:line="240" w:lineRule="auto"/>
        <w:rPr>
          <w:rFonts w:ascii="Times New Roman" w:hAnsi="Times New Roman" w:cs="Times New Roman"/>
          <w:sz w:val="22"/>
          <w:szCs w:val="22"/>
          <w:lang w:val="da-DK"/>
        </w:rPr>
      </w:pPr>
    </w:p>
    <w:p w14:paraId="6FC8D4D7"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Opbevares utilgængeligt for børn.</w:t>
      </w:r>
    </w:p>
    <w:p w14:paraId="069A1C51" w14:textId="77777777" w:rsidR="00554F82" w:rsidRPr="00D949F8" w:rsidRDefault="00554F82" w:rsidP="00D949F8">
      <w:pPr>
        <w:spacing w:after="0" w:line="240" w:lineRule="auto"/>
        <w:rPr>
          <w:rFonts w:ascii="Times New Roman" w:hAnsi="Times New Roman" w:cs="Times New Roman"/>
          <w:sz w:val="22"/>
          <w:szCs w:val="22"/>
          <w:lang w:val="da-DK"/>
        </w:rPr>
      </w:pPr>
    </w:p>
    <w:p w14:paraId="613D0B97" w14:textId="77777777" w:rsidR="00554F82" w:rsidRPr="00D949F8" w:rsidRDefault="00554F82" w:rsidP="00D949F8">
      <w:pPr>
        <w:spacing w:after="0" w:line="240" w:lineRule="auto"/>
        <w:rPr>
          <w:rFonts w:ascii="Times New Roman" w:hAnsi="Times New Roman" w:cs="Times New Roman"/>
          <w:sz w:val="22"/>
          <w:szCs w:val="22"/>
          <w:lang w:val="da-DK"/>
        </w:rPr>
      </w:pPr>
    </w:p>
    <w:p w14:paraId="7DF29A96"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7.</w:t>
      </w:r>
      <w:r w:rsidRPr="00D949F8">
        <w:rPr>
          <w:rFonts w:ascii="Times New Roman" w:hAnsi="Times New Roman" w:cs="Times New Roman"/>
          <w:sz w:val="22"/>
          <w:szCs w:val="22"/>
          <w:lang w:val="da-DK"/>
        </w:rPr>
        <w:tab/>
        <w:t>EVENTUELLE ANDRE SÆRLIGE ADVARSLER</w:t>
      </w:r>
    </w:p>
    <w:p w14:paraId="5F215A8F" w14:textId="77777777" w:rsidR="00554F82" w:rsidRPr="00D949F8" w:rsidRDefault="00554F82" w:rsidP="00D949F8">
      <w:pPr>
        <w:spacing w:after="0" w:line="240" w:lineRule="auto"/>
        <w:rPr>
          <w:rFonts w:ascii="Times New Roman" w:hAnsi="Times New Roman" w:cs="Times New Roman"/>
          <w:sz w:val="22"/>
          <w:szCs w:val="22"/>
          <w:lang w:val="da-DK"/>
        </w:rPr>
      </w:pPr>
    </w:p>
    <w:p w14:paraId="1D9C19B6" w14:textId="77777777" w:rsidR="00554F82" w:rsidRPr="00D949F8" w:rsidRDefault="00554F82" w:rsidP="00D949F8">
      <w:pPr>
        <w:spacing w:after="0" w:line="240" w:lineRule="auto"/>
        <w:rPr>
          <w:rFonts w:ascii="Times New Roman" w:hAnsi="Times New Roman" w:cs="Times New Roman"/>
          <w:sz w:val="22"/>
          <w:szCs w:val="22"/>
          <w:lang w:val="da-DK"/>
        </w:rPr>
      </w:pPr>
    </w:p>
    <w:p w14:paraId="089314F7"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8.</w:t>
      </w:r>
      <w:r w:rsidRPr="00D949F8">
        <w:rPr>
          <w:rFonts w:ascii="Times New Roman" w:hAnsi="Times New Roman" w:cs="Times New Roman"/>
          <w:sz w:val="22"/>
          <w:szCs w:val="22"/>
          <w:lang w:val="da-DK"/>
        </w:rPr>
        <w:tab/>
        <w:t>UDLØBSDATO</w:t>
      </w:r>
    </w:p>
    <w:p w14:paraId="0D9803E7" w14:textId="77777777" w:rsidR="00554F82" w:rsidRPr="00D949F8" w:rsidRDefault="00554F82" w:rsidP="00D949F8">
      <w:pPr>
        <w:spacing w:after="0" w:line="240" w:lineRule="auto"/>
        <w:rPr>
          <w:rFonts w:ascii="Times New Roman" w:hAnsi="Times New Roman" w:cs="Times New Roman"/>
          <w:sz w:val="22"/>
          <w:szCs w:val="22"/>
          <w:lang w:val="da-DK"/>
        </w:rPr>
      </w:pPr>
    </w:p>
    <w:p w14:paraId="1BDA62ED"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EXP</w:t>
      </w:r>
    </w:p>
    <w:p w14:paraId="2411E5CE" w14:textId="77777777" w:rsidR="00554F82" w:rsidRPr="00D949F8" w:rsidRDefault="00554F82" w:rsidP="00D949F8">
      <w:pPr>
        <w:spacing w:after="0" w:line="240" w:lineRule="auto"/>
        <w:rPr>
          <w:rFonts w:ascii="Times New Roman" w:hAnsi="Times New Roman" w:cs="Times New Roman"/>
          <w:sz w:val="22"/>
          <w:szCs w:val="22"/>
          <w:lang w:val="da-DK"/>
        </w:rPr>
      </w:pPr>
    </w:p>
    <w:p w14:paraId="5DA9E328" w14:textId="77777777" w:rsidR="00554F82" w:rsidRPr="00D949F8" w:rsidRDefault="00554F82" w:rsidP="00D949F8">
      <w:pPr>
        <w:spacing w:after="0" w:line="240" w:lineRule="auto"/>
        <w:rPr>
          <w:rFonts w:ascii="Times New Roman" w:hAnsi="Times New Roman" w:cs="Times New Roman"/>
          <w:sz w:val="22"/>
          <w:szCs w:val="22"/>
          <w:lang w:val="da-DK"/>
        </w:rPr>
      </w:pPr>
    </w:p>
    <w:p w14:paraId="597C4EC5" w14:textId="77777777" w:rsidR="00554F82" w:rsidRPr="00D949F8" w:rsidRDefault="00554F82" w:rsidP="00D949F8">
      <w:pPr>
        <w:pStyle w:val="Encadr1"/>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9.</w:t>
      </w:r>
      <w:r w:rsidRPr="00D949F8">
        <w:rPr>
          <w:rFonts w:ascii="Times New Roman" w:hAnsi="Times New Roman" w:cs="Times New Roman"/>
          <w:sz w:val="22"/>
          <w:szCs w:val="22"/>
          <w:lang w:val="da-DK"/>
        </w:rPr>
        <w:tab/>
        <w:t>SÆRLIGE OPBEVARINGSBETINGELSER</w:t>
      </w:r>
    </w:p>
    <w:p w14:paraId="10E6C239"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7FB5B256" w14:textId="77777777" w:rsidR="00554F82" w:rsidRPr="00D949F8" w:rsidRDefault="00554F82" w:rsidP="00D949F8">
      <w:pPr>
        <w:spacing w:after="0" w:line="240" w:lineRule="auto"/>
        <w:rPr>
          <w:rFonts w:ascii="Times New Roman" w:hAnsi="Times New Roman" w:cs="Times New Roman"/>
          <w:sz w:val="22"/>
          <w:szCs w:val="22"/>
          <w:lang w:val="da-DK"/>
        </w:rPr>
      </w:pPr>
    </w:p>
    <w:p w14:paraId="78877ED5"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10.</w:t>
      </w:r>
      <w:r w:rsidRPr="00D949F8">
        <w:rPr>
          <w:rFonts w:ascii="Times New Roman" w:hAnsi="Times New Roman" w:cs="Times New Roman"/>
          <w:sz w:val="22"/>
          <w:szCs w:val="22"/>
          <w:lang w:val="da-DK"/>
        </w:rPr>
        <w:tab/>
        <w:t>EVENTUELLE SÆRLIGE FORHOLDSREGLER VED BORTSKAFFELSE AF IKKE ANVENDT LÆGEMIDDEL SAMT AFFALD HERAF</w:t>
      </w:r>
    </w:p>
    <w:p w14:paraId="0119994F" w14:textId="77777777" w:rsidR="00554F82" w:rsidRPr="00D949F8" w:rsidRDefault="00554F82" w:rsidP="00D949F8">
      <w:pPr>
        <w:spacing w:after="0" w:line="240" w:lineRule="auto"/>
        <w:rPr>
          <w:rFonts w:ascii="Times New Roman" w:hAnsi="Times New Roman" w:cs="Times New Roman"/>
          <w:sz w:val="22"/>
          <w:szCs w:val="22"/>
          <w:lang w:val="da-DK"/>
        </w:rPr>
      </w:pPr>
    </w:p>
    <w:p w14:paraId="4E1B1CC7" w14:textId="77777777" w:rsidR="00554F82" w:rsidRPr="00D949F8" w:rsidRDefault="00554F82" w:rsidP="00D949F8">
      <w:pPr>
        <w:spacing w:after="0" w:line="240" w:lineRule="auto"/>
        <w:rPr>
          <w:rFonts w:ascii="Times New Roman" w:hAnsi="Times New Roman" w:cs="Times New Roman"/>
          <w:sz w:val="22"/>
          <w:szCs w:val="22"/>
          <w:lang w:val="da-DK"/>
        </w:rPr>
      </w:pPr>
    </w:p>
    <w:p w14:paraId="012BD72A"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11.</w:t>
      </w:r>
      <w:r w:rsidRPr="00D949F8">
        <w:rPr>
          <w:rFonts w:ascii="Times New Roman" w:hAnsi="Times New Roman" w:cs="Times New Roman"/>
          <w:sz w:val="22"/>
          <w:szCs w:val="22"/>
          <w:lang w:val="da-DK"/>
        </w:rPr>
        <w:tab/>
        <w:t>NAVN OG ADRESSE PÅ INDEHAVEREN AF MARKEDSFØRINGSTILLADELSEN</w:t>
      </w:r>
    </w:p>
    <w:p w14:paraId="09EA0F2C" w14:textId="77777777" w:rsidR="00554F82" w:rsidRPr="00D949F8" w:rsidRDefault="00554F82" w:rsidP="00D949F8">
      <w:pPr>
        <w:spacing w:after="0" w:line="240" w:lineRule="auto"/>
        <w:rPr>
          <w:rFonts w:ascii="Times New Roman" w:hAnsi="Times New Roman" w:cs="Times New Roman"/>
          <w:sz w:val="22"/>
          <w:szCs w:val="22"/>
          <w:lang w:val="da-DK"/>
        </w:rPr>
      </w:pPr>
    </w:p>
    <w:p w14:paraId="7354C534" w14:textId="77777777" w:rsidR="00554F82" w:rsidRPr="0003591B" w:rsidRDefault="00554F82"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Mylan S.A.S.</w:t>
      </w:r>
    </w:p>
    <w:p w14:paraId="161E4667" w14:textId="77777777" w:rsidR="00554F82" w:rsidRPr="0003591B" w:rsidRDefault="00554F82"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117 Allée des Parcs</w:t>
      </w:r>
    </w:p>
    <w:p w14:paraId="227FABDF" w14:textId="77777777" w:rsidR="00554F82" w:rsidRPr="0003591B" w:rsidRDefault="00554F82"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69800 Saint Priest</w:t>
      </w:r>
    </w:p>
    <w:p w14:paraId="16F1444F" w14:textId="77777777" w:rsidR="00554F82" w:rsidRPr="0003591B" w:rsidRDefault="00554F82"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Frankrig</w:t>
      </w:r>
    </w:p>
    <w:p w14:paraId="40D64A50" w14:textId="77777777" w:rsidR="00554F82" w:rsidRPr="0003591B" w:rsidRDefault="00554F82" w:rsidP="00D949F8">
      <w:pPr>
        <w:spacing w:after="0" w:line="240" w:lineRule="auto"/>
        <w:rPr>
          <w:rFonts w:ascii="Times New Roman" w:hAnsi="Times New Roman" w:cs="Times New Roman"/>
          <w:sz w:val="22"/>
          <w:szCs w:val="22"/>
          <w:lang w:val="sv-SE"/>
        </w:rPr>
      </w:pPr>
    </w:p>
    <w:p w14:paraId="77EDC111" w14:textId="77777777" w:rsidR="00554F82" w:rsidRPr="0003591B" w:rsidRDefault="00554F82" w:rsidP="00D949F8">
      <w:pPr>
        <w:spacing w:after="0" w:line="240" w:lineRule="auto"/>
        <w:rPr>
          <w:rFonts w:ascii="Times New Roman" w:hAnsi="Times New Roman" w:cs="Times New Roman"/>
          <w:sz w:val="22"/>
          <w:szCs w:val="22"/>
          <w:lang w:val="sv-SE"/>
        </w:rPr>
      </w:pPr>
    </w:p>
    <w:p w14:paraId="7714997E"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12.</w:t>
      </w:r>
      <w:r w:rsidRPr="00D949F8">
        <w:rPr>
          <w:rFonts w:ascii="Times New Roman" w:hAnsi="Times New Roman" w:cs="Times New Roman"/>
          <w:sz w:val="22"/>
          <w:szCs w:val="22"/>
          <w:lang w:val="da-DK"/>
        </w:rPr>
        <w:tab/>
        <w:t>MARKEDSFØRINGSTILLADELSESNUMMER (</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NUMRE)</w:t>
      </w:r>
    </w:p>
    <w:p w14:paraId="6C515B66" w14:textId="77777777" w:rsidR="00075EFA" w:rsidRPr="00D949F8" w:rsidRDefault="00075EFA" w:rsidP="00D949F8">
      <w:pPr>
        <w:spacing w:after="0" w:line="240" w:lineRule="auto"/>
        <w:rPr>
          <w:rFonts w:ascii="Times New Roman" w:hAnsi="Times New Roman" w:cs="Times New Roman"/>
          <w:sz w:val="22"/>
          <w:szCs w:val="22"/>
          <w:lang w:val="da-DK"/>
        </w:rPr>
      </w:pPr>
    </w:p>
    <w:p w14:paraId="082C562A" w14:textId="77777777" w:rsidR="00075EFA" w:rsidRPr="00D949F8" w:rsidRDefault="00075EFA"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EU/1/12/786/001</w:t>
      </w:r>
      <w:r w:rsidRPr="00D949F8">
        <w:rPr>
          <w:rFonts w:ascii="Times New Roman" w:hAnsi="Times New Roman" w:cs="Times New Roman"/>
          <w:sz w:val="22"/>
          <w:szCs w:val="22"/>
          <w:lang w:val="da-DK"/>
        </w:rPr>
        <w:tab/>
      </w:r>
      <w:r w:rsidRPr="00D949F8">
        <w:rPr>
          <w:rFonts w:ascii="Times New Roman" w:hAnsi="Times New Roman" w:cs="Times New Roman"/>
          <w:sz w:val="22"/>
          <w:szCs w:val="22"/>
          <w:lang w:val="da-DK"/>
        </w:rPr>
        <w:tab/>
        <w:t>1 hætteglas</w:t>
      </w:r>
    </w:p>
    <w:p w14:paraId="27F23159" w14:textId="77777777" w:rsidR="00075EFA" w:rsidRPr="00D949F8" w:rsidRDefault="00075EFA"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EU/1/12/786/002</w:t>
      </w:r>
      <w:r w:rsidRPr="00D949F8">
        <w:rPr>
          <w:rFonts w:ascii="Times New Roman" w:hAnsi="Times New Roman" w:cs="Times New Roman"/>
          <w:sz w:val="22"/>
          <w:szCs w:val="22"/>
          <w:lang w:val="da-DK"/>
        </w:rPr>
        <w:tab/>
      </w:r>
      <w:r w:rsidRPr="00D949F8">
        <w:rPr>
          <w:rFonts w:ascii="Times New Roman" w:hAnsi="Times New Roman" w:cs="Times New Roman"/>
          <w:sz w:val="22"/>
          <w:szCs w:val="22"/>
          <w:lang w:val="da-DK"/>
        </w:rPr>
        <w:tab/>
        <w:t>4 hætteglas</w:t>
      </w:r>
    </w:p>
    <w:p w14:paraId="115BDDA1" w14:textId="77777777" w:rsidR="00075EFA" w:rsidRPr="00D949F8" w:rsidRDefault="00075EFA"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EU/1/12/786/003</w:t>
      </w:r>
      <w:r w:rsidRPr="00D949F8">
        <w:rPr>
          <w:rFonts w:ascii="Times New Roman" w:hAnsi="Times New Roman" w:cs="Times New Roman"/>
          <w:sz w:val="22"/>
          <w:szCs w:val="22"/>
          <w:lang w:val="da-DK"/>
        </w:rPr>
        <w:tab/>
      </w:r>
      <w:r w:rsidRPr="00D949F8">
        <w:rPr>
          <w:rFonts w:ascii="Times New Roman" w:hAnsi="Times New Roman" w:cs="Times New Roman"/>
          <w:sz w:val="22"/>
          <w:szCs w:val="22"/>
          <w:lang w:val="da-DK"/>
        </w:rPr>
        <w:tab/>
        <w:t>10 hætteglas</w:t>
      </w:r>
    </w:p>
    <w:p w14:paraId="0C52291B" w14:textId="77777777" w:rsidR="00554F82" w:rsidRPr="00D949F8" w:rsidRDefault="00554F82" w:rsidP="00D949F8">
      <w:pPr>
        <w:spacing w:after="0" w:line="240" w:lineRule="auto"/>
        <w:rPr>
          <w:rFonts w:ascii="Times New Roman" w:hAnsi="Times New Roman" w:cs="Times New Roman"/>
          <w:sz w:val="22"/>
          <w:szCs w:val="22"/>
          <w:lang w:val="da-DK"/>
        </w:rPr>
      </w:pPr>
    </w:p>
    <w:p w14:paraId="46FFAC74" w14:textId="77777777" w:rsidR="00554F82" w:rsidRPr="00D949F8" w:rsidRDefault="00554F82" w:rsidP="00D949F8">
      <w:pPr>
        <w:spacing w:after="0" w:line="240" w:lineRule="auto"/>
        <w:rPr>
          <w:rFonts w:ascii="Times New Roman" w:hAnsi="Times New Roman" w:cs="Times New Roman"/>
          <w:sz w:val="22"/>
          <w:szCs w:val="22"/>
          <w:lang w:val="da-DK"/>
        </w:rPr>
      </w:pPr>
    </w:p>
    <w:p w14:paraId="5987A818"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13.</w:t>
      </w:r>
      <w:r w:rsidRPr="00D949F8">
        <w:rPr>
          <w:rFonts w:ascii="Times New Roman" w:hAnsi="Times New Roman" w:cs="Times New Roman"/>
          <w:sz w:val="22"/>
          <w:szCs w:val="22"/>
          <w:lang w:val="da-DK"/>
        </w:rPr>
        <w:tab/>
        <w:t>FREMSTILLERENS BATCHNUMMER, DONATIONS</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OG PRODUKTKODER</w:t>
      </w:r>
    </w:p>
    <w:p w14:paraId="44488546" w14:textId="77777777" w:rsidR="00554F82" w:rsidRPr="00D949F8" w:rsidRDefault="00554F82" w:rsidP="00D949F8">
      <w:pPr>
        <w:spacing w:after="0" w:line="240" w:lineRule="auto"/>
        <w:rPr>
          <w:rFonts w:ascii="Times New Roman" w:hAnsi="Times New Roman" w:cs="Times New Roman"/>
          <w:sz w:val="22"/>
          <w:szCs w:val="22"/>
          <w:lang w:val="da-DK"/>
        </w:rPr>
      </w:pPr>
    </w:p>
    <w:p w14:paraId="2D2D9F21"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Lot</w:t>
      </w:r>
    </w:p>
    <w:p w14:paraId="4A3E8084" w14:textId="77777777" w:rsidR="00554F82" w:rsidRPr="00D949F8" w:rsidRDefault="00554F82" w:rsidP="00D949F8">
      <w:pPr>
        <w:spacing w:after="0" w:line="240" w:lineRule="auto"/>
        <w:rPr>
          <w:rFonts w:ascii="Times New Roman" w:hAnsi="Times New Roman" w:cs="Times New Roman"/>
          <w:sz w:val="22"/>
          <w:szCs w:val="22"/>
          <w:lang w:val="da-DK"/>
        </w:rPr>
      </w:pPr>
    </w:p>
    <w:p w14:paraId="5AD52563" w14:textId="77777777" w:rsidR="00554F82" w:rsidRPr="00D949F8" w:rsidRDefault="00554F82" w:rsidP="00D949F8">
      <w:pPr>
        <w:spacing w:after="0" w:line="240" w:lineRule="auto"/>
        <w:rPr>
          <w:rFonts w:ascii="Times New Roman" w:hAnsi="Times New Roman" w:cs="Times New Roman"/>
          <w:sz w:val="22"/>
          <w:szCs w:val="22"/>
          <w:lang w:val="da-DK"/>
        </w:rPr>
      </w:pPr>
    </w:p>
    <w:p w14:paraId="3E083436"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14.</w:t>
      </w:r>
      <w:r w:rsidRPr="00D949F8">
        <w:rPr>
          <w:rFonts w:ascii="Times New Roman" w:hAnsi="Times New Roman" w:cs="Times New Roman"/>
          <w:sz w:val="22"/>
          <w:szCs w:val="22"/>
          <w:lang w:val="da-DK"/>
        </w:rPr>
        <w:tab/>
        <w:t xml:space="preserve">GENEREL KLASSIFIKATION FOR UDLEVERING </w:t>
      </w:r>
    </w:p>
    <w:p w14:paraId="5BC7CF03" w14:textId="77777777" w:rsidR="00554F82" w:rsidRPr="00D949F8" w:rsidRDefault="00554F82" w:rsidP="00D949F8">
      <w:pPr>
        <w:spacing w:after="0" w:line="240" w:lineRule="auto"/>
        <w:rPr>
          <w:rFonts w:ascii="Times New Roman" w:hAnsi="Times New Roman" w:cs="Times New Roman"/>
          <w:sz w:val="22"/>
          <w:szCs w:val="22"/>
          <w:lang w:val="da-DK"/>
        </w:rPr>
      </w:pPr>
    </w:p>
    <w:p w14:paraId="1B5D864D" w14:textId="77777777" w:rsidR="00554F82" w:rsidRPr="00D949F8" w:rsidRDefault="00554F82" w:rsidP="00D949F8">
      <w:pPr>
        <w:spacing w:after="0" w:line="240" w:lineRule="auto"/>
        <w:rPr>
          <w:rFonts w:ascii="Times New Roman" w:hAnsi="Times New Roman" w:cs="Times New Roman"/>
          <w:sz w:val="22"/>
          <w:szCs w:val="22"/>
          <w:lang w:val="da-DK"/>
        </w:rPr>
      </w:pPr>
    </w:p>
    <w:p w14:paraId="6DF5F423"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15.</w:t>
      </w:r>
      <w:r w:rsidRPr="00D949F8">
        <w:rPr>
          <w:rFonts w:ascii="Times New Roman" w:hAnsi="Times New Roman" w:cs="Times New Roman"/>
          <w:sz w:val="22"/>
          <w:szCs w:val="22"/>
          <w:lang w:val="da-DK"/>
        </w:rPr>
        <w:tab/>
        <w:t>INSTRUKTIONER VEDRØRENDE ANVENDELSEN</w:t>
      </w:r>
    </w:p>
    <w:p w14:paraId="0FA3DD73" w14:textId="77777777" w:rsidR="00554F82" w:rsidRPr="00D949F8" w:rsidRDefault="00554F82" w:rsidP="00D949F8">
      <w:pPr>
        <w:spacing w:after="0" w:line="240" w:lineRule="auto"/>
        <w:rPr>
          <w:rFonts w:ascii="Times New Roman" w:hAnsi="Times New Roman" w:cs="Times New Roman"/>
          <w:sz w:val="22"/>
          <w:szCs w:val="22"/>
          <w:lang w:val="da-DK"/>
        </w:rPr>
      </w:pPr>
    </w:p>
    <w:p w14:paraId="1C734CA3" w14:textId="77777777" w:rsidR="00554F82" w:rsidRPr="00D949F8" w:rsidRDefault="00554F82" w:rsidP="00D949F8">
      <w:pPr>
        <w:spacing w:after="0" w:line="240" w:lineRule="auto"/>
        <w:rPr>
          <w:rFonts w:ascii="Times New Roman" w:hAnsi="Times New Roman" w:cs="Times New Roman"/>
          <w:sz w:val="22"/>
          <w:szCs w:val="22"/>
          <w:lang w:val="da-DK"/>
        </w:rPr>
      </w:pPr>
    </w:p>
    <w:p w14:paraId="0E4FC41D"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16.</w:t>
      </w:r>
      <w:r w:rsidRPr="00D949F8">
        <w:rPr>
          <w:rFonts w:ascii="Times New Roman" w:hAnsi="Times New Roman" w:cs="Times New Roman"/>
          <w:sz w:val="22"/>
          <w:szCs w:val="22"/>
          <w:lang w:val="da-DK"/>
        </w:rPr>
        <w:tab/>
        <w:t>INFORMATION I BRAILLESKRIFT</w:t>
      </w:r>
    </w:p>
    <w:p w14:paraId="2523372C" w14:textId="77777777" w:rsidR="00554F82" w:rsidRPr="00D949F8" w:rsidRDefault="00554F82" w:rsidP="00D949F8">
      <w:pPr>
        <w:spacing w:after="0" w:line="240" w:lineRule="auto"/>
        <w:rPr>
          <w:rFonts w:ascii="Times New Roman" w:hAnsi="Times New Roman" w:cs="Times New Roman"/>
          <w:sz w:val="22"/>
          <w:szCs w:val="22"/>
          <w:lang w:val="da-DK"/>
        </w:rPr>
      </w:pPr>
    </w:p>
    <w:p w14:paraId="7D8FCD60" w14:textId="02F82911" w:rsidR="0021142F" w:rsidRPr="0021142F" w:rsidRDefault="0021142F" w:rsidP="0021142F">
      <w:pPr>
        <w:keepNext/>
        <w:rPr>
          <w:ins w:id="3" w:author="DK Affiliate" w:date="2026-03-20T14:03:00Z" w16du:dateUtc="2026-03-20T13:03:00Z"/>
          <w:rFonts w:ascii="Times New Roman" w:hAnsi="Times New Roman" w:cs="Times New Roman"/>
          <w:sz w:val="22"/>
          <w:szCs w:val="22"/>
          <w:lang w:val="da-DK"/>
        </w:rPr>
      </w:pPr>
      <w:ins w:id="4" w:author="DK Affiliate" w:date="2026-03-20T14:03:00Z" w16du:dateUtc="2026-03-20T13:03:00Z">
        <w:r w:rsidRPr="0021142F">
          <w:rPr>
            <w:rFonts w:ascii="Times New Roman" w:hAnsi="Times New Roman" w:cs="Times New Roman"/>
            <w:sz w:val="22"/>
            <w:szCs w:val="22"/>
            <w:lang w:val="da-DK"/>
          </w:rPr>
          <w:t>Zoledron</w:t>
        </w:r>
      </w:ins>
      <w:ins w:id="5" w:author="DK Affiliate" w:date="2026-03-20T14:04:00Z" w16du:dateUtc="2026-03-20T13:04:00Z">
        <w:r>
          <w:rPr>
            <w:rFonts w:ascii="Times New Roman" w:hAnsi="Times New Roman" w:cs="Times New Roman"/>
            <w:sz w:val="22"/>
            <w:szCs w:val="22"/>
            <w:lang w:val="da-DK"/>
          </w:rPr>
          <w:t>syre</w:t>
        </w:r>
      </w:ins>
      <w:ins w:id="6" w:author="DK Affiliate" w:date="2026-03-20T14:03:00Z" w16du:dateUtc="2026-03-20T13:03:00Z">
        <w:r w:rsidRPr="0021142F">
          <w:rPr>
            <w:rFonts w:ascii="Times New Roman" w:hAnsi="Times New Roman" w:cs="Times New Roman"/>
            <w:sz w:val="22"/>
            <w:szCs w:val="22"/>
            <w:lang w:val="da-DK"/>
          </w:rPr>
          <w:t xml:space="preserve"> Mylan 4 mg/5 ml </w:t>
        </w:r>
      </w:ins>
    </w:p>
    <w:p w14:paraId="53085405" w14:textId="66E51627" w:rsidR="00554F82" w:rsidRPr="00D949F8" w:rsidDel="0021142F" w:rsidRDefault="00554F82" w:rsidP="00D949F8">
      <w:pPr>
        <w:spacing w:after="0" w:line="240" w:lineRule="auto"/>
        <w:rPr>
          <w:del w:id="7" w:author="DK Affiliate" w:date="2026-03-20T14:03:00Z" w16du:dateUtc="2026-03-20T13:03:00Z"/>
          <w:rFonts w:ascii="Times New Roman" w:hAnsi="Times New Roman" w:cs="Times New Roman"/>
          <w:sz w:val="22"/>
          <w:szCs w:val="22"/>
          <w:lang w:val="da-DK"/>
        </w:rPr>
      </w:pPr>
      <w:del w:id="8" w:author="DK Affiliate" w:date="2026-03-20T14:03:00Z" w16du:dateUtc="2026-03-20T13:03:00Z">
        <w:r w:rsidRPr="00D949F8" w:rsidDel="0021142F">
          <w:rPr>
            <w:rFonts w:ascii="Times New Roman" w:hAnsi="Times New Roman" w:cs="Times New Roman"/>
            <w:sz w:val="22"/>
            <w:szCs w:val="22"/>
            <w:lang w:val="da-DK"/>
          </w:rPr>
          <w:delText>Fritaget fra krav om brailleskrift</w:delText>
        </w:r>
      </w:del>
    </w:p>
    <w:p w14:paraId="018C3723" w14:textId="77777777" w:rsidR="00BB555C" w:rsidRPr="00D949F8" w:rsidRDefault="00BB555C" w:rsidP="00D949F8">
      <w:pPr>
        <w:spacing w:after="0" w:line="240" w:lineRule="auto"/>
        <w:rPr>
          <w:rFonts w:ascii="Times New Roman" w:hAnsi="Times New Roman" w:cs="Times New Roman"/>
          <w:sz w:val="22"/>
          <w:szCs w:val="22"/>
          <w:lang w:val="da-DK"/>
        </w:rPr>
      </w:pPr>
    </w:p>
    <w:p w14:paraId="7B2BDBBB" w14:textId="77777777" w:rsidR="00BB555C" w:rsidRPr="00D949F8" w:rsidRDefault="00BB555C" w:rsidP="00D949F8">
      <w:pPr>
        <w:spacing w:after="0" w:line="240" w:lineRule="auto"/>
        <w:rPr>
          <w:rFonts w:ascii="Times New Roman" w:hAnsi="Times New Roman" w:cs="Times New Roman"/>
          <w:sz w:val="22"/>
          <w:szCs w:val="22"/>
          <w:lang w:val="da-DK"/>
        </w:rPr>
      </w:pPr>
    </w:p>
    <w:p w14:paraId="5C99809B" w14:textId="77777777" w:rsidR="00BB555C" w:rsidRPr="00D949F8" w:rsidRDefault="00BB555C"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17</w:t>
      </w:r>
      <w:r w:rsidRPr="00D949F8">
        <w:rPr>
          <w:rFonts w:ascii="Times New Roman" w:hAnsi="Times New Roman" w:cs="Times New Roman"/>
          <w:sz w:val="22"/>
          <w:szCs w:val="22"/>
          <w:lang w:val="da-DK"/>
        </w:rPr>
        <w:tab/>
        <w:t>ENTYDIG IDENTIFIKATOR – 2D-STREGKODE</w:t>
      </w:r>
    </w:p>
    <w:p w14:paraId="07E7A071" w14:textId="77777777" w:rsidR="00BB555C" w:rsidRPr="00D949F8" w:rsidRDefault="00BB555C" w:rsidP="00D949F8">
      <w:pPr>
        <w:spacing w:after="0" w:line="240" w:lineRule="auto"/>
        <w:rPr>
          <w:rFonts w:ascii="Times New Roman" w:hAnsi="Times New Roman" w:cs="Times New Roman"/>
          <w:sz w:val="22"/>
          <w:szCs w:val="22"/>
          <w:lang w:val="da-DK"/>
        </w:rPr>
      </w:pPr>
    </w:p>
    <w:p w14:paraId="5C02B244" w14:textId="77777777" w:rsidR="00BB555C" w:rsidRPr="00D949F8" w:rsidRDefault="00BB555C" w:rsidP="00D949F8">
      <w:pPr>
        <w:spacing w:after="0" w:line="240" w:lineRule="auto"/>
        <w:rPr>
          <w:rFonts w:ascii="Times New Roman" w:hAnsi="Times New Roman" w:cs="Times New Roman"/>
          <w:noProof/>
          <w:sz w:val="22"/>
          <w:szCs w:val="22"/>
          <w:lang w:val="da-DK"/>
        </w:rPr>
      </w:pPr>
      <w:r w:rsidRPr="00D949F8">
        <w:rPr>
          <w:rFonts w:ascii="Times New Roman" w:hAnsi="Times New Roman" w:cs="Times New Roman"/>
          <w:noProof/>
          <w:sz w:val="22"/>
          <w:szCs w:val="22"/>
          <w:highlight w:val="lightGray"/>
          <w:lang w:val="da-DK"/>
        </w:rPr>
        <w:t>Der er anført en 2D-stregkode, som indeholder en entydig identifikator.</w:t>
      </w:r>
    </w:p>
    <w:p w14:paraId="6E7DC2C7" w14:textId="77777777" w:rsidR="00BB555C" w:rsidRPr="00D949F8" w:rsidRDefault="00BB555C" w:rsidP="00D949F8">
      <w:pPr>
        <w:spacing w:after="0" w:line="240" w:lineRule="auto"/>
        <w:rPr>
          <w:rFonts w:ascii="Times New Roman" w:hAnsi="Times New Roman" w:cs="Times New Roman"/>
          <w:noProof/>
          <w:sz w:val="22"/>
          <w:szCs w:val="22"/>
          <w:lang w:val="da-DK"/>
        </w:rPr>
      </w:pPr>
    </w:p>
    <w:p w14:paraId="69A63198" w14:textId="77777777" w:rsidR="00BB555C" w:rsidRPr="00D949F8" w:rsidRDefault="00BB555C" w:rsidP="00D949F8">
      <w:pPr>
        <w:spacing w:after="0" w:line="240" w:lineRule="auto"/>
        <w:rPr>
          <w:rFonts w:ascii="Times New Roman" w:hAnsi="Times New Roman" w:cs="Times New Roman"/>
          <w:noProof/>
          <w:sz w:val="22"/>
          <w:szCs w:val="22"/>
          <w:lang w:val="da-DK"/>
        </w:rPr>
      </w:pPr>
    </w:p>
    <w:p w14:paraId="27C9843D" w14:textId="77777777" w:rsidR="00BB555C" w:rsidRPr="00D949F8" w:rsidRDefault="00BB555C"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18.</w:t>
      </w:r>
      <w:r w:rsidRPr="00D949F8">
        <w:rPr>
          <w:rFonts w:ascii="Times New Roman" w:hAnsi="Times New Roman" w:cs="Times New Roman"/>
          <w:sz w:val="22"/>
          <w:szCs w:val="22"/>
          <w:lang w:val="da-DK"/>
        </w:rPr>
        <w:tab/>
        <w:t>ENTYDIG IDENTIFIKATOR - MENNESKELIGT LÆSBARE DATA</w:t>
      </w:r>
    </w:p>
    <w:p w14:paraId="78E2E0D6" w14:textId="77777777" w:rsidR="00BB555C" w:rsidRPr="00D949F8" w:rsidRDefault="00BB555C" w:rsidP="00D949F8">
      <w:pPr>
        <w:spacing w:after="0" w:line="240" w:lineRule="auto"/>
        <w:rPr>
          <w:rFonts w:ascii="Times New Roman" w:hAnsi="Times New Roman" w:cs="Times New Roman"/>
          <w:sz w:val="22"/>
          <w:szCs w:val="22"/>
          <w:lang w:val="da-DK"/>
        </w:rPr>
      </w:pPr>
    </w:p>
    <w:p w14:paraId="32D8794A" w14:textId="77777777" w:rsidR="00BB555C" w:rsidRPr="00D949F8" w:rsidRDefault="00BB555C"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PC: </w:t>
      </w:r>
    </w:p>
    <w:p w14:paraId="35B1D5FD" w14:textId="77777777" w:rsidR="00BB555C" w:rsidRPr="00D949F8" w:rsidRDefault="00BB555C"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SN: </w:t>
      </w:r>
    </w:p>
    <w:p w14:paraId="026B170B" w14:textId="77777777" w:rsidR="00BB555C" w:rsidRPr="00D949F8" w:rsidRDefault="00BB555C"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NN: </w:t>
      </w:r>
    </w:p>
    <w:p w14:paraId="615FA316" w14:textId="77777777" w:rsidR="002E2581" w:rsidRPr="00D949F8" w:rsidRDefault="002E2581" w:rsidP="00AC4A0C">
      <w:pPr>
        <w:pStyle w:val="Encadr1"/>
        <w:pBdr>
          <w:top w:val="none" w:sz="0" w:space="0" w:color="auto"/>
        </w:pBdr>
        <w:spacing w:after="0" w:line="240" w:lineRule="auto"/>
        <w:ind w:left="0" w:firstLine="0"/>
        <w:rPr>
          <w:rFonts w:ascii="Times New Roman" w:hAnsi="Times New Roman" w:cs="Times New Roman"/>
          <w:b w:val="0"/>
          <w:sz w:val="22"/>
          <w:szCs w:val="22"/>
          <w:lang w:val="da-DK"/>
        </w:rPr>
      </w:pPr>
      <w:r w:rsidRPr="00D949F8">
        <w:rPr>
          <w:rFonts w:ascii="Times New Roman" w:hAnsi="Times New Roman" w:cs="Times New Roman"/>
          <w:b w:val="0"/>
          <w:sz w:val="22"/>
          <w:szCs w:val="22"/>
          <w:lang w:val="da-DK"/>
        </w:rPr>
        <w:br w:type="page"/>
      </w:r>
    </w:p>
    <w:p w14:paraId="2D0075A3" w14:textId="77777777" w:rsidR="000268E3" w:rsidRPr="00D949F8" w:rsidRDefault="000268E3" w:rsidP="00D949F8">
      <w:pPr>
        <w:pStyle w:val="Encadr1"/>
        <w:spacing w:after="0" w:line="240" w:lineRule="auto"/>
        <w:ind w:left="0" w:firstLine="0"/>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MÆRKNING, DER SKAL ANFØRES PÅ DEN YDRE EMBALLAGE (EKSKLUSIV ”BLÅ BOKS”)</w:t>
      </w:r>
    </w:p>
    <w:p w14:paraId="05ADB540" w14:textId="77777777" w:rsidR="000268E3" w:rsidRPr="00D949F8" w:rsidRDefault="000268E3" w:rsidP="00D949F8">
      <w:pPr>
        <w:pStyle w:val="Encadr1"/>
        <w:spacing w:after="0" w:line="240" w:lineRule="auto"/>
        <w:ind w:left="0" w:firstLine="0"/>
        <w:rPr>
          <w:rFonts w:ascii="Times New Roman" w:hAnsi="Times New Roman" w:cs="Times New Roman"/>
          <w:sz w:val="22"/>
          <w:szCs w:val="22"/>
          <w:lang w:val="da-DK"/>
        </w:rPr>
      </w:pPr>
    </w:p>
    <w:p w14:paraId="740F1337" w14:textId="77777777" w:rsidR="000268E3" w:rsidRPr="00D949F8" w:rsidRDefault="000268E3" w:rsidP="00D949F8">
      <w:pPr>
        <w:pStyle w:val="Encadr1"/>
        <w:spacing w:after="0" w:line="240" w:lineRule="auto"/>
        <w:ind w:left="0" w:firstLine="0"/>
        <w:rPr>
          <w:rFonts w:ascii="Times New Roman" w:hAnsi="Times New Roman" w:cs="Times New Roman"/>
          <w:sz w:val="22"/>
          <w:szCs w:val="22"/>
          <w:lang w:val="da-DK"/>
        </w:rPr>
      </w:pPr>
      <w:r w:rsidRPr="00D949F8">
        <w:rPr>
          <w:rFonts w:ascii="Times New Roman" w:hAnsi="Times New Roman" w:cs="Times New Roman"/>
          <w:sz w:val="22"/>
          <w:szCs w:val="22"/>
          <w:lang w:val="da-DK"/>
        </w:rPr>
        <w:t>ÆSKE MED 1 HÆTTEGLAS SOM DEL AF EN MULTIPAKNING, DER INDEHOLDER 4 HÆTTEGLAS</w:t>
      </w:r>
    </w:p>
    <w:p w14:paraId="01612350" w14:textId="77777777" w:rsidR="000268E3" w:rsidRPr="00D949F8" w:rsidRDefault="000268E3" w:rsidP="00D949F8">
      <w:pPr>
        <w:spacing w:after="0" w:line="240" w:lineRule="auto"/>
        <w:rPr>
          <w:rFonts w:ascii="Times New Roman" w:hAnsi="Times New Roman" w:cs="Times New Roman"/>
          <w:sz w:val="22"/>
          <w:szCs w:val="22"/>
          <w:lang w:val="da-DK"/>
        </w:rPr>
      </w:pPr>
    </w:p>
    <w:p w14:paraId="06947122" w14:textId="77777777" w:rsidR="000268E3" w:rsidRPr="00D949F8" w:rsidRDefault="000268E3" w:rsidP="00D949F8">
      <w:pPr>
        <w:spacing w:after="0" w:line="240" w:lineRule="auto"/>
        <w:rPr>
          <w:rFonts w:ascii="Times New Roman" w:hAnsi="Times New Roman" w:cs="Times New Roman"/>
          <w:sz w:val="22"/>
          <w:szCs w:val="22"/>
          <w:lang w:val="da-DK"/>
        </w:rPr>
      </w:pPr>
    </w:p>
    <w:p w14:paraId="07C4DA42"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w:t>
      </w:r>
      <w:r w:rsidRPr="00D949F8">
        <w:rPr>
          <w:rFonts w:ascii="Times New Roman" w:hAnsi="Times New Roman" w:cs="Times New Roman"/>
          <w:sz w:val="22"/>
          <w:szCs w:val="22"/>
          <w:lang w:val="da-DK"/>
        </w:rPr>
        <w:tab/>
        <w:t>LÆGEMIDLETS NAVN</w:t>
      </w:r>
    </w:p>
    <w:p w14:paraId="25F5B7BB" w14:textId="77777777" w:rsidR="000268E3" w:rsidRPr="00D949F8" w:rsidRDefault="000268E3" w:rsidP="00D949F8">
      <w:pPr>
        <w:spacing w:after="0" w:line="240" w:lineRule="auto"/>
        <w:rPr>
          <w:rFonts w:ascii="Times New Roman" w:hAnsi="Times New Roman" w:cs="Times New Roman"/>
          <w:sz w:val="22"/>
          <w:szCs w:val="22"/>
          <w:lang w:val="da-DK"/>
        </w:rPr>
      </w:pPr>
    </w:p>
    <w:p w14:paraId="5E963969"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4 mg/5 ml koncentrat til infusionsvæske, opløsning</w:t>
      </w:r>
    </w:p>
    <w:p w14:paraId="44255134"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w:t>
      </w:r>
    </w:p>
    <w:p w14:paraId="66A90C7C" w14:textId="77777777" w:rsidR="000268E3" w:rsidRPr="00D949F8" w:rsidRDefault="000268E3" w:rsidP="00D949F8">
      <w:pPr>
        <w:spacing w:after="0" w:line="240" w:lineRule="auto"/>
        <w:rPr>
          <w:rFonts w:ascii="Times New Roman" w:hAnsi="Times New Roman" w:cs="Times New Roman"/>
          <w:sz w:val="22"/>
          <w:szCs w:val="22"/>
          <w:lang w:val="da-DK"/>
        </w:rPr>
      </w:pPr>
    </w:p>
    <w:p w14:paraId="7E50CDA8" w14:textId="77777777" w:rsidR="000268E3" w:rsidRPr="00D949F8" w:rsidRDefault="000268E3" w:rsidP="00D949F8">
      <w:pPr>
        <w:spacing w:after="0" w:line="240" w:lineRule="auto"/>
        <w:rPr>
          <w:rFonts w:ascii="Times New Roman" w:hAnsi="Times New Roman" w:cs="Times New Roman"/>
          <w:sz w:val="22"/>
          <w:szCs w:val="22"/>
          <w:lang w:val="da-DK"/>
        </w:rPr>
      </w:pPr>
    </w:p>
    <w:p w14:paraId="7CEE9359"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2.</w:t>
      </w:r>
      <w:r w:rsidRPr="00D949F8">
        <w:rPr>
          <w:rFonts w:ascii="Times New Roman" w:hAnsi="Times New Roman" w:cs="Times New Roman"/>
          <w:sz w:val="22"/>
          <w:szCs w:val="22"/>
          <w:lang w:val="da-DK"/>
        </w:rPr>
        <w:tab/>
        <w:t>ANGIVELSE AF AKTIVT STOF/AKTIVE STOFFER</w:t>
      </w:r>
    </w:p>
    <w:p w14:paraId="6797BE22" w14:textId="77777777" w:rsidR="000268E3" w:rsidRPr="00D949F8" w:rsidRDefault="000268E3" w:rsidP="00D949F8">
      <w:pPr>
        <w:spacing w:after="0" w:line="240" w:lineRule="auto"/>
        <w:rPr>
          <w:rFonts w:ascii="Times New Roman" w:hAnsi="Times New Roman" w:cs="Times New Roman"/>
          <w:sz w:val="22"/>
          <w:szCs w:val="22"/>
          <w:lang w:val="da-DK"/>
        </w:rPr>
      </w:pPr>
    </w:p>
    <w:p w14:paraId="4366017B"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Et hætteglas indeholder 4 mg zoledronsyre (som monohydrat).</w:t>
      </w:r>
    </w:p>
    <w:p w14:paraId="3B53B170" w14:textId="77777777" w:rsidR="000268E3" w:rsidRPr="00D949F8" w:rsidRDefault="000268E3" w:rsidP="00D949F8">
      <w:pPr>
        <w:spacing w:after="0" w:line="240" w:lineRule="auto"/>
        <w:rPr>
          <w:rFonts w:ascii="Times New Roman" w:hAnsi="Times New Roman" w:cs="Times New Roman"/>
          <w:sz w:val="22"/>
          <w:szCs w:val="22"/>
          <w:lang w:val="da-DK"/>
        </w:rPr>
      </w:pPr>
    </w:p>
    <w:p w14:paraId="14CAE2CB" w14:textId="77777777" w:rsidR="000268E3" w:rsidRPr="00D949F8" w:rsidRDefault="000268E3" w:rsidP="00D949F8">
      <w:pPr>
        <w:spacing w:after="0" w:line="240" w:lineRule="auto"/>
        <w:rPr>
          <w:rFonts w:ascii="Times New Roman" w:hAnsi="Times New Roman" w:cs="Times New Roman"/>
          <w:sz w:val="22"/>
          <w:szCs w:val="22"/>
          <w:lang w:val="da-DK"/>
        </w:rPr>
      </w:pPr>
    </w:p>
    <w:p w14:paraId="466B35B3"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3.</w:t>
      </w:r>
      <w:r w:rsidRPr="00D949F8">
        <w:rPr>
          <w:rFonts w:ascii="Times New Roman" w:hAnsi="Times New Roman" w:cs="Times New Roman"/>
          <w:sz w:val="22"/>
          <w:szCs w:val="22"/>
          <w:lang w:val="da-DK"/>
        </w:rPr>
        <w:tab/>
        <w:t>LISTE OVER HJÆLPESTOFFER</w:t>
      </w:r>
    </w:p>
    <w:p w14:paraId="19F7F776" w14:textId="77777777" w:rsidR="000268E3" w:rsidRPr="00D949F8" w:rsidRDefault="000268E3" w:rsidP="00D949F8">
      <w:pPr>
        <w:spacing w:after="0" w:line="240" w:lineRule="auto"/>
        <w:rPr>
          <w:rFonts w:ascii="Times New Roman" w:hAnsi="Times New Roman" w:cs="Times New Roman"/>
          <w:sz w:val="22"/>
          <w:szCs w:val="22"/>
          <w:lang w:val="da-DK"/>
        </w:rPr>
      </w:pPr>
    </w:p>
    <w:p w14:paraId="58DD1EC4"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Indeholder også natriumcitrat, natriumhydroxid, saltsyre og vand til injektionsvæsker.</w:t>
      </w:r>
    </w:p>
    <w:p w14:paraId="35F2282F" w14:textId="77777777" w:rsidR="000268E3" w:rsidRPr="00D949F8" w:rsidRDefault="000268E3" w:rsidP="00D949F8">
      <w:pPr>
        <w:spacing w:after="0" w:line="240" w:lineRule="auto"/>
        <w:rPr>
          <w:rFonts w:ascii="Times New Roman" w:hAnsi="Times New Roman" w:cs="Times New Roman"/>
          <w:sz w:val="22"/>
          <w:szCs w:val="22"/>
          <w:lang w:val="da-DK"/>
        </w:rPr>
      </w:pPr>
    </w:p>
    <w:p w14:paraId="25FC6AE4" w14:textId="77777777" w:rsidR="000268E3" w:rsidRPr="00D949F8" w:rsidRDefault="000268E3" w:rsidP="00D949F8">
      <w:pPr>
        <w:spacing w:after="0" w:line="240" w:lineRule="auto"/>
        <w:rPr>
          <w:rFonts w:ascii="Times New Roman" w:hAnsi="Times New Roman" w:cs="Times New Roman"/>
          <w:sz w:val="22"/>
          <w:szCs w:val="22"/>
          <w:lang w:val="da-DK"/>
        </w:rPr>
      </w:pPr>
    </w:p>
    <w:p w14:paraId="5F9D822B"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4.</w:t>
      </w:r>
      <w:r w:rsidRPr="00D949F8">
        <w:rPr>
          <w:rFonts w:ascii="Times New Roman" w:hAnsi="Times New Roman" w:cs="Times New Roman"/>
          <w:sz w:val="22"/>
          <w:szCs w:val="22"/>
          <w:lang w:val="da-DK"/>
        </w:rPr>
        <w:tab/>
        <w:t xml:space="preserve">LÆGEMIDDELFORM OG </w:t>
      </w:r>
      <w:r w:rsidRPr="00D949F8">
        <w:rPr>
          <w:rFonts w:ascii="Times New Roman" w:hAnsi="Times New Roman" w:cs="Times New Roman"/>
          <w:noProof/>
          <w:sz w:val="22"/>
          <w:szCs w:val="22"/>
          <w:lang w:val="da-DK"/>
        </w:rPr>
        <w:t>INDHOLD</w:t>
      </w:r>
      <w:r w:rsidRPr="00D949F8">
        <w:rPr>
          <w:rFonts w:ascii="Times New Roman" w:hAnsi="Times New Roman" w:cs="Times New Roman"/>
          <w:b w:val="0"/>
          <w:noProof/>
          <w:sz w:val="22"/>
          <w:szCs w:val="22"/>
          <w:lang w:val="da-DK"/>
        </w:rPr>
        <w:t xml:space="preserve"> </w:t>
      </w:r>
      <w:r w:rsidRPr="00D949F8">
        <w:rPr>
          <w:rFonts w:ascii="Times New Roman" w:hAnsi="Times New Roman" w:cs="Times New Roman"/>
          <w:sz w:val="22"/>
          <w:szCs w:val="22"/>
          <w:lang w:val="da-DK"/>
        </w:rPr>
        <w:t>(PAKNINGSSTØRRELSE)</w:t>
      </w:r>
    </w:p>
    <w:p w14:paraId="3897A78E" w14:textId="77777777" w:rsidR="000268E3" w:rsidRPr="00D949F8" w:rsidRDefault="000268E3" w:rsidP="00D949F8">
      <w:pPr>
        <w:spacing w:after="0" w:line="240" w:lineRule="auto"/>
        <w:rPr>
          <w:rFonts w:ascii="Times New Roman" w:hAnsi="Times New Roman" w:cs="Times New Roman"/>
          <w:sz w:val="22"/>
          <w:szCs w:val="22"/>
          <w:lang w:val="da-DK"/>
        </w:rPr>
      </w:pPr>
    </w:p>
    <w:p w14:paraId="2D03B6B2"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Koncentrat til infusionsvæske, opløsning</w:t>
      </w:r>
    </w:p>
    <w:p w14:paraId="0284A8C7" w14:textId="77777777" w:rsidR="000268E3" w:rsidRPr="00D949F8" w:rsidRDefault="000268E3" w:rsidP="00D949F8">
      <w:pPr>
        <w:spacing w:after="0" w:line="240" w:lineRule="auto"/>
        <w:rPr>
          <w:rFonts w:ascii="Times New Roman" w:hAnsi="Times New Roman" w:cs="Times New Roman"/>
          <w:sz w:val="22"/>
          <w:szCs w:val="22"/>
          <w:lang w:val="da-DK"/>
        </w:rPr>
      </w:pPr>
    </w:p>
    <w:p w14:paraId="364B932A"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 hætteglas á 5 ml. Del af en multipakning, kan ikke sælges enkeltvis.</w:t>
      </w:r>
    </w:p>
    <w:p w14:paraId="0C5986EF" w14:textId="77777777" w:rsidR="000268E3" w:rsidRPr="00D949F8" w:rsidRDefault="000268E3" w:rsidP="00D949F8">
      <w:pPr>
        <w:spacing w:after="0" w:line="240" w:lineRule="auto"/>
        <w:rPr>
          <w:rFonts w:ascii="Times New Roman" w:hAnsi="Times New Roman" w:cs="Times New Roman"/>
          <w:sz w:val="22"/>
          <w:szCs w:val="22"/>
          <w:lang w:val="da-DK"/>
        </w:rPr>
      </w:pPr>
    </w:p>
    <w:p w14:paraId="619A2CAE" w14:textId="77777777" w:rsidR="000268E3" w:rsidRPr="00D949F8" w:rsidRDefault="000268E3" w:rsidP="00D949F8">
      <w:pPr>
        <w:spacing w:after="0" w:line="240" w:lineRule="auto"/>
        <w:rPr>
          <w:rFonts w:ascii="Times New Roman" w:hAnsi="Times New Roman" w:cs="Times New Roman"/>
          <w:sz w:val="22"/>
          <w:szCs w:val="22"/>
          <w:lang w:val="da-DK"/>
        </w:rPr>
      </w:pPr>
    </w:p>
    <w:p w14:paraId="72B0EF57"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5.</w:t>
      </w:r>
      <w:r w:rsidRPr="00D949F8">
        <w:rPr>
          <w:rFonts w:ascii="Times New Roman" w:hAnsi="Times New Roman" w:cs="Times New Roman"/>
          <w:sz w:val="22"/>
          <w:szCs w:val="22"/>
          <w:lang w:val="da-DK"/>
        </w:rPr>
        <w:tab/>
        <w:t>ANVENDELSESMÅDE OG ADMINISTRATIONSVEJ(E)</w:t>
      </w:r>
    </w:p>
    <w:p w14:paraId="08DADE89" w14:textId="77777777" w:rsidR="000268E3" w:rsidRPr="00D949F8" w:rsidRDefault="000268E3" w:rsidP="00D949F8">
      <w:pPr>
        <w:spacing w:after="0" w:line="240" w:lineRule="auto"/>
        <w:rPr>
          <w:rFonts w:ascii="Times New Roman" w:hAnsi="Times New Roman" w:cs="Times New Roman"/>
          <w:sz w:val="22"/>
          <w:szCs w:val="22"/>
          <w:lang w:val="da-DK"/>
        </w:rPr>
      </w:pPr>
    </w:p>
    <w:p w14:paraId="4F97E00C"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Kun til engangsbrug.</w:t>
      </w:r>
    </w:p>
    <w:p w14:paraId="107B01A2"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Læs indlægssedlen inden brug.</w:t>
      </w:r>
    </w:p>
    <w:p w14:paraId="59FA4C16"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Intravenøs anvendelse efter fortynding.</w:t>
      </w:r>
    </w:p>
    <w:p w14:paraId="7245D695" w14:textId="77777777" w:rsidR="000268E3" w:rsidRPr="00D949F8" w:rsidRDefault="000268E3" w:rsidP="00D949F8">
      <w:pPr>
        <w:spacing w:after="0" w:line="240" w:lineRule="auto"/>
        <w:rPr>
          <w:rFonts w:ascii="Times New Roman" w:hAnsi="Times New Roman" w:cs="Times New Roman"/>
          <w:sz w:val="22"/>
          <w:szCs w:val="22"/>
          <w:lang w:val="da-DK"/>
        </w:rPr>
      </w:pPr>
    </w:p>
    <w:p w14:paraId="7C461639" w14:textId="77777777" w:rsidR="000268E3" w:rsidRPr="00D949F8" w:rsidRDefault="000268E3" w:rsidP="00D949F8">
      <w:pPr>
        <w:spacing w:after="0" w:line="240" w:lineRule="auto"/>
        <w:rPr>
          <w:rFonts w:ascii="Times New Roman" w:hAnsi="Times New Roman" w:cs="Times New Roman"/>
          <w:sz w:val="22"/>
          <w:szCs w:val="22"/>
          <w:lang w:val="da-DK"/>
        </w:rPr>
      </w:pPr>
    </w:p>
    <w:p w14:paraId="27CF91E7"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6.</w:t>
      </w:r>
      <w:r w:rsidRPr="00D949F8">
        <w:rPr>
          <w:rFonts w:ascii="Times New Roman" w:hAnsi="Times New Roman" w:cs="Times New Roman"/>
          <w:sz w:val="22"/>
          <w:szCs w:val="22"/>
          <w:lang w:val="da-DK"/>
        </w:rPr>
        <w:tab/>
        <w:t>SÆRLIG ADVARSEL OM, AT LÆGEMIDLET SKAL OPBEVARES UTILGÆNGELIGT FOR BØRN</w:t>
      </w:r>
    </w:p>
    <w:p w14:paraId="611D14DF" w14:textId="77777777" w:rsidR="000268E3" w:rsidRPr="00D949F8" w:rsidRDefault="000268E3" w:rsidP="00D949F8">
      <w:pPr>
        <w:spacing w:after="0" w:line="240" w:lineRule="auto"/>
        <w:rPr>
          <w:rFonts w:ascii="Times New Roman" w:hAnsi="Times New Roman" w:cs="Times New Roman"/>
          <w:sz w:val="22"/>
          <w:szCs w:val="22"/>
          <w:lang w:val="da-DK"/>
        </w:rPr>
      </w:pPr>
    </w:p>
    <w:p w14:paraId="33B69391"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Opbevares utilgængeligt for børn.</w:t>
      </w:r>
    </w:p>
    <w:p w14:paraId="7E47F25F" w14:textId="77777777" w:rsidR="000268E3" w:rsidRPr="00D949F8" w:rsidRDefault="000268E3" w:rsidP="00D949F8">
      <w:pPr>
        <w:spacing w:after="0" w:line="240" w:lineRule="auto"/>
        <w:rPr>
          <w:rFonts w:ascii="Times New Roman" w:hAnsi="Times New Roman" w:cs="Times New Roman"/>
          <w:sz w:val="22"/>
          <w:szCs w:val="22"/>
          <w:lang w:val="da-DK"/>
        </w:rPr>
      </w:pPr>
    </w:p>
    <w:p w14:paraId="292A1868" w14:textId="77777777" w:rsidR="000268E3" w:rsidRPr="00D949F8" w:rsidRDefault="000268E3" w:rsidP="00D949F8">
      <w:pPr>
        <w:spacing w:after="0" w:line="240" w:lineRule="auto"/>
        <w:rPr>
          <w:rFonts w:ascii="Times New Roman" w:hAnsi="Times New Roman" w:cs="Times New Roman"/>
          <w:sz w:val="22"/>
          <w:szCs w:val="22"/>
          <w:lang w:val="da-DK"/>
        </w:rPr>
      </w:pPr>
    </w:p>
    <w:p w14:paraId="4EF704DA"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7.</w:t>
      </w:r>
      <w:r w:rsidRPr="00D949F8">
        <w:rPr>
          <w:rFonts w:ascii="Times New Roman" w:hAnsi="Times New Roman" w:cs="Times New Roman"/>
          <w:sz w:val="22"/>
          <w:szCs w:val="22"/>
          <w:lang w:val="da-DK"/>
        </w:rPr>
        <w:tab/>
        <w:t>EVENTUELLE ANDRE SÆRLIGE ADVARSLER</w:t>
      </w:r>
    </w:p>
    <w:p w14:paraId="75820C70" w14:textId="77777777" w:rsidR="000268E3" w:rsidRPr="00D949F8" w:rsidRDefault="000268E3" w:rsidP="00D949F8">
      <w:pPr>
        <w:spacing w:after="0" w:line="240" w:lineRule="auto"/>
        <w:rPr>
          <w:rFonts w:ascii="Times New Roman" w:hAnsi="Times New Roman" w:cs="Times New Roman"/>
          <w:sz w:val="22"/>
          <w:szCs w:val="22"/>
          <w:lang w:val="da-DK"/>
        </w:rPr>
      </w:pPr>
    </w:p>
    <w:p w14:paraId="19241E73" w14:textId="77777777" w:rsidR="000268E3" w:rsidRPr="00D949F8" w:rsidRDefault="000268E3" w:rsidP="00D949F8">
      <w:pPr>
        <w:spacing w:after="0" w:line="240" w:lineRule="auto"/>
        <w:rPr>
          <w:rFonts w:ascii="Times New Roman" w:hAnsi="Times New Roman" w:cs="Times New Roman"/>
          <w:sz w:val="22"/>
          <w:szCs w:val="22"/>
          <w:lang w:val="da-DK"/>
        </w:rPr>
      </w:pPr>
    </w:p>
    <w:p w14:paraId="19B0DBB3"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8.</w:t>
      </w:r>
      <w:r w:rsidRPr="00D949F8">
        <w:rPr>
          <w:rFonts w:ascii="Times New Roman" w:hAnsi="Times New Roman" w:cs="Times New Roman"/>
          <w:sz w:val="22"/>
          <w:szCs w:val="22"/>
          <w:lang w:val="da-DK"/>
        </w:rPr>
        <w:tab/>
        <w:t>UDLØBSDATO</w:t>
      </w:r>
    </w:p>
    <w:p w14:paraId="30E9252A" w14:textId="77777777" w:rsidR="000268E3" w:rsidRPr="00D949F8" w:rsidRDefault="000268E3" w:rsidP="00D949F8">
      <w:pPr>
        <w:spacing w:after="0" w:line="240" w:lineRule="auto"/>
        <w:rPr>
          <w:rFonts w:ascii="Times New Roman" w:hAnsi="Times New Roman" w:cs="Times New Roman"/>
          <w:sz w:val="22"/>
          <w:szCs w:val="22"/>
          <w:lang w:val="da-DK"/>
        </w:rPr>
      </w:pPr>
    </w:p>
    <w:p w14:paraId="7B438C81"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EXP</w:t>
      </w:r>
    </w:p>
    <w:p w14:paraId="69721F4E" w14:textId="77777777" w:rsidR="000268E3" w:rsidRPr="00D949F8" w:rsidRDefault="000268E3" w:rsidP="00D949F8">
      <w:pPr>
        <w:spacing w:after="0" w:line="240" w:lineRule="auto"/>
        <w:rPr>
          <w:rFonts w:ascii="Times New Roman" w:hAnsi="Times New Roman" w:cs="Times New Roman"/>
          <w:sz w:val="22"/>
          <w:szCs w:val="22"/>
          <w:lang w:val="da-DK"/>
        </w:rPr>
      </w:pPr>
    </w:p>
    <w:p w14:paraId="5A27E9A5" w14:textId="77777777" w:rsidR="000268E3" w:rsidRPr="00D949F8" w:rsidRDefault="000268E3" w:rsidP="00D949F8">
      <w:pPr>
        <w:spacing w:after="0" w:line="240" w:lineRule="auto"/>
        <w:rPr>
          <w:rFonts w:ascii="Times New Roman" w:hAnsi="Times New Roman" w:cs="Times New Roman"/>
          <w:sz w:val="22"/>
          <w:szCs w:val="22"/>
          <w:lang w:val="da-DK"/>
        </w:rPr>
      </w:pPr>
    </w:p>
    <w:p w14:paraId="483B57E0"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9.</w:t>
      </w:r>
      <w:r w:rsidRPr="00D949F8">
        <w:rPr>
          <w:rFonts w:ascii="Times New Roman" w:hAnsi="Times New Roman" w:cs="Times New Roman"/>
          <w:sz w:val="22"/>
          <w:szCs w:val="22"/>
          <w:lang w:val="da-DK"/>
        </w:rPr>
        <w:tab/>
        <w:t>SÆRLIGE OPBEVARINGSBETINGELSER</w:t>
      </w:r>
    </w:p>
    <w:p w14:paraId="27A70CA9" w14:textId="77777777" w:rsidR="000268E3" w:rsidRPr="00D949F8" w:rsidRDefault="000268E3" w:rsidP="00D949F8">
      <w:pPr>
        <w:spacing w:after="0" w:line="240" w:lineRule="auto"/>
        <w:rPr>
          <w:rFonts w:ascii="Times New Roman" w:hAnsi="Times New Roman" w:cs="Times New Roman"/>
          <w:sz w:val="22"/>
          <w:szCs w:val="22"/>
          <w:lang w:val="da-DK"/>
        </w:rPr>
      </w:pPr>
    </w:p>
    <w:p w14:paraId="4E9D7288" w14:textId="77777777" w:rsidR="000268E3" w:rsidRPr="00D949F8" w:rsidRDefault="000268E3" w:rsidP="00D949F8">
      <w:pPr>
        <w:spacing w:after="0" w:line="240" w:lineRule="auto"/>
        <w:rPr>
          <w:rFonts w:ascii="Times New Roman" w:hAnsi="Times New Roman" w:cs="Times New Roman"/>
          <w:sz w:val="22"/>
          <w:szCs w:val="22"/>
          <w:lang w:val="da-DK"/>
        </w:rPr>
      </w:pPr>
    </w:p>
    <w:p w14:paraId="093F9BA8"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10.</w:t>
      </w:r>
      <w:r w:rsidRPr="00D949F8">
        <w:rPr>
          <w:rFonts w:ascii="Times New Roman" w:hAnsi="Times New Roman" w:cs="Times New Roman"/>
          <w:sz w:val="22"/>
          <w:szCs w:val="22"/>
          <w:lang w:val="da-DK"/>
        </w:rPr>
        <w:tab/>
        <w:t>EVENTUELLE SÆRLIGE FORHOLDSREGLER VED BORTSKAFFELSE AF IKKE ANVENDT LÆGEMIDDEL SAMT AFFALD HERAF</w:t>
      </w:r>
    </w:p>
    <w:p w14:paraId="6843441C" w14:textId="77777777" w:rsidR="000268E3" w:rsidRPr="00D949F8" w:rsidRDefault="000268E3" w:rsidP="00D949F8">
      <w:pPr>
        <w:spacing w:after="0" w:line="240" w:lineRule="auto"/>
        <w:rPr>
          <w:rFonts w:ascii="Times New Roman" w:hAnsi="Times New Roman" w:cs="Times New Roman"/>
          <w:sz w:val="22"/>
          <w:szCs w:val="22"/>
          <w:lang w:val="da-DK"/>
        </w:rPr>
      </w:pPr>
    </w:p>
    <w:p w14:paraId="7798DC55" w14:textId="77777777" w:rsidR="000268E3" w:rsidRPr="00D949F8" w:rsidRDefault="000268E3" w:rsidP="00D949F8">
      <w:pPr>
        <w:spacing w:after="0" w:line="240" w:lineRule="auto"/>
        <w:rPr>
          <w:rFonts w:ascii="Times New Roman" w:hAnsi="Times New Roman" w:cs="Times New Roman"/>
          <w:sz w:val="22"/>
          <w:szCs w:val="22"/>
          <w:lang w:val="da-DK"/>
        </w:rPr>
      </w:pPr>
    </w:p>
    <w:p w14:paraId="3E4993E0"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11.</w:t>
      </w:r>
      <w:r w:rsidRPr="00D949F8">
        <w:rPr>
          <w:rFonts w:ascii="Times New Roman" w:hAnsi="Times New Roman" w:cs="Times New Roman"/>
          <w:sz w:val="22"/>
          <w:szCs w:val="22"/>
          <w:lang w:val="da-DK"/>
        </w:rPr>
        <w:tab/>
        <w:t>NAVN OG ADRESSE PÅ INDEHAVEREN AF MARKEDSFØRINGSTILLADELSEN</w:t>
      </w:r>
    </w:p>
    <w:p w14:paraId="27BAE0E7" w14:textId="77777777" w:rsidR="000268E3" w:rsidRPr="00D949F8" w:rsidRDefault="000268E3" w:rsidP="00D949F8">
      <w:pPr>
        <w:spacing w:after="0" w:line="240" w:lineRule="auto"/>
        <w:rPr>
          <w:rFonts w:ascii="Times New Roman" w:hAnsi="Times New Roman" w:cs="Times New Roman"/>
          <w:sz w:val="22"/>
          <w:szCs w:val="22"/>
          <w:lang w:val="da-DK"/>
        </w:rPr>
      </w:pPr>
    </w:p>
    <w:p w14:paraId="4752C04E" w14:textId="77777777" w:rsidR="000268E3" w:rsidRPr="0003591B" w:rsidRDefault="000268E3"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Mylan S.A.S.</w:t>
      </w:r>
    </w:p>
    <w:p w14:paraId="4CA847A0" w14:textId="77777777" w:rsidR="000268E3" w:rsidRPr="0003591B" w:rsidRDefault="000268E3"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117 Allée des Parcs</w:t>
      </w:r>
    </w:p>
    <w:p w14:paraId="6ED0B66A" w14:textId="77777777" w:rsidR="000268E3" w:rsidRPr="0003591B" w:rsidRDefault="000268E3"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69800 Saint Priest</w:t>
      </w:r>
    </w:p>
    <w:p w14:paraId="57F2F2EC" w14:textId="77777777" w:rsidR="000268E3" w:rsidRPr="0003591B" w:rsidRDefault="000268E3"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Frankrig</w:t>
      </w:r>
    </w:p>
    <w:p w14:paraId="1E5E2FAA" w14:textId="77777777" w:rsidR="000268E3" w:rsidRPr="0003591B" w:rsidRDefault="000268E3" w:rsidP="00D949F8">
      <w:pPr>
        <w:spacing w:after="0" w:line="240" w:lineRule="auto"/>
        <w:rPr>
          <w:rFonts w:ascii="Times New Roman" w:hAnsi="Times New Roman" w:cs="Times New Roman"/>
          <w:sz w:val="22"/>
          <w:szCs w:val="22"/>
          <w:lang w:val="sv-SE"/>
        </w:rPr>
      </w:pPr>
    </w:p>
    <w:p w14:paraId="1E573DC3" w14:textId="77777777" w:rsidR="000268E3" w:rsidRPr="0003591B" w:rsidRDefault="000268E3" w:rsidP="00D949F8">
      <w:pPr>
        <w:spacing w:after="0" w:line="240" w:lineRule="auto"/>
        <w:rPr>
          <w:rFonts w:ascii="Times New Roman" w:hAnsi="Times New Roman" w:cs="Times New Roman"/>
          <w:sz w:val="22"/>
          <w:szCs w:val="22"/>
          <w:lang w:val="sv-SE"/>
        </w:rPr>
      </w:pPr>
    </w:p>
    <w:p w14:paraId="13E933BD"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12.</w:t>
      </w:r>
      <w:r w:rsidRPr="00D949F8">
        <w:rPr>
          <w:rFonts w:ascii="Times New Roman" w:hAnsi="Times New Roman" w:cs="Times New Roman"/>
          <w:sz w:val="22"/>
          <w:szCs w:val="22"/>
          <w:lang w:val="da-DK"/>
        </w:rPr>
        <w:tab/>
        <w:t>MARKEDSFØRINGSTILLADELSESNUMMER (</w:t>
      </w:r>
      <w:r w:rsidRPr="00D949F8">
        <w:rPr>
          <w:rFonts w:ascii="Times New Roman" w:hAnsi="Times New Roman" w:cs="Times New Roman"/>
          <w:sz w:val="22"/>
          <w:szCs w:val="22"/>
          <w:lang w:val="da-DK"/>
        </w:rPr>
        <w:noBreakHyphen/>
        <w:t>NUMRE)</w:t>
      </w:r>
    </w:p>
    <w:p w14:paraId="7472A197" w14:textId="77777777" w:rsidR="000268E3" w:rsidRPr="00D949F8" w:rsidRDefault="000268E3" w:rsidP="00D949F8">
      <w:pPr>
        <w:spacing w:after="0" w:line="240" w:lineRule="auto"/>
        <w:rPr>
          <w:rFonts w:ascii="Times New Roman" w:hAnsi="Times New Roman" w:cs="Times New Roman"/>
          <w:sz w:val="22"/>
          <w:szCs w:val="22"/>
          <w:lang w:val="da-DK"/>
        </w:rPr>
      </w:pPr>
    </w:p>
    <w:p w14:paraId="6CAE0614"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EU/1/12/786/004</w:t>
      </w:r>
      <w:r w:rsidRPr="00D949F8">
        <w:rPr>
          <w:rFonts w:ascii="Times New Roman" w:hAnsi="Times New Roman" w:cs="Times New Roman"/>
          <w:sz w:val="22"/>
          <w:szCs w:val="22"/>
          <w:lang w:val="da-DK"/>
        </w:rPr>
        <w:tab/>
      </w:r>
      <w:r w:rsidRPr="00D949F8">
        <w:rPr>
          <w:rFonts w:ascii="Times New Roman" w:hAnsi="Times New Roman" w:cs="Times New Roman"/>
          <w:sz w:val="22"/>
          <w:szCs w:val="22"/>
          <w:lang w:val="da-DK"/>
        </w:rPr>
        <w:tab/>
        <w:t>Multipakning: 4 hætteglas (4 pakninger af 1)</w:t>
      </w:r>
    </w:p>
    <w:p w14:paraId="6B2C2094" w14:textId="77777777" w:rsidR="000268E3" w:rsidRPr="00D949F8" w:rsidRDefault="000268E3" w:rsidP="00D949F8">
      <w:pPr>
        <w:spacing w:after="0" w:line="240" w:lineRule="auto"/>
        <w:rPr>
          <w:rFonts w:ascii="Times New Roman" w:hAnsi="Times New Roman" w:cs="Times New Roman"/>
          <w:sz w:val="22"/>
          <w:szCs w:val="22"/>
          <w:lang w:val="da-DK"/>
        </w:rPr>
      </w:pPr>
    </w:p>
    <w:p w14:paraId="16EABC96" w14:textId="77777777" w:rsidR="000268E3" w:rsidRPr="00D949F8" w:rsidRDefault="000268E3" w:rsidP="00D949F8">
      <w:pPr>
        <w:spacing w:after="0" w:line="240" w:lineRule="auto"/>
        <w:rPr>
          <w:rFonts w:ascii="Times New Roman" w:hAnsi="Times New Roman" w:cs="Times New Roman"/>
          <w:sz w:val="22"/>
          <w:szCs w:val="22"/>
          <w:lang w:val="da-DK"/>
        </w:rPr>
      </w:pPr>
    </w:p>
    <w:p w14:paraId="465192D8"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13.</w:t>
      </w:r>
      <w:r w:rsidRPr="00D949F8">
        <w:rPr>
          <w:rFonts w:ascii="Times New Roman" w:hAnsi="Times New Roman" w:cs="Times New Roman"/>
          <w:sz w:val="22"/>
          <w:szCs w:val="22"/>
          <w:lang w:val="da-DK"/>
        </w:rPr>
        <w:tab/>
        <w:t>FREMSTILLERENS BATCHNUMMER, DONATIONS</w:t>
      </w:r>
      <w:r w:rsidRPr="00D949F8">
        <w:rPr>
          <w:rFonts w:ascii="Times New Roman" w:hAnsi="Times New Roman" w:cs="Times New Roman"/>
          <w:sz w:val="22"/>
          <w:szCs w:val="22"/>
          <w:lang w:val="da-DK"/>
        </w:rPr>
        <w:noBreakHyphen/>
        <w:t xml:space="preserve"> OG PRODUKTKODER</w:t>
      </w:r>
    </w:p>
    <w:p w14:paraId="427B45D4" w14:textId="77777777" w:rsidR="000268E3" w:rsidRPr="00D949F8" w:rsidRDefault="000268E3" w:rsidP="00D949F8">
      <w:pPr>
        <w:spacing w:after="0" w:line="240" w:lineRule="auto"/>
        <w:rPr>
          <w:rFonts w:ascii="Times New Roman" w:hAnsi="Times New Roman" w:cs="Times New Roman"/>
          <w:sz w:val="22"/>
          <w:szCs w:val="22"/>
          <w:lang w:val="da-DK"/>
        </w:rPr>
      </w:pPr>
    </w:p>
    <w:p w14:paraId="0E32BC4C"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Lot</w:t>
      </w:r>
    </w:p>
    <w:p w14:paraId="4B6E60C3" w14:textId="77777777" w:rsidR="000268E3" w:rsidRPr="00D949F8" w:rsidRDefault="000268E3" w:rsidP="00D949F8">
      <w:pPr>
        <w:spacing w:after="0" w:line="240" w:lineRule="auto"/>
        <w:rPr>
          <w:rFonts w:ascii="Times New Roman" w:hAnsi="Times New Roman" w:cs="Times New Roman"/>
          <w:sz w:val="22"/>
          <w:szCs w:val="22"/>
          <w:lang w:val="da-DK"/>
        </w:rPr>
      </w:pPr>
    </w:p>
    <w:p w14:paraId="6482F8AC" w14:textId="77777777" w:rsidR="000268E3" w:rsidRPr="00D949F8" w:rsidRDefault="000268E3" w:rsidP="00D949F8">
      <w:pPr>
        <w:spacing w:after="0" w:line="240" w:lineRule="auto"/>
        <w:rPr>
          <w:rFonts w:ascii="Times New Roman" w:hAnsi="Times New Roman" w:cs="Times New Roman"/>
          <w:sz w:val="22"/>
          <w:szCs w:val="22"/>
          <w:lang w:val="da-DK"/>
        </w:rPr>
      </w:pPr>
    </w:p>
    <w:p w14:paraId="0F8AC48A"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14.</w:t>
      </w:r>
      <w:r w:rsidRPr="00D949F8">
        <w:rPr>
          <w:rFonts w:ascii="Times New Roman" w:hAnsi="Times New Roman" w:cs="Times New Roman"/>
          <w:sz w:val="22"/>
          <w:szCs w:val="22"/>
          <w:lang w:val="da-DK"/>
        </w:rPr>
        <w:tab/>
        <w:t xml:space="preserve">GENEREL KLASSIFIKATION FOR UDLEVERING </w:t>
      </w:r>
    </w:p>
    <w:p w14:paraId="59A2A4BE" w14:textId="77777777" w:rsidR="000268E3" w:rsidRPr="00D949F8" w:rsidRDefault="000268E3" w:rsidP="00D949F8">
      <w:pPr>
        <w:spacing w:after="0" w:line="240" w:lineRule="auto"/>
        <w:rPr>
          <w:rFonts w:ascii="Times New Roman" w:hAnsi="Times New Roman" w:cs="Times New Roman"/>
          <w:sz w:val="22"/>
          <w:szCs w:val="22"/>
          <w:lang w:val="da-DK"/>
        </w:rPr>
      </w:pPr>
    </w:p>
    <w:p w14:paraId="4F96F938" w14:textId="77777777" w:rsidR="000268E3" w:rsidRPr="00D949F8" w:rsidRDefault="000268E3" w:rsidP="00D949F8">
      <w:pPr>
        <w:spacing w:after="0" w:line="240" w:lineRule="auto"/>
        <w:rPr>
          <w:rFonts w:ascii="Times New Roman" w:hAnsi="Times New Roman" w:cs="Times New Roman"/>
          <w:sz w:val="22"/>
          <w:szCs w:val="22"/>
          <w:lang w:val="da-DK"/>
        </w:rPr>
      </w:pPr>
    </w:p>
    <w:p w14:paraId="6DE3BE45"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15.</w:t>
      </w:r>
      <w:r w:rsidRPr="00D949F8">
        <w:rPr>
          <w:rFonts w:ascii="Times New Roman" w:hAnsi="Times New Roman" w:cs="Times New Roman"/>
          <w:sz w:val="22"/>
          <w:szCs w:val="22"/>
          <w:lang w:val="da-DK"/>
        </w:rPr>
        <w:tab/>
        <w:t>INSTRUKTIONER VEDRØRENDE ANVENDELSEN</w:t>
      </w:r>
    </w:p>
    <w:p w14:paraId="5507509B" w14:textId="77777777" w:rsidR="000268E3" w:rsidRPr="00D949F8" w:rsidRDefault="000268E3" w:rsidP="00D949F8">
      <w:pPr>
        <w:spacing w:after="0" w:line="240" w:lineRule="auto"/>
        <w:rPr>
          <w:rFonts w:ascii="Times New Roman" w:hAnsi="Times New Roman" w:cs="Times New Roman"/>
          <w:sz w:val="22"/>
          <w:szCs w:val="22"/>
          <w:lang w:val="da-DK"/>
        </w:rPr>
      </w:pPr>
    </w:p>
    <w:p w14:paraId="14AC27BF" w14:textId="77777777" w:rsidR="000268E3" w:rsidRPr="00D949F8" w:rsidRDefault="000268E3" w:rsidP="00D949F8">
      <w:pPr>
        <w:spacing w:after="0" w:line="240" w:lineRule="auto"/>
        <w:rPr>
          <w:rFonts w:ascii="Times New Roman" w:hAnsi="Times New Roman" w:cs="Times New Roman"/>
          <w:sz w:val="22"/>
          <w:szCs w:val="22"/>
          <w:lang w:val="da-DK"/>
        </w:rPr>
      </w:pPr>
    </w:p>
    <w:p w14:paraId="2B7D9145" w14:textId="77777777" w:rsidR="000268E3" w:rsidRPr="00D949F8" w:rsidRDefault="000268E3"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16.</w:t>
      </w:r>
      <w:r w:rsidRPr="00D949F8">
        <w:rPr>
          <w:rFonts w:ascii="Times New Roman" w:hAnsi="Times New Roman" w:cs="Times New Roman"/>
          <w:sz w:val="22"/>
          <w:szCs w:val="22"/>
          <w:lang w:val="da-DK"/>
        </w:rPr>
        <w:tab/>
        <w:t>INFORMATION I BRAILLESKRIFT</w:t>
      </w:r>
    </w:p>
    <w:p w14:paraId="0B3AD777" w14:textId="77777777" w:rsidR="000268E3" w:rsidRPr="00D949F8" w:rsidRDefault="000268E3" w:rsidP="00D949F8">
      <w:pPr>
        <w:spacing w:after="0" w:line="240" w:lineRule="auto"/>
        <w:rPr>
          <w:rFonts w:ascii="Times New Roman" w:hAnsi="Times New Roman" w:cs="Times New Roman"/>
          <w:sz w:val="22"/>
          <w:szCs w:val="22"/>
          <w:lang w:val="da-DK"/>
        </w:rPr>
      </w:pPr>
    </w:p>
    <w:p w14:paraId="46FDCC25" w14:textId="77777777" w:rsidR="002D6FC0" w:rsidRPr="0021142F" w:rsidRDefault="002D6FC0" w:rsidP="002D6FC0">
      <w:pPr>
        <w:keepNext/>
        <w:rPr>
          <w:ins w:id="9" w:author="DK Affiliate" w:date="2026-03-20T14:04:00Z" w16du:dateUtc="2026-03-20T13:04:00Z"/>
          <w:rFonts w:ascii="Times New Roman" w:hAnsi="Times New Roman" w:cs="Times New Roman"/>
          <w:sz w:val="22"/>
          <w:szCs w:val="22"/>
          <w:lang w:val="da-DK"/>
        </w:rPr>
      </w:pPr>
      <w:ins w:id="10" w:author="DK Affiliate" w:date="2026-03-20T14:04:00Z" w16du:dateUtc="2026-03-20T13:04:00Z">
        <w:r w:rsidRPr="0021142F">
          <w:rPr>
            <w:rFonts w:ascii="Times New Roman" w:hAnsi="Times New Roman" w:cs="Times New Roman"/>
            <w:sz w:val="22"/>
            <w:szCs w:val="22"/>
            <w:lang w:val="da-DK"/>
          </w:rPr>
          <w:t>Zoledron</w:t>
        </w:r>
        <w:r>
          <w:rPr>
            <w:rFonts w:ascii="Times New Roman" w:hAnsi="Times New Roman" w:cs="Times New Roman"/>
            <w:sz w:val="22"/>
            <w:szCs w:val="22"/>
            <w:lang w:val="da-DK"/>
          </w:rPr>
          <w:t>syre</w:t>
        </w:r>
        <w:r w:rsidRPr="0021142F">
          <w:rPr>
            <w:rFonts w:ascii="Times New Roman" w:hAnsi="Times New Roman" w:cs="Times New Roman"/>
            <w:sz w:val="22"/>
            <w:szCs w:val="22"/>
            <w:lang w:val="da-DK"/>
          </w:rPr>
          <w:t xml:space="preserve"> Mylan 4 mg/5 ml </w:t>
        </w:r>
      </w:ins>
    </w:p>
    <w:p w14:paraId="6B68AA13" w14:textId="5FF4A228" w:rsidR="000268E3" w:rsidRPr="00D949F8" w:rsidDel="002D6FC0" w:rsidRDefault="000268E3" w:rsidP="00D949F8">
      <w:pPr>
        <w:spacing w:after="0" w:line="240" w:lineRule="auto"/>
        <w:rPr>
          <w:del w:id="11" w:author="DK Affiliate" w:date="2026-03-20T14:04:00Z" w16du:dateUtc="2026-03-20T13:04:00Z"/>
          <w:rFonts w:ascii="Times New Roman" w:hAnsi="Times New Roman" w:cs="Times New Roman"/>
          <w:sz w:val="22"/>
          <w:szCs w:val="22"/>
          <w:lang w:val="da-DK"/>
        </w:rPr>
      </w:pPr>
      <w:del w:id="12" w:author="DK Affiliate" w:date="2026-03-20T14:04:00Z" w16du:dateUtc="2026-03-20T13:04:00Z">
        <w:r w:rsidRPr="00D949F8" w:rsidDel="002D6FC0">
          <w:rPr>
            <w:rFonts w:ascii="Times New Roman" w:hAnsi="Times New Roman" w:cs="Times New Roman"/>
            <w:sz w:val="22"/>
            <w:szCs w:val="22"/>
            <w:lang w:val="da-DK"/>
          </w:rPr>
          <w:delText>Fritaget fra krav om brailleskrift</w:delText>
        </w:r>
      </w:del>
    </w:p>
    <w:p w14:paraId="29517D6F" w14:textId="77777777" w:rsidR="00BB555C" w:rsidRPr="00D949F8" w:rsidRDefault="00BB555C" w:rsidP="00D949F8">
      <w:pPr>
        <w:spacing w:after="0" w:line="240" w:lineRule="auto"/>
        <w:rPr>
          <w:rFonts w:ascii="Times New Roman" w:hAnsi="Times New Roman" w:cs="Times New Roman"/>
          <w:sz w:val="22"/>
          <w:szCs w:val="22"/>
          <w:lang w:val="da-DK"/>
        </w:rPr>
      </w:pPr>
    </w:p>
    <w:p w14:paraId="3645DFC5" w14:textId="77777777" w:rsidR="000268E3" w:rsidRPr="00D949F8" w:rsidRDefault="000268E3"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br w:type="page"/>
      </w:r>
    </w:p>
    <w:p w14:paraId="31A6573E" w14:textId="77777777" w:rsidR="00120E36" w:rsidRPr="00D949F8" w:rsidRDefault="00120E36" w:rsidP="00D949F8">
      <w:pPr>
        <w:pStyle w:val="Encadr1"/>
        <w:spacing w:after="0" w:line="240" w:lineRule="auto"/>
        <w:ind w:left="0" w:firstLine="0"/>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MÆRKNING, DER SKAL ANFØRES PÅ DEN YDRE EMBALLAGE</w:t>
      </w:r>
      <w:r w:rsidR="000268E3" w:rsidRPr="00D949F8">
        <w:rPr>
          <w:rFonts w:ascii="Times New Roman" w:hAnsi="Times New Roman" w:cs="Times New Roman"/>
          <w:sz w:val="22"/>
          <w:szCs w:val="22"/>
          <w:lang w:val="da-DK"/>
        </w:rPr>
        <w:t xml:space="preserve"> (INKLUSIV</w:t>
      </w:r>
      <w:r w:rsidR="00DD0A26" w:rsidRPr="00D949F8">
        <w:rPr>
          <w:rFonts w:ascii="Times New Roman" w:hAnsi="Times New Roman" w:cs="Times New Roman"/>
          <w:sz w:val="22"/>
          <w:szCs w:val="22"/>
          <w:lang w:val="da-DK"/>
        </w:rPr>
        <w:t>E</w:t>
      </w:r>
      <w:r w:rsidR="000268E3" w:rsidRPr="00D949F8">
        <w:rPr>
          <w:rFonts w:ascii="Times New Roman" w:hAnsi="Times New Roman" w:cs="Times New Roman"/>
          <w:sz w:val="22"/>
          <w:szCs w:val="22"/>
          <w:lang w:val="da-DK"/>
        </w:rPr>
        <w:t xml:space="preserve"> ”BLÅ BOKS”)</w:t>
      </w:r>
    </w:p>
    <w:p w14:paraId="556DB4B9" w14:textId="77777777" w:rsidR="00120E36" w:rsidRPr="00D949F8" w:rsidRDefault="00120E36" w:rsidP="00D949F8">
      <w:pPr>
        <w:pStyle w:val="Encadr1"/>
        <w:spacing w:after="0" w:line="240" w:lineRule="auto"/>
        <w:ind w:left="0" w:firstLine="0"/>
        <w:rPr>
          <w:rFonts w:ascii="Times New Roman" w:hAnsi="Times New Roman" w:cs="Times New Roman"/>
          <w:sz w:val="22"/>
          <w:szCs w:val="22"/>
          <w:lang w:val="da-DK"/>
        </w:rPr>
      </w:pPr>
    </w:p>
    <w:p w14:paraId="6CBAF6D2" w14:textId="77777777" w:rsidR="00120E36" w:rsidRPr="00D949F8" w:rsidRDefault="000E0C18" w:rsidP="00D949F8">
      <w:pPr>
        <w:pStyle w:val="Encadr1"/>
        <w:spacing w:after="0" w:line="240" w:lineRule="auto"/>
        <w:ind w:left="0" w:firstLine="0"/>
        <w:rPr>
          <w:rFonts w:ascii="Times New Roman" w:hAnsi="Times New Roman" w:cs="Times New Roman"/>
          <w:sz w:val="22"/>
          <w:szCs w:val="22"/>
          <w:lang w:val="da-DK"/>
        </w:rPr>
      </w:pPr>
      <w:r w:rsidRPr="00D949F8">
        <w:rPr>
          <w:rFonts w:ascii="Times New Roman" w:hAnsi="Times New Roman" w:cs="Times New Roman"/>
          <w:sz w:val="22"/>
          <w:szCs w:val="22"/>
          <w:lang w:val="da-DK"/>
        </w:rPr>
        <w:t>ETIKET TIL MULTIPAKNINGER MED 4 HÆTTEGLAS (4 PAKNINGER AF 1)</w:t>
      </w:r>
      <w:r w:rsidR="000268E3" w:rsidRPr="00D949F8">
        <w:rPr>
          <w:rFonts w:ascii="Times New Roman" w:hAnsi="Times New Roman" w:cs="Times New Roman"/>
          <w:sz w:val="22"/>
          <w:szCs w:val="22"/>
          <w:lang w:val="da-DK"/>
        </w:rPr>
        <w:t xml:space="preserve"> I TRANSPARENT FOLIE</w:t>
      </w:r>
    </w:p>
    <w:p w14:paraId="5B9BB96B" w14:textId="77777777" w:rsidR="00120E36" w:rsidRPr="00D949F8" w:rsidRDefault="00120E36" w:rsidP="00D949F8">
      <w:pPr>
        <w:spacing w:after="0" w:line="240" w:lineRule="auto"/>
        <w:rPr>
          <w:rFonts w:ascii="Times New Roman" w:hAnsi="Times New Roman" w:cs="Times New Roman"/>
          <w:sz w:val="22"/>
          <w:szCs w:val="22"/>
          <w:lang w:val="da-DK"/>
        </w:rPr>
      </w:pPr>
    </w:p>
    <w:p w14:paraId="002523B4" w14:textId="77777777" w:rsidR="00120E36" w:rsidRPr="00D949F8" w:rsidRDefault="00120E36" w:rsidP="00D949F8">
      <w:pPr>
        <w:spacing w:after="0" w:line="240" w:lineRule="auto"/>
        <w:rPr>
          <w:rFonts w:ascii="Times New Roman" w:hAnsi="Times New Roman" w:cs="Times New Roman"/>
          <w:sz w:val="22"/>
          <w:szCs w:val="22"/>
          <w:lang w:val="da-DK"/>
        </w:rPr>
      </w:pPr>
    </w:p>
    <w:p w14:paraId="2BD75E19"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w:t>
      </w:r>
      <w:r w:rsidRPr="00D949F8">
        <w:rPr>
          <w:rFonts w:ascii="Times New Roman" w:hAnsi="Times New Roman" w:cs="Times New Roman"/>
          <w:sz w:val="22"/>
          <w:szCs w:val="22"/>
          <w:lang w:val="da-DK"/>
        </w:rPr>
        <w:tab/>
        <w:t>LÆGEMIDLETS NAVN</w:t>
      </w:r>
    </w:p>
    <w:p w14:paraId="0041B749" w14:textId="77777777" w:rsidR="00120E36" w:rsidRPr="00D949F8" w:rsidRDefault="00120E36" w:rsidP="00D949F8">
      <w:pPr>
        <w:spacing w:after="0" w:line="240" w:lineRule="auto"/>
        <w:rPr>
          <w:rFonts w:ascii="Times New Roman" w:hAnsi="Times New Roman" w:cs="Times New Roman"/>
          <w:sz w:val="22"/>
          <w:szCs w:val="22"/>
          <w:lang w:val="da-DK"/>
        </w:rPr>
      </w:pPr>
    </w:p>
    <w:p w14:paraId="742110FB"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4 mg/5 ml koncentrat til infusionsvæske, opløsning</w:t>
      </w:r>
    </w:p>
    <w:p w14:paraId="3395667F"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w:t>
      </w:r>
    </w:p>
    <w:p w14:paraId="0589DB00" w14:textId="77777777" w:rsidR="00120E36" w:rsidRPr="00D949F8" w:rsidRDefault="00120E36" w:rsidP="00D949F8">
      <w:pPr>
        <w:spacing w:after="0" w:line="240" w:lineRule="auto"/>
        <w:rPr>
          <w:rFonts w:ascii="Times New Roman" w:hAnsi="Times New Roman" w:cs="Times New Roman"/>
          <w:sz w:val="22"/>
          <w:szCs w:val="22"/>
          <w:lang w:val="da-DK"/>
        </w:rPr>
      </w:pPr>
    </w:p>
    <w:p w14:paraId="14A33FB5" w14:textId="77777777" w:rsidR="00120E36" w:rsidRPr="00D949F8" w:rsidRDefault="00120E36" w:rsidP="00D949F8">
      <w:pPr>
        <w:spacing w:after="0" w:line="240" w:lineRule="auto"/>
        <w:rPr>
          <w:rFonts w:ascii="Times New Roman" w:hAnsi="Times New Roman" w:cs="Times New Roman"/>
          <w:sz w:val="22"/>
          <w:szCs w:val="22"/>
          <w:lang w:val="da-DK"/>
        </w:rPr>
      </w:pPr>
    </w:p>
    <w:p w14:paraId="55CFB8C7"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2.</w:t>
      </w:r>
      <w:r w:rsidRPr="00D949F8">
        <w:rPr>
          <w:rFonts w:ascii="Times New Roman" w:hAnsi="Times New Roman" w:cs="Times New Roman"/>
          <w:sz w:val="22"/>
          <w:szCs w:val="22"/>
          <w:lang w:val="da-DK"/>
        </w:rPr>
        <w:tab/>
        <w:t>ANGIVELSE AF AKTIVT STOF/AKTIVE STOFFER</w:t>
      </w:r>
    </w:p>
    <w:p w14:paraId="1CF082B6" w14:textId="77777777" w:rsidR="00120E36" w:rsidRPr="00D949F8" w:rsidRDefault="00120E36" w:rsidP="00D949F8">
      <w:pPr>
        <w:spacing w:after="0" w:line="240" w:lineRule="auto"/>
        <w:rPr>
          <w:rFonts w:ascii="Times New Roman" w:hAnsi="Times New Roman" w:cs="Times New Roman"/>
          <w:sz w:val="22"/>
          <w:szCs w:val="22"/>
          <w:lang w:val="da-DK"/>
        </w:rPr>
      </w:pPr>
    </w:p>
    <w:p w14:paraId="51D3407B"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Et hætteglas indeholder 4 mg zoledronsyre (som monohydrat).</w:t>
      </w:r>
    </w:p>
    <w:p w14:paraId="305D89A6" w14:textId="77777777" w:rsidR="00120E36" w:rsidRPr="00D949F8" w:rsidRDefault="00120E36" w:rsidP="00D949F8">
      <w:pPr>
        <w:spacing w:after="0" w:line="240" w:lineRule="auto"/>
        <w:rPr>
          <w:rFonts w:ascii="Times New Roman" w:hAnsi="Times New Roman" w:cs="Times New Roman"/>
          <w:sz w:val="22"/>
          <w:szCs w:val="22"/>
          <w:lang w:val="da-DK"/>
        </w:rPr>
      </w:pPr>
    </w:p>
    <w:p w14:paraId="0F766C6A" w14:textId="77777777" w:rsidR="00120E36" w:rsidRPr="00D949F8" w:rsidRDefault="00120E36" w:rsidP="00D949F8">
      <w:pPr>
        <w:spacing w:after="0" w:line="240" w:lineRule="auto"/>
        <w:rPr>
          <w:rFonts w:ascii="Times New Roman" w:hAnsi="Times New Roman" w:cs="Times New Roman"/>
          <w:sz w:val="22"/>
          <w:szCs w:val="22"/>
          <w:lang w:val="da-DK"/>
        </w:rPr>
      </w:pPr>
    </w:p>
    <w:p w14:paraId="4D29E072"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3.</w:t>
      </w:r>
      <w:r w:rsidRPr="00D949F8">
        <w:rPr>
          <w:rFonts w:ascii="Times New Roman" w:hAnsi="Times New Roman" w:cs="Times New Roman"/>
          <w:sz w:val="22"/>
          <w:szCs w:val="22"/>
          <w:lang w:val="da-DK"/>
        </w:rPr>
        <w:tab/>
        <w:t>LISTE OVER HJÆLPESTOFFER</w:t>
      </w:r>
    </w:p>
    <w:p w14:paraId="5A944942" w14:textId="77777777" w:rsidR="00120E36" w:rsidRPr="00D949F8" w:rsidRDefault="00120E36" w:rsidP="00D949F8">
      <w:pPr>
        <w:spacing w:after="0" w:line="240" w:lineRule="auto"/>
        <w:rPr>
          <w:rFonts w:ascii="Times New Roman" w:hAnsi="Times New Roman" w:cs="Times New Roman"/>
          <w:sz w:val="22"/>
          <w:szCs w:val="22"/>
          <w:lang w:val="da-DK"/>
        </w:rPr>
      </w:pPr>
    </w:p>
    <w:p w14:paraId="05CB4CA3"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Indeholder også natriumcitrat, natriumhydroxid, saltsyre og vand til injektionsvæsker.</w:t>
      </w:r>
    </w:p>
    <w:p w14:paraId="6347ACA7" w14:textId="77777777" w:rsidR="00120E36" w:rsidRPr="00D949F8" w:rsidRDefault="00120E36" w:rsidP="00D949F8">
      <w:pPr>
        <w:spacing w:after="0" w:line="240" w:lineRule="auto"/>
        <w:rPr>
          <w:rFonts w:ascii="Times New Roman" w:hAnsi="Times New Roman" w:cs="Times New Roman"/>
          <w:sz w:val="22"/>
          <w:szCs w:val="22"/>
          <w:lang w:val="da-DK"/>
        </w:rPr>
      </w:pPr>
    </w:p>
    <w:p w14:paraId="4FB77FA6" w14:textId="77777777" w:rsidR="00120E36" w:rsidRPr="00D949F8" w:rsidRDefault="00120E36" w:rsidP="00D949F8">
      <w:pPr>
        <w:spacing w:after="0" w:line="240" w:lineRule="auto"/>
        <w:rPr>
          <w:rFonts w:ascii="Times New Roman" w:hAnsi="Times New Roman" w:cs="Times New Roman"/>
          <w:sz w:val="22"/>
          <w:szCs w:val="22"/>
          <w:lang w:val="da-DK"/>
        </w:rPr>
      </w:pPr>
    </w:p>
    <w:p w14:paraId="4DA8DC3E"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4.</w:t>
      </w:r>
      <w:r w:rsidRPr="00D949F8">
        <w:rPr>
          <w:rFonts w:ascii="Times New Roman" w:hAnsi="Times New Roman" w:cs="Times New Roman"/>
          <w:sz w:val="22"/>
          <w:szCs w:val="22"/>
          <w:lang w:val="da-DK"/>
        </w:rPr>
        <w:tab/>
        <w:t xml:space="preserve">LÆGEMIDDELFORM OG </w:t>
      </w:r>
      <w:r w:rsidR="00EF6EBE" w:rsidRPr="00D949F8">
        <w:rPr>
          <w:rFonts w:ascii="Times New Roman" w:hAnsi="Times New Roman" w:cs="Times New Roman"/>
          <w:noProof/>
          <w:sz w:val="22"/>
          <w:szCs w:val="22"/>
          <w:lang w:val="da-DK"/>
        </w:rPr>
        <w:t>INDHOLD</w:t>
      </w:r>
      <w:r w:rsidR="00EF6EBE" w:rsidRPr="00D949F8">
        <w:rPr>
          <w:rFonts w:ascii="Times New Roman" w:hAnsi="Times New Roman" w:cs="Times New Roman"/>
          <w:b w:val="0"/>
          <w:noProof/>
          <w:sz w:val="22"/>
          <w:szCs w:val="22"/>
          <w:lang w:val="da-DK"/>
        </w:rPr>
        <w:t xml:space="preserve"> </w:t>
      </w:r>
      <w:r w:rsidRPr="00D949F8">
        <w:rPr>
          <w:rFonts w:ascii="Times New Roman" w:hAnsi="Times New Roman" w:cs="Times New Roman"/>
          <w:sz w:val="22"/>
          <w:szCs w:val="22"/>
          <w:lang w:val="da-DK"/>
        </w:rPr>
        <w:t>(PAKNINGSSTØRRELSE)</w:t>
      </w:r>
    </w:p>
    <w:p w14:paraId="621627AA" w14:textId="77777777" w:rsidR="00120E36" w:rsidRPr="00D949F8" w:rsidRDefault="00120E36" w:rsidP="00D949F8">
      <w:pPr>
        <w:spacing w:after="0" w:line="240" w:lineRule="auto"/>
        <w:rPr>
          <w:rFonts w:ascii="Times New Roman" w:hAnsi="Times New Roman" w:cs="Times New Roman"/>
          <w:sz w:val="22"/>
          <w:szCs w:val="22"/>
          <w:lang w:val="da-DK"/>
        </w:rPr>
      </w:pPr>
    </w:p>
    <w:p w14:paraId="06FC893E"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Koncentrat til infusionsvæske, opløsning</w:t>
      </w:r>
    </w:p>
    <w:p w14:paraId="2129B2E4" w14:textId="77777777" w:rsidR="00120E36" w:rsidRPr="00D949F8" w:rsidRDefault="00120E36" w:rsidP="00D949F8">
      <w:pPr>
        <w:spacing w:after="0" w:line="240" w:lineRule="auto"/>
        <w:rPr>
          <w:rFonts w:ascii="Times New Roman" w:hAnsi="Times New Roman" w:cs="Times New Roman"/>
          <w:sz w:val="22"/>
          <w:szCs w:val="22"/>
          <w:lang w:val="da-DK"/>
        </w:rPr>
      </w:pPr>
    </w:p>
    <w:p w14:paraId="57C0A47A"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Multipakning: 4 (4 pakninger af 1) hætteglas af 5 ml</w:t>
      </w:r>
    </w:p>
    <w:p w14:paraId="1472B962" w14:textId="77777777" w:rsidR="00120E36" w:rsidRPr="00D949F8" w:rsidRDefault="00120E36" w:rsidP="00D949F8">
      <w:pPr>
        <w:spacing w:after="0" w:line="240" w:lineRule="auto"/>
        <w:rPr>
          <w:rFonts w:ascii="Times New Roman" w:hAnsi="Times New Roman" w:cs="Times New Roman"/>
          <w:sz w:val="22"/>
          <w:szCs w:val="22"/>
          <w:lang w:val="da-DK"/>
        </w:rPr>
      </w:pPr>
    </w:p>
    <w:p w14:paraId="103EAF02" w14:textId="77777777" w:rsidR="00120E36" w:rsidRPr="00D949F8" w:rsidRDefault="00120E36" w:rsidP="00D949F8">
      <w:pPr>
        <w:spacing w:after="0" w:line="240" w:lineRule="auto"/>
        <w:rPr>
          <w:rFonts w:ascii="Times New Roman" w:hAnsi="Times New Roman" w:cs="Times New Roman"/>
          <w:sz w:val="22"/>
          <w:szCs w:val="22"/>
          <w:lang w:val="da-DK"/>
        </w:rPr>
      </w:pPr>
    </w:p>
    <w:p w14:paraId="4FCCA15D"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5.</w:t>
      </w:r>
      <w:r w:rsidRPr="00D949F8">
        <w:rPr>
          <w:rFonts w:ascii="Times New Roman" w:hAnsi="Times New Roman" w:cs="Times New Roman"/>
          <w:sz w:val="22"/>
          <w:szCs w:val="22"/>
          <w:lang w:val="da-DK"/>
        </w:rPr>
        <w:tab/>
        <w:t>ANVENDELSESMÅDE OG ADMINISTRATIONSVEJ(E)</w:t>
      </w:r>
    </w:p>
    <w:p w14:paraId="78574B1E" w14:textId="77777777" w:rsidR="00120E36" w:rsidRPr="00D949F8" w:rsidRDefault="00120E36" w:rsidP="00D949F8">
      <w:pPr>
        <w:spacing w:after="0" w:line="240" w:lineRule="auto"/>
        <w:rPr>
          <w:rFonts w:ascii="Times New Roman" w:hAnsi="Times New Roman" w:cs="Times New Roman"/>
          <w:sz w:val="22"/>
          <w:szCs w:val="22"/>
          <w:lang w:val="da-DK"/>
        </w:rPr>
      </w:pPr>
    </w:p>
    <w:p w14:paraId="47E9B20A"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Kun til engangsbrug.</w:t>
      </w:r>
    </w:p>
    <w:p w14:paraId="6B5FF216"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Læs indlægssedlen inden brug.</w:t>
      </w:r>
    </w:p>
    <w:p w14:paraId="5AD728A2"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Intravenøs anvendelse efter fortynding.</w:t>
      </w:r>
    </w:p>
    <w:p w14:paraId="0B3EA566" w14:textId="77777777" w:rsidR="00120E36" w:rsidRPr="00D949F8" w:rsidRDefault="00120E36" w:rsidP="00D949F8">
      <w:pPr>
        <w:spacing w:after="0" w:line="240" w:lineRule="auto"/>
        <w:rPr>
          <w:rFonts w:ascii="Times New Roman" w:hAnsi="Times New Roman" w:cs="Times New Roman"/>
          <w:sz w:val="22"/>
          <w:szCs w:val="22"/>
          <w:lang w:val="da-DK"/>
        </w:rPr>
      </w:pPr>
    </w:p>
    <w:p w14:paraId="7D5BE5A9" w14:textId="77777777" w:rsidR="00120E36" w:rsidRPr="00D949F8" w:rsidRDefault="00120E36" w:rsidP="00D949F8">
      <w:pPr>
        <w:spacing w:after="0" w:line="240" w:lineRule="auto"/>
        <w:rPr>
          <w:rFonts w:ascii="Times New Roman" w:hAnsi="Times New Roman" w:cs="Times New Roman"/>
          <w:sz w:val="22"/>
          <w:szCs w:val="22"/>
          <w:lang w:val="da-DK"/>
        </w:rPr>
      </w:pPr>
    </w:p>
    <w:p w14:paraId="498679A8"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6.</w:t>
      </w:r>
      <w:r w:rsidRPr="00D949F8">
        <w:rPr>
          <w:rFonts w:ascii="Times New Roman" w:hAnsi="Times New Roman" w:cs="Times New Roman"/>
          <w:sz w:val="22"/>
          <w:szCs w:val="22"/>
          <w:lang w:val="da-DK"/>
        </w:rPr>
        <w:tab/>
        <w:t>SÆRLIG ADVARSEL OM, AT LÆGEMIDLET SKAL OPBEVARES UTILGÆNGELIGT FOR BØRN</w:t>
      </w:r>
    </w:p>
    <w:p w14:paraId="46F60636" w14:textId="77777777" w:rsidR="00120E36" w:rsidRPr="00D949F8" w:rsidRDefault="00120E36" w:rsidP="00D949F8">
      <w:pPr>
        <w:spacing w:after="0" w:line="240" w:lineRule="auto"/>
        <w:rPr>
          <w:rFonts w:ascii="Times New Roman" w:hAnsi="Times New Roman" w:cs="Times New Roman"/>
          <w:sz w:val="22"/>
          <w:szCs w:val="22"/>
          <w:lang w:val="da-DK"/>
        </w:rPr>
      </w:pPr>
    </w:p>
    <w:p w14:paraId="675919D6"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Opbevares utilgængeligt for børn.</w:t>
      </w:r>
    </w:p>
    <w:p w14:paraId="604106E0" w14:textId="77777777" w:rsidR="00120E36" w:rsidRPr="00D949F8" w:rsidRDefault="00120E36" w:rsidP="00D949F8">
      <w:pPr>
        <w:spacing w:after="0" w:line="240" w:lineRule="auto"/>
        <w:rPr>
          <w:rFonts w:ascii="Times New Roman" w:hAnsi="Times New Roman" w:cs="Times New Roman"/>
          <w:sz w:val="22"/>
          <w:szCs w:val="22"/>
          <w:lang w:val="da-DK"/>
        </w:rPr>
      </w:pPr>
    </w:p>
    <w:p w14:paraId="39B19AF0" w14:textId="77777777" w:rsidR="00120E36" w:rsidRPr="00D949F8" w:rsidRDefault="00120E36" w:rsidP="00D949F8">
      <w:pPr>
        <w:spacing w:after="0" w:line="240" w:lineRule="auto"/>
        <w:rPr>
          <w:rFonts w:ascii="Times New Roman" w:hAnsi="Times New Roman" w:cs="Times New Roman"/>
          <w:sz w:val="22"/>
          <w:szCs w:val="22"/>
          <w:lang w:val="da-DK"/>
        </w:rPr>
      </w:pPr>
    </w:p>
    <w:p w14:paraId="6D91C1AD"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7.</w:t>
      </w:r>
      <w:r w:rsidRPr="00D949F8">
        <w:rPr>
          <w:rFonts w:ascii="Times New Roman" w:hAnsi="Times New Roman" w:cs="Times New Roman"/>
          <w:sz w:val="22"/>
          <w:szCs w:val="22"/>
          <w:lang w:val="da-DK"/>
        </w:rPr>
        <w:tab/>
        <w:t>EVENTUELLE ANDRE SÆRLIGE ADVARSLER</w:t>
      </w:r>
    </w:p>
    <w:p w14:paraId="0BBFF78C" w14:textId="77777777" w:rsidR="00120E36" w:rsidRPr="00D949F8" w:rsidRDefault="00120E36" w:rsidP="00D949F8">
      <w:pPr>
        <w:spacing w:after="0" w:line="240" w:lineRule="auto"/>
        <w:rPr>
          <w:rFonts w:ascii="Times New Roman" w:hAnsi="Times New Roman" w:cs="Times New Roman"/>
          <w:sz w:val="22"/>
          <w:szCs w:val="22"/>
          <w:lang w:val="da-DK"/>
        </w:rPr>
      </w:pPr>
    </w:p>
    <w:p w14:paraId="5E886656" w14:textId="77777777" w:rsidR="00120E36" w:rsidRPr="00D949F8" w:rsidRDefault="00120E36" w:rsidP="00D949F8">
      <w:pPr>
        <w:spacing w:after="0" w:line="240" w:lineRule="auto"/>
        <w:rPr>
          <w:rFonts w:ascii="Times New Roman" w:hAnsi="Times New Roman" w:cs="Times New Roman"/>
          <w:sz w:val="22"/>
          <w:szCs w:val="22"/>
          <w:lang w:val="da-DK"/>
        </w:rPr>
      </w:pPr>
    </w:p>
    <w:p w14:paraId="31CADF17"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8.</w:t>
      </w:r>
      <w:r w:rsidRPr="00D949F8">
        <w:rPr>
          <w:rFonts w:ascii="Times New Roman" w:hAnsi="Times New Roman" w:cs="Times New Roman"/>
          <w:sz w:val="22"/>
          <w:szCs w:val="22"/>
          <w:lang w:val="da-DK"/>
        </w:rPr>
        <w:tab/>
        <w:t>UDLØBSDATO</w:t>
      </w:r>
    </w:p>
    <w:p w14:paraId="4EDD33C5" w14:textId="77777777" w:rsidR="00120E36" w:rsidRPr="00D949F8" w:rsidRDefault="00120E36" w:rsidP="00D949F8">
      <w:pPr>
        <w:spacing w:after="0" w:line="240" w:lineRule="auto"/>
        <w:rPr>
          <w:rFonts w:ascii="Times New Roman" w:hAnsi="Times New Roman" w:cs="Times New Roman"/>
          <w:sz w:val="22"/>
          <w:szCs w:val="22"/>
          <w:lang w:val="da-DK"/>
        </w:rPr>
      </w:pPr>
    </w:p>
    <w:p w14:paraId="1717F22C"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EXP</w:t>
      </w:r>
    </w:p>
    <w:p w14:paraId="0CB24127" w14:textId="77777777" w:rsidR="00120E36" w:rsidRPr="00D949F8" w:rsidRDefault="00120E36" w:rsidP="00D949F8">
      <w:pPr>
        <w:spacing w:after="0" w:line="240" w:lineRule="auto"/>
        <w:rPr>
          <w:rFonts w:ascii="Times New Roman" w:hAnsi="Times New Roman" w:cs="Times New Roman"/>
          <w:sz w:val="22"/>
          <w:szCs w:val="22"/>
          <w:lang w:val="da-DK"/>
        </w:rPr>
      </w:pPr>
    </w:p>
    <w:p w14:paraId="2D7A2D5E" w14:textId="77777777" w:rsidR="00120E36" w:rsidRPr="00D949F8" w:rsidRDefault="00120E36" w:rsidP="00D949F8">
      <w:pPr>
        <w:spacing w:after="0" w:line="240" w:lineRule="auto"/>
        <w:rPr>
          <w:rFonts w:ascii="Times New Roman" w:hAnsi="Times New Roman" w:cs="Times New Roman"/>
          <w:sz w:val="22"/>
          <w:szCs w:val="22"/>
          <w:lang w:val="da-DK"/>
        </w:rPr>
      </w:pPr>
    </w:p>
    <w:p w14:paraId="432B2B77"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9.</w:t>
      </w:r>
      <w:r w:rsidRPr="00D949F8">
        <w:rPr>
          <w:rFonts w:ascii="Times New Roman" w:hAnsi="Times New Roman" w:cs="Times New Roman"/>
          <w:sz w:val="22"/>
          <w:szCs w:val="22"/>
          <w:lang w:val="da-DK"/>
        </w:rPr>
        <w:tab/>
        <w:t>SÆRLIGE OPBEVARINGSBETINGELSER</w:t>
      </w:r>
    </w:p>
    <w:p w14:paraId="6A2F5689" w14:textId="77777777" w:rsidR="00120E36" w:rsidRPr="00D949F8" w:rsidRDefault="00120E36" w:rsidP="00D949F8">
      <w:pPr>
        <w:spacing w:after="0" w:line="240" w:lineRule="auto"/>
        <w:rPr>
          <w:rFonts w:ascii="Times New Roman" w:hAnsi="Times New Roman" w:cs="Times New Roman"/>
          <w:sz w:val="22"/>
          <w:szCs w:val="22"/>
          <w:lang w:val="da-DK"/>
        </w:rPr>
      </w:pPr>
    </w:p>
    <w:p w14:paraId="3517AB99" w14:textId="77777777" w:rsidR="00120E36" w:rsidRPr="00D949F8" w:rsidRDefault="00120E36" w:rsidP="00D949F8">
      <w:pPr>
        <w:spacing w:after="0" w:line="240" w:lineRule="auto"/>
        <w:rPr>
          <w:rFonts w:ascii="Times New Roman" w:hAnsi="Times New Roman" w:cs="Times New Roman"/>
          <w:sz w:val="22"/>
          <w:szCs w:val="22"/>
          <w:lang w:val="da-DK"/>
        </w:rPr>
      </w:pPr>
    </w:p>
    <w:p w14:paraId="681EE0A6"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10.</w:t>
      </w:r>
      <w:r w:rsidRPr="00D949F8">
        <w:rPr>
          <w:rFonts w:ascii="Times New Roman" w:hAnsi="Times New Roman" w:cs="Times New Roman"/>
          <w:sz w:val="22"/>
          <w:szCs w:val="22"/>
          <w:lang w:val="da-DK"/>
        </w:rPr>
        <w:tab/>
        <w:t>EVENTUELLE SÆRLIGE FORHOLDSREGLER VED BORTSKAFFELSE AF IKKE ANVENDT LÆGEMIDDEL SAMT AFFALD HERAF</w:t>
      </w:r>
    </w:p>
    <w:p w14:paraId="039D38DE" w14:textId="77777777" w:rsidR="00120E36" w:rsidRPr="00D949F8" w:rsidRDefault="00120E36" w:rsidP="00D949F8">
      <w:pPr>
        <w:spacing w:after="0" w:line="240" w:lineRule="auto"/>
        <w:rPr>
          <w:rFonts w:ascii="Times New Roman" w:hAnsi="Times New Roman" w:cs="Times New Roman"/>
          <w:sz w:val="22"/>
          <w:szCs w:val="22"/>
          <w:lang w:val="da-DK"/>
        </w:rPr>
      </w:pPr>
    </w:p>
    <w:p w14:paraId="419B5A17" w14:textId="77777777" w:rsidR="00120E36" w:rsidRPr="00D949F8" w:rsidRDefault="00120E36" w:rsidP="00D949F8">
      <w:pPr>
        <w:spacing w:after="0" w:line="240" w:lineRule="auto"/>
        <w:rPr>
          <w:rFonts w:ascii="Times New Roman" w:hAnsi="Times New Roman" w:cs="Times New Roman"/>
          <w:sz w:val="22"/>
          <w:szCs w:val="22"/>
          <w:lang w:val="da-DK"/>
        </w:rPr>
      </w:pPr>
    </w:p>
    <w:p w14:paraId="7FDBFC18"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11.</w:t>
      </w:r>
      <w:r w:rsidRPr="00D949F8">
        <w:rPr>
          <w:rFonts w:ascii="Times New Roman" w:hAnsi="Times New Roman" w:cs="Times New Roman"/>
          <w:sz w:val="22"/>
          <w:szCs w:val="22"/>
          <w:lang w:val="da-DK"/>
        </w:rPr>
        <w:tab/>
        <w:t>NAVN OG ADRESSE PÅ INDEHAVEREN AF MARKEDSFØRINGSTILLADELSEN</w:t>
      </w:r>
    </w:p>
    <w:p w14:paraId="35631975" w14:textId="77777777" w:rsidR="00120E36" w:rsidRPr="00D949F8" w:rsidRDefault="00120E36" w:rsidP="00D949F8">
      <w:pPr>
        <w:spacing w:after="0" w:line="240" w:lineRule="auto"/>
        <w:rPr>
          <w:rFonts w:ascii="Times New Roman" w:hAnsi="Times New Roman" w:cs="Times New Roman"/>
          <w:sz w:val="22"/>
          <w:szCs w:val="22"/>
          <w:lang w:val="da-DK"/>
        </w:rPr>
      </w:pPr>
    </w:p>
    <w:p w14:paraId="35D47758" w14:textId="77777777" w:rsidR="00120E36" w:rsidRPr="0003591B" w:rsidRDefault="00120E36"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Mylan S.A.S.</w:t>
      </w:r>
    </w:p>
    <w:p w14:paraId="32F33CA4" w14:textId="77777777" w:rsidR="00120E36" w:rsidRPr="0003591B" w:rsidRDefault="00120E36"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117 Allée des Parcs</w:t>
      </w:r>
    </w:p>
    <w:p w14:paraId="386A38F8" w14:textId="77777777" w:rsidR="00120E36" w:rsidRPr="0003591B" w:rsidRDefault="00120E36"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69800 Saint Priest</w:t>
      </w:r>
    </w:p>
    <w:p w14:paraId="5E185051" w14:textId="77777777" w:rsidR="00120E36" w:rsidRPr="0003591B" w:rsidRDefault="00120E36"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Frankrig</w:t>
      </w:r>
    </w:p>
    <w:p w14:paraId="65CE258A" w14:textId="77777777" w:rsidR="00120E36" w:rsidRPr="0003591B" w:rsidRDefault="00120E36" w:rsidP="00D949F8">
      <w:pPr>
        <w:spacing w:after="0" w:line="240" w:lineRule="auto"/>
        <w:rPr>
          <w:rFonts w:ascii="Times New Roman" w:hAnsi="Times New Roman" w:cs="Times New Roman"/>
          <w:sz w:val="22"/>
          <w:szCs w:val="22"/>
          <w:lang w:val="sv-SE"/>
        </w:rPr>
      </w:pPr>
    </w:p>
    <w:p w14:paraId="3083117A" w14:textId="77777777" w:rsidR="00120E36" w:rsidRPr="0003591B" w:rsidRDefault="00120E36" w:rsidP="00D949F8">
      <w:pPr>
        <w:spacing w:after="0" w:line="240" w:lineRule="auto"/>
        <w:rPr>
          <w:rFonts w:ascii="Times New Roman" w:hAnsi="Times New Roman" w:cs="Times New Roman"/>
          <w:sz w:val="22"/>
          <w:szCs w:val="22"/>
          <w:lang w:val="sv-SE"/>
        </w:rPr>
      </w:pPr>
    </w:p>
    <w:p w14:paraId="2F422FD7"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12.</w:t>
      </w:r>
      <w:r w:rsidRPr="00D949F8">
        <w:rPr>
          <w:rFonts w:ascii="Times New Roman" w:hAnsi="Times New Roman" w:cs="Times New Roman"/>
          <w:sz w:val="22"/>
          <w:szCs w:val="22"/>
          <w:lang w:val="da-DK"/>
        </w:rPr>
        <w:tab/>
        <w:t>MARKEDSFØRINGSTILLADELSESNUMMER (</w:t>
      </w:r>
      <w:r w:rsidRPr="00D949F8">
        <w:rPr>
          <w:rFonts w:ascii="Times New Roman" w:hAnsi="Times New Roman" w:cs="Times New Roman"/>
          <w:sz w:val="22"/>
          <w:szCs w:val="22"/>
          <w:lang w:val="da-DK"/>
        </w:rPr>
        <w:noBreakHyphen/>
        <w:t>NUMRE)</w:t>
      </w:r>
    </w:p>
    <w:p w14:paraId="19321FA1" w14:textId="77777777" w:rsidR="00120E36" w:rsidRPr="00D949F8" w:rsidRDefault="00120E36" w:rsidP="00D949F8">
      <w:pPr>
        <w:spacing w:after="0" w:line="240" w:lineRule="auto"/>
        <w:rPr>
          <w:rFonts w:ascii="Times New Roman" w:hAnsi="Times New Roman" w:cs="Times New Roman"/>
          <w:sz w:val="22"/>
          <w:szCs w:val="22"/>
          <w:lang w:val="da-DK"/>
        </w:rPr>
      </w:pPr>
    </w:p>
    <w:p w14:paraId="32F412C5"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EU/1/12/786/004</w:t>
      </w:r>
      <w:r w:rsidRPr="00D949F8">
        <w:rPr>
          <w:rFonts w:ascii="Times New Roman" w:hAnsi="Times New Roman" w:cs="Times New Roman"/>
          <w:sz w:val="22"/>
          <w:szCs w:val="22"/>
          <w:lang w:val="da-DK"/>
        </w:rPr>
        <w:tab/>
      </w:r>
      <w:r w:rsidRPr="00D949F8">
        <w:rPr>
          <w:rFonts w:ascii="Times New Roman" w:hAnsi="Times New Roman" w:cs="Times New Roman"/>
          <w:sz w:val="22"/>
          <w:szCs w:val="22"/>
          <w:lang w:val="da-DK"/>
        </w:rPr>
        <w:tab/>
        <w:t>Multipakning: 4 hætteglas (4 pakninger af 1)</w:t>
      </w:r>
    </w:p>
    <w:p w14:paraId="5880DAA5" w14:textId="77777777" w:rsidR="00120E36" w:rsidRPr="00D949F8" w:rsidRDefault="00120E36" w:rsidP="00D949F8">
      <w:pPr>
        <w:spacing w:after="0" w:line="240" w:lineRule="auto"/>
        <w:rPr>
          <w:rFonts w:ascii="Times New Roman" w:hAnsi="Times New Roman" w:cs="Times New Roman"/>
          <w:sz w:val="22"/>
          <w:szCs w:val="22"/>
          <w:lang w:val="da-DK"/>
        </w:rPr>
      </w:pPr>
    </w:p>
    <w:p w14:paraId="6250C5EE" w14:textId="77777777" w:rsidR="00120E36" w:rsidRPr="00D949F8" w:rsidRDefault="00120E36" w:rsidP="00D949F8">
      <w:pPr>
        <w:spacing w:after="0" w:line="240" w:lineRule="auto"/>
        <w:rPr>
          <w:rFonts w:ascii="Times New Roman" w:hAnsi="Times New Roman" w:cs="Times New Roman"/>
          <w:sz w:val="22"/>
          <w:szCs w:val="22"/>
          <w:lang w:val="da-DK"/>
        </w:rPr>
      </w:pPr>
    </w:p>
    <w:p w14:paraId="4FC61B12"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13.</w:t>
      </w:r>
      <w:r w:rsidRPr="00D949F8">
        <w:rPr>
          <w:rFonts w:ascii="Times New Roman" w:hAnsi="Times New Roman" w:cs="Times New Roman"/>
          <w:sz w:val="22"/>
          <w:szCs w:val="22"/>
          <w:lang w:val="da-DK"/>
        </w:rPr>
        <w:tab/>
        <w:t>FREMSTILLERENS BATCHNUMMER, DONATIONS</w:t>
      </w:r>
      <w:r w:rsidRPr="00D949F8">
        <w:rPr>
          <w:rFonts w:ascii="Times New Roman" w:hAnsi="Times New Roman" w:cs="Times New Roman"/>
          <w:sz w:val="22"/>
          <w:szCs w:val="22"/>
          <w:lang w:val="da-DK"/>
        </w:rPr>
        <w:noBreakHyphen/>
        <w:t xml:space="preserve"> OG PRODUKTKODER</w:t>
      </w:r>
    </w:p>
    <w:p w14:paraId="7E0952AF" w14:textId="77777777" w:rsidR="00120E36" w:rsidRPr="00D949F8" w:rsidRDefault="00120E36" w:rsidP="00D949F8">
      <w:pPr>
        <w:spacing w:after="0" w:line="240" w:lineRule="auto"/>
        <w:rPr>
          <w:rFonts w:ascii="Times New Roman" w:hAnsi="Times New Roman" w:cs="Times New Roman"/>
          <w:sz w:val="22"/>
          <w:szCs w:val="22"/>
          <w:lang w:val="da-DK"/>
        </w:rPr>
      </w:pPr>
    </w:p>
    <w:p w14:paraId="46B5F8E9" w14:textId="77777777" w:rsidR="00120E36" w:rsidRPr="00D949F8" w:rsidRDefault="00120E36"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Lot</w:t>
      </w:r>
    </w:p>
    <w:p w14:paraId="4E1AEDDE" w14:textId="77777777" w:rsidR="00120E36" w:rsidRPr="00D949F8" w:rsidRDefault="00120E36" w:rsidP="00D949F8">
      <w:pPr>
        <w:spacing w:after="0" w:line="240" w:lineRule="auto"/>
        <w:rPr>
          <w:rFonts w:ascii="Times New Roman" w:hAnsi="Times New Roman" w:cs="Times New Roman"/>
          <w:sz w:val="22"/>
          <w:szCs w:val="22"/>
          <w:lang w:val="da-DK"/>
        </w:rPr>
      </w:pPr>
    </w:p>
    <w:p w14:paraId="7A2434B6" w14:textId="77777777" w:rsidR="00120E36" w:rsidRPr="00D949F8" w:rsidRDefault="00120E36" w:rsidP="00D949F8">
      <w:pPr>
        <w:spacing w:after="0" w:line="240" w:lineRule="auto"/>
        <w:rPr>
          <w:rFonts w:ascii="Times New Roman" w:hAnsi="Times New Roman" w:cs="Times New Roman"/>
          <w:sz w:val="22"/>
          <w:szCs w:val="22"/>
          <w:lang w:val="da-DK"/>
        </w:rPr>
      </w:pPr>
    </w:p>
    <w:p w14:paraId="5A072CDE"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14.</w:t>
      </w:r>
      <w:r w:rsidRPr="00D949F8">
        <w:rPr>
          <w:rFonts w:ascii="Times New Roman" w:hAnsi="Times New Roman" w:cs="Times New Roman"/>
          <w:sz w:val="22"/>
          <w:szCs w:val="22"/>
          <w:lang w:val="da-DK"/>
        </w:rPr>
        <w:tab/>
        <w:t xml:space="preserve">GENEREL KLASSIFIKATION FOR UDLEVERING </w:t>
      </w:r>
    </w:p>
    <w:p w14:paraId="60511923" w14:textId="77777777" w:rsidR="00120E36" w:rsidRPr="00D949F8" w:rsidRDefault="00120E36" w:rsidP="00D949F8">
      <w:pPr>
        <w:spacing w:after="0" w:line="240" w:lineRule="auto"/>
        <w:rPr>
          <w:rFonts w:ascii="Times New Roman" w:hAnsi="Times New Roman" w:cs="Times New Roman"/>
          <w:sz w:val="22"/>
          <w:szCs w:val="22"/>
          <w:lang w:val="da-DK"/>
        </w:rPr>
      </w:pPr>
    </w:p>
    <w:p w14:paraId="223E4169" w14:textId="77777777" w:rsidR="00120E36" w:rsidRPr="00D949F8" w:rsidRDefault="00120E36" w:rsidP="00D949F8">
      <w:pPr>
        <w:spacing w:after="0" w:line="240" w:lineRule="auto"/>
        <w:rPr>
          <w:rFonts w:ascii="Times New Roman" w:hAnsi="Times New Roman" w:cs="Times New Roman"/>
          <w:sz w:val="22"/>
          <w:szCs w:val="22"/>
          <w:lang w:val="da-DK"/>
        </w:rPr>
      </w:pPr>
    </w:p>
    <w:p w14:paraId="49602FFC"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15.</w:t>
      </w:r>
      <w:r w:rsidRPr="00D949F8">
        <w:rPr>
          <w:rFonts w:ascii="Times New Roman" w:hAnsi="Times New Roman" w:cs="Times New Roman"/>
          <w:sz w:val="22"/>
          <w:szCs w:val="22"/>
          <w:lang w:val="da-DK"/>
        </w:rPr>
        <w:tab/>
        <w:t>INSTRUKTIONER VEDRØRENDE ANVENDELSEN</w:t>
      </w:r>
    </w:p>
    <w:p w14:paraId="0A1DC465" w14:textId="77777777" w:rsidR="00120E36" w:rsidRPr="00D949F8" w:rsidRDefault="00120E36" w:rsidP="00D949F8">
      <w:pPr>
        <w:spacing w:after="0" w:line="240" w:lineRule="auto"/>
        <w:rPr>
          <w:rFonts w:ascii="Times New Roman" w:hAnsi="Times New Roman" w:cs="Times New Roman"/>
          <w:sz w:val="22"/>
          <w:szCs w:val="22"/>
          <w:lang w:val="da-DK"/>
        </w:rPr>
      </w:pPr>
    </w:p>
    <w:p w14:paraId="3304151C" w14:textId="77777777" w:rsidR="00120E36" w:rsidRPr="00D949F8" w:rsidRDefault="00120E36" w:rsidP="00D949F8">
      <w:pPr>
        <w:spacing w:after="0" w:line="240" w:lineRule="auto"/>
        <w:rPr>
          <w:rFonts w:ascii="Times New Roman" w:hAnsi="Times New Roman" w:cs="Times New Roman"/>
          <w:sz w:val="22"/>
          <w:szCs w:val="22"/>
          <w:lang w:val="da-DK"/>
        </w:rPr>
      </w:pPr>
    </w:p>
    <w:p w14:paraId="3EAA9269" w14:textId="77777777" w:rsidR="00120E36" w:rsidRPr="00D949F8" w:rsidRDefault="00120E36"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16.</w:t>
      </w:r>
      <w:r w:rsidRPr="00D949F8">
        <w:rPr>
          <w:rFonts w:ascii="Times New Roman" w:hAnsi="Times New Roman" w:cs="Times New Roman"/>
          <w:sz w:val="22"/>
          <w:szCs w:val="22"/>
          <w:lang w:val="da-DK"/>
        </w:rPr>
        <w:tab/>
        <w:t>INFORMATION I BRAILLESKRIFT</w:t>
      </w:r>
    </w:p>
    <w:p w14:paraId="30BFABAC" w14:textId="77777777" w:rsidR="00120E36" w:rsidRPr="00D949F8" w:rsidRDefault="00120E36" w:rsidP="00D949F8">
      <w:pPr>
        <w:spacing w:after="0" w:line="240" w:lineRule="auto"/>
        <w:rPr>
          <w:rFonts w:ascii="Times New Roman" w:hAnsi="Times New Roman" w:cs="Times New Roman"/>
          <w:sz w:val="22"/>
          <w:szCs w:val="22"/>
          <w:lang w:val="da-DK"/>
        </w:rPr>
      </w:pPr>
    </w:p>
    <w:p w14:paraId="44673971" w14:textId="77777777" w:rsidR="002D6FC0" w:rsidRPr="0021142F" w:rsidRDefault="002D6FC0" w:rsidP="002D6FC0">
      <w:pPr>
        <w:keepNext/>
        <w:rPr>
          <w:ins w:id="13" w:author="DK Affiliate" w:date="2026-03-20T14:05:00Z" w16du:dateUtc="2026-03-20T13:05:00Z"/>
          <w:rFonts w:ascii="Times New Roman" w:hAnsi="Times New Roman" w:cs="Times New Roman"/>
          <w:sz w:val="22"/>
          <w:szCs w:val="22"/>
          <w:lang w:val="da-DK"/>
        </w:rPr>
      </w:pPr>
      <w:ins w:id="14" w:author="DK Affiliate" w:date="2026-03-20T14:05:00Z" w16du:dateUtc="2026-03-20T13:05:00Z">
        <w:r w:rsidRPr="0021142F">
          <w:rPr>
            <w:rFonts w:ascii="Times New Roman" w:hAnsi="Times New Roman" w:cs="Times New Roman"/>
            <w:sz w:val="22"/>
            <w:szCs w:val="22"/>
            <w:lang w:val="da-DK"/>
          </w:rPr>
          <w:t>Zoledron</w:t>
        </w:r>
        <w:r>
          <w:rPr>
            <w:rFonts w:ascii="Times New Roman" w:hAnsi="Times New Roman" w:cs="Times New Roman"/>
            <w:sz w:val="22"/>
            <w:szCs w:val="22"/>
            <w:lang w:val="da-DK"/>
          </w:rPr>
          <w:t>syre</w:t>
        </w:r>
        <w:r w:rsidRPr="0021142F">
          <w:rPr>
            <w:rFonts w:ascii="Times New Roman" w:hAnsi="Times New Roman" w:cs="Times New Roman"/>
            <w:sz w:val="22"/>
            <w:szCs w:val="22"/>
            <w:lang w:val="da-DK"/>
          </w:rPr>
          <w:t xml:space="preserve"> Mylan 4 mg/5 ml </w:t>
        </w:r>
      </w:ins>
    </w:p>
    <w:p w14:paraId="4429C40B" w14:textId="353B70E8" w:rsidR="00120E36" w:rsidRPr="00D949F8" w:rsidDel="002D6FC0" w:rsidRDefault="00120E36" w:rsidP="00D949F8">
      <w:pPr>
        <w:spacing w:after="0" w:line="240" w:lineRule="auto"/>
        <w:rPr>
          <w:del w:id="15" w:author="DK Affiliate" w:date="2026-03-20T14:05:00Z" w16du:dateUtc="2026-03-20T13:05:00Z"/>
          <w:rFonts w:ascii="Times New Roman" w:hAnsi="Times New Roman" w:cs="Times New Roman"/>
          <w:sz w:val="22"/>
          <w:szCs w:val="22"/>
          <w:lang w:val="da-DK"/>
        </w:rPr>
      </w:pPr>
      <w:del w:id="16" w:author="DK Affiliate" w:date="2026-03-20T14:05:00Z" w16du:dateUtc="2026-03-20T13:05:00Z">
        <w:r w:rsidRPr="00D949F8" w:rsidDel="002D6FC0">
          <w:rPr>
            <w:rFonts w:ascii="Times New Roman" w:hAnsi="Times New Roman" w:cs="Times New Roman"/>
            <w:sz w:val="22"/>
            <w:szCs w:val="22"/>
            <w:lang w:val="da-DK"/>
          </w:rPr>
          <w:delText>Fritaget fra krav om brailleskrift</w:delText>
        </w:r>
      </w:del>
    </w:p>
    <w:p w14:paraId="1152BCAE" w14:textId="77777777" w:rsidR="00BB555C" w:rsidRPr="00D949F8" w:rsidRDefault="00BB555C" w:rsidP="00D949F8">
      <w:pPr>
        <w:spacing w:after="0" w:line="240" w:lineRule="auto"/>
        <w:rPr>
          <w:rFonts w:ascii="Times New Roman" w:hAnsi="Times New Roman" w:cs="Times New Roman"/>
          <w:sz w:val="22"/>
          <w:szCs w:val="22"/>
          <w:lang w:val="da-DK"/>
        </w:rPr>
      </w:pPr>
    </w:p>
    <w:p w14:paraId="2E1D1B28" w14:textId="77777777" w:rsidR="00BB555C" w:rsidRPr="00D949F8" w:rsidRDefault="00BB555C" w:rsidP="00D949F8">
      <w:pPr>
        <w:spacing w:after="0" w:line="240" w:lineRule="auto"/>
        <w:rPr>
          <w:rFonts w:ascii="Times New Roman" w:hAnsi="Times New Roman" w:cs="Times New Roman"/>
          <w:sz w:val="22"/>
          <w:szCs w:val="22"/>
          <w:lang w:val="da-DK"/>
        </w:rPr>
      </w:pPr>
    </w:p>
    <w:p w14:paraId="2DA78CFF" w14:textId="77777777" w:rsidR="00BB555C" w:rsidRPr="00D949F8" w:rsidRDefault="00BB555C"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17</w:t>
      </w:r>
      <w:r w:rsidRPr="00D949F8">
        <w:rPr>
          <w:rFonts w:ascii="Times New Roman" w:hAnsi="Times New Roman" w:cs="Times New Roman"/>
          <w:sz w:val="22"/>
          <w:szCs w:val="22"/>
          <w:lang w:val="da-DK"/>
        </w:rPr>
        <w:tab/>
        <w:t>ENTYDIG IDENTIFIKATOR – 2D-STREGKODE</w:t>
      </w:r>
    </w:p>
    <w:p w14:paraId="0FD8E6B6" w14:textId="77777777" w:rsidR="00BB555C" w:rsidRPr="00D949F8" w:rsidRDefault="00BB555C" w:rsidP="00D949F8">
      <w:pPr>
        <w:spacing w:after="0" w:line="240" w:lineRule="auto"/>
        <w:rPr>
          <w:rFonts w:ascii="Times New Roman" w:hAnsi="Times New Roman" w:cs="Times New Roman"/>
          <w:sz w:val="22"/>
          <w:szCs w:val="22"/>
          <w:lang w:val="da-DK"/>
        </w:rPr>
      </w:pPr>
    </w:p>
    <w:p w14:paraId="0F177FF4" w14:textId="77777777" w:rsidR="00BB555C" w:rsidRPr="00D949F8" w:rsidRDefault="00BB555C" w:rsidP="00D949F8">
      <w:pPr>
        <w:spacing w:after="0" w:line="240" w:lineRule="auto"/>
        <w:rPr>
          <w:rFonts w:ascii="Times New Roman" w:hAnsi="Times New Roman" w:cs="Times New Roman"/>
          <w:noProof/>
          <w:sz w:val="22"/>
          <w:szCs w:val="22"/>
          <w:lang w:val="da-DK"/>
        </w:rPr>
      </w:pPr>
      <w:r w:rsidRPr="00D949F8">
        <w:rPr>
          <w:rFonts w:ascii="Times New Roman" w:hAnsi="Times New Roman" w:cs="Times New Roman"/>
          <w:noProof/>
          <w:sz w:val="22"/>
          <w:szCs w:val="22"/>
          <w:highlight w:val="lightGray"/>
          <w:lang w:val="da-DK"/>
        </w:rPr>
        <w:t>Der er anført en 2D-stregkode, som indeholder en entydig identifikator.</w:t>
      </w:r>
    </w:p>
    <w:p w14:paraId="13947116" w14:textId="77777777" w:rsidR="00BB555C" w:rsidRPr="00D949F8" w:rsidRDefault="00BB555C" w:rsidP="00D949F8">
      <w:pPr>
        <w:spacing w:after="0" w:line="240" w:lineRule="auto"/>
        <w:rPr>
          <w:rFonts w:ascii="Times New Roman" w:hAnsi="Times New Roman" w:cs="Times New Roman"/>
          <w:noProof/>
          <w:sz w:val="22"/>
          <w:szCs w:val="22"/>
          <w:lang w:val="da-DK"/>
        </w:rPr>
      </w:pPr>
    </w:p>
    <w:p w14:paraId="40C30A5F" w14:textId="77777777" w:rsidR="00BB555C" w:rsidRPr="00D949F8" w:rsidRDefault="00BB555C" w:rsidP="00D949F8">
      <w:pPr>
        <w:spacing w:after="0" w:line="240" w:lineRule="auto"/>
        <w:rPr>
          <w:rFonts w:ascii="Times New Roman" w:hAnsi="Times New Roman" w:cs="Times New Roman"/>
          <w:noProof/>
          <w:sz w:val="22"/>
          <w:szCs w:val="22"/>
          <w:lang w:val="da-DK"/>
        </w:rPr>
      </w:pPr>
    </w:p>
    <w:p w14:paraId="1571ACE4" w14:textId="77777777" w:rsidR="00BB555C" w:rsidRPr="00D949F8" w:rsidRDefault="00BB555C"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18.</w:t>
      </w:r>
      <w:r w:rsidRPr="00D949F8">
        <w:rPr>
          <w:rFonts w:ascii="Times New Roman" w:hAnsi="Times New Roman" w:cs="Times New Roman"/>
          <w:sz w:val="22"/>
          <w:szCs w:val="22"/>
          <w:lang w:val="da-DK"/>
        </w:rPr>
        <w:tab/>
        <w:t>ENTYDIG IDENTIFIKATOR - MENNESKELIGT LÆSBARE DATA</w:t>
      </w:r>
    </w:p>
    <w:p w14:paraId="45025A27" w14:textId="77777777" w:rsidR="00BB555C" w:rsidRPr="00D949F8" w:rsidRDefault="00BB555C" w:rsidP="00D949F8">
      <w:pPr>
        <w:spacing w:after="0" w:line="240" w:lineRule="auto"/>
        <w:rPr>
          <w:rFonts w:ascii="Times New Roman" w:hAnsi="Times New Roman" w:cs="Times New Roman"/>
          <w:sz w:val="22"/>
          <w:szCs w:val="22"/>
          <w:lang w:val="da-DK"/>
        </w:rPr>
      </w:pPr>
    </w:p>
    <w:p w14:paraId="06497445" w14:textId="77777777" w:rsidR="00BB555C" w:rsidRPr="00D949F8" w:rsidRDefault="00BB555C"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PC: </w:t>
      </w:r>
    </w:p>
    <w:p w14:paraId="4AFE3656" w14:textId="77777777" w:rsidR="00BB555C" w:rsidRPr="00D949F8" w:rsidRDefault="00BB555C"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SN: </w:t>
      </w:r>
    </w:p>
    <w:p w14:paraId="15774EB9" w14:textId="77777777" w:rsidR="00BB555C" w:rsidRPr="00D949F8" w:rsidRDefault="00BB555C"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NN: </w:t>
      </w:r>
    </w:p>
    <w:p w14:paraId="1D13BBA4" w14:textId="77777777" w:rsidR="00BB555C" w:rsidRPr="00D949F8" w:rsidRDefault="00BB555C" w:rsidP="00D949F8">
      <w:pPr>
        <w:spacing w:after="0" w:line="240" w:lineRule="auto"/>
        <w:rPr>
          <w:rFonts w:ascii="Times New Roman" w:hAnsi="Times New Roman" w:cs="Times New Roman"/>
          <w:sz w:val="22"/>
          <w:szCs w:val="22"/>
          <w:lang w:val="da-DK"/>
        </w:rPr>
      </w:pPr>
    </w:p>
    <w:p w14:paraId="19125168" w14:textId="77777777" w:rsidR="00554F82" w:rsidRPr="00D949F8" w:rsidRDefault="00554F82" w:rsidP="00D949F8">
      <w:pPr>
        <w:spacing w:after="0" w:line="240" w:lineRule="auto"/>
        <w:rPr>
          <w:rFonts w:ascii="Times New Roman" w:hAnsi="Times New Roman" w:cs="Times New Roman"/>
          <w:b/>
          <w:sz w:val="22"/>
          <w:szCs w:val="22"/>
          <w:lang w:val="da-DK"/>
        </w:rPr>
      </w:pPr>
      <w:r w:rsidRPr="00D949F8">
        <w:rPr>
          <w:rFonts w:ascii="Times New Roman" w:hAnsi="Times New Roman" w:cs="Times New Roman"/>
          <w:b/>
          <w:sz w:val="22"/>
          <w:szCs w:val="22"/>
          <w:lang w:val="da-DK"/>
        </w:rPr>
        <w:br w:type="page"/>
      </w:r>
    </w:p>
    <w:p w14:paraId="6EC9B98D"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MINDSTEKRAV TIL MÆRKNING PÅ SMÅ INDRE EMBALLAGER</w:t>
      </w:r>
    </w:p>
    <w:p w14:paraId="4BE04DF5" w14:textId="77777777" w:rsidR="00554F82" w:rsidRPr="00D949F8" w:rsidRDefault="00554F82" w:rsidP="00D949F8">
      <w:pPr>
        <w:pStyle w:val="Encadr1"/>
        <w:spacing w:after="0" w:line="240" w:lineRule="auto"/>
        <w:rPr>
          <w:rFonts w:ascii="Times New Roman" w:hAnsi="Times New Roman" w:cs="Times New Roman"/>
          <w:sz w:val="22"/>
          <w:szCs w:val="22"/>
          <w:lang w:val="da-DK"/>
        </w:rPr>
      </w:pPr>
    </w:p>
    <w:p w14:paraId="771B9408"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ETIKET TIL HÆTTEGLAS</w:t>
      </w:r>
    </w:p>
    <w:p w14:paraId="780AE38D" w14:textId="77777777" w:rsidR="00554F82" w:rsidRPr="00D949F8" w:rsidRDefault="00554F82" w:rsidP="00D949F8">
      <w:pPr>
        <w:spacing w:after="0" w:line="240" w:lineRule="auto"/>
        <w:rPr>
          <w:rFonts w:ascii="Times New Roman" w:hAnsi="Times New Roman" w:cs="Times New Roman"/>
          <w:sz w:val="22"/>
          <w:szCs w:val="22"/>
          <w:lang w:val="da-DK"/>
        </w:rPr>
      </w:pPr>
    </w:p>
    <w:p w14:paraId="54C880BF" w14:textId="77777777" w:rsidR="00554F82" w:rsidRPr="00D949F8" w:rsidRDefault="00554F82" w:rsidP="00D949F8">
      <w:pPr>
        <w:spacing w:after="0" w:line="240" w:lineRule="auto"/>
        <w:rPr>
          <w:rFonts w:ascii="Times New Roman" w:hAnsi="Times New Roman" w:cs="Times New Roman"/>
          <w:sz w:val="22"/>
          <w:szCs w:val="22"/>
          <w:lang w:val="da-DK"/>
        </w:rPr>
      </w:pPr>
    </w:p>
    <w:p w14:paraId="2B000837"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w:t>
      </w:r>
      <w:r w:rsidRPr="00D949F8">
        <w:rPr>
          <w:rFonts w:ascii="Times New Roman" w:hAnsi="Times New Roman" w:cs="Times New Roman"/>
          <w:sz w:val="22"/>
          <w:szCs w:val="22"/>
          <w:lang w:val="da-DK"/>
        </w:rPr>
        <w:tab/>
        <w:t>LÆGEMIDLETS NAVN, STYRKE OG/ELLER ADMINISTRATIONSVEJ(E)</w:t>
      </w:r>
    </w:p>
    <w:p w14:paraId="3B47DDE1" w14:textId="77777777" w:rsidR="00554F82" w:rsidRPr="00D949F8" w:rsidRDefault="00554F82" w:rsidP="00D949F8">
      <w:pPr>
        <w:spacing w:after="0" w:line="240" w:lineRule="auto"/>
        <w:rPr>
          <w:rFonts w:ascii="Times New Roman" w:hAnsi="Times New Roman" w:cs="Times New Roman"/>
          <w:sz w:val="22"/>
          <w:szCs w:val="22"/>
          <w:lang w:val="da-DK"/>
        </w:rPr>
      </w:pPr>
    </w:p>
    <w:p w14:paraId="4F17C78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4 mg/5 ml koncentrat til infusionsvæske, opløsning</w:t>
      </w:r>
    </w:p>
    <w:p w14:paraId="5E4F1249"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w:t>
      </w:r>
    </w:p>
    <w:p w14:paraId="1A7D5ED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Intravenøs anvendelse efter fortynding</w:t>
      </w:r>
    </w:p>
    <w:p w14:paraId="56AC8CFD" w14:textId="77777777" w:rsidR="00554F82" w:rsidRPr="00D949F8" w:rsidRDefault="00554F82" w:rsidP="00D949F8">
      <w:pPr>
        <w:spacing w:after="0" w:line="240" w:lineRule="auto"/>
        <w:rPr>
          <w:rFonts w:ascii="Times New Roman" w:hAnsi="Times New Roman" w:cs="Times New Roman"/>
          <w:sz w:val="22"/>
          <w:szCs w:val="22"/>
          <w:lang w:val="da-DK"/>
        </w:rPr>
      </w:pPr>
    </w:p>
    <w:p w14:paraId="34A99DCD" w14:textId="77777777" w:rsidR="00554F82" w:rsidRPr="00D949F8" w:rsidRDefault="00554F82" w:rsidP="00D949F8">
      <w:pPr>
        <w:spacing w:after="0" w:line="240" w:lineRule="auto"/>
        <w:rPr>
          <w:rFonts w:ascii="Times New Roman" w:hAnsi="Times New Roman" w:cs="Times New Roman"/>
          <w:sz w:val="22"/>
          <w:szCs w:val="22"/>
          <w:lang w:val="da-DK"/>
        </w:rPr>
      </w:pPr>
    </w:p>
    <w:p w14:paraId="6A179DC8"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2.</w:t>
      </w:r>
      <w:r w:rsidRPr="00D949F8">
        <w:rPr>
          <w:rFonts w:ascii="Times New Roman" w:hAnsi="Times New Roman" w:cs="Times New Roman"/>
          <w:sz w:val="22"/>
          <w:szCs w:val="22"/>
          <w:lang w:val="da-DK"/>
        </w:rPr>
        <w:tab/>
        <w:t>ADMINISTRATIONSMETODE</w:t>
      </w:r>
    </w:p>
    <w:p w14:paraId="270CF978" w14:textId="77777777" w:rsidR="00554F82" w:rsidRPr="00D949F8" w:rsidRDefault="00554F82" w:rsidP="00D949F8">
      <w:pPr>
        <w:spacing w:after="0" w:line="240" w:lineRule="auto"/>
        <w:rPr>
          <w:rFonts w:ascii="Times New Roman" w:hAnsi="Times New Roman" w:cs="Times New Roman"/>
          <w:sz w:val="22"/>
          <w:szCs w:val="22"/>
          <w:lang w:val="da-DK"/>
        </w:rPr>
      </w:pPr>
    </w:p>
    <w:p w14:paraId="37CB3514" w14:textId="77777777" w:rsidR="00554F82" w:rsidRPr="00D949F8" w:rsidRDefault="00554F82" w:rsidP="00D949F8">
      <w:pPr>
        <w:spacing w:after="0" w:line="240" w:lineRule="auto"/>
        <w:rPr>
          <w:rFonts w:ascii="Times New Roman" w:hAnsi="Times New Roman" w:cs="Times New Roman"/>
          <w:sz w:val="22"/>
          <w:szCs w:val="22"/>
          <w:lang w:val="da-DK"/>
        </w:rPr>
      </w:pPr>
    </w:p>
    <w:p w14:paraId="09C01ADC"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3.</w:t>
      </w:r>
      <w:r w:rsidRPr="00D949F8">
        <w:rPr>
          <w:rFonts w:ascii="Times New Roman" w:hAnsi="Times New Roman" w:cs="Times New Roman"/>
          <w:sz w:val="22"/>
          <w:szCs w:val="22"/>
          <w:lang w:val="da-DK"/>
        </w:rPr>
        <w:tab/>
        <w:t>UDLØBSDATO</w:t>
      </w:r>
    </w:p>
    <w:p w14:paraId="29D30E30" w14:textId="77777777" w:rsidR="00554F82" w:rsidRPr="00D949F8" w:rsidRDefault="00554F82" w:rsidP="00D949F8">
      <w:pPr>
        <w:spacing w:after="0" w:line="240" w:lineRule="auto"/>
        <w:rPr>
          <w:rFonts w:ascii="Times New Roman" w:hAnsi="Times New Roman" w:cs="Times New Roman"/>
          <w:sz w:val="22"/>
          <w:szCs w:val="22"/>
          <w:lang w:val="da-DK"/>
        </w:rPr>
      </w:pPr>
    </w:p>
    <w:p w14:paraId="20D41DFB"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EXP</w:t>
      </w:r>
    </w:p>
    <w:p w14:paraId="048EF829" w14:textId="77777777" w:rsidR="00554F82" w:rsidRPr="00D949F8" w:rsidRDefault="00554F82" w:rsidP="00D949F8">
      <w:pPr>
        <w:spacing w:after="0" w:line="240" w:lineRule="auto"/>
        <w:rPr>
          <w:rFonts w:ascii="Times New Roman" w:hAnsi="Times New Roman" w:cs="Times New Roman"/>
          <w:sz w:val="22"/>
          <w:szCs w:val="22"/>
          <w:lang w:val="da-DK"/>
        </w:rPr>
      </w:pPr>
    </w:p>
    <w:p w14:paraId="7BD2E56D" w14:textId="77777777" w:rsidR="00554F82" w:rsidRPr="00D949F8" w:rsidRDefault="00554F82" w:rsidP="00D949F8">
      <w:pPr>
        <w:spacing w:after="0" w:line="240" w:lineRule="auto"/>
        <w:rPr>
          <w:rFonts w:ascii="Times New Roman" w:hAnsi="Times New Roman" w:cs="Times New Roman"/>
          <w:sz w:val="22"/>
          <w:szCs w:val="22"/>
          <w:lang w:val="da-DK"/>
        </w:rPr>
      </w:pPr>
    </w:p>
    <w:p w14:paraId="64B89110"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4.</w:t>
      </w:r>
      <w:r w:rsidRPr="00D949F8">
        <w:rPr>
          <w:rFonts w:ascii="Times New Roman" w:hAnsi="Times New Roman" w:cs="Times New Roman"/>
          <w:sz w:val="22"/>
          <w:szCs w:val="22"/>
          <w:lang w:val="da-DK"/>
        </w:rPr>
        <w:tab/>
        <w:t>BATCHNUMMER, DONATIONS</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OG PRODUKTKODER</w:t>
      </w:r>
    </w:p>
    <w:p w14:paraId="17A2066E" w14:textId="77777777" w:rsidR="00554F82" w:rsidRPr="00D949F8" w:rsidRDefault="00554F82" w:rsidP="00D949F8">
      <w:pPr>
        <w:spacing w:after="0" w:line="240" w:lineRule="auto"/>
        <w:rPr>
          <w:rFonts w:ascii="Times New Roman" w:hAnsi="Times New Roman" w:cs="Times New Roman"/>
          <w:sz w:val="22"/>
          <w:szCs w:val="22"/>
          <w:lang w:val="da-DK"/>
        </w:rPr>
      </w:pPr>
    </w:p>
    <w:p w14:paraId="3DDD67D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Lot</w:t>
      </w:r>
    </w:p>
    <w:p w14:paraId="71E5F161" w14:textId="77777777" w:rsidR="00554F82" w:rsidRPr="00D949F8" w:rsidRDefault="00554F82" w:rsidP="00D949F8">
      <w:pPr>
        <w:spacing w:after="0" w:line="240" w:lineRule="auto"/>
        <w:rPr>
          <w:rFonts w:ascii="Times New Roman" w:hAnsi="Times New Roman" w:cs="Times New Roman"/>
          <w:sz w:val="22"/>
          <w:szCs w:val="22"/>
          <w:lang w:val="da-DK"/>
        </w:rPr>
      </w:pPr>
    </w:p>
    <w:p w14:paraId="1D6A189E" w14:textId="77777777" w:rsidR="00554F82" w:rsidRPr="00D949F8" w:rsidRDefault="00554F82" w:rsidP="00D949F8">
      <w:pPr>
        <w:spacing w:after="0" w:line="240" w:lineRule="auto"/>
        <w:rPr>
          <w:rFonts w:ascii="Times New Roman" w:hAnsi="Times New Roman" w:cs="Times New Roman"/>
          <w:sz w:val="22"/>
          <w:szCs w:val="22"/>
          <w:lang w:val="da-DK"/>
        </w:rPr>
      </w:pPr>
    </w:p>
    <w:p w14:paraId="0A3F1AFA"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5.</w:t>
      </w:r>
      <w:r w:rsidRPr="00D949F8">
        <w:rPr>
          <w:rFonts w:ascii="Times New Roman" w:hAnsi="Times New Roman" w:cs="Times New Roman"/>
          <w:sz w:val="22"/>
          <w:szCs w:val="22"/>
          <w:lang w:val="da-DK"/>
        </w:rPr>
        <w:tab/>
        <w:t>INDHOLD ANGIVET SOM VÆGT, VOLUMEN ELLER ANTAL DOSER</w:t>
      </w:r>
    </w:p>
    <w:p w14:paraId="31FA976D" w14:textId="77777777" w:rsidR="00554F82" w:rsidRPr="00D949F8" w:rsidRDefault="00554F82" w:rsidP="00D949F8">
      <w:pPr>
        <w:spacing w:after="0" w:line="240" w:lineRule="auto"/>
        <w:rPr>
          <w:rFonts w:ascii="Times New Roman" w:hAnsi="Times New Roman" w:cs="Times New Roman"/>
          <w:b/>
          <w:sz w:val="22"/>
          <w:szCs w:val="22"/>
          <w:lang w:val="da-DK"/>
        </w:rPr>
      </w:pPr>
    </w:p>
    <w:p w14:paraId="759009AF" w14:textId="77777777" w:rsidR="00554F82" w:rsidRPr="00D949F8" w:rsidRDefault="00554F82" w:rsidP="00D949F8">
      <w:pPr>
        <w:spacing w:after="0" w:line="240" w:lineRule="auto"/>
        <w:rPr>
          <w:rFonts w:ascii="Times New Roman" w:hAnsi="Times New Roman" w:cs="Times New Roman"/>
          <w:b/>
          <w:sz w:val="22"/>
          <w:szCs w:val="22"/>
          <w:lang w:val="da-DK"/>
        </w:rPr>
      </w:pPr>
    </w:p>
    <w:p w14:paraId="31D07DA7" w14:textId="77777777" w:rsidR="00554F82" w:rsidRPr="00D949F8" w:rsidRDefault="00554F82" w:rsidP="00D949F8">
      <w:pPr>
        <w:pStyle w:val="Encadr1"/>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6.</w:t>
      </w:r>
      <w:r w:rsidRPr="00D949F8">
        <w:rPr>
          <w:rFonts w:ascii="Times New Roman" w:hAnsi="Times New Roman" w:cs="Times New Roman"/>
          <w:sz w:val="22"/>
          <w:szCs w:val="22"/>
          <w:lang w:val="da-DK"/>
        </w:rPr>
        <w:tab/>
        <w:t>ANDET</w:t>
      </w:r>
    </w:p>
    <w:p w14:paraId="26714BE8" w14:textId="77777777" w:rsidR="00554F82" w:rsidRPr="00D949F8" w:rsidRDefault="00554F82" w:rsidP="00D949F8">
      <w:pPr>
        <w:spacing w:after="0" w:line="240" w:lineRule="auto"/>
        <w:rPr>
          <w:rFonts w:ascii="Times New Roman" w:hAnsi="Times New Roman" w:cs="Times New Roman"/>
          <w:sz w:val="22"/>
          <w:szCs w:val="22"/>
          <w:lang w:val="da-DK"/>
        </w:rPr>
      </w:pPr>
    </w:p>
    <w:p w14:paraId="6379CDC2" w14:textId="77777777" w:rsidR="00554F82" w:rsidRPr="00D949F8" w:rsidRDefault="00554F82" w:rsidP="00D949F8">
      <w:pPr>
        <w:spacing w:after="0" w:line="240" w:lineRule="auto"/>
        <w:rPr>
          <w:rFonts w:ascii="Times New Roman" w:hAnsi="Times New Roman" w:cs="Times New Roman"/>
          <w:sz w:val="22"/>
          <w:szCs w:val="22"/>
          <w:lang w:val="da-DK"/>
        </w:rPr>
      </w:pPr>
    </w:p>
    <w:p w14:paraId="52D77A7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b/>
          <w:sz w:val="22"/>
          <w:szCs w:val="22"/>
          <w:lang w:val="da-DK"/>
        </w:rPr>
        <w:br w:type="page"/>
      </w:r>
    </w:p>
    <w:p w14:paraId="2F8141A1" w14:textId="77777777" w:rsidR="00554F82" w:rsidRPr="00D949F8" w:rsidRDefault="00554F82" w:rsidP="00D949F8">
      <w:pPr>
        <w:spacing w:after="0" w:line="240" w:lineRule="auto"/>
        <w:rPr>
          <w:rFonts w:ascii="Times New Roman" w:hAnsi="Times New Roman" w:cs="Times New Roman"/>
          <w:sz w:val="22"/>
          <w:szCs w:val="22"/>
          <w:lang w:val="da-DK"/>
        </w:rPr>
      </w:pPr>
    </w:p>
    <w:p w14:paraId="0CBF8BA4" w14:textId="77777777" w:rsidR="00554F82" w:rsidRPr="00D949F8" w:rsidRDefault="00554F82" w:rsidP="00D949F8">
      <w:pPr>
        <w:spacing w:after="0" w:line="240" w:lineRule="auto"/>
        <w:rPr>
          <w:rFonts w:ascii="Times New Roman" w:hAnsi="Times New Roman" w:cs="Times New Roman"/>
          <w:sz w:val="22"/>
          <w:szCs w:val="22"/>
          <w:lang w:val="da-DK"/>
        </w:rPr>
      </w:pPr>
    </w:p>
    <w:p w14:paraId="2B5CD75D" w14:textId="77777777" w:rsidR="00554F82" w:rsidRPr="00D949F8" w:rsidRDefault="00554F82" w:rsidP="00D949F8">
      <w:pPr>
        <w:spacing w:after="0" w:line="240" w:lineRule="auto"/>
        <w:rPr>
          <w:rFonts w:ascii="Times New Roman" w:hAnsi="Times New Roman" w:cs="Times New Roman"/>
          <w:sz w:val="22"/>
          <w:szCs w:val="22"/>
          <w:lang w:val="da-DK"/>
        </w:rPr>
      </w:pPr>
    </w:p>
    <w:p w14:paraId="23BEDAE3" w14:textId="77777777" w:rsidR="00554F82" w:rsidRPr="00D949F8" w:rsidRDefault="00554F82" w:rsidP="00D949F8">
      <w:pPr>
        <w:spacing w:after="0" w:line="240" w:lineRule="auto"/>
        <w:rPr>
          <w:rFonts w:ascii="Times New Roman" w:hAnsi="Times New Roman" w:cs="Times New Roman"/>
          <w:sz w:val="22"/>
          <w:szCs w:val="22"/>
          <w:lang w:val="da-DK"/>
        </w:rPr>
      </w:pPr>
    </w:p>
    <w:p w14:paraId="6BDFF09B" w14:textId="77777777" w:rsidR="00554F82" w:rsidRPr="00D949F8" w:rsidRDefault="00554F82" w:rsidP="00D949F8">
      <w:pPr>
        <w:spacing w:after="0" w:line="240" w:lineRule="auto"/>
        <w:rPr>
          <w:rFonts w:ascii="Times New Roman" w:hAnsi="Times New Roman" w:cs="Times New Roman"/>
          <w:sz w:val="22"/>
          <w:szCs w:val="22"/>
          <w:lang w:val="da-DK"/>
        </w:rPr>
      </w:pPr>
    </w:p>
    <w:p w14:paraId="091E68B7" w14:textId="77777777" w:rsidR="00554F82" w:rsidRPr="00D949F8" w:rsidRDefault="00554F82" w:rsidP="00D949F8">
      <w:pPr>
        <w:spacing w:after="0" w:line="240" w:lineRule="auto"/>
        <w:rPr>
          <w:rFonts w:ascii="Times New Roman" w:hAnsi="Times New Roman" w:cs="Times New Roman"/>
          <w:sz w:val="22"/>
          <w:szCs w:val="22"/>
          <w:lang w:val="da-DK"/>
        </w:rPr>
      </w:pPr>
    </w:p>
    <w:p w14:paraId="6EA3F870" w14:textId="77777777" w:rsidR="00554F82" w:rsidRPr="00D949F8" w:rsidRDefault="00554F82" w:rsidP="00D949F8">
      <w:pPr>
        <w:spacing w:after="0" w:line="240" w:lineRule="auto"/>
        <w:rPr>
          <w:rFonts w:ascii="Times New Roman" w:hAnsi="Times New Roman" w:cs="Times New Roman"/>
          <w:sz w:val="22"/>
          <w:szCs w:val="22"/>
          <w:lang w:val="da-DK"/>
        </w:rPr>
      </w:pPr>
    </w:p>
    <w:p w14:paraId="237ED73A" w14:textId="77777777" w:rsidR="00554F82" w:rsidRPr="00D949F8" w:rsidRDefault="00554F82" w:rsidP="00D949F8">
      <w:pPr>
        <w:spacing w:after="0" w:line="240" w:lineRule="auto"/>
        <w:rPr>
          <w:rFonts w:ascii="Times New Roman" w:hAnsi="Times New Roman" w:cs="Times New Roman"/>
          <w:sz w:val="22"/>
          <w:szCs w:val="22"/>
          <w:lang w:val="da-DK"/>
        </w:rPr>
      </w:pPr>
    </w:p>
    <w:p w14:paraId="54138D55" w14:textId="77777777" w:rsidR="00554F82" w:rsidRPr="00D949F8" w:rsidRDefault="00554F82" w:rsidP="00D949F8">
      <w:pPr>
        <w:spacing w:after="0" w:line="240" w:lineRule="auto"/>
        <w:rPr>
          <w:rFonts w:ascii="Times New Roman" w:hAnsi="Times New Roman" w:cs="Times New Roman"/>
          <w:sz w:val="22"/>
          <w:szCs w:val="22"/>
          <w:lang w:val="da-DK"/>
        </w:rPr>
      </w:pPr>
    </w:p>
    <w:p w14:paraId="0D21D7BD" w14:textId="77777777" w:rsidR="00554F82" w:rsidRPr="00D949F8" w:rsidRDefault="00554F82" w:rsidP="00D949F8">
      <w:pPr>
        <w:spacing w:after="0" w:line="240" w:lineRule="auto"/>
        <w:rPr>
          <w:rFonts w:ascii="Times New Roman" w:hAnsi="Times New Roman" w:cs="Times New Roman"/>
          <w:sz w:val="22"/>
          <w:szCs w:val="22"/>
          <w:lang w:val="da-DK"/>
        </w:rPr>
      </w:pPr>
    </w:p>
    <w:p w14:paraId="665E29AD" w14:textId="77777777" w:rsidR="00554F82" w:rsidRPr="00D949F8" w:rsidRDefault="00554F82" w:rsidP="00D949F8">
      <w:pPr>
        <w:spacing w:after="0" w:line="240" w:lineRule="auto"/>
        <w:rPr>
          <w:rFonts w:ascii="Times New Roman" w:hAnsi="Times New Roman" w:cs="Times New Roman"/>
          <w:sz w:val="22"/>
          <w:szCs w:val="22"/>
          <w:lang w:val="da-DK"/>
        </w:rPr>
      </w:pPr>
    </w:p>
    <w:p w14:paraId="4571BEA5" w14:textId="77777777" w:rsidR="00554F82" w:rsidRPr="00D949F8" w:rsidRDefault="00554F82" w:rsidP="00D949F8">
      <w:pPr>
        <w:spacing w:after="0" w:line="240" w:lineRule="auto"/>
        <w:rPr>
          <w:rFonts w:ascii="Times New Roman" w:hAnsi="Times New Roman" w:cs="Times New Roman"/>
          <w:sz w:val="22"/>
          <w:szCs w:val="22"/>
          <w:lang w:val="da-DK"/>
        </w:rPr>
      </w:pPr>
    </w:p>
    <w:p w14:paraId="37AB8FE4" w14:textId="77777777" w:rsidR="00554F82" w:rsidRPr="00D949F8" w:rsidRDefault="00554F82" w:rsidP="00D949F8">
      <w:pPr>
        <w:spacing w:after="0" w:line="240" w:lineRule="auto"/>
        <w:rPr>
          <w:rFonts w:ascii="Times New Roman" w:hAnsi="Times New Roman" w:cs="Times New Roman"/>
          <w:sz w:val="22"/>
          <w:szCs w:val="22"/>
          <w:lang w:val="da-DK"/>
        </w:rPr>
      </w:pPr>
    </w:p>
    <w:p w14:paraId="4BBBF066" w14:textId="77777777" w:rsidR="00554F82" w:rsidRPr="00D949F8" w:rsidRDefault="00554F82" w:rsidP="00D949F8">
      <w:pPr>
        <w:spacing w:after="0" w:line="240" w:lineRule="auto"/>
        <w:rPr>
          <w:rFonts w:ascii="Times New Roman" w:hAnsi="Times New Roman" w:cs="Times New Roman"/>
          <w:sz w:val="22"/>
          <w:szCs w:val="22"/>
          <w:lang w:val="da-DK"/>
        </w:rPr>
      </w:pPr>
    </w:p>
    <w:p w14:paraId="04025957" w14:textId="77777777" w:rsidR="00554F82" w:rsidRPr="00D949F8" w:rsidRDefault="00554F82" w:rsidP="00D949F8">
      <w:pPr>
        <w:spacing w:after="0" w:line="240" w:lineRule="auto"/>
        <w:rPr>
          <w:rFonts w:ascii="Times New Roman" w:hAnsi="Times New Roman" w:cs="Times New Roman"/>
          <w:sz w:val="22"/>
          <w:szCs w:val="22"/>
          <w:lang w:val="da-DK"/>
        </w:rPr>
      </w:pPr>
    </w:p>
    <w:p w14:paraId="692A21BD" w14:textId="77777777" w:rsidR="00554F82" w:rsidRPr="00D949F8" w:rsidRDefault="00554F82" w:rsidP="00D949F8">
      <w:pPr>
        <w:spacing w:after="0" w:line="240" w:lineRule="auto"/>
        <w:rPr>
          <w:rFonts w:ascii="Times New Roman" w:hAnsi="Times New Roman" w:cs="Times New Roman"/>
          <w:sz w:val="22"/>
          <w:szCs w:val="22"/>
          <w:lang w:val="da-DK"/>
        </w:rPr>
      </w:pPr>
    </w:p>
    <w:p w14:paraId="105D4646" w14:textId="77777777" w:rsidR="00554F82" w:rsidRPr="00D949F8" w:rsidRDefault="00554F82" w:rsidP="00D949F8">
      <w:pPr>
        <w:spacing w:after="0" w:line="240" w:lineRule="auto"/>
        <w:rPr>
          <w:rFonts w:ascii="Times New Roman" w:hAnsi="Times New Roman" w:cs="Times New Roman"/>
          <w:sz w:val="22"/>
          <w:szCs w:val="22"/>
          <w:lang w:val="da-DK"/>
        </w:rPr>
      </w:pPr>
    </w:p>
    <w:p w14:paraId="655DB382" w14:textId="77777777" w:rsidR="00554F82" w:rsidRPr="00D949F8" w:rsidRDefault="00554F82" w:rsidP="00D949F8">
      <w:pPr>
        <w:spacing w:after="0" w:line="240" w:lineRule="auto"/>
        <w:rPr>
          <w:rFonts w:ascii="Times New Roman" w:hAnsi="Times New Roman" w:cs="Times New Roman"/>
          <w:sz w:val="22"/>
          <w:szCs w:val="22"/>
          <w:lang w:val="da-DK"/>
        </w:rPr>
      </w:pPr>
    </w:p>
    <w:p w14:paraId="56BC7863" w14:textId="77777777" w:rsidR="00554F82" w:rsidRPr="00D949F8" w:rsidRDefault="00554F82" w:rsidP="00D949F8">
      <w:pPr>
        <w:spacing w:after="0" w:line="240" w:lineRule="auto"/>
        <w:rPr>
          <w:rFonts w:ascii="Times New Roman" w:hAnsi="Times New Roman" w:cs="Times New Roman"/>
          <w:sz w:val="22"/>
          <w:szCs w:val="22"/>
          <w:lang w:val="da-DK"/>
        </w:rPr>
      </w:pPr>
    </w:p>
    <w:p w14:paraId="176358F7" w14:textId="77777777" w:rsidR="00554F82" w:rsidRPr="00D949F8" w:rsidRDefault="00554F82" w:rsidP="00D949F8">
      <w:pPr>
        <w:spacing w:after="0" w:line="240" w:lineRule="auto"/>
        <w:rPr>
          <w:rFonts w:ascii="Times New Roman" w:hAnsi="Times New Roman" w:cs="Times New Roman"/>
          <w:sz w:val="22"/>
          <w:szCs w:val="22"/>
          <w:lang w:val="da-DK"/>
        </w:rPr>
      </w:pPr>
    </w:p>
    <w:p w14:paraId="5958BDE4" w14:textId="77777777" w:rsidR="00554F82" w:rsidRPr="00D949F8" w:rsidRDefault="00554F82" w:rsidP="00D949F8">
      <w:pPr>
        <w:spacing w:after="0" w:line="240" w:lineRule="auto"/>
        <w:rPr>
          <w:rFonts w:ascii="Times New Roman" w:hAnsi="Times New Roman" w:cs="Times New Roman"/>
          <w:sz w:val="22"/>
          <w:szCs w:val="22"/>
          <w:lang w:val="da-DK"/>
        </w:rPr>
      </w:pPr>
    </w:p>
    <w:p w14:paraId="3C79BC94" w14:textId="77777777" w:rsidR="00554F82" w:rsidRDefault="00554F82" w:rsidP="00D949F8">
      <w:pPr>
        <w:spacing w:after="0" w:line="240" w:lineRule="auto"/>
        <w:rPr>
          <w:rFonts w:ascii="Times New Roman" w:hAnsi="Times New Roman" w:cs="Times New Roman"/>
          <w:sz w:val="22"/>
          <w:szCs w:val="22"/>
          <w:lang w:val="da-DK"/>
        </w:rPr>
      </w:pPr>
    </w:p>
    <w:p w14:paraId="2544510F" w14:textId="77777777" w:rsidR="00D949F8" w:rsidRPr="00D949F8" w:rsidRDefault="00D949F8" w:rsidP="00D949F8">
      <w:pPr>
        <w:spacing w:after="0" w:line="240" w:lineRule="auto"/>
        <w:rPr>
          <w:rFonts w:ascii="Times New Roman" w:hAnsi="Times New Roman" w:cs="Times New Roman"/>
          <w:sz w:val="22"/>
          <w:szCs w:val="22"/>
          <w:lang w:val="da-DK"/>
        </w:rPr>
      </w:pPr>
    </w:p>
    <w:p w14:paraId="48E67761" w14:textId="77777777" w:rsidR="00554F82" w:rsidRPr="00D949F8" w:rsidRDefault="00554F82" w:rsidP="00D949F8">
      <w:pPr>
        <w:pStyle w:val="Heading1"/>
        <w:rPr>
          <w:lang w:val="da-DK"/>
        </w:rPr>
      </w:pPr>
      <w:r w:rsidRPr="00D949F8">
        <w:rPr>
          <w:lang w:val="da-DK"/>
        </w:rPr>
        <w:t>B. INDLÆGSSEDDEL</w:t>
      </w:r>
    </w:p>
    <w:p w14:paraId="4C7E904A" w14:textId="77777777" w:rsidR="00554F82" w:rsidRPr="00D949F8" w:rsidRDefault="00554F82" w:rsidP="00D949F8">
      <w:pPr>
        <w:spacing w:after="0" w:line="240" w:lineRule="auto"/>
        <w:rPr>
          <w:rFonts w:ascii="Times New Roman" w:hAnsi="Times New Roman" w:cs="Times New Roman"/>
          <w:sz w:val="22"/>
          <w:szCs w:val="22"/>
          <w:lang w:val="da-DK"/>
        </w:rPr>
      </w:pPr>
    </w:p>
    <w:p w14:paraId="2E724EBC" w14:textId="77777777" w:rsidR="002E2581" w:rsidRPr="00D949F8" w:rsidRDefault="002E2581" w:rsidP="00D949F8">
      <w:pPr>
        <w:spacing w:after="0" w:line="240" w:lineRule="auto"/>
        <w:rPr>
          <w:rFonts w:ascii="Times New Roman" w:hAnsi="Times New Roman" w:cs="Times New Roman"/>
          <w:b/>
          <w:sz w:val="22"/>
          <w:szCs w:val="22"/>
          <w:lang w:val="da-DK"/>
        </w:rPr>
      </w:pPr>
      <w:r w:rsidRPr="00D949F8">
        <w:rPr>
          <w:rFonts w:ascii="Times New Roman" w:hAnsi="Times New Roman" w:cs="Times New Roman"/>
          <w:b/>
          <w:sz w:val="22"/>
          <w:szCs w:val="22"/>
          <w:lang w:val="da-DK"/>
        </w:rPr>
        <w:br w:type="page"/>
      </w:r>
    </w:p>
    <w:p w14:paraId="724352B1" w14:textId="77777777" w:rsidR="00554F82" w:rsidRPr="00D949F8" w:rsidRDefault="00554F82" w:rsidP="00D949F8">
      <w:pPr>
        <w:spacing w:after="0" w:line="240" w:lineRule="auto"/>
        <w:jc w:val="center"/>
        <w:rPr>
          <w:rFonts w:ascii="Times New Roman" w:hAnsi="Times New Roman" w:cs="Times New Roman"/>
          <w:b/>
          <w:sz w:val="22"/>
          <w:szCs w:val="22"/>
          <w:lang w:val="da-DK"/>
        </w:rPr>
      </w:pPr>
      <w:r w:rsidRPr="00D949F8">
        <w:rPr>
          <w:rFonts w:ascii="Times New Roman" w:hAnsi="Times New Roman" w:cs="Times New Roman"/>
          <w:b/>
          <w:sz w:val="22"/>
          <w:szCs w:val="22"/>
          <w:lang w:val="da-DK"/>
        </w:rPr>
        <w:lastRenderedPageBreak/>
        <w:t>Indlægsseddel: Information til brugeren</w:t>
      </w:r>
    </w:p>
    <w:p w14:paraId="1BC84CAF" w14:textId="77777777" w:rsidR="00554F82" w:rsidRPr="00D949F8" w:rsidRDefault="00554F82" w:rsidP="00D949F8">
      <w:pPr>
        <w:spacing w:after="0" w:line="240" w:lineRule="auto"/>
        <w:jc w:val="center"/>
        <w:rPr>
          <w:rFonts w:ascii="Times New Roman" w:hAnsi="Times New Roman" w:cs="Times New Roman"/>
          <w:b/>
          <w:sz w:val="22"/>
          <w:szCs w:val="22"/>
          <w:lang w:val="da-DK"/>
        </w:rPr>
      </w:pPr>
    </w:p>
    <w:p w14:paraId="6E329D21" w14:textId="77777777" w:rsidR="00554F82" w:rsidRPr="00D949F8" w:rsidRDefault="00554F82" w:rsidP="00D949F8">
      <w:pPr>
        <w:spacing w:after="0" w:line="240" w:lineRule="auto"/>
        <w:jc w:val="center"/>
        <w:rPr>
          <w:rFonts w:ascii="Times New Roman" w:hAnsi="Times New Roman" w:cs="Times New Roman"/>
          <w:b/>
          <w:sz w:val="22"/>
          <w:szCs w:val="22"/>
          <w:lang w:val="da-DK"/>
        </w:rPr>
      </w:pPr>
      <w:r w:rsidRPr="00D949F8">
        <w:rPr>
          <w:rFonts w:ascii="Times New Roman" w:hAnsi="Times New Roman" w:cs="Times New Roman"/>
          <w:b/>
          <w:sz w:val="22"/>
          <w:szCs w:val="22"/>
          <w:lang w:val="da-DK"/>
        </w:rPr>
        <w:t>Zoledronsyre Mylan 4 mg/5 ml koncentrat til infusionsvæske, opløsning</w:t>
      </w:r>
    </w:p>
    <w:p w14:paraId="26C2E6BD" w14:textId="77777777" w:rsidR="00554F82" w:rsidRPr="00D949F8" w:rsidRDefault="00554F82" w:rsidP="00D949F8">
      <w:pPr>
        <w:spacing w:after="0" w:line="240" w:lineRule="auto"/>
        <w:jc w:val="center"/>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w:t>
      </w:r>
    </w:p>
    <w:p w14:paraId="1E1A9BEE" w14:textId="77777777" w:rsidR="00554F82" w:rsidRPr="00D949F8" w:rsidRDefault="00554F82" w:rsidP="00D949F8">
      <w:pPr>
        <w:spacing w:after="0" w:line="240" w:lineRule="auto"/>
        <w:rPr>
          <w:rFonts w:ascii="Times New Roman" w:hAnsi="Times New Roman" w:cs="Times New Roman"/>
          <w:sz w:val="22"/>
          <w:szCs w:val="22"/>
          <w:lang w:val="da-DK"/>
        </w:rPr>
      </w:pPr>
    </w:p>
    <w:p w14:paraId="7DDCC6EF"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Læs denne indlægsseddel grundigt, inden du </w:t>
      </w:r>
      <w:r w:rsidR="00195987" w:rsidRPr="00D949F8">
        <w:rPr>
          <w:rFonts w:ascii="Times New Roman" w:hAnsi="Times New Roman" w:cs="Times New Roman"/>
          <w:sz w:val="22"/>
          <w:szCs w:val="22"/>
          <w:lang w:val="da-DK"/>
        </w:rPr>
        <w:t xml:space="preserve">får </w:t>
      </w:r>
      <w:r w:rsidRPr="00D949F8">
        <w:rPr>
          <w:rFonts w:ascii="Times New Roman" w:hAnsi="Times New Roman" w:cs="Times New Roman"/>
          <w:sz w:val="22"/>
          <w:szCs w:val="22"/>
          <w:lang w:val="da-DK"/>
        </w:rPr>
        <w:t>dette lægemiddel, da den indeholder vigtige oplysninger.</w:t>
      </w:r>
    </w:p>
    <w:p w14:paraId="19C8B7FC"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Gem indlægssedlen. Du kan få brug for at læse den igen.</w:t>
      </w:r>
    </w:p>
    <w:p w14:paraId="44470D72"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Spørg lægen, apotekspersonalet eller sundhedspersonalet, hvis der er mere, du vil vide.</w:t>
      </w:r>
    </w:p>
    <w:p w14:paraId="74DBB284" w14:textId="77777777" w:rsidR="00554F82" w:rsidRPr="00D949F8" w:rsidRDefault="00865930"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Kontakt</w:t>
      </w:r>
      <w:r w:rsidR="00DD0A26" w:rsidRPr="00D949F8">
        <w:rPr>
          <w:rFonts w:ascii="Times New Roman" w:hAnsi="Times New Roman" w:cs="Times New Roman"/>
          <w:sz w:val="22"/>
          <w:lang w:val="da-DK"/>
        </w:rPr>
        <w:t xml:space="preserve"> </w:t>
      </w:r>
      <w:r w:rsidR="00554F82" w:rsidRPr="00D949F8">
        <w:rPr>
          <w:rFonts w:ascii="Times New Roman" w:hAnsi="Times New Roman" w:cs="Times New Roman"/>
          <w:sz w:val="22"/>
          <w:lang w:val="da-DK"/>
        </w:rPr>
        <w:t>lægen, apotekspersonalet eller sundhedspersonalet, hvis en bivirkning bliver værre, eller du får bivirkninger, som ikke er nævnt her.</w:t>
      </w:r>
      <w:r w:rsidRPr="00D949F8">
        <w:rPr>
          <w:rFonts w:ascii="Times New Roman" w:hAnsi="Times New Roman" w:cs="Times New Roman"/>
          <w:sz w:val="22"/>
          <w:lang w:val="da-DK"/>
        </w:rPr>
        <w:t xml:space="preserve"> Se afsnit 4.</w:t>
      </w:r>
    </w:p>
    <w:p w14:paraId="2B5C6592" w14:textId="77777777" w:rsidR="00554F82" w:rsidRPr="00D949F8" w:rsidRDefault="00554F82" w:rsidP="00D949F8">
      <w:pPr>
        <w:spacing w:after="0" w:line="240" w:lineRule="auto"/>
        <w:rPr>
          <w:rFonts w:ascii="Times New Roman" w:hAnsi="Times New Roman" w:cs="Times New Roman"/>
          <w:sz w:val="22"/>
          <w:szCs w:val="22"/>
          <w:lang w:val="da-DK"/>
        </w:rPr>
      </w:pPr>
    </w:p>
    <w:p w14:paraId="12B15002"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Oversigt over indlægssedlen</w:t>
      </w:r>
    </w:p>
    <w:p w14:paraId="37571885" w14:textId="77777777" w:rsidR="00554F82" w:rsidRPr="00D949F8" w:rsidRDefault="00554F82" w:rsidP="00D949F8">
      <w:pPr>
        <w:spacing w:after="0" w:line="240" w:lineRule="auto"/>
        <w:rPr>
          <w:rFonts w:ascii="Times New Roman" w:hAnsi="Times New Roman" w:cs="Times New Roman"/>
          <w:sz w:val="22"/>
          <w:szCs w:val="22"/>
          <w:lang w:val="da-DK"/>
        </w:rPr>
      </w:pPr>
    </w:p>
    <w:p w14:paraId="23547E36" w14:textId="77777777" w:rsidR="00554F82" w:rsidRPr="00D949F8" w:rsidRDefault="00554F82" w:rsidP="00D949F8">
      <w:pPr>
        <w:tabs>
          <w:tab w:val="left" w:pos="567"/>
        </w:tab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1.</w:t>
      </w:r>
      <w:r w:rsidRPr="00D949F8">
        <w:rPr>
          <w:rFonts w:ascii="Times New Roman" w:hAnsi="Times New Roman" w:cs="Times New Roman"/>
          <w:sz w:val="22"/>
          <w:szCs w:val="22"/>
          <w:lang w:val="da-DK"/>
        </w:rPr>
        <w:tab/>
        <w:t xml:space="preserve">Virkning og anvendelse </w:t>
      </w:r>
    </w:p>
    <w:p w14:paraId="7B7A9390" w14:textId="77777777" w:rsidR="00554F82" w:rsidRPr="00D949F8" w:rsidRDefault="00554F82" w:rsidP="00D949F8">
      <w:pPr>
        <w:tabs>
          <w:tab w:val="left" w:pos="567"/>
        </w:tab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2.</w:t>
      </w:r>
      <w:r w:rsidRPr="00D949F8">
        <w:rPr>
          <w:rFonts w:ascii="Times New Roman" w:hAnsi="Times New Roman" w:cs="Times New Roman"/>
          <w:sz w:val="22"/>
          <w:szCs w:val="22"/>
          <w:lang w:val="da-DK"/>
        </w:rPr>
        <w:tab/>
        <w:t xml:space="preserve">Det skal du vide, før du </w:t>
      </w:r>
      <w:r w:rsidR="00195987" w:rsidRPr="00D949F8">
        <w:rPr>
          <w:rFonts w:ascii="Times New Roman" w:hAnsi="Times New Roman" w:cs="Times New Roman"/>
          <w:sz w:val="22"/>
          <w:szCs w:val="22"/>
          <w:lang w:val="da-DK"/>
        </w:rPr>
        <w:t xml:space="preserve">får </w:t>
      </w:r>
      <w:r w:rsidRPr="00D949F8">
        <w:rPr>
          <w:rFonts w:ascii="Times New Roman" w:hAnsi="Times New Roman" w:cs="Times New Roman"/>
          <w:sz w:val="22"/>
          <w:szCs w:val="22"/>
          <w:lang w:val="da-DK"/>
        </w:rPr>
        <w:t>Zoledronsyre Mylan</w:t>
      </w:r>
    </w:p>
    <w:p w14:paraId="287BF320" w14:textId="77777777" w:rsidR="00554F82" w:rsidRPr="00D949F8" w:rsidRDefault="00554F82" w:rsidP="00D949F8">
      <w:pPr>
        <w:tabs>
          <w:tab w:val="left" w:pos="567"/>
        </w:tab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3.</w:t>
      </w:r>
      <w:r w:rsidRPr="00D949F8">
        <w:rPr>
          <w:rFonts w:ascii="Times New Roman" w:hAnsi="Times New Roman" w:cs="Times New Roman"/>
          <w:sz w:val="22"/>
          <w:szCs w:val="22"/>
          <w:lang w:val="da-DK"/>
        </w:rPr>
        <w:tab/>
        <w:t xml:space="preserve">Sådan </w:t>
      </w:r>
      <w:r w:rsidR="00195987" w:rsidRPr="00D949F8">
        <w:rPr>
          <w:rFonts w:ascii="Times New Roman" w:hAnsi="Times New Roman" w:cs="Times New Roman"/>
          <w:sz w:val="22"/>
          <w:szCs w:val="22"/>
          <w:lang w:val="da-DK"/>
        </w:rPr>
        <w:t xml:space="preserve">bliver </w:t>
      </w:r>
      <w:r w:rsidRPr="00D949F8">
        <w:rPr>
          <w:rFonts w:ascii="Times New Roman" w:hAnsi="Times New Roman" w:cs="Times New Roman"/>
          <w:sz w:val="22"/>
          <w:szCs w:val="22"/>
          <w:lang w:val="da-DK"/>
        </w:rPr>
        <w:t xml:space="preserve">du </w:t>
      </w:r>
      <w:r w:rsidR="00195987" w:rsidRPr="00D949F8">
        <w:rPr>
          <w:rFonts w:ascii="Times New Roman" w:hAnsi="Times New Roman" w:cs="Times New Roman"/>
          <w:sz w:val="22"/>
          <w:szCs w:val="22"/>
          <w:lang w:val="da-DK"/>
        </w:rPr>
        <w:t xml:space="preserve">behandlet med </w:t>
      </w:r>
      <w:r w:rsidRPr="00D949F8">
        <w:rPr>
          <w:rFonts w:ascii="Times New Roman" w:hAnsi="Times New Roman" w:cs="Times New Roman"/>
          <w:sz w:val="22"/>
          <w:szCs w:val="22"/>
          <w:lang w:val="da-DK"/>
        </w:rPr>
        <w:t>Zoledronsyre Mylan</w:t>
      </w:r>
    </w:p>
    <w:p w14:paraId="362AD72F" w14:textId="77777777" w:rsidR="00554F82" w:rsidRPr="00D949F8" w:rsidRDefault="00554F82" w:rsidP="00D949F8">
      <w:pPr>
        <w:tabs>
          <w:tab w:val="left" w:pos="567"/>
        </w:tab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4.</w:t>
      </w:r>
      <w:r w:rsidRPr="00D949F8">
        <w:rPr>
          <w:rFonts w:ascii="Times New Roman" w:hAnsi="Times New Roman" w:cs="Times New Roman"/>
          <w:sz w:val="22"/>
          <w:szCs w:val="22"/>
          <w:lang w:val="da-DK"/>
        </w:rPr>
        <w:tab/>
        <w:t>Bivirkninger</w:t>
      </w:r>
    </w:p>
    <w:p w14:paraId="248E07A2" w14:textId="77777777" w:rsidR="00554F82" w:rsidRPr="00D949F8" w:rsidRDefault="00554F82" w:rsidP="00D949F8">
      <w:pPr>
        <w:tabs>
          <w:tab w:val="left" w:pos="567"/>
        </w:tab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5.</w:t>
      </w:r>
      <w:r w:rsidRPr="00D949F8">
        <w:rPr>
          <w:rFonts w:ascii="Times New Roman" w:hAnsi="Times New Roman" w:cs="Times New Roman"/>
          <w:sz w:val="22"/>
          <w:szCs w:val="22"/>
          <w:lang w:val="da-DK"/>
        </w:rPr>
        <w:tab/>
        <w:t>Opbevaring</w:t>
      </w:r>
    </w:p>
    <w:p w14:paraId="77C7985B" w14:textId="77777777" w:rsidR="00554F82" w:rsidRPr="00D949F8" w:rsidRDefault="00554F82" w:rsidP="00D949F8">
      <w:pPr>
        <w:tabs>
          <w:tab w:val="left" w:pos="567"/>
        </w:tab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6.</w:t>
      </w:r>
      <w:r w:rsidRPr="00D949F8">
        <w:rPr>
          <w:rFonts w:ascii="Times New Roman" w:hAnsi="Times New Roman" w:cs="Times New Roman"/>
          <w:sz w:val="22"/>
          <w:szCs w:val="22"/>
          <w:lang w:val="da-DK"/>
        </w:rPr>
        <w:tab/>
        <w:t>Pakningsstørrelser og yderligere oplysninger</w:t>
      </w:r>
    </w:p>
    <w:p w14:paraId="3F2CD857" w14:textId="77777777" w:rsidR="00554F82" w:rsidRPr="00D949F8" w:rsidRDefault="00554F82" w:rsidP="00D949F8">
      <w:pPr>
        <w:spacing w:after="0" w:line="240" w:lineRule="auto"/>
        <w:rPr>
          <w:rFonts w:ascii="Times New Roman" w:hAnsi="Times New Roman" w:cs="Times New Roman"/>
          <w:sz w:val="22"/>
          <w:szCs w:val="22"/>
          <w:lang w:val="da-DK"/>
        </w:rPr>
      </w:pPr>
    </w:p>
    <w:p w14:paraId="3674500E" w14:textId="77777777" w:rsidR="00554F82" w:rsidRPr="00D949F8" w:rsidRDefault="00554F82" w:rsidP="00D949F8">
      <w:pPr>
        <w:spacing w:after="0" w:line="240" w:lineRule="auto"/>
        <w:rPr>
          <w:rFonts w:ascii="Times New Roman" w:hAnsi="Times New Roman" w:cs="Times New Roman"/>
          <w:sz w:val="22"/>
          <w:szCs w:val="22"/>
          <w:lang w:val="da-DK"/>
        </w:rPr>
      </w:pPr>
    </w:p>
    <w:p w14:paraId="273009BF" w14:textId="77777777" w:rsidR="00554F82" w:rsidRPr="00D949F8" w:rsidRDefault="00554F82" w:rsidP="00D949F8">
      <w:pPr>
        <w:pStyle w:val="Style2"/>
      </w:pPr>
      <w:r w:rsidRPr="00D949F8">
        <w:t>1.</w:t>
      </w:r>
      <w:r w:rsidRPr="00D949F8">
        <w:tab/>
        <w:t>Virkning og anvendelse</w:t>
      </w:r>
    </w:p>
    <w:p w14:paraId="78F2A3FF"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0F8A7602"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Det aktive stof i Zoledronsyre Mylan er zoledronsyre, der tilhører en gruppe af stoffer kaldet bisfosfonater. Zoledronsyre virker ved at binde sig til knoglerne og nedsætte knogleomsætningshastigheden. Det bruges til:</w:t>
      </w:r>
    </w:p>
    <w:p w14:paraId="4DDDF4AE"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b/>
          <w:sz w:val="22"/>
          <w:lang w:val="da-DK"/>
        </w:rPr>
        <w:t>At forebygge knoglekomplikationer</w:t>
      </w:r>
      <w:r w:rsidRPr="00D949F8">
        <w:rPr>
          <w:rFonts w:ascii="Times New Roman" w:hAnsi="Times New Roman" w:cs="Times New Roman"/>
          <w:sz w:val="22"/>
          <w:lang w:val="da-DK"/>
        </w:rPr>
        <w:t>, f.eks. knoglebrud hos voksne patienter med knoglemetastaser (spredning af kræft fra den primære kræftknude til knoglerne).</w:t>
      </w:r>
    </w:p>
    <w:p w14:paraId="57009BC3"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b/>
          <w:sz w:val="22"/>
          <w:lang w:val="da-DK"/>
        </w:rPr>
        <w:t>At nedsætte mængden af calcium</w:t>
      </w:r>
      <w:r w:rsidRPr="00D949F8">
        <w:rPr>
          <w:rFonts w:ascii="Times New Roman" w:hAnsi="Times New Roman" w:cs="Times New Roman"/>
          <w:sz w:val="22"/>
          <w:lang w:val="da-DK"/>
        </w:rPr>
        <w:t xml:space="preserve"> i blodet hos voksne, hvor det er for højt som følge af tilstedeværelsen af en tumor. Tumorer kan accelerere den normale knogleomsætning på en sådan måde, at afgivelsen af calcium fra knoglerne forøges. Denne tilstand kaldes tumorinduceret hyperkalcæmi (TIH).</w:t>
      </w:r>
    </w:p>
    <w:p w14:paraId="4D647EE7" w14:textId="77777777" w:rsidR="00554F82" w:rsidRPr="00D949F8" w:rsidRDefault="00554F82" w:rsidP="00D949F8">
      <w:pPr>
        <w:spacing w:after="0" w:line="240" w:lineRule="auto"/>
        <w:rPr>
          <w:rFonts w:ascii="Times New Roman" w:hAnsi="Times New Roman" w:cs="Times New Roman"/>
          <w:sz w:val="22"/>
          <w:szCs w:val="22"/>
          <w:lang w:val="da-DK"/>
        </w:rPr>
      </w:pPr>
    </w:p>
    <w:p w14:paraId="23652F73" w14:textId="77777777" w:rsidR="00554F82" w:rsidRPr="00D949F8" w:rsidRDefault="00554F82" w:rsidP="00D949F8">
      <w:pPr>
        <w:spacing w:after="0" w:line="240" w:lineRule="auto"/>
        <w:rPr>
          <w:rFonts w:ascii="Times New Roman" w:hAnsi="Times New Roman" w:cs="Times New Roman"/>
          <w:sz w:val="22"/>
          <w:szCs w:val="22"/>
          <w:lang w:val="da-DK"/>
        </w:rPr>
      </w:pPr>
    </w:p>
    <w:p w14:paraId="7BDA05D9" w14:textId="77777777" w:rsidR="00554F82" w:rsidRPr="00D949F8" w:rsidRDefault="00554F82" w:rsidP="00D949F8">
      <w:pPr>
        <w:pStyle w:val="Style2"/>
      </w:pPr>
      <w:r w:rsidRPr="00D949F8">
        <w:t>2.</w:t>
      </w:r>
      <w:r w:rsidRPr="00D949F8">
        <w:tab/>
        <w:t xml:space="preserve">Det skal du vide, før du </w:t>
      </w:r>
      <w:r w:rsidR="00195987" w:rsidRPr="00D949F8">
        <w:t xml:space="preserve">får </w:t>
      </w:r>
      <w:r w:rsidRPr="00D949F8">
        <w:t>Zoledronsyre Mylan</w:t>
      </w:r>
    </w:p>
    <w:p w14:paraId="761F4313" w14:textId="77777777" w:rsidR="00554F82" w:rsidRPr="00D949F8" w:rsidRDefault="00554F82" w:rsidP="00D949F8">
      <w:pPr>
        <w:keepNext/>
        <w:spacing w:after="0" w:line="240" w:lineRule="auto"/>
        <w:rPr>
          <w:rFonts w:ascii="Times New Roman" w:hAnsi="Times New Roman" w:cs="Times New Roman"/>
          <w:b/>
          <w:sz w:val="22"/>
          <w:szCs w:val="22"/>
          <w:lang w:val="da-DK"/>
        </w:rPr>
      </w:pPr>
    </w:p>
    <w:p w14:paraId="285D29D0"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Følg nøje alle instruktioner, som du har fået af din læge.</w:t>
      </w:r>
    </w:p>
    <w:p w14:paraId="1919D86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Lægen vil tage en blodprøve, inden du begynder behandling med Zoledronsyre Mylan, og vil med regelmæssige mellemrum kontrollere, hvordan du reagerer på behandlingen.</w:t>
      </w:r>
    </w:p>
    <w:p w14:paraId="0F906222" w14:textId="77777777" w:rsidR="00554F82" w:rsidRPr="00D949F8" w:rsidRDefault="00554F82" w:rsidP="00D949F8">
      <w:pPr>
        <w:spacing w:after="0" w:line="240" w:lineRule="auto"/>
        <w:rPr>
          <w:rFonts w:ascii="Times New Roman" w:hAnsi="Times New Roman" w:cs="Times New Roman"/>
          <w:b/>
          <w:sz w:val="22"/>
          <w:szCs w:val="22"/>
          <w:lang w:val="da-DK"/>
        </w:rPr>
      </w:pPr>
    </w:p>
    <w:p w14:paraId="31115CFD" w14:textId="77777777" w:rsidR="00554F82" w:rsidRPr="00D949F8" w:rsidRDefault="000D38D7"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Du må </w:t>
      </w:r>
      <w:r w:rsidR="00554F82" w:rsidRPr="00D949F8">
        <w:rPr>
          <w:rFonts w:ascii="Times New Roman" w:hAnsi="Times New Roman" w:cs="Times New Roman"/>
          <w:sz w:val="22"/>
          <w:szCs w:val="22"/>
          <w:lang w:val="da-DK"/>
        </w:rPr>
        <w:t xml:space="preserve">ikke </w:t>
      </w:r>
      <w:r w:rsidRPr="00D949F8">
        <w:rPr>
          <w:rFonts w:ascii="Times New Roman" w:hAnsi="Times New Roman" w:cs="Times New Roman"/>
          <w:sz w:val="22"/>
          <w:szCs w:val="22"/>
          <w:lang w:val="da-DK"/>
        </w:rPr>
        <w:t xml:space="preserve">få </w:t>
      </w:r>
      <w:r w:rsidR="00554F82" w:rsidRPr="00D949F8">
        <w:rPr>
          <w:rFonts w:ascii="Times New Roman" w:hAnsi="Times New Roman" w:cs="Times New Roman"/>
          <w:sz w:val="22"/>
          <w:szCs w:val="22"/>
          <w:lang w:val="da-DK"/>
        </w:rPr>
        <w:t>Zoledronsyre Mylan:</w:t>
      </w:r>
    </w:p>
    <w:p w14:paraId="022916F4" w14:textId="77777777" w:rsidR="00C949BD" w:rsidRPr="00D949F8" w:rsidRDefault="00C949BD"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hvis du ammer.</w:t>
      </w:r>
    </w:p>
    <w:p w14:paraId="7D62353A"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hvis du er allergisk over for zoledronsyre, et andet bisfosfonat (den gruppe af stoffer, som zoledronsyre tilhører) eller et af de øvrige indholdsstoffer i dette lægemiddel (angivet i punkt 6).</w:t>
      </w:r>
    </w:p>
    <w:p w14:paraId="3BA0E0D1" w14:textId="77777777" w:rsidR="00554F82" w:rsidRPr="00D949F8" w:rsidRDefault="00554F82" w:rsidP="00D949F8">
      <w:pPr>
        <w:spacing w:after="0" w:line="240" w:lineRule="auto"/>
        <w:rPr>
          <w:rFonts w:ascii="Times New Roman" w:hAnsi="Times New Roman" w:cs="Times New Roman"/>
          <w:b/>
          <w:sz w:val="22"/>
          <w:szCs w:val="22"/>
          <w:lang w:val="da-DK"/>
        </w:rPr>
      </w:pPr>
    </w:p>
    <w:p w14:paraId="25DD8E50"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Advarsler og forsigtighedsregler</w:t>
      </w:r>
    </w:p>
    <w:p w14:paraId="3FA96B7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Kontakt lægen, før du </w:t>
      </w:r>
      <w:r w:rsidR="0064766C" w:rsidRPr="00D949F8">
        <w:rPr>
          <w:rFonts w:ascii="Times New Roman" w:hAnsi="Times New Roman" w:cs="Times New Roman"/>
          <w:b/>
          <w:sz w:val="22"/>
          <w:szCs w:val="22"/>
          <w:lang w:val="da-DK"/>
        </w:rPr>
        <w:t xml:space="preserve">begynder at få </w:t>
      </w:r>
      <w:r w:rsidRPr="00D949F8">
        <w:rPr>
          <w:rFonts w:ascii="Times New Roman" w:hAnsi="Times New Roman" w:cs="Times New Roman"/>
          <w:sz w:val="22"/>
          <w:szCs w:val="22"/>
          <w:lang w:val="da-DK"/>
        </w:rPr>
        <w:t>Zoledronsyre Mylan:</w:t>
      </w:r>
    </w:p>
    <w:p w14:paraId="618D0E0C"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hvis du har eller har haft en </w:t>
      </w:r>
      <w:r w:rsidRPr="00D949F8">
        <w:rPr>
          <w:rFonts w:ascii="Times New Roman" w:hAnsi="Times New Roman" w:cs="Times New Roman"/>
          <w:b/>
          <w:sz w:val="22"/>
          <w:lang w:val="da-DK"/>
        </w:rPr>
        <w:t>nyrelidelse</w:t>
      </w:r>
      <w:r w:rsidRPr="00D949F8">
        <w:rPr>
          <w:rFonts w:ascii="Times New Roman" w:hAnsi="Times New Roman" w:cs="Times New Roman"/>
          <w:sz w:val="22"/>
          <w:lang w:val="da-DK"/>
        </w:rPr>
        <w:t>.</w:t>
      </w:r>
    </w:p>
    <w:p w14:paraId="7B60BD52"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hvis du har eller har haft </w:t>
      </w:r>
      <w:r w:rsidRPr="00D949F8">
        <w:rPr>
          <w:rFonts w:ascii="Times New Roman" w:hAnsi="Times New Roman" w:cs="Times New Roman"/>
          <w:b/>
          <w:sz w:val="22"/>
          <w:lang w:val="da-DK"/>
        </w:rPr>
        <w:t>smerte</w:t>
      </w:r>
      <w:r w:rsidR="006B2E95" w:rsidRPr="00D949F8">
        <w:rPr>
          <w:rFonts w:ascii="Times New Roman" w:hAnsi="Times New Roman" w:cs="Times New Roman"/>
          <w:b/>
          <w:sz w:val="22"/>
          <w:lang w:val="da-DK"/>
        </w:rPr>
        <w:t>r</w:t>
      </w:r>
      <w:r w:rsidRPr="00D949F8">
        <w:rPr>
          <w:rFonts w:ascii="Times New Roman" w:hAnsi="Times New Roman" w:cs="Times New Roman"/>
          <w:b/>
          <w:sz w:val="22"/>
          <w:lang w:val="da-DK"/>
        </w:rPr>
        <w:t>, hævelse eller fornemmelse af følelsesløshed</w:t>
      </w:r>
      <w:r w:rsidRPr="00D949F8">
        <w:rPr>
          <w:rFonts w:ascii="Times New Roman" w:hAnsi="Times New Roman" w:cs="Times New Roman"/>
          <w:sz w:val="22"/>
          <w:lang w:val="da-DK"/>
        </w:rPr>
        <w:t xml:space="preserve"> i kæben, følelsen af tyngde i kæben eller af løse tænder.</w:t>
      </w:r>
      <w:r w:rsidR="0068302E" w:rsidRPr="00D949F8">
        <w:rPr>
          <w:rFonts w:ascii="Times New Roman" w:hAnsi="Times New Roman" w:cs="Times New Roman"/>
          <w:sz w:val="22"/>
          <w:lang w:val="da-DK"/>
        </w:rPr>
        <w:t xml:space="preserve"> Din læge vil måske bede dig om at få et tandeftersyn, før du starter behandling med </w:t>
      </w:r>
      <w:r w:rsidR="00851808" w:rsidRPr="00D949F8">
        <w:rPr>
          <w:rFonts w:ascii="Times New Roman" w:hAnsi="Times New Roman" w:cs="Times New Roman"/>
          <w:sz w:val="22"/>
          <w:lang w:val="da-DK"/>
        </w:rPr>
        <w:t>Zoledronsyre Mylan</w:t>
      </w:r>
      <w:r w:rsidR="0068302E" w:rsidRPr="00D949F8">
        <w:rPr>
          <w:rFonts w:ascii="Times New Roman" w:hAnsi="Times New Roman" w:cs="Times New Roman"/>
          <w:sz w:val="22"/>
          <w:lang w:val="da-DK"/>
        </w:rPr>
        <w:t>.</w:t>
      </w:r>
    </w:p>
    <w:p w14:paraId="494BE042" w14:textId="77777777" w:rsidR="00554F82" w:rsidRPr="00D949F8" w:rsidRDefault="00554F82" w:rsidP="00D949F8">
      <w:pPr>
        <w:pStyle w:val="Text"/>
        <w:widowControl w:val="0"/>
        <w:numPr>
          <w:ilvl w:val="0"/>
          <w:numId w:val="32"/>
        </w:numPr>
        <w:tabs>
          <w:tab w:val="clear" w:pos="1128"/>
        </w:tabs>
        <w:spacing w:before="0" w:after="0" w:line="240" w:lineRule="auto"/>
        <w:ind w:left="567"/>
        <w:jc w:val="left"/>
        <w:rPr>
          <w:rFonts w:ascii="Times New Roman" w:hAnsi="Times New Roman" w:cs="Times New Roman"/>
          <w:i/>
          <w:sz w:val="22"/>
          <w:szCs w:val="22"/>
          <w:lang w:val="da-DK"/>
        </w:rPr>
      </w:pPr>
      <w:r w:rsidRPr="00D949F8">
        <w:rPr>
          <w:rFonts w:ascii="Times New Roman" w:hAnsi="Times New Roman" w:cs="Times New Roman"/>
          <w:sz w:val="22"/>
          <w:szCs w:val="22"/>
          <w:lang w:val="da-DK"/>
        </w:rPr>
        <w:t xml:space="preserve">hvis du er under </w:t>
      </w:r>
      <w:r w:rsidRPr="00D949F8">
        <w:rPr>
          <w:rFonts w:ascii="Times New Roman" w:hAnsi="Times New Roman" w:cs="Times New Roman"/>
          <w:b/>
          <w:sz w:val="22"/>
          <w:szCs w:val="22"/>
          <w:lang w:val="da-DK"/>
        </w:rPr>
        <w:t>tandlægebehandling</w:t>
      </w:r>
      <w:r w:rsidRPr="00D949F8">
        <w:rPr>
          <w:rFonts w:ascii="Times New Roman" w:hAnsi="Times New Roman" w:cs="Times New Roman"/>
          <w:sz w:val="22"/>
          <w:szCs w:val="22"/>
          <w:lang w:val="da-DK"/>
        </w:rPr>
        <w:t xml:space="preserve"> eller skal have en tandoperation, bør du fortælle tandlægen, at du er i behandling med Zoledronsyre Mylan</w:t>
      </w:r>
      <w:r w:rsidR="00731A25" w:rsidRPr="00D949F8">
        <w:rPr>
          <w:rFonts w:ascii="Times New Roman" w:hAnsi="Times New Roman" w:cs="Times New Roman"/>
          <w:sz w:val="22"/>
          <w:szCs w:val="22"/>
          <w:lang w:val="da-DK"/>
        </w:rPr>
        <w:t xml:space="preserve"> og informere din læge om tandlægebehandlingen</w:t>
      </w:r>
      <w:r w:rsidRPr="00D949F8">
        <w:rPr>
          <w:rFonts w:ascii="Times New Roman" w:hAnsi="Times New Roman" w:cs="Times New Roman"/>
          <w:sz w:val="22"/>
          <w:szCs w:val="22"/>
          <w:lang w:val="da-DK"/>
        </w:rPr>
        <w:t>.</w:t>
      </w:r>
    </w:p>
    <w:p w14:paraId="7EE72C59" w14:textId="77777777" w:rsidR="00865930" w:rsidRPr="00D949F8" w:rsidRDefault="00865930" w:rsidP="00D949F8">
      <w:pPr>
        <w:spacing w:after="0" w:line="240" w:lineRule="auto"/>
        <w:rPr>
          <w:rFonts w:ascii="Times New Roman" w:hAnsi="Times New Roman" w:cs="Times New Roman"/>
          <w:sz w:val="22"/>
          <w:szCs w:val="22"/>
          <w:lang w:val="da-DK"/>
        </w:rPr>
      </w:pPr>
    </w:p>
    <w:p w14:paraId="059D5383" w14:textId="77777777" w:rsidR="00731A25" w:rsidRPr="00D949F8" w:rsidRDefault="00731A25" w:rsidP="00A65586">
      <w:pPr>
        <w:keepNext/>
        <w:keepLines/>
        <w:widowControl w:val="0"/>
        <w:numPr>
          <w:ilvl w:val="12"/>
          <w:numId w:val="0"/>
        </w:numPr>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lastRenderedPageBreak/>
        <w:t xml:space="preserve">Mens du er i behandling med </w:t>
      </w:r>
      <w:r w:rsidRPr="00D949F8">
        <w:rPr>
          <w:rFonts w:ascii="Times New Roman" w:hAnsi="Times New Roman" w:cs="Times New Roman"/>
          <w:sz w:val="22"/>
          <w:szCs w:val="22"/>
          <w:lang w:val="da-DK"/>
        </w:rPr>
        <w:t>Zoledronsyre Mylan</w:t>
      </w:r>
      <w:r w:rsidRPr="00D949F8">
        <w:rPr>
          <w:rFonts w:ascii="Times New Roman" w:hAnsi="Times New Roman" w:cs="Times New Roman"/>
          <w:color w:val="000000"/>
          <w:sz w:val="22"/>
          <w:szCs w:val="22"/>
          <w:lang w:val="da-DK"/>
        </w:rPr>
        <w:t>, skal du holde en god mundhygiejne (inkl. regelmæssig tandbørstning) og gå til regelmæssige tandeftersyn.</w:t>
      </w:r>
    </w:p>
    <w:p w14:paraId="7F9981C2" w14:textId="77777777" w:rsidR="00731A25" w:rsidRPr="00D949F8" w:rsidRDefault="00731A25" w:rsidP="00D949F8">
      <w:pPr>
        <w:widowControl w:val="0"/>
        <w:numPr>
          <w:ilvl w:val="12"/>
          <w:numId w:val="0"/>
        </w:numPr>
        <w:spacing w:after="0" w:line="240" w:lineRule="auto"/>
        <w:rPr>
          <w:rFonts w:ascii="Times New Roman" w:hAnsi="Times New Roman" w:cs="Times New Roman"/>
          <w:color w:val="000000"/>
          <w:sz w:val="22"/>
          <w:szCs w:val="22"/>
          <w:lang w:val="da-DK"/>
        </w:rPr>
      </w:pPr>
    </w:p>
    <w:p w14:paraId="3F13E005" w14:textId="77777777" w:rsidR="00731A25" w:rsidRPr="00D949F8" w:rsidRDefault="00731A25" w:rsidP="00D949F8">
      <w:pPr>
        <w:widowControl w:val="0"/>
        <w:numPr>
          <w:ilvl w:val="12"/>
          <w:numId w:val="0"/>
        </w:numPr>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Kontakt straks din læge eller tandlæge, hvis du får nogle problemer med din mund eller tænder, som f</w:t>
      </w:r>
      <w:r w:rsidR="00A3777F" w:rsidRPr="00D949F8">
        <w:rPr>
          <w:rFonts w:ascii="Times New Roman" w:hAnsi="Times New Roman" w:cs="Times New Roman"/>
          <w:color w:val="000000"/>
          <w:sz w:val="22"/>
          <w:szCs w:val="22"/>
          <w:lang w:val="da-DK"/>
        </w:rPr>
        <w:t>.eks.</w:t>
      </w:r>
      <w:r w:rsidRPr="00D949F8">
        <w:rPr>
          <w:rFonts w:ascii="Times New Roman" w:hAnsi="Times New Roman" w:cs="Times New Roman"/>
          <w:color w:val="000000"/>
          <w:sz w:val="22"/>
          <w:szCs w:val="22"/>
          <w:lang w:val="da-DK"/>
        </w:rPr>
        <w:t xml:space="preserve"> tab af tænder, smerte eller hævelse, eller manglende sårheling eller pus fra såret, da dette kan være tegn på en tilstand kaldet osteonekrose i kæben.</w:t>
      </w:r>
    </w:p>
    <w:p w14:paraId="7885F30F" w14:textId="77777777" w:rsidR="00731A25" w:rsidRPr="00D949F8" w:rsidRDefault="00731A25" w:rsidP="00D949F8">
      <w:pPr>
        <w:widowControl w:val="0"/>
        <w:numPr>
          <w:ilvl w:val="12"/>
          <w:numId w:val="0"/>
        </w:numPr>
        <w:spacing w:after="0" w:line="240" w:lineRule="auto"/>
        <w:rPr>
          <w:rFonts w:ascii="Times New Roman" w:hAnsi="Times New Roman" w:cs="Times New Roman"/>
          <w:color w:val="000000"/>
          <w:sz w:val="22"/>
          <w:szCs w:val="22"/>
          <w:lang w:val="da-DK"/>
        </w:rPr>
      </w:pPr>
    </w:p>
    <w:p w14:paraId="45CA7F15" w14:textId="77777777" w:rsidR="00731A25" w:rsidRPr="00D949F8" w:rsidRDefault="00731A25" w:rsidP="00D949F8">
      <w:pPr>
        <w:widowControl w:val="0"/>
        <w:numPr>
          <w:ilvl w:val="12"/>
          <w:numId w:val="0"/>
        </w:numPr>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Patienter, der er i kemoterapi og/eller strålebehandling, som er i steroidbehandling, som skal have en tandoperation, som ikke går til regelmæssige tandeftersyn, som har sygdomme i tandkødet, som er rygere eller som tidligere har været i behandling med bisfosfonater (bruges til at forebygge knoglesygdomme) kan have en højere risiko for at udvikle osteonekrose i kæberne.</w:t>
      </w:r>
    </w:p>
    <w:p w14:paraId="047A338E" w14:textId="77777777" w:rsidR="00731A25" w:rsidRPr="00D949F8" w:rsidRDefault="00731A25" w:rsidP="00D949F8">
      <w:pPr>
        <w:spacing w:after="0" w:line="240" w:lineRule="auto"/>
        <w:rPr>
          <w:rFonts w:ascii="Times New Roman" w:hAnsi="Times New Roman" w:cs="Times New Roman"/>
          <w:sz w:val="22"/>
          <w:szCs w:val="22"/>
          <w:lang w:val="da-DK"/>
        </w:rPr>
      </w:pPr>
    </w:p>
    <w:p w14:paraId="5F1889C7" w14:textId="77777777" w:rsidR="00554F82" w:rsidRPr="00D949F8" w:rsidRDefault="0086593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Nedsat indhold af calcium i blodet (hypokalcæmi), som kan medføre muskelkramper, tør hud, en brændende følelse, er indberettet for patienter i behandling med </w:t>
      </w:r>
      <w:r w:rsidR="00A643F9" w:rsidRPr="00D949F8">
        <w:rPr>
          <w:rFonts w:ascii="Times New Roman" w:hAnsi="Times New Roman" w:cs="Times New Roman"/>
          <w:sz w:val="22"/>
          <w:szCs w:val="22"/>
          <w:lang w:val="da-DK"/>
        </w:rPr>
        <w:t>Zoledronsyre Mylan</w:t>
      </w:r>
      <w:r w:rsidRPr="00D949F8">
        <w:rPr>
          <w:rFonts w:ascii="Times New Roman" w:hAnsi="Times New Roman" w:cs="Times New Roman"/>
          <w:sz w:val="22"/>
          <w:szCs w:val="22"/>
          <w:lang w:val="da-DK"/>
        </w:rPr>
        <w:t>. Uregelmæssig hjerterytme (hjertearytmi), anfald, spasmer og krampetilfælde (tetani) er indberettet som sekundære symptomer ved alvorlig hypokalcæmi. I nogle tilfælde kan hypokalcæmien være livstruende. Fortæl det straks til din læge, hvis du oplever nogen af disse symptomer.</w:t>
      </w:r>
      <w:r w:rsidR="005104A6" w:rsidRPr="00D949F8">
        <w:rPr>
          <w:rFonts w:ascii="Times New Roman" w:hAnsi="Times New Roman" w:cs="Times New Roman"/>
          <w:sz w:val="22"/>
          <w:szCs w:val="22"/>
          <w:lang w:val="da-DK"/>
        </w:rPr>
        <w:t xml:space="preserve"> Hvis du har hypokalcæmi, skal den korrigeres, inden du får den første dosis af</w:t>
      </w:r>
      <w:r w:rsidR="00992877" w:rsidRPr="00D949F8">
        <w:rPr>
          <w:rFonts w:ascii="Times New Roman" w:hAnsi="Times New Roman" w:cs="Times New Roman"/>
          <w:sz w:val="22"/>
          <w:szCs w:val="22"/>
          <w:lang w:val="da-DK"/>
        </w:rPr>
        <w:t xml:space="preserve"> </w:t>
      </w:r>
      <w:r w:rsidR="000304DF" w:rsidRPr="00D949F8">
        <w:rPr>
          <w:rFonts w:ascii="Times New Roman" w:hAnsi="Times New Roman" w:cs="Times New Roman"/>
          <w:sz w:val="22"/>
          <w:szCs w:val="22"/>
          <w:lang w:val="da-DK"/>
        </w:rPr>
        <w:t>z</w:t>
      </w:r>
      <w:r w:rsidR="00992877" w:rsidRPr="00D949F8">
        <w:rPr>
          <w:rFonts w:ascii="Times New Roman" w:hAnsi="Times New Roman" w:cs="Times New Roman"/>
          <w:sz w:val="22"/>
          <w:szCs w:val="22"/>
          <w:lang w:val="da-DK"/>
        </w:rPr>
        <w:t>oledronsyre</w:t>
      </w:r>
      <w:r w:rsidR="005104A6" w:rsidRPr="00D949F8">
        <w:rPr>
          <w:rFonts w:ascii="Times New Roman" w:hAnsi="Times New Roman" w:cs="Times New Roman"/>
          <w:sz w:val="22"/>
          <w:szCs w:val="22"/>
          <w:lang w:val="da-DK"/>
        </w:rPr>
        <w:t>. Du skal have tilstrækkeligt tilskud af calcium og vitamin D.</w:t>
      </w:r>
    </w:p>
    <w:p w14:paraId="4B6A842A" w14:textId="77777777" w:rsidR="00865930" w:rsidRPr="00D949F8" w:rsidRDefault="00865930" w:rsidP="00D949F8">
      <w:pPr>
        <w:spacing w:after="0" w:line="240" w:lineRule="auto"/>
        <w:rPr>
          <w:rFonts w:ascii="Times New Roman" w:hAnsi="Times New Roman" w:cs="Times New Roman"/>
          <w:sz w:val="22"/>
          <w:szCs w:val="22"/>
          <w:lang w:val="da-DK"/>
        </w:rPr>
      </w:pPr>
    </w:p>
    <w:p w14:paraId="505D162D"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Patienter i alderen 65 år og derover</w:t>
      </w:r>
    </w:p>
    <w:p w14:paraId="1E288ACD"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kan gives til patienter i alderen 65 år og derover. Der er intet, der tyder på, at der kræves særlige forholdsregler.</w:t>
      </w:r>
    </w:p>
    <w:p w14:paraId="146194C5" w14:textId="77777777" w:rsidR="00554F82" w:rsidRPr="00D949F8" w:rsidRDefault="00554F82" w:rsidP="00D949F8">
      <w:pPr>
        <w:spacing w:after="0" w:line="240" w:lineRule="auto"/>
        <w:rPr>
          <w:rFonts w:ascii="Times New Roman" w:hAnsi="Times New Roman" w:cs="Times New Roman"/>
          <w:sz w:val="22"/>
          <w:szCs w:val="22"/>
          <w:lang w:val="da-DK"/>
        </w:rPr>
      </w:pPr>
    </w:p>
    <w:p w14:paraId="7E95092D"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Børn og </w:t>
      </w:r>
      <w:r w:rsidR="00CE0824" w:rsidRPr="00D949F8">
        <w:rPr>
          <w:rFonts w:ascii="Times New Roman" w:hAnsi="Times New Roman" w:cs="Times New Roman"/>
          <w:noProof/>
          <w:sz w:val="22"/>
          <w:szCs w:val="22"/>
          <w:lang w:val="da-DK"/>
        </w:rPr>
        <w:t>unge</w:t>
      </w:r>
    </w:p>
    <w:p w14:paraId="368E0BB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bør ikke anvendes til børn og unge under 18 år.</w:t>
      </w:r>
    </w:p>
    <w:p w14:paraId="02645BCD" w14:textId="77777777" w:rsidR="00554F82" w:rsidRPr="00D949F8" w:rsidRDefault="00554F82" w:rsidP="00D949F8">
      <w:pPr>
        <w:spacing w:after="0" w:line="240" w:lineRule="auto"/>
        <w:rPr>
          <w:rFonts w:ascii="Times New Roman" w:hAnsi="Times New Roman" w:cs="Times New Roman"/>
          <w:sz w:val="22"/>
          <w:szCs w:val="22"/>
          <w:lang w:val="da-DK"/>
        </w:rPr>
      </w:pPr>
    </w:p>
    <w:p w14:paraId="5F2285A9"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Brug af anden medicin sammen med Zoledronsyre Mylan</w:t>
      </w:r>
    </w:p>
    <w:p w14:paraId="4A6E9B75"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Fortæl altid lægen, hvis du bruger anden medicin eller har gjort det for nylig. Det er især vigtigt, at du fortæller lægen, hvis du også får:</w:t>
      </w:r>
    </w:p>
    <w:p w14:paraId="104EBA0A"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Aminoglykosider (en type medicin til behandling af alvorlige infektioner), </w:t>
      </w:r>
      <w:r w:rsidR="005104A6" w:rsidRPr="00D949F8">
        <w:rPr>
          <w:rFonts w:ascii="Times New Roman" w:hAnsi="Times New Roman" w:cs="Times New Roman"/>
          <w:sz w:val="22"/>
          <w:lang w:val="da-DK"/>
        </w:rPr>
        <w:t xml:space="preserve">calcitonin (en type medicin til behandling knogleskørhed efter menopausen og til for højt calcium), slyngediuretika (vanddrivende medicin til behandling af forhøjet blodtryk eller væskesamlinger) eller anden medicin, der sænker calcium, </w:t>
      </w:r>
      <w:r w:rsidRPr="00D949F8">
        <w:rPr>
          <w:rFonts w:ascii="Times New Roman" w:hAnsi="Times New Roman" w:cs="Times New Roman"/>
          <w:sz w:val="22"/>
          <w:lang w:val="da-DK"/>
        </w:rPr>
        <w:t>da kombinationen af disse stoffer og bisfosfonater kan forårsage, at blodets indhold af calcium bliver for lavt.</w:t>
      </w:r>
    </w:p>
    <w:p w14:paraId="3743BFA4"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Thalidomid (medicin til behandling af en bestemt type blodkræft, der involverer knoglerne) eller anden medicin, der kan skade nyrerne.</w:t>
      </w:r>
    </w:p>
    <w:p w14:paraId="3D1BBE49"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Anden medicin, der også indeholder zoledronsyre og bruges til at behandle knogleskørhed og andre ikke</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kræft sygdomme i knoglerne, eller andre bisfosfonater, da den kombinerede effekt af at tage disse lægemidler sammen med Zoledronsyre Mylan er ukendt.</w:t>
      </w:r>
    </w:p>
    <w:p w14:paraId="6C5FC9D6"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Anti</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 xml:space="preserve">angiogenetisk medicin (til behandling af kræft), da </w:t>
      </w:r>
      <w:r w:rsidR="00865930" w:rsidRPr="00D949F8">
        <w:rPr>
          <w:rFonts w:ascii="Times New Roman" w:hAnsi="Times New Roman" w:cs="Times New Roman"/>
          <w:sz w:val="22"/>
          <w:lang w:val="da-DK"/>
        </w:rPr>
        <w:t xml:space="preserve">kombination af dette og zoledronsyre har været forbundet med en øget risiko for </w:t>
      </w:r>
      <w:r w:rsidRPr="00D949F8">
        <w:rPr>
          <w:rFonts w:ascii="Times New Roman" w:hAnsi="Times New Roman" w:cs="Times New Roman"/>
          <w:sz w:val="22"/>
          <w:lang w:val="da-DK"/>
        </w:rPr>
        <w:t xml:space="preserve">osteonekrose </w:t>
      </w:r>
      <w:r w:rsidR="00865930" w:rsidRPr="00D949F8">
        <w:rPr>
          <w:rFonts w:ascii="Times New Roman" w:hAnsi="Times New Roman" w:cs="Times New Roman"/>
          <w:sz w:val="22"/>
          <w:lang w:val="da-DK"/>
        </w:rPr>
        <w:t xml:space="preserve">i </w:t>
      </w:r>
      <w:r w:rsidRPr="00D949F8">
        <w:rPr>
          <w:rFonts w:ascii="Times New Roman" w:hAnsi="Times New Roman" w:cs="Times New Roman"/>
          <w:sz w:val="22"/>
          <w:lang w:val="da-DK"/>
        </w:rPr>
        <w:t>kæberne.</w:t>
      </w:r>
    </w:p>
    <w:p w14:paraId="31CF1659" w14:textId="77777777" w:rsidR="00554F82" w:rsidRPr="00D949F8" w:rsidRDefault="00554F82" w:rsidP="00D949F8">
      <w:pPr>
        <w:spacing w:after="0" w:line="240" w:lineRule="auto"/>
        <w:rPr>
          <w:rFonts w:ascii="Times New Roman" w:hAnsi="Times New Roman" w:cs="Times New Roman"/>
          <w:b/>
          <w:sz w:val="22"/>
          <w:szCs w:val="22"/>
          <w:lang w:val="da-DK"/>
        </w:rPr>
      </w:pPr>
    </w:p>
    <w:p w14:paraId="709914B1"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Graviditet og amning</w:t>
      </w:r>
    </w:p>
    <w:p w14:paraId="3BBBCBA1"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Du bør ikke få Zoledronsyre Mylan, hvis du er gravid. Fortæl lægen, hvis du er gravid eller tror, du er det.</w:t>
      </w:r>
    </w:p>
    <w:p w14:paraId="2E7FA6BF" w14:textId="77777777" w:rsidR="00554F82" w:rsidRPr="00D949F8" w:rsidRDefault="00554F82" w:rsidP="00D949F8">
      <w:pPr>
        <w:spacing w:after="0" w:line="240" w:lineRule="auto"/>
        <w:rPr>
          <w:rFonts w:ascii="Times New Roman" w:hAnsi="Times New Roman" w:cs="Times New Roman"/>
          <w:sz w:val="22"/>
          <w:szCs w:val="22"/>
          <w:lang w:val="da-DK"/>
        </w:rPr>
      </w:pPr>
    </w:p>
    <w:p w14:paraId="722CBD4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Du må ikke få Zoledronsyre Mylan, hvis du ammer.</w:t>
      </w:r>
    </w:p>
    <w:p w14:paraId="39657EF1" w14:textId="77777777" w:rsidR="00554F82" w:rsidRPr="00D949F8" w:rsidRDefault="00554F82" w:rsidP="00D949F8">
      <w:pPr>
        <w:spacing w:after="0" w:line="240" w:lineRule="auto"/>
        <w:rPr>
          <w:rFonts w:ascii="Times New Roman" w:hAnsi="Times New Roman" w:cs="Times New Roman"/>
          <w:sz w:val="22"/>
          <w:szCs w:val="22"/>
          <w:lang w:val="da-DK"/>
        </w:rPr>
      </w:pPr>
    </w:p>
    <w:p w14:paraId="05C3C809"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Hvis du er gravid eller ammer, har mistanke om, at du er gravid, eller planlægger at blive gravid, skal du spørge din læge til råds, før du bruger dette lægemiddel. </w:t>
      </w:r>
    </w:p>
    <w:p w14:paraId="42DDA4A3" w14:textId="77777777" w:rsidR="00554F82" w:rsidRPr="00D949F8" w:rsidRDefault="00554F82" w:rsidP="00D949F8">
      <w:pPr>
        <w:spacing w:after="0" w:line="240" w:lineRule="auto"/>
        <w:rPr>
          <w:rFonts w:ascii="Times New Roman" w:hAnsi="Times New Roman" w:cs="Times New Roman"/>
          <w:sz w:val="22"/>
          <w:szCs w:val="22"/>
          <w:lang w:val="da-DK"/>
        </w:rPr>
      </w:pPr>
    </w:p>
    <w:p w14:paraId="4C01D0DD"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Trafik</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 xml:space="preserve"> og arbejdssikkerhed</w:t>
      </w:r>
    </w:p>
    <w:p w14:paraId="7CB68B5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Der har været meget sjældne tilfælde af døsighed og søvnighed ved brug af zoledronsyre. Vær derfor særlig opmærksom når du kører bil, betjener maskiner eller udfører andre opgaver, der kræver din fulde opmærksomhed.</w:t>
      </w:r>
    </w:p>
    <w:p w14:paraId="020C9FBD" w14:textId="77777777" w:rsidR="00554F82" w:rsidRPr="00D949F8" w:rsidRDefault="00554F82" w:rsidP="00D949F8">
      <w:pPr>
        <w:spacing w:after="0" w:line="240" w:lineRule="auto"/>
        <w:rPr>
          <w:rFonts w:ascii="Times New Roman" w:hAnsi="Times New Roman" w:cs="Times New Roman"/>
          <w:sz w:val="22"/>
          <w:szCs w:val="22"/>
          <w:lang w:val="da-DK"/>
        </w:rPr>
      </w:pPr>
    </w:p>
    <w:p w14:paraId="3958D75F"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lastRenderedPageBreak/>
        <w:t>Zoledr</w:t>
      </w:r>
      <w:r w:rsidR="000D38D7" w:rsidRPr="00D949F8">
        <w:rPr>
          <w:rFonts w:ascii="Times New Roman" w:hAnsi="Times New Roman" w:cs="Times New Roman"/>
          <w:sz w:val="22"/>
          <w:szCs w:val="22"/>
          <w:lang w:val="da-DK"/>
        </w:rPr>
        <w:t>onsyre Mylan indeholder natrium</w:t>
      </w:r>
    </w:p>
    <w:p w14:paraId="204B3CD2"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Denne medicin indeholder mindre end 1 mmol natrium (23 mg) pr. hætteglas, dvs. den er i det væsentligste natriumfri.</w:t>
      </w:r>
    </w:p>
    <w:p w14:paraId="0168FE96" w14:textId="77777777" w:rsidR="00554F82" w:rsidRPr="00D949F8" w:rsidRDefault="00554F82" w:rsidP="00D949F8">
      <w:pPr>
        <w:spacing w:after="0" w:line="240" w:lineRule="auto"/>
        <w:rPr>
          <w:rFonts w:ascii="Times New Roman" w:hAnsi="Times New Roman" w:cs="Times New Roman"/>
          <w:sz w:val="22"/>
          <w:szCs w:val="22"/>
          <w:lang w:val="da-DK"/>
        </w:rPr>
      </w:pPr>
    </w:p>
    <w:p w14:paraId="33FB801B" w14:textId="77777777" w:rsidR="004049F7" w:rsidRPr="00D949F8" w:rsidRDefault="004049F7" w:rsidP="00D949F8">
      <w:pPr>
        <w:spacing w:after="0" w:line="240" w:lineRule="auto"/>
        <w:rPr>
          <w:rFonts w:ascii="Times New Roman" w:hAnsi="Times New Roman" w:cs="Times New Roman"/>
          <w:sz w:val="22"/>
          <w:szCs w:val="22"/>
          <w:lang w:val="da-DK"/>
        </w:rPr>
      </w:pPr>
    </w:p>
    <w:p w14:paraId="526E6DD1" w14:textId="77777777" w:rsidR="00554F82" w:rsidRPr="00D949F8" w:rsidRDefault="00554F82" w:rsidP="00D949F8">
      <w:pPr>
        <w:pStyle w:val="Style2"/>
      </w:pPr>
      <w:r w:rsidRPr="00D949F8">
        <w:t>3.</w:t>
      </w:r>
      <w:r w:rsidRPr="00D949F8">
        <w:tab/>
        <w:t xml:space="preserve">Sådan </w:t>
      </w:r>
      <w:r w:rsidR="00195987" w:rsidRPr="00D949F8">
        <w:t xml:space="preserve">bliver </w:t>
      </w:r>
      <w:r w:rsidRPr="00D949F8">
        <w:t xml:space="preserve">du </w:t>
      </w:r>
      <w:r w:rsidR="00195987" w:rsidRPr="00D949F8">
        <w:t xml:space="preserve">behandlet med </w:t>
      </w:r>
      <w:r w:rsidRPr="00D949F8">
        <w:t>Zoledronsyre Mylan</w:t>
      </w:r>
    </w:p>
    <w:p w14:paraId="7177C061" w14:textId="77777777" w:rsidR="00554F82" w:rsidRPr="00D949F8" w:rsidRDefault="00554F82" w:rsidP="00D949F8">
      <w:pPr>
        <w:keepNext/>
        <w:spacing w:after="0" w:line="240" w:lineRule="auto"/>
        <w:rPr>
          <w:rFonts w:ascii="Times New Roman" w:hAnsi="Times New Roman" w:cs="Times New Roman"/>
          <w:color w:val="000000"/>
          <w:sz w:val="22"/>
          <w:szCs w:val="22"/>
          <w:lang w:val="da-DK"/>
        </w:rPr>
      </w:pPr>
    </w:p>
    <w:p w14:paraId="1A1C3C7B"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Zoledronsyre Mylan må kun gives af sundhedspersonale, som er trænet til at indgive bisfosfonater intravenøst, dvs. gennem en blodåre.</w:t>
      </w:r>
    </w:p>
    <w:p w14:paraId="4848FC3F"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For at undgå væskemangel skal du følge lægens anvisninger og drikke rigeligt med vand inden infusionerne.</w:t>
      </w:r>
    </w:p>
    <w:p w14:paraId="3301D441"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Følg nøje alle de andre instruktioner, som du har fået af din læge,</w:t>
      </w:r>
      <w:r w:rsidR="00AF4B0B" w:rsidRPr="00D949F8">
        <w:rPr>
          <w:rFonts w:ascii="Times New Roman" w:hAnsi="Times New Roman" w:cs="Times New Roman"/>
          <w:sz w:val="22"/>
          <w:lang w:val="da-DK"/>
        </w:rPr>
        <w:t xml:space="preserve"> </w:t>
      </w:r>
      <w:r w:rsidR="005413C1" w:rsidRPr="00D949F8">
        <w:rPr>
          <w:rFonts w:ascii="Times New Roman" w:hAnsi="Times New Roman" w:cs="Times New Roman"/>
          <w:sz w:val="22"/>
          <w:lang w:val="da-DK"/>
        </w:rPr>
        <w:t>på apoteket eller af</w:t>
      </w:r>
      <w:r w:rsidR="00603F48" w:rsidRPr="00D949F8">
        <w:rPr>
          <w:rFonts w:ascii="Times New Roman" w:hAnsi="Times New Roman" w:cs="Times New Roman"/>
          <w:sz w:val="22"/>
          <w:lang w:val="da-DK"/>
        </w:rPr>
        <w:t xml:space="preserve"> </w:t>
      </w:r>
      <w:r w:rsidR="005413C1" w:rsidRPr="00D949F8">
        <w:rPr>
          <w:rFonts w:ascii="Times New Roman" w:hAnsi="Times New Roman" w:cs="Times New Roman"/>
          <w:sz w:val="22"/>
          <w:lang w:val="da-DK"/>
        </w:rPr>
        <w:t>sundhedspersonalet</w:t>
      </w:r>
      <w:r w:rsidRPr="00D949F8">
        <w:rPr>
          <w:rFonts w:ascii="Times New Roman" w:hAnsi="Times New Roman" w:cs="Times New Roman"/>
          <w:sz w:val="22"/>
          <w:lang w:val="da-DK"/>
        </w:rPr>
        <w:t>.</w:t>
      </w:r>
    </w:p>
    <w:p w14:paraId="68389382" w14:textId="77777777" w:rsidR="00554F82" w:rsidRPr="00D949F8" w:rsidRDefault="00554F82" w:rsidP="00D949F8">
      <w:pPr>
        <w:spacing w:after="0" w:line="240" w:lineRule="auto"/>
        <w:rPr>
          <w:rFonts w:ascii="Times New Roman" w:hAnsi="Times New Roman" w:cs="Times New Roman"/>
          <w:sz w:val="22"/>
          <w:szCs w:val="22"/>
          <w:lang w:val="da-DK"/>
        </w:rPr>
      </w:pPr>
    </w:p>
    <w:p w14:paraId="5D7FD085"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Hvor meget Zoledronsyre Mylan skal du have</w:t>
      </w:r>
    </w:p>
    <w:p w14:paraId="0B6F668C"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Den normale enkeltdosis er 4 mg zoledronsyre.</w:t>
      </w:r>
    </w:p>
    <w:p w14:paraId="4BBDAF5F"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Hvis du har problemer med nyrerne, vil lægen give dig en lavere dosis afhængig af sværhedsgraden af dine nyreproblemer.</w:t>
      </w:r>
    </w:p>
    <w:p w14:paraId="46FDB74A" w14:textId="77777777" w:rsidR="00554F82" w:rsidRPr="00D949F8" w:rsidRDefault="00554F82" w:rsidP="00D949F8">
      <w:pPr>
        <w:pStyle w:val="Tiret"/>
        <w:numPr>
          <w:ilvl w:val="0"/>
          <w:numId w:val="0"/>
        </w:numPr>
        <w:ind w:left="567"/>
        <w:rPr>
          <w:rFonts w:ascii="Times New Roman" w:hAnsi="Times New Roman" w:cs="Times New Roman"/>
          <w:sz w:val="22"/>
          <w:lang w:val="da-DK"/>
        </w:rPr>
      </w:pPr>
    </w:p>
    <w:p w14:paraId="0E6D5B51"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Hvor ofte skal du have Zoledronsyre Mylan</w:t>
      </w:r>
    </w:p>
    <w:p w14:paraId="1454E634"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Hvis du er i forebyggende behandling for knoglekomplikationer pga. knoglemetastaser, vil du få en infusion af Zoledronsyre Mylan hver tredje til fjerde uge.</w:t>
      </w:r>
    </w:p>
    <w:p w14:paraId="18102013"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Hvis du er i behandling for at nedsætte calciumindholdet i blodet, vil du som regel kun få én infusion med Zoledronsyre Mylan.</w:t>
      </w:r>
    </w:p>
    <w:p w14:paraId="3DAB41CF"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6E0871EC" w14:textId="77777777" w:rsidR="00554F82" w:rsidRPr="00D949F8" w:rsidRDefault="00554F82" w:rsidP="00D949F8">
      <w:pPr>
        <w:pStyle w:val="Gras"/>
        <w:tabs>
          <w:tab w:val="num" w:pos="567"/>
        </w:tabs>
        <w:spacing w:after="0" w:line="240" w:lineRule="auto"/>
        <w:ind w:left="567" w:hanging="567"/>
        <w:rPr>
          <w:rFonts w:ascii="Times New Roman" w:hAnsi="Times New Roman" w:cs="Times New Roman"/>
          <w:sz w:val="22"/>
          <w:szCs w:val="22"/>
          <w:lang w:val="da-DK"/>
        </w:rPr>
      </w:pPr>
      <w:r w:rsidRPr="00D949F8">
        <w:rPr>
          <w:rFonts w:ascii="Times New Roman" w:hAnsi="Times New Roman" w:cs="Times New Roman"/>
          <w:sz w:val="22"/>
          <w:szCs w:val="22"/>
          <w:lang w:val="da-DK"/>
        </w:rPr>
        <w:t>Hvordan får du Zoledronsyre Mylan</w:t>
      </w:r>
    </w:p>
    <w:p w14:paraId="55074EC3"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Zoledronsyre Mylan gives som drop (infusion) i en vene. Infusionen bør vare mindst 15 minutter og skal gives som en enkelt intravenøs infusion i en separat infusionsslange.</w:t>
      </w:r>
    </w:p>
    <w:p w14:paraId="14657B90" w14:textId="77777777" w:rsidR="00554F82" w:rsidRPr="00D949F8" w:rsidRDefault="00554F82" w:rsidP="00D949F8">
      <w:pPr>
        <w:pStyle w:val="Tiret"/>
        <w:numPr>
          <w:ilvl w:val="0"/>
          <w:numId w:val="0"/>
        </w:numPr>
        <w:ind w:left="567"/>
        <w:rPr>
          <w:rFonts w:ascii="Times New Roman" w:hAnsi="Times New Roman" w:cs="Times New Roman"/>
          <w:sz w:val="22"/>
          <w:lang w:val="da-DK"/>
        </w:rPr>
      </w:pPr>
    </w:p>
    <w:p w14:paraId="14420C4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Patienter, som ikke har for højt calciumindhold i blodet, vil få ordineret dagligt tilskud af calcium og D</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vitamin.</w:t>
      </w:r>
    </w:p>
    <w:p w14:paraId="44DE6FF0" w14:textId="77777777" w:rsidR="00554F82" w:rsidRPr="00D949F8" w:rsidRDefault="00554F82" w:rsidP="00D949F8">
      <w:pPr>
        <w:spacing w:after="0" w:line="240" w:lineRule="auto"/>
        <w:rPr>
          <w:rFonts w:ascii="Times New Roman" w:hAnsi="Times New Roman" w:cs="Times New Roman"/>
          <w:sz w:val="22"/>
          <w:szCs w:val="22"/>
          <w:lang w:val="da-DK"/>
        </w:rPr>
      </w:pPr>
    </w:p>
    <w:p w14:paraId="24792A19"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Hvis du har fået for meget Zoledronsyre Mylan</w:t>
      </w:r>
    </w:p>
    <w:p w14:paraId="5750C7BD"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Hvis du har fået højere doser end dem, der er anbefalet, skal du nøje overvåges af din læge. Grunden er, at du måske kan udvikle serum</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elektrolyt afvigelser (f.eks. unormale niveauer af calcium, fosfor og magnesium) og/eller ændringer i nyrefunktionen, inkl. alvorlig nedsat nyrefunktion. Hvis dit calciumniveau falder for meget, skal du måske have ekstra calcium tilført som infusion.</w:t>
      </w:r>
    </w:p>
    <w:p w14:paraId="510B8283" w14:textId="77777777" w:rsidR="00554F82" w:rsidRPr="00D949F8" w:rsidRDefault="00554F82" w:rsidP="00D949F8">
      <w:pPr>
        <w:spacing w:after="0" w:line="240" w:lineRule="auto"/>
        <w:rPr>
          <w:rFonts w:ascii="Times New Roman" w:hAnsi="Times New Roman" w:cs="Times New Roman"/>
          <w:sz w:val="22"/>
          <w:szCs w:val="22"/>
          <w:lang w:val="da-DK"/>
        </w:rPr>
      </w:pPr>
    </w:p>
    <w:p w14:paraId="419AC829" w14:textId="77777777" w:rsidR="00554F82" w:rsidRPr="00D949F8" w:rsidRDefault="00554F82" w:rsidP="00D949F8">
      <w:pPr>
        <w:spacing w:after="0" w:line="240" w:lineRule="auto"/>
        <w:rPr>
          <w:rFonts w:ascii="Times New Roman" w:hAnsi="Times New Roman" w:cs="Times New Roman"/>
          <w:sz w:val="22"/>
          <w:szCs w:val="22"/>
          <w:lang w:val="da-DK"/>
        </w:rPr>
      </w:pPr>
    </w:p>
    <w:p w14:paraId="69FDAE4D" w14:textId="77777777" w:rsidR="00554F82" w:rsidRPr="00D949F8" w:rsidRDefault="00554F82" w:rsidP="00D949F8">
      <w:pPr>
        <w:pStyle w:val="Style2"/>
      </w:pPr>
      <w:r w:rsidRPr="00D949F8">
        <w:t>4.</w:t>
      </w:r>
      <w:r w:rsidRPr="00D949F8">
        <w:tab/>
        <w:t>Bivirkninger</w:t>
      </w:r>
    </w:p>
    <w:p w14:paraId="44149EE8" w14:textId="77777777" w:rsidR="00554F82" w:rsidRPr="00D949F8" w:rsidRDefault="00554F82" w:rsidP="00D949F8">
      <w:pPr>
        <w:keepNext/>
        <w:spacing w:after="0" w:line="240" w:lineRule="auto"/>
        <w:rPr>
          <w:rFonts w:ascii="Times New Roman" w:hAnsi="Times New Roman" w:cs="Times New Roman"/>
          <w:sz w:val="22"/>
          <w:szCs w:val="22"/>
          <w:lang w:val="da-DK"/>
        </w:rPr>
      </w:pPr>
    </w:p>
    <w:p w14:paraId="66210970" w14:textId="77777777" w:rsidR="00554F82" w:rsidRPr="00D949F8" w:rsidRDefault="00554F82" w:rsidP="00D949F8">
      <w:pPr>
        <w:keepNext/>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Dette lægemiddel kan som al anden medicin give bivirkninger, men ikke alle får bivirkninger. De mest almindelige bivirkninger er normalt milde og vil sandsynligvis forsvinde efter kort tid.</w:t>
      </w:r>
    </w:p>
    <w:p w14:paraId="1C7401C1" w14:textId="77777777" w:rsidR="00554F82" w:rsidRPr="00D949F8" w:rsidRDefault="00554F82" w:rsidP="00D949F8">
      <w:pPr>
        <w:spacing w:after="0" w:line="240" w:lineRule="auto"/>
        <w:rPr>
          <w:rFonts w:ascii="Times New Roman" w:hAnsi="Times New Roman" w:cs="Times New Roman"/>
          <w:sz w:val="22"/>
          <w:szCs w:val="22"/>
          <w:lang w:val="da-DK"/>
        </w:rPr>
      </w:pPr>
    </w:p>
    <w:p w14:paraId="29740A74"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Giv lægen besked så hurtigt som muligt, hvis du bemærker en eller flere af nedenstående alvorlige bivirkninger:</w:t>
      </w:r>
    </w:p>
    <w:p w14:paraId="63C1C69A" w14:textId="77777777" w:rsidR="00554F82" w:rsidRPr="00D949F8" w:rsidRDefault="00554F82" w:rsidP="00D949F8">
      <w:pPr>
        <w:pStyle w:val="Gras"/>
        <w:spacing w:after="0" w:line="240" w:lineRule="auto"/>
        <w:rPr>
          <w:rFonts w:ascii="Times New Roman" w:hAnsi="Times New Roman" w:cs="Times New Roman"/>
          <w:sz w:val="22"/>
          <w:szCs w:val="22"/>
          <w:lang w:val="da-DK"/>
        </w:rPr>
      </w:pPr>
    </w:p>
    <w:p w14:paraId="1BECE035" w14:textId="77777777" w:rsidR="00554F82" w:rsidRPr="00D949F8" w:rsidRDefault="00554F82" w:rsidP="00D949F8">
      <w:pPr>
        <w:pStyle w:val="Gras"/>
        <w:spacing w:after="0" w:line="240" w:lineRule="auto"/>
        <w:rPr>
          <w:rFonts w:ascii="Times New Roman" w:hAnsi="Times New Roman" w:cs="Times New Roman"/>
          <w:b w:val="0"/>
          <w:sz w:val="22"/>
          <w:szCs w:val="22"/>
          <w:lang w:val="da-DK"/>
        </w:rPr>
      </w:pPr>
      <w:r w:rsidRPr="00D949F8">
        <w:rPr>
          <w:rFonts w:ascii="Times New Roman" w:hAnsi="Times New Roman" w:cs="Times New Roman"/>
          <w:sz w:val="22"/>
          <w:szCs w:val="22"/>
          <w:lang w:val="da-DK"/>
        </w:rPr>
        <w:t xml:space="preserve">Almindelig </w:t>
      </w:r>
      <w:r w:rsidRPr="00D949F8">
        <w:rPr>
          <w:rFonts w:ascii="Times New Roman" w:hAnsi="Times New Roman" w:cs="Times New Roman"/>
          <w:b w:val="0"/>
          <w:sz w:val="22"/>
          <w:szCs w:val="22"/>
          <w:lang w:val="da-DK"/>
        </w:rPr>
        <w:t xml:space="preserve">(forekommer hos </w:t>
      </w:r>
      <w:r w:rsidR="000D38D7" w:rsidRPr="00D949F8">
        <w:rPr>
          <w:rFonts w:ascii="Times New Roman" w:hAnsi="Times New Roman" w:cs="Times New Roman"/>
          <w:b w:val="0"/>
          <w:sz w:val="22"/>
          <w:szCs w:val="22"/>
          <w:lang w:val="da-DK"/>
        </w:rPr>
        <w:t xml:space="preserve">op til </w:t>
      </w:r>
      <w:r w:rsidRPr="00D949F8">
        <w:rPr>
          <w:rFonts w:ascii="Times New Roman" w:hAnsi="Times New Roman" w:cs="Times New Roman"/>
          <w:b w:val="0"/>
          <w:sz w:val="22"/>
          <w:szCs w:val="22"/>
          <w:lang w:val="da-DK"/>
        </w:rPr>
        <w:t>1 ud af 10 </w:t>
      </w:r>
      <w:r w:rsidR="000D38D7" w:rsidRPr="00D949F8">
        <w:rPr>
          <w:rFonts w:ascii="Times New Roman" w:hAnsi="Times New Roman" w:cs="Times New Roman"/>
          <w:b w:val="0"/>
          <w:sz w:val="22"/>
          <w:szCs w:val="22"/>
          <w:lang w:val="da-DK"/>
        </w:rPr>
        <w:t>patienter</w:t>
      </w:r>
      <w:r w:rsidRPr="00D949F8">
        <w:rPr>
          <w:rFonts w:ascii="Times New Roman" w:hAnsi="Times New Roman" w:cs="Times New Roman"/>
          <w:b w:val="0"/>
          <w:sz w:val="22"/>
          <w:szCs w:val="22"/>
          <w:lang w:val="da-DK"/>
        </w:rPr>
        <w:t>):</w:t>
      </w:r>
    </w:p>
    <w:p w14:paraId="6962180F"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Svært nedsat nyrefunktion (vil normalt blive afgjort af din læge ved hjælp af en speciel type blodprøve</w:t>
      </w:r>
      <w:r w:rsidR="00E25FD7" w:rsidRPr="00D949F8">
        <w:rPr>
          <w:rFonts w:ascii="Times New Roman" w:hAnsi="Times New Roman" w:cs="Times New Roman"/>
          <w:sz w:val="22"/>
          <w:lang w:val="da-DK"/>
        </w:rPr>
        <w:t>r</w:t>
      </w:r>
      <w:r w:rsidRPr="00D949F8">
        <w:rPr>
          <w:rFonts w:ascii="Times New Roman" w:hAnsi="Times New Roman" w:cs="Times New Roman"/>
          <w:sz w:val="22"/>
          <w:lang w:val="da-DK"/>
        </w:rPr>
        <w:t>).</w:t>
      </w:r>
    </w:p>
    <w:p w14:paraId="7341EA3D"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Lavt niveau af calcium i blodet.</w:t>
      </w:r>
    </w:p>
    <w:p w14:paraId="42C40A7D"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75D33FA3" w14:textId="77777777" w:rsidR="00554F82" w:rsidRPr="00D949F8" w:rsidRDefault="00554F82" w:rsidP="00D949F8">
      <w:pPr>
        <w:pStyle w:val="Gras"/>
        <w:tabs>
          <w:tab w:val="num" w:pos="567"/>
        </w:tabs>
        <w:spacing w:after="0" w:line="240" w:lineRule="auto"/>
        <w:ind w:left="567" w:hanging="567"/>
        <w:rPr>
          <w:rFonts w:ascii="Times New Roman" w:hAnsi="Times New Roman" w:cs="Times New Roman"/>
          <w:b w:val="0"/>
          <w:sz w:val="22"/>
          <w:szCs w:val="22"/>
          <w:lang w:val="da-DK"/>
        </w:rPr>
      </w:pPr>
      <w:r w:rsidRPr="00D949F8">
        <w:rPr>
          <w:rFonts w:ascii="Times New Roman" w:hAnsi="Times New Roman" w:cs="Times New Roman"/>
          <w:sz w:val="22"/>
          <w:szCs w:val="22"/>
          <w:lang w:val="da-DK"/>
        </w:rPr>
        <w:t xml:space="preserve">Ikke almindelig </w:t>
      </w:r>
      <w:r w:rsidRPr="00D949F8">
        <w:rPr>
          <w:rFonts w:ascii="Times New Roman" w:hAnsi="Times New Roman" w:cs="Times New Roman"/>
          <w:b w:val="0"/>
          <w:sz w:val="22"/>
          <w:szCs w:val="22"/>
          <w:lang w:val="da-DK"/>
        </w:rPr>
        <w:t>(forekommer hos op til 1 ud af 10</w:t>
      </w:r>
      <w:r w:rsidR="00E25FD7" w:rsidRPr="00D949F8">
        <w:rPr>
          <w:rFonts w:ascii="Times New Roman" w:hAnsi="Times New Roman" w:cs="Times New Roman"/>
          <w:b w:val="0"/>
          <w:sz w:val="22"/>
          <w:szCs w:val="22"/>
          <w:lang w:val="da-DK"/>
        </w:rPr>
        <w:t>0</w:t>
      </w:r>
      <w:r w:rsidRPr="00D949F8">
        <w:rPr>
          <w:rFonts w:ascii="Times New Roman" w:hAnsi="Times New Roman" w:cs="Times New Roman"/>
          <w:b w:val="0"/>
          <w:sz w:val="22"/>
          <w:szCs w:val="22"/>
          <w:lang w:val="da-DK"/>
        </w:rPr>
        <w:t> </w:t>
      </w:r>
      <w:r w:rsidR="00127DBB" w:rsidRPr="00D949F8">
        <w:rPr>
          <w:rFonts w:ascii="Times New Roman" w:hAnsi="Times New Roman" w:cs="Times New Roman"/>
          <w:b w:val="0"/>
          <w:sz w:val="22"/>
          <w:szCs w:val="22"/>
          <w:lang w:val="da-DK"/>
        </w:rPr>
        <w:t>patienter</w:t>
      </w:r>
      <w:r w:rsidRPr="00D949F8">
        <w:rPr>
          <w:rFonts w:ascii="Times New Roman" w:hAnsi="Times New Roman" w:cs="Times New Roman"/>
          <w:b w:val="0"/>
          <w:sz w:val="22"/>
          <w:szCs w:val="22"/>
          <w:lang w:val="da-DK"/>
        </w:rPr>
        <w:t>):</w:t>
      </w:r>
    </w:p>
    <w:p w14:paraId="443D5570"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Smerter i munden, tænder og/eller kæberne, hævelse eller </w:t>
      </w:r>
      <w:r w:rsidR="00731A25" w:rsidRPr="00D949F8">
        <w:rPr>
          <w:rFonts w:ascii="Times New Roman" w:hAnsi="Times New Roman" w:cs="Times New Roman"/>
          <w:sz w:val="22"/>
          <w:lang w:val="da-DK"/>
        </w:rPr>
        <w:t xml:space="preserve">ikke helende </w:t>
      </w:r>
      <w:r w:rsidRPr="00D949F8">
        <w:rPr>
          <w:rFonts w:ascii="Times New Roman" w:hAnsi="Times New Roman" w:cs="Times New Roman"/>
          <w:sz w:val="22"/>
          <w:lang w:val="da-DK"/>
        </w:rPr>
        <w:t>sår inde i munden</w:t>
      </w:r>
      <w:r w:rsidR="00731A25" w:rsidRPr="00D949F8">
        <w:rPr>
          <w:rFonts w:ascii="Times New Roman" w:hAnsi="Times New Roman" w:cs="Times New Roman"/>
          <w:sz w:val="22"/>
          <w:lang w:val="da-DK"/>
        </w:rPr>
        <w:t xml:space="preserve"> eller kæben, udflåd af gullig betændelse</w:t>
      </w:r>
      <w:r w:rsidRPr="00D949F8">
        <w:rPr>
          <w:rFonts w:ascii="Times New Roman" w:hAnsi="Times New Roman" w:cs="Times New Roman"/>
          <w:sz w:val="22"/>
          <w:lang w:val="da-DK"/>
        </w:rPr>
        <w:t xml:space="preserve">, følelsesløshed eller følelsen af tyngde i kæberne eller </w:t>
      </w:r>
      <w:r w:rsidR="00E25FD7" w:rsidRPr="00D949F8">
        <w:rPr>
          <w:rFonts w:ascii="Times New Roman" w:hAnsi="Times New Roman" w:cs="Times New Roman"/>
          <w:sz w:val="22"/>
          <w:lang w:val="da-DK"/>
        </w:rPr>
        <w:t>løsnen af en tand</w:t>
      </w:r>
      <w:r w:rsidRPr="00D949F8">
        <w:rPr>
          <w:rFonts w:ascii="Times New Roman" w:hAnsi="Times New Roman" w:cs="Times New Roman"/>
          <w:sz w:val="22"/>
          <w:lang w:val="da-DK"/>
        </w:rPr>
        <w:t xml:space="preserve">. Disse symptomer kan være tegn på skade i kæbeknoglerne (osteonekrose). </w:t>
      </w:r>
      <w:r w:rsidRPr="00D949F8">
        <w:rPr>
          <w:rFonts w:ascii="Times New Roman" w:hAnsi="Times New Roman" w:cs="Times New Roman"/>
          <w:sz w:val="22"/>
          <w:lang w:val="da-DK"/>
        </w:rPr>
        <w:lastRenderedPageBreak/>
        <w:t>Fortæl det straks til din læge eller tandlæge, hvis du får sådanne symptomer</w:t>
      </w:r>
      <w:r w:rsidR="00731A25" w:rsidRPr="00D949F8">
        <w:rPr>
          <w:rFonts w:ascii="Times New Roman" w:hAnsi="Times New Roman" w:cs="Times New Roman"/>
          <w:sz w:val="22"/>
          <w:lang w:val="da-DK"/>
        </w:rPr>
        <w:t xml:space="preserve">, mens du er i behandling med </w:t>
      </w:r>
      <w:r w:rsidR="00851808" w:rsidRPr="00D949F8">
        <w:rPr>
          <w:rFonts w:ascii="Times New Roman" w:hAnsi="Times New Roman" w:cs="Times New Roman"/>
          <w:sz w:val="22"/>
          <w:lang w:val="da-DK"/>
        </w:rPr>
        <w:t>Z</w:t>
      </w:r>
      <w:r w:rsidR="00731A25" w:rsidRPr="00D949F8">
        <w:rPr>
          <w:rFonts w:ascii="Times New Roman" w:hAnsi="Times New Roman" w:cs="Times New Roman"/>
          <w:sz w:val="22"/>
          <w:lang w:val="da-DK"/>
        </w:rPr>
        <w:t xml:space="preserve">oledronsyre </w:t>
      </w:r>
      <w:r w:rsidR="00851808" w:rsidRPr="00D949F8">
        <w:rPr>
          <w:rFonts w:ascii="Times New Roman" w:hAnsi="Times New Roman" w:cs="Times New Roman"/>
          <w:sz w:val="22"/>
          <w:lang w:val="da-DK"/>
        </w:rPr>
        <w:t xml:space="preserve">Mylan </w:t>
      </w:r>
      <w:r w:rsidR="00731A25" w:rsidRPr="00D949F8">
        <w:rPr>
          <w:rFonts w:ascii="Times New Roman" w:hAnsi="Times New Roman" w:cs="Times New Roman"/>
          <w:sz w:val="22"/>
          <w:lang w:val="da-DK"/>
        </w:rPr>
        <w:t>eller efter behandlingsophør</w:t>
      </w:r>
      <w:r w:rsidRPr="00D949F8">
        <w:rPr>
          <w:rFonts w:ascii="Times New Roman" w:hAnsi="Times New Roman" w:cs="Times New Roman"/>
          <w:sz w:val="22"/>
          <w:lang w:val="da-DK"/>
        </w:rPr>
        <w:t>.</w:t>
      </w:r>
    </w:p>
    <w:p w14:paraId="00038208"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Uregelmæssig hjerterytme (atrieflimren) er set hos patienter, der fik zoledronsyre for postmenopausal osteoporose. Det er på nuværende tidspunkt uklart, om zoledronsyre forårsager uregelmæssig hjerterytme, men du skal sige det til din læge, hvis du oplever sådanne symptomer efter, at du har fået zoledronsyre.</w:t>
      </w:r>
    </w:p>
    <w:p w14:paraId="21A0264E" w14:textId="77777777" w:rsidR="00554F82" w:rsidRPr="00D949F8" w:rsidRDefault="00554F82"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Alvorlige overfølsomhedsreaktioner: åndenød, hævelse hovedsageligt i ansigt og hals.</w:t>
      </w:r>
    </w:p>
    <w:p w14:paraId="17EA3710" w14:textId="77777777" w:rsidR="00865930" w:rsidRPr="00D949F8" w:rsidRDefault="00865930" w:rsidP="00D949F8">
      <w:pPr>
        <w:spacing w:after="0" w:line="240" w:lineRule="auto"/>
        <w:rPr>
          <w:rFonts w:ascii="Times New Roman" w:hAnsi="Times New Roman" w:cs="Times New Roman"/>
          <w:sz w:val="22"/>
          <w:szCs w:val="22"/>
          <w:lang w:val="da-DK"/>
        </w:rPr>
      </w:pPr>
    </w:p>
    <w:p w14:paraId="0F4F0F02" w14:textId="77777777" w:rsidR="005104A6" w:rsidRPr="00D949F8" w:rsidRDefault="005104A6" w:rsidP="00D949F8">
      <w:pPr>
        <w:pStyle w:val="Gras"/>
        <w:tabs>
          <w:tab w:val="num" w:pos="567"/>
        </w:tabs>
        <w:spacing w:after="0" w:line="240" w:lineRule="auto"/>
        <w:ind w:left="567" w:hanging="567"/>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Sjælden </w:t>
      </w:r>
      <w:r w:rsidRPr="00D949F8">
        <w:rPr>
          <w:rFonts w:ascii="Times New Roman" w:hAnsi="Times New Roman" w:cs="Times New Roman"/>
          <w:b w:val="0"/>
          <w:sz w:val="22"/>
          <w:szCs w:val="22"/>
          <w:lang w:val="da-DK"/>
        </w:rPr>
        <w:t>(forekommer hos op til 1 ud af 1.000 patienter):</w:t>
      </w:r>
    </w:p>
    <w:p w14:paraId="66FF85AC" w14:textId="77777777" w:rsidR="005104A6" w:rsidRPr="00D949F8" w:rsidRDefault="005104A6"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Som følge af lave calcium-værdier: uregelmæssig hjerterytme (hjertearytmi; sekundære symptomer på hypokalcæmi).</w:t>
      </w:r>
    </w:p>
    <w:p w14:paraId="73B7F3AE" w14:textId="77777777" w:rsidR="007A081D" w:rsidRPr="00D949F8" w:rsidRDefault="007A081D"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En nyresygdom, der hedder Fanconis syndrom (vil normalt blive fastslået af din læge med nogle bestemte urinprøver).</w:t>
      </w:r>
    </w:p>
    <w:p w14:paraId="730C5AC9" w14:textId="77777777" w:rsidR="005104A6" w:rsidRPr="00D949F8" w:rsidRDefault="005104A6" w:rsidP="00D949F8">
      <w:pPr>
        <w:spacing w:after="0" w:line="240" w:lineRule="auto"/>
        <w:rPr>
          <w:rFonts w:ascii="Times New Roman" w:hAnsi="Times New Roman" w:cs="Times New Roman"/>
          <w:sz w:val="22"/>
          <w:szCs w:val="22"/>
          <w:lang w:val="da-DK"/>
        </w:rPr>
      </w:pPr>
    </w:p>
    <w:p w14:paraId="3C03C589" w14:textId="77777777" w:rsidR="00865930" w:rsidRPr="00D949F8" w:rsidRDefault="00F124EC"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Meget sjælden </w:t>
      </w:r>
      <w:r w:rsidRPr="00D949F8">
        <w:rPr>
          <w:rFonts w:ascii="Times New Roman" w:hAnsi="Times New Roman" w:cs="Times New Roman"/>
          <w:b w:val="0"/>
          <w:sz w:val="22"/>
          <w:szCs w:val="22"/>
          <w:lang w:val="da-DK"/>
        </w:rPr>
        <w:t>(forekommer hos op til 1 ud af 10.000 </w:t>
      </w:r>
      <w:r w:rsidR="00127DBB" w:rsidRPr="00D949F8">
        <w:rPr>
          <w:rFonts w:ascii="Times New Roman" w:hAnsi="Times New Roman" w:cs="Times New Roman"/>
          <w:b w:val="0"/>
          <w:sz w:val="22"/>
          <w:szCs w:val="22"/>
          <w:lang w:val="da-DK"/>
        </w:rPr>
        <w:t>patienter</w:t>
      </w:r>
      <w:r w:rsidRPr="00D949F8">
        <w:rPr>
          <w:rFonts w:ascii="Times New Roman" w:hAnsi="Times New Roman" w:cs="Times New Roman"/>
          <w:b w:val="0"/>
          <w:sz w:val="22"/>
          <w:szCs w:val="22"/>
          <w:lang w:val="da-DK"/>
        </w:rPr>
        <w:t>)</w:t>
      </w:r>
      <w:r w:rsidR="00865930" w:rsidRPr="00D949F8">
        <w:rPr>
          <w:rFonts w:ascii="Times New Roman" w:hAnsi="Times New Roman" w:cs="Times New Roman"/>
          <w:b w:val="0"/>
          <w:sz w:val="22"/>
          <w:szCs w:val="22"/>
          <w:lang w:val="da-DK"/>
        </w:rPr>
        <w:t>:</w:t>
      </w:r>
    </w:p>
    <w:p w14:paraId="77BDDDA0" w14:textId="77777777" w:rsidR="00554F82" w:rsidRPr="00D949F8" w:rsidRDefault="00865930"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 xml:space="preserve">Som </w:t>
      </w:r>
      <w:r w:rsidR="005104A6" w:rsidRPr="00D949F8">
        <w:rPr>
          <w:rFonts w:ascii="Times New Roman" w:hAnsi="Times New Roman" w:cs="Times New Roman"/>
          <w:sz w:val="22"/>
          <w:lang w:val="da-DK"/>
        </w:rPr>
        <w:t xml:space="preserve">følge </w:t>
      </w:r>
      <w:r w:rsidRPr="00D949F8">
        <w:rPr>
          <w:rFonts w:ascii="Times New Roman" w:hAnsi="Times New Roman" w:cs="Times New Roman"/>
          <w:sz w:val="22"/>
          <w:lang w:val="da-DK"/>
        </w:rPr>
        <w:t xml:space="preserve">af lave calcium-værdier: </w:t>
      </w:r>
      <w:r w:rsidR="005104A6" w:rsidRPr="00D949F8">
        <w:rPr>
          <w:rFonts w:ascii="Times New Roman" w:hAnsi="Times New Roman" w:cs="Times New Roman"/>
          <w:sz w:val="22"/>
          <w:lang w:val="da-DK"/>
        </w:rPr>
        <w:t xml:space="preserve">kramper </w:t>
      </w:r>
      <w:r w:rsidRPr="00D949F8">
        <w:rPr>
          <w:rFonts w:ascii="Times New Roman" w:hAnsi="Times New Roman" w:cs="Times New Roman"/>
          <w:sz w:val="22"/>
          <w:lang w:val="da-DK"/>
        </w:rPr>
        <w:t>følelsesløshed og tetani (sekundære symptomer på hypokalcæmi).</w:t>
      </w:r>
    </w:p>
    <w:p w14:paraId="49EC408E" w14:textId="77777777" w:rsidR="00D20715" w:rsidRPr="00D949F8" w:rsidRDefault="00D20715"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Sig det til lægen, hvis du får øresmerter, udflåd fra øret og/eller betændelse i øret. Dette kan være tegn på knoglebeskadigelse i øret.</w:t>
      </w:r>
    </w:p>
    <w:p w14:paraId="07756420" w14:textId="77777777" w:rsidR="00640B6D" w:rsidRPr="00D949F8" w:rsidRDefault="00640B6D" w:rsidP="00D949F8">
      <w:pPr>
        <w:pStyle w:val="Tiret"/>
        <w:tabs>
          <w:tab w:val="clear" w:pos="720"/>
          <w:tab w:val="num" w:pos="567"/>
        </w:tabs>
        <w:rPr>
          <w:rFonts w:ascii="Times New Roman" w:hAnsi="Times New Roman" w:cs="Times New Roman"/>
          <w:sz w:val="22"/>
          <w:lang w:val="da-DK"/>
        </w:rPr>
      </w:pPr>
      <w:r w:rsidRPr="00D949F8">
        <w:rPr>
          <w:rFonts w:ascii="Times New Roman" w:hAnsi="Times New Roman" w:cs="Times New Roman"/>
          <w:sz w:val="22"/>
          <w:lang w:val="da-DK"/>
        </w:rPr>
        <w:t>Der er i meget sjældne tilfælde set osteonekrose af andre knogler end kæben, særligt af hoften eller låret. Fortæl det straks til din læge, hvis du oplever symptomer så som nyopstået ømhed, smerte eller stivhed, eller en forværring af disse symptomer, mens du er i behandling med Zoledronsyre Mylan eller efter endt behandling.</w:t>
      </w:r>
    </w:p>
    <w:p w14:paraId="3D8EDF9D" w14:textId="77777777" w:rsidR="00865930" w:rsidRPr="00D949F8" w:rsidRDefault="00865930" w:rsidP="00D949F8">
      <w:pPr>
        <w:spacing w:after="0" w:line="240" w:lineRule="auto"/>
        <w:rPr>
          <w:rFonts w:ascii="Times New Roman" w:hAnsi="Times New Roman" w:cs="Times New Roman"/>
          <w:sz w:val="22"/>
          <w:szCs w:val="22"/>
          <w:lang w:val="da-DK"/>
        </w:rPr>
      </w:pPr>
    </w:p>
    <w:p w14:paraId="2D256885" w14:textId="77777777" w:rsidR="00CC0220" w:rsidRPr="00D949F8" w:rsidRDefault="00CC022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 xml:space="preserve">Ikke kendt: </w:t>
      </w:r>
      <w:r w:rsidR="001C4FAD" w:rsidRPr="00D949F8">
        <w:rPr>
          <w:rFonts w:ascii="Times New Roman" w:hAnsi="Times New Roman" w:cs="Times New Roman"/>
          <w:b/>
          <w:bCs/>
          <w:sz w:val="22"/>
          <w:szCs w:val="22"/>
          <w:lang w:val="da-DK"/>
        </w:rPr>
        <w:t>Bivirkninger, hvor hyppigheden ikke er kendt</w:t>
      </w:r>
    </w:p>
    <w:p w14:paraId="0F279208" w14:textId="77777777" w:rsidR="00CC0220" w:rsidRPr="00D949F8" w:rsidRDefault="001C4FAD" w:rsidP="00D949F8">
      <w:pPr>
        <w:pStyle w:val="Bulletspoint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Inflammation</w:t>
      </w:r>
      <w:r w:rsidR="00CC0220" w:rsidRPr="00D949F8">
        <w:rPr>
          <w:rFonts w:ascii="Times New Roman" w:hAnsi="Times New Roman" w:cs="Times New Roman"/>
          <w:sz w:val="22"/>
          <w:szCs w:val="22"/>
          <w:lang w:val="da-DK"/>
        </w:rPr>
        <w:t xml:space="preserve"> i nyrerne (tubulointerstitiel nefritis): Tegn og symptomer kan være nedsat urinmængde, blod i urinen, kvalme og generel utilpashed.</w:t>
      </w:r>
    </w:p>
    <w:p w14:paraId="7C19FCF7" w14:textId="77777777" w:rsidR="00CC0220" w:rsidRPr="00D949F8" w:rsidRDefault="00CC0220" w:rsidP="00D949F8">
      <w:pPr>
        <w:pStyle w:val="Gras"/>
        <w:spacing w:after="0" w:line="240" w:lineRule="auto"/>
        <w:rPr>
          <w:rFonts w:ascii="Times New Roman" w:hAnsi="Times New Roman" w:cs="Times New Roman"/>
          <w:sz w:val="22"/>
          <w:szCs w:val="22"/>
          <w:lang w:val="da-DK"/>
        </w:rPr>
      </w:pPr>
    </w:p>
    <w:p w14:paraId="0C0A9B8D"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Giv lægen besked så hurtigt som muligt, hvis du bemærker en eller flere af nedenstående bivirkninger:</w:t>
      </w:r>
    </w:p>
    <w:p w14:paraId="0DFE219B" w14:textId="77777777" w:rsidR="00554F82" w:rsidRPr="00D949F8" w:rsidRDefault="00554F82" w:rsidP="00D949F8">
      <w:pPr>
        <w:spacing w:after="0" w:line="240" w:lineRule="auto"/>
        <w:rPr>
          <w:rFonts w:ascii="Times New Roman" w:hAnsi="Times New Roman" w:cs="Times New Roman"/>
          <w:sz w:val="22"/>
          <w:szCs w:val="22"/>
          <w:lang w:val="da-DK"/>
        </w:rPr>
      </w:pPr>
    </w:p>
    <w:p w14:paraId="695BDF51" w14:textId="77777777" w:rsidR="00554F82" w:rsidRPr="00D949F8" w:rsidRDefault="00554F82" w:rsidP="00D949F8">
      <w:pPr>
        <w:pStyle w:val="Gras"/>
        <w:spacing w:after="0" w:line="240" w:lineRule="auto"/>
        <w:rPr>
          <w:rFonts w:ascii="Times New Roman" w:hAnsi="Times New Roman" w:cs="Times New Roman"/>
          <w:b w:val="0"/>
          <w:sz w:val="22"/>
          <w:szCs w:val="22"/>
          <w:lang w:val="da-DK"/>
        </w:rPr>
      </w:pPr>
      <w:r w:rsidRPr="00D949F8">
        <w:rPr>
          <w:rFonts w:ascii="Times New Roman" w:hAnsi="Times New Roman" w:cs="Times New Roman"/>
          <w:sz w:val="22"/>
          <w:szCs w:val="22"/>
          <w:lang w:val="da-DK"/>
        </w:rPr>
        <w:t xml:space="preserve">Meget almindelig </w:t>
      </w:r>
      <w:r w:rsidRPr="00D949F8">
        <w:rPr>
          <w:rFonts w:ascii="Times New Roman" w:hAnsi="Times New Roman" w:cs="Times New Roman"/>
          <w:b w:val="0"/>
          <w:sz w:val="22"/>
          <w:szCs w:val="22"/>
          <w:lang w:val="da-DK"/>
        </w:rPr>
        <w:t>(forekommer hos flere end 1 ud af 10 </w:t>
      </w:r>
      <w:r w:rsidR="00127DBB" w:rsidRPr="00D949F8">
        <w:rPr>
          <w:rFonts w:ascii="Times New Roman" w:hAnsi="Times New Roman" w:cs="Times New Roman"/>
          <w:b w:val="0"/>
          <w:sz w:val="22"/>
          <w:szCs w:val="22"/>
          <w:lang w:val="da-DK"/>
        </w:rPr>
        <w:t>patienter</w:t>
      </w:r>
      <w:r w:rsidRPr="00D949F8">
        <w:rPr>
          <w:rFonts w:ascii="Times New Roman" w:hAnsi="Times New Roman" w:cs="Times New Roman"/>
          <w:b w:val="0"/>
          <w:sz w:val="22"/>
          <w:szCs w:val="22"/>
          <w:lang w:val="da-DK"/>
        </w:rPr>
        <w:t>):</w:t>
      </w:r>
    </w:p>
    <w:p w14:paraId="0493267B"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Lavt fosfatindhold i blodet.</w:t>
      </w:r>
    </w:p>
    <w:p w14:paraId="1C38006C"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2B74EA81" w14:textId="77777777" w:rsidR="00554F82" w:rsidRPr="00D949F8" w:rsidRDefault="00554F82" w:rsidP="00D949F8">
      <w:pPr>
        <w:pStyle w:val="Gras"/>
        <w:tabs>
          <w:tab w:val="num" w:pos="567"/>
        </w:tabs>
        <w:spacing w:after="0" w:line="240" w:lineRule="auto"/>
        <w:ind w:left="567" w:hanging="567"/>
        <w:rPr>
          <w:rFonts w:ascii="Times New Roman" w:hAnsi="Times New Roman" w:cs="Times New Roman"/>
          <w:b w:val="0"/>
          <w:sz w:val="22"/>
          <w:szCs w:val="22"/>
          <w:lang w:val="da-DK"/>
        </w:rPr>
      </w:pPr>
      <w:r w:rsidRPr="00D949F8">
        <w:rPr>
          <w:rFonts w:ascii="Times New Roman" w:hAnsi="Times New Roman" w:cs="Times New Roman"/>
          <w:sz w:val="22"/>
          <w:szCs w:val="22"/>
          <w:lang w:val="da-DK"/>
        </w:rPr>
        <w:t xml:space="preserve">Almindelig </w:t>
      </w:r>
      <w:r w:rsidRPr="00D949F8">
        <w:rPr>
          <w:rFonts w:ascii="Times New Roman" w:hAnsi="Times New Roman" w:cs="Times New Roman"/>
          <w:b w:val="0"/>
          <w:sz w:val="22"/>
          <w:szCs w:val="22"/>
          <w:lang w:val="da-DK"/>
        </w:rPr>
        <w:t>(forekommer hos op til 1 ud af 10 </w:t>
      </w:r>
      <w:r w:rsidR="00127DBB" w:rsidRPr="00D949F8">
        <w:rPr>
          <w:rFonts w:ascii="Times New Roman" w:hAnsi="Times New Roman" w:cs="Times New Roman"/>
          <w:b w:val="0"/>
          <w:sz w:val="22"/>
          <w:szCs w:val="22"/>
          <w:lang w:val="da-DK"/>
        </w:rPr>
        <w:t>patienter</w:t>
      </w:r>
      <w:r w:rsidRPr="00D949F8">
        <w:rPr>
          <w:rFonts w:ascii="Times New Roman" w:hAnsi="Times New Roman" w:cs="Times New Roman"/>
          <w:b w:val="0"/>
          <w:sz w:val="22"/>
          <w:szCs w:val="22"/>
          <w:lang w:val="da-DK"/>
        </w:rPr>
        <w:t>):</w:t>
      </w:r>
    </w:p>
    <w:p w14:paraId="3F552457"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Hovedpine og influenzalignende symptomer som feber, træthed, svaghed, døsighed, kulderystelser samt knogle</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 led</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 xml:space="preserve"> og/eller muskelsmerter. De fleste tilfælde har ikke krævet speciel behandling, og symptomerne er forsvundet efter kort tid (nogle timer eller dage).</w:t>
      </w:r>
    </w:p>
    <w:p w14:paraId="405FF067"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Mave</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tarm</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symptomer såsom kvalme og opkastning samt appetitløshed.</w:t>
      </w:r>
    </w:p>
    <w:p w14:paraId="3B966E3E"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Betændelse i øjets bindehinde.</w:t>
      </w:r>
    </w:p>
    <w:p w14:paraId="15101DAA"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Lavt antal røde blodceller (anæmi).</w:t>
      </w:r>
    </w:p>
    <w:p w14:paraId="264EADC5"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336D1C15" w14:textId="77777777" w:rsidR="00554F82" w:rsidRPr="00D949F8" w:rsidRDefault="00554F82" w:rsidP="00D949F8">
      <w:pPr>
        <w:pStyle w:val="Gras"/>
        <w:tabs>
          <w:tab w:val="num" w:pos="567"/>
        </w:tabs>
        <w:spacing w:after="0" w:line="240" w:lineRule="auto"/>
        <w:ind w:left="567" w:hanging="567"/>
        <w:rPr>
          <w:rFonts w:ascii="Times New Roman" w:hAnsi="Times New Roman" w:cs="Times New Roman"/>
          <w:b w:val="0"/>
          <w:sz w:val="22"/>
          <w:szCs w:val="22"/>
          <w:lang w:val="da-DK"/>
        </w:rPr>
      </w:pPr>
      <w:r w:rsidRPr="00D949F8">
        <w:rPr>
          <w:rFonts w:ascii="Times New Roman" w:hAnsi="Times New Roman" w:cs="Times New Roman"/>
          <w:sz w:val="22"/>
          <w:szCs w:val="22"/>
          <w:lang w:val="da-DK"/>
        </w:rPr>
        <w:t xml:space="preserve">Ikke almindelig </w:t>
      </w:r>
      <w:r w:rsidRPr="00D949F8">
        <w:rPr>
          <w:rFonts w:ascii="Times New Roman" w:hAnsi="Times New Roman" w:cs="Times New Roman"/>
          <w:b w:val="0"/>
          <w:sz w:val="22"/>
          <w:szCs w:val="22"/>
          <w:lang w:val="da-DK"/>
        </w:rPr>
        <w:t>(forekommer hos op til 1 ud af 100 </w:t>
      </w:r>
      <w:r w:rsidR="00127DBB" w:rsidRPr="00D949F8">
        <w:rPr>
          <w:rFonts w:ascii="Times New Roman" w:hAnsi="Times New Roman" w:cs="Times New Roman"/>
          <w:b w:val="0"/>
          <w:sz w:val="22"/>
          <w:szCs w:val="22"/>
          <w:lang w:val="da-DK"/>
        </w:rPr>
        <w:t>patienter</w:t>
      </w:r>
      <w:r w:rsidRPr="00D949F8">
        <w:rPr>
          <w:rFonts w:ascii="Times New Roman" w:hAnsi="Times New Roman" w:cs="Times New Roman"/>
          <w:b w:val="0"/>
          <w:sz w:val="22"/>
          <w:szCs w:val="22"/>
          <w:lang w:val="da-DK"/>
        </w:rPr>
        <w:t>):</w:t>
      </w:r>
    </w:p>
    <w:p w14:paraId="7BDB3056"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Overfølsomhedsreaktioner.</w:t>
      </w:r>
    </w:p>
    <w:p w14:paraId="22DA43DD"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Lavt blodtryk.</w:t>
      </w:r>
    </w:p>
    <w:p w14:paraId="2A6A2910"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Brystsmerter.</w:t>
      </w:r>
    </w:p>
    <w:p w14:paraId="45B611FF"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Hudreaktioner (rødme og hævelse) på infusionsstedet, udslæt, kløe.</w:t>
      </w:r>
    </w:p>
    <w:p w14:paraId="74DD2C8A"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 xml:space="preserve">Forhøjet blodtryk, åndenød, svimmelhed, </w:t>
      </w:r>
      <w:r w:rsidR="005104A6" w:rsidRPr="00D949F8">
        <w:rPr>
          <w:rFonts w:ascii="Times New Roman" w:hAnsi="Times New Roman" w:cs="Times New Roman"/>
          <w:sz w:val="22"/>
          <w:lang w:val="da-DK"/>
        </w:rPr>
        <w:t xml:space="preserve">angst, </w:t>
      </w:r>
      <w:r w:rsidRPr="00D949F8">
        <w:rPr>
          <w:rFonts w:ascii="Times New Roman" w:hAnsi="Times New Roman" w:cs="Times New Roman"/>
          <w:sz w:val="22"/>
          <w:lang w:val="da-DK"/>
        </w:rPr>
        <w:t xml:space="preserve">søvnforstyrrelser, </w:t>
      </w:r>
      <w:r w:rsidR="005104A6" w:rsidRPr="00D949F8">
        <w:rPr>
          <w:rFonts w:ascii="Times New Roman" w:hAnsi="Times New Roman" w:cs="Times New Roman"/>
          <w:sz w:val="22"/>
          <w:lang w:val="da-DK"/>
        </w:rPr>
        <w:t xml:space="preserve">smagsforstyrrelser, rysten, </w:t>
      </w:r>
      <w:r w:rsidRPr="00D949F8">
        <w:rPr>
          <w:rFonts w:ascii="Times New Roman" w:hAnsi="Times New Roman" w:cs="Times New Roman"/>
          <w:sz w:val="22"/>
          <w:lang w:val="da-DK"/>
        </w:rPr>
        <w:t>følelsesløshed eller prikkende fornemmelse i hænder eller fødder, diarré</w:t>
      </w:r>
      <w:r w:rsidR="005104A6" w:rsidRPr="00D949F8">
        <w:rPr>
          <w:rFonts w:ascii="Times New Roman" w:hAnsi="Times New Roman" w:cs="Times New Roman"/>
          <w:sz w:val="22"/>
          <w:lang w:val="da-DK"/>
        </w:rPr>
        <w:t>, forstoppelse, mavesmerter, mundtørhed</w:t>
      </w:r>
      <w:r w:rsidRPr="00D949F8">
        <w:rPr>
          <w:rFonts w:ascii="Times New Roman" w:hAnsi="Times New Roman" w:cs="Times New Roman"/>
          <w:sz w:val="22"/>
          <w:lang w:val="da-DK"/>
        </w:rPr>
        <w:t>.</w:t>
      </w:r>
    </w:p>
    <w:p w14:paraId="6402A038"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Lavt antal hvide blodceller og blodplader.</w:t>
      </w:r>
    </w:p>
    <w:p w14:paraId="53C9685F"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Lavt indhold af magnesium og kalium i blodet. Din læge vil kontrollere dette og tage alle de nødvendige forholdsregler.</w:t>
      </w:r>
    </w:p>
    <w:p w14:paraId="70B5F128" w14:textId="77777777" w:rsidR="005104A6" w:rsidRPr="00D949F8" w:rsidRDefault="005104A6"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Vægtøgning.</w:t>
      </w:r>
    </w:p>
    <w:p w14:paraId="0EF173E9" w14:textId="77777777" w:rsidR="005104A6" w:rsidRPr="00D949F8" w:rsidRDefault="005104A6"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Øget svedtendens.</w:t>
      </w:r>
    </w:p>
    <w:p w14:paraId="5FF8662B"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Søvnighed.</w:t>
      </w:r>
    </w:p>
    <w:p w14:paraId="5774661F" w14:textId="77777777" w:rsidR="00554F82" w:rsidRPr="00D949F8" w:rsidRDefault="005104A6"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 xml:space="preserve">Sløret syn, </w:t>
      </w:r>
      <w:r w:rsidR="00554F82" w:rsidRPr="00D949F8">
        <w:rPr>
          <w:rFonts w:ascii="Times New Roman" w:hAnsi="Times New Roman" w:cs="Times New Roman"/>
          <w:sz w:val="22"/>
          <w:lang w:val="da-DK"/>
        </w:rPr>
        <w:t>tåreflåd, lysfølsomhed i øjnene.</w:t>
      </w:r>
    </w:p>
    <w:p w14:paraId="277E9FAF"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lastRenderedPageBreak/>
        <w:t>Pludselig opstået kuldefølelse med besvimelse, slaphed eller kollaps.</w:t>
      </w:r>
    </w:p>
    <w:p w14:paraId="3FC0D00B"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Vejrtrækningsbesvær med hiven efter vejret eller hosten.</w:t>
      </w:r>
    </w:p>
    <w:p w14:paraId="62FA1D2C"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Nældefeber.</w:t>
      </w:r>
    </w:p>
    <w:p w14:paraId="303DFF65"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557B9A6F" w14:textId="77777777" w:rsidR="00554F82" w:rsidRPr="00D949F8" w:rsidRDefault="00554F82" w:rsidP="00D949F8">
      <w:pPr>
        <w:pStyle w:val="Gras"/>
        <w:tabs>
          <w:tab w:val="num" w:pos="567"/>
        </w:tabs>
        <w:spacing w:after="0" w:line="240" w:lineRule="auto"/>
        <w:ind w:left="567" w:hanging="567"/>
        <w:rPr>
          <w:rFonts w:ascii="Times New Roman" w:hAnsi="Times New Roman" w:cs="Times New Roman"/>
          <w:b w:val="0"/>
          <w:sz w:val="22"/>
          <w:szCs w:val="22"/>
          <w:lang w:val="da-DK"/>
        </w:rPr>
      </w:pPr>
      <w:r w:rsidRPr="00D949F8">
        <w:rPr>
          <w:rFonts w:ascii="Times New Roman" w:hAnsi="Times New Roman" w:cs="Times New Roman"/>
          <w:sz w:val="22"/>
          <w:szCs w:val="22"/>
          <w:lang w:val="da-DK"/>
        </w:rPr>
        <w:t xml:space="preserve">Sjælden </w:t>
      </w:r>
      <w:r w:rsidRPr="00D949F8">
        <w:rPr>
          <w:rFonts w:ascii="Times New Roman" w:hAnsi="Times New Roman" w:cs="Times New Roman"/>
          <w:b w:val="0"/>
          <w:sz w:val="22"/>
          <w:szCs w:val="22"/>
          <w:lang w:val="da-DK"/>
        </w:rPr>
        <w:t>(forekommer hos op til 1 ud af 1.000 </w:t>
      </w:r>
      <w:r w:rsidR="00127DBB" w:rsidRPr="00D949F8">
        <w:rPr>
          <w:rFonts w:ascii="Times New Roman" w:hAnsi="Times New Roman" w:cs="Times New Roman"/>
          <w:b w:val="0"/>
          <w:sz w:val="22"/>
          <w:szCs w:val="22"/>
          <w:lang w:val="da-DK"/>
        </w:rPr>
        <w:t>patienter</w:t>
      </w:r>
      <w:r w:rsidRPr="00D949F8">
        <w:rPr>
          <w:rFonts w:ascii="Times New Roman" w:hAnsi="Times New Roman" w:cs="Times New Roman"/>
          <w:b w:val="0"/>
          <w:sz w:val="22"/>
          <w:szCs w:val="22"/>
          <w:lang w:val="da-DK"/>
        </w:rPr>
        <w:t>):</w:t>
      </w:r>
    </w:p>
    <w:p w14:paraId="01E07EE0"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Langsom hjerterytme.</w:t>
      </w:r>
    </w:p>
    <w:p w14:paraId="1C701618"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Forvirring.</w:t>
      </w:r>
    </w:p>
    <w:p w14:paraId="130C4B79" w14:textId="77777777" w:rsidR="00603F48"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Usædvanlige brud på lårbensknoglen, primært hos patienter i langtidsbehandling for osteoporose kan forekomme i sjældne tilfælde. Kontakt lægen, hvis du får smerter, svaghed eller ubehag i låret, hoften eller lysken, idet det kan være tidlige tegn på et muligt brud på lårbensknoglen.</w:t>
      </w:r>
    </w:p>
    <w:p w14:paraId="59B826A4" w14:textId="77777777" w:rsidR="00175C3F" w:rsidRPr="00D949F8" w:rsidRDefault="00175C3F"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Interstitiel lungesygdom (sygdom i alveolevævet).</w:t>
      </w:r>
    </w:p>
    <w:p w14:paraId="08AF3893" w14:textId="77777777" w:rsidR="00DD0A26" w:rsidRPr="00D949F8" w:rsidRDefault="00DD0A26"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Influenza-lignende symptomer herunder gigt (artritis) og hævede led.</w:t>
      </w:r>
    </w:p>
    <w:p w14:paraId="451A0E75" w14:textId="77777777" w:rsidR="00B722AF" w:rsidRPr="00D949F8" w:rsidRDefault="00B722AF"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Smertefuld rødme og/eller hævelse af øjet.</w:t>
      </w:r>
    </w:p>
    <w:p w14:paraId="13A97B0B"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67E214FC" w14:textId="77777777" w:rsidR="00554F82" w:rsidRPr="00D949F8" w:rsidRDefault="00554F82" w:rsidP="00D949F8">
      <w:pPr>
        <w:pStyle w:val="Gras"/>
        <w:tabs>
          <w:tab w:val="num" w:pos="567"/>
        </w:tabs>
        <w:spacing w:after="0" w:line="240" w:lineRule="auto"/>
        <w:ind w:left="567" w:hanging="567"/>
        <w:rPr>
          <w:rFonts w:ascii="Times New Roman" w:hAnsi="Times New Roman" w:cs="Times New Roman"/>
          <w:b w:val="0"/>
          <w:sz w:val="22"/>
          <w:szCs w:val="22"/>
          <w:lang w:val="da-DK"/>
        </w:rPr>
      </w:pPr>
      <w:r w:rsidRPr="00D949F8">
        <w:rPr>
          <w:rFonts w:ascii="Times New Roman" w:hAnsi="Times New Roman" w:cs="Times New Roman"/>
          <w:sz w:val="22"/>
          <w:szCs w:val="22"/>
          <w:lang w:val="da-DK"/>
        </w:rPr>
        <w:t xml:space="preserve">Meget sjælden </w:t>
      </w:r>
      <w:r w:rsidRPr="00D949F8">
        <w:rPr>
          <w:rFonts w:ascii="Times New Roman" w:hAnsi="Times New Roman" w:cs="Times New Roman"/>
          <w:b w:val="0"/>
          <w:sz w:val="22"/>
          <w:szCs w:val="22"/>
          <w:lang w:val="da-DK"/>
        </w:rPr>
        <w:t>(forekommer hos op til 1 ud af 10.000 </w:t>
      </w:r>
      <w:r w:rsidR="00127DBB" w:rsidRPr="00D949F8">
        <w:rPr>
          <w:rFonts w:ascii="Times New Roman" w:hAnsi="Times New Roman" w:cs="Times New Roman"/>
          <w:b w:val="0"/>
          <w:sz w:val="22"/>
          <w:szCs w:val="22"/>
          <w:lang w:val="da-DK"/>
        </w:rPr>
        <w:t>patienter</w:t>
      </w:r>
      <w:r w:rsidRPr="00D949F8">
        <w:rPr>
          <w:rFonts w:ascii="Times New Roman" w:hAnsi="Times New Roman" w:cs="Times New Roman"/>
          <w:b w:val="0"/>
          <w:sz w:val="22"/>
          <w:szCs w:val="22"/>
          <w:lang w:val="da-DK"/>
        </w:rPr>
        <w:t>):</w:t>
      </w:r>
    </w:p>
    <w:p w14:paraId="674BE608"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Besvimelse på grund af lavt blodtryk.</w:t>
      </w:r>
    </w:p>
    <w:p w14:paraId="65C49C9E"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Kraftige knogle</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 led</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 xml:space="preserve"> og/eller muskelsmerter, lejlighedsvis invaliderende.</w:t>
      </w:r>
    </w:p>
    <w:p w14:paraId="42B93FD3" w14:textId="77777777" w:rsidR="00554F82" w:rsidRPr="00D949F8" w:rsidRDefault="00554F82" w:rsidP="00D949F8">
      <w:pPr>
        <w:tabs>
          <w:tab w:val="num" w:pos="567"/>
        </w:tabs>
        <w:spacing w:after="0" w:line="240" w:lineRule="auto"/>
        <w:ind w:left="567" w:hanging="567"/>
        <w:rPr>
          <w:rFonts w:ascii="Times New Roman" w:hAnsi="Times New Roman" w:cs="Times New Roman"/>
          <w:b/>
          <w:sz w:val="22"/>
          <w:szCs w:val="22"/>
          <w:lang w:val="da-DK"/>
        </w:rPr>
      </w:pPr>
    </w:p>
    <w:p w14:paraId="57D2671B" w14:textId="77777777" w:rsidR="00865930" w:rsidRPr="00D949F8" w:rsidRDefault="00865930"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Indberetning af bivirkninger</w:t>
      </w:r>
    </w:p>
    <w:p w14:paraId="3DCA4E66" w14:textId="77777777" w:rsidR="00554F82" w:rsidRPr="00D949F8" w:rsidRDefault="0086593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w:t>
      </w:r>
      <w:r w:rsidR="006B1B51" w:rsidRPr="00D949F8">
        <w:rPr>
          <w:rFonts w:ascii="Times New Roman" w:hAnsi="Times New Roman" w:cs="Times New Roman"/>
          <w:color w:val="000000"/>
          <w:sz w:val="22"/>
          <w:szCs w:val="22"/>
          <w:lang w:val="da-DK"/>
        </w:rPr>
        <w:t>Lægemiddelstyrelsen</w:t>
      </w:r>
      <w:r w:rsidR="000E2349" w:rsidRPr="00D949F8">
        <w:rPr>
          <w:rFonts w:ascii="Times New Roman" w:hAnsi="Times New Roman" w:cs="Times New Roman"/>
          <w:color w:val="000000"/>
          <w:sz w:val="22"/>
          <w:szCs w:val="22"/>
          <w:lang w:val="da-DK"/>
        </w:rPr>
        <w:t xml:space="preserve"> </w:t>
      </w:r>
      <w:r w:rsidRPr="00D949F8">
        <w:rPr>
          <w:rFonts w:ascii="Times New Roman" w:hAnsi="Times New Roman" w:cs="Times New Roman"/>
          <w:sz w:val="22"/>
          <w:szCs w:val="22"/>
          <w:lang w:val="da-DK"/>
        </w:rPr>
        <w:t xml:space="preserve">via </w:t>
      </w:r>
      <w:r w:rsidRPr="00D949F8">
        <w:rPr>
          <w:rFonts w:ascii="Times New Roman" w:hAnsi="Times New Roman" w:cs="Times New Roman"/>
          <w:noProof/>
          <w:sz w:val="22"/>
          <w:szCs w:val="22"/>
          <w:highlight w:val="lightGray"/>
          <w:lang w:val="da-DK" w:eastAsia="fr-LU"/>
        </w:rPr>
        <w:t xml:space="preserve">det nationale rapporteringssystem </w:t>
      </w:r>
      <w:r w:rsidR="006B1B51" w:rsidRPr="00D949F8">
        <w:rPr>
          <w:rFonts w:ascii="Times New Roman" w:hAnsi="Times New Roman" w:cs="Times New Roman"/>
          <w:noProof/>
          <w:sz w:val="22"/>
          <w:szCs w:val="22"/>
          <w:highlight w:val="lightGray"/>
          <w:lang w:val="da-DK" w:eastAsia="fr-LU"/>
        </w:rPr>
        <w:t xml:space="preserve">anført i </w:t>
      </w:r>
      <w:r w:rsidR="006B1B51">
        <w:fldChar w:fldCharType="begin"/>
      </w:r>
      <w:r w:rsidR="006B1B51" w:rsidRPr="008B1E83">
        <w:rPr>
          <w:lang w:val="da-DK"/>
        </w:rPr>
        <w:instrText>HYPERLINK "http://www.ema.europa.eu/docs/en_GB/document_library/Template_or_form/2013/03/WC500139752.doc"</w:instrText>
      </w:r>
      <w:r w:rsidR="006B1B51">
        <w:fldChar w:fldCharType="separate"/>
      </w:r>
      <w:r w:rsidR="006B1B51" w:rsidRPr="00D949F8">
        <w:rPr>
          <w:rStyle w:val="Hyperlink"/>
          <w:rFonts w:ascii="Times New Roman" w:hAnsi="Times New Roman" w:cs="Times New Roman"/>
          <w:sz w:val="22"/>
          <w:szCs w:val="22"/>
          <w:highlight w:val="lightGray"/>
          <w:lang w:val="da-DK" w:eastAsia="fr-LU"/>
        </w:rPr>
        <w:t>Appendiks V</w:t>
      </w:r>
      <w:r w:rsidR="006B1B51">
        <w:fldChar w:fldCharType="end"/>
      </w:r>
      <w:r w:rsidRPr="006137AE">
        <w:rPr>
          <w:rStyle w:val="Hyperlink"/>
          <w:rFonts w:ascii="Times New Roman" w:hAnsi="Times New Roman" w:cs="Times New Roman"/>
          <w:snapToGrid w:val="0"/>
          <w:sz w:val="22"/>
          <w:szCs w:val="22"/>
          <w:u w:val="none"/>
          <w:lang w:val="da-DK" w:eastAsia="en-US"/>
        </w:rPr>
        <w:t>.</w:t>
      </w:r>
      <w:r w:rsidRPr="00D949F8">
        <w:rPr>
          <w:rFonts w:ascii="Times New Roman" w:hAnsi="Times New Roman" w:cs="Times New Roman"/>
          <w:sz w:val="22"/>
          <w:szCs w:val="22"/>
          <w:lang w:val="da-DK"/>
        </w:rPr>
        <w:t xml:space="preserve"> Ved at indrapportere bivirkninger kan du hjælpe med at fremskaffe mere information om sikkerheden af dette lægemiddel.</w:t>
      </w:r>
    </w:p>
    <w:p w14:paraId="152E85DC"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34D2047E"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780318C2" w14:textId="77777777" w:rsidR="00554F82" w:rsidRPr="00D949F8" w:rsidRDefault="00554F82" w:rsidP="00D949F8">
      <w:pPr>
        <w:pStyle w:val="Style2"/>
      </w:pPr>
      <w:r w:rsidRPr="00D949F8">
        <w:t>5.</w:t>
      </w:r>
      <w:r w:rsidRPr="00D949F8">
        <w:tab/>
        <w:t>Opbevaring</w:t>
      </w:r>
    </w:p>
    <w:p w14:paraId="29D9B327" w14:textId="77777777" w:rsidR="00554F82" w:rsidRPr="00D949F8" w:rsidRDefault="00554F82" w:rsidP="00D949F8">
      <w:pPr>
        <w:keepNext/>
        <w:tabs>
          <w:tab w:val="num" w:pos="567"/>
        </w:tabs>
        <w:spacing w:after="0" w:line="240" w:lineRule="auto"/>
        <w:ind w:left="567" w:hanging="567"/>
        <w:rPr>
          <w:rFonts w:ascii="Times New Roman" w:hAnsi="Times New Roman" w:cs="Times New Roman"/>
          <w:sz w:val="22"/>
          <w:szCs w:val="22"/>
          <w:lang w:val="da-DK"/>
        </w:rPr>
      </w:pPr>
    </w:p>
    <w:p w14:paraId="1FBAAF91" w14:textId="77777777" w:rsidR="00554F82" w:rsidRPr="00D949F8" w:rsidRDefault="00554F82" w:rsidP="00D949F8">
      <w:pPr>
        <w:keepNext/>
        <w:tabs>
          <w:tab w:val="num" w:pos="0"/>
        </w:tab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Lægen, </w:t>
      </w:r>
      <w:r w:rsidR="00065FA6" w:rsidRPr="00D949F8">
        <w:rPr>
          <w:rFonts w:ascii="Times New Roman" w:hAnsi="Times New Roman" w:cs="Times New Roman"/>
          <w:sz w:val="22"/>
          <w:szCs w:val="22"/>
          <w:lang w:val="da-DK"/>
        </w:rPr>
        <w:t xml:space="preserve">apotekspersonalet eller sundhedspersonalet </w:t>
      </w:r>
      <w:r w:rsidRPr="00D949F8">
        <w:rPr>
          <w:rFonts w:ascii="Times New Roman" w:hAnsi="Times New Roman" w:cs="Times New Roman"/>
          <w:sz w:val="22"/>
          <w:szCs w:val="22"/>
          <w:lang w:val="da-DK"/>
        </w:rPr>
        <w:t>ved, h</w:t>
      </w:r>
      <w:r w:rsidR="00603F48" w:rsidRPr="00D949F8">
        <w:rPr>
          <w:rFonts w:ascii="Times New Roman" w:hAnsi="Times New Roman" w:cs="Times New Roman"/>
          <w:sz w:val="22"/>
          <w:szCs w:val="22"/>
          <w:lang w:val="da-DK"/>
        </w:rPr>
        <w:t xml:space="preserve">vordan </w:t>
      </w:r>
      <w:r w:rsidRPr="00D949F8">
        <w:rPr>
          <w:rFonts w:ascii="Times New Roman" w:hAnsi="Times New Roman" w:cs="Times New Roman"/>
          <w:sz w:val="22"/>
          <w:szCs w:val="22"/>
          <w:lang w:val="da-DK"/>
        </w:rPr>
        <w:t>Zoledronsyre Mylan skal opbevares korrekt (se afsnit 6).</w:t>
      </w:r>
    </w:p>
    <w:p w14:paraId="57EE23B1"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65DC2B38"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4A72EF17" w14:textId="77777777" w:rsidR="00554F82" w:rsidRPr="00D949F8" w:rsidRDefault="00554F82" w:rsidP="00D949F8">
      <w:pPr>
        <w:pStyle w:val="Style2"/>
      </w:pPr>
      <w:r w:rsidRPr="00D949F8">
        <w:t>6.</w:t>
      </w:r>
      <w:r w:rsidRPr="00D949F8">
        <w:tab/>
        <w:t>Pakningsstørrelser og yderligere oplysninger</w:t>
      </w:r>
    </w:p>
    <w:p w14:paraId="364B26D7" w14:textId="77777777" w:rsidR="00554F82" w:rsidRPr="00D949F8" w:rsidRDefault="00554F82" w:rsidP="00D949F8">
      <w:pPr>
        <w:keepNext/>
        <w:tabs>
          <w:tab w:val="num" w:pos="567"/>
        </w:tabs>
        <w:spacing w:after="0" w:line="240" w:lineRule="auto"/>
        <w:ind w:left="567" w:hanging="567"/>
        <w:rPr>
          <w:rFonts w:ascii="Times New Roman" w:hAnsi="Times New Roman" w:cs="Times New Roman"/>
          <w:sz w:val="22"/>
          <w:szCs w:val="22"/>
          <w:lang w:val="da-DK"/>
        </w:rPr>
      </w:pPr>
    </w:p>
    <w:p w14:paraId="7C1DC5A4" w14:textId="77777777" w:rsidR="00554F82" w:rsidRPr="00D949F8" w:rsidRDefault="00554F82" w:rsidP="00D949F8">
      <w:pPr>
        <w:pStyle w:val="Gras"/>
        <w:tabs>
          <w:tab w:val="num" w:pos="567"/>
        </w:tabs>
        <w:spacing w:after="0" w:line="240" w:lineRule="auto"/>
        <w:ind w:left="567" w:hanging="567"/>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indeholder:</w:t>
      </w:r>
    </w:p>
    <w:p w14:paraId="1D3425FB" w14:textId="77777777" w:rsidR="00554F82" w:rsidRPr="00D949F8" w:rsidRDefault="00554F82" w:rsidP="00D949F8">
      <w:pPr>
        <w:pStyle w:val="Tiret"/>
        <w:keepNext/>
        <w:rPr>
          <w:rFonts w:ascii="Times New Roman" w:hAnsi="Times New Roman" w:cs="Times New Roman"/>
          <w:sz w:val="22"/>
          <w:lang w:val="da-DK"/>
        </w:rPr>
      </w:pPr>
      <w:r w:rsidRPr="00D949F8">
        <w:rPr>
          <w:rFonts w:ascii="Times New Roman" w:hAnsi="Times New Roman" w:cs="Times New Roman"/>
          <w:sz w:val="22"/>
          <w:lang w:val="da-DK"/>
        </w:rPr>
        <w:t>Aktivt stof: zoledronsyre. Et hætteglas indeholder 4 mg zoledronsyre (som monohydrat).</w:t>
      </w:r>
    </w:p>
    <w:p w14:paraId="74A1DC55"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Øvrige indholdsstoffer: natriumcitrat, natriumhydroxid, saltsyre og vand til injektionsvæsker.</w:t>
      </w:r>
    </w:p>
    <w:p w14:paraId="008E9408" w14:textId="77777777" w:rsidR="00554F82" w:rsidRPr="00D949F8" w:rsidRDefault="00554F82" w:rsidP="00D949F8">
      <w:pPr>
        <w:tabs>
          <w:tab w:val="num" w:pos="567"/>
        </w:tabs>
        <w:spacing w:after="0" w:line="240" w:lineRule="auto"/>
        <w:ind w:left="567" w:hanging="567"/>
        <w:rPr>
          <w:rFonts w:ascii="Times New Roman" w:hAnsi="Times New Roman" w:cs="Times New Roman"/>
          <w:sz w:val="22"/>
          <w:szCs w:val="22"/>
          <w:lang w:val="da-DK"/>
        </w:rPr>
      </w:pPr>
    </w:p>
    <w:p w14:paraId="78D1A0CA"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Udseende og pakningsstørrelser</w:t>
      </w:r>
    </w:p>
    <w:p w14:paraId="1D1253D5"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er et klart og farveløst koncentrat til infusionsvæske. Koncentratet fås i et klart og farveløst hætteglas af glas med gummiprop og aftagelig plastikhætte.</w:t>
      </w:r>
    </w:p>
    <w:p w14:paraId="6326C75A"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Et hætteglas indeholder 5 m</w:t>
      </w:r>
      <w:r w:rsidR="004D2C49" w:rsidRPr="00D949F8">
        <w:rPr>
          <w:rFonts w:ascii="Times New Roman" w:hAnsi="Times New Roman" w:cs="Times New Roman"/>
          <w:sz w:val="22"/>
          <w:szCs w:val="22"/>
          <w:lang w:val="da-DK"/>
        </w:rPr>
        <w:t>l koncentrat</w:t>
      </w:r>
      <w:r w:rsidRPr="00D949F8">
        <w:rPr>
          <w:rFonts w:ascii="Times New Roman" w:hAnsi="Times New Roman" w:cs="Times New Roman"/>
          <w:sz w:val="22"/>
          <w:szCs w:val="22"/>
          <w:lang w:val="da-DK"/>
        </w:rPr>
        <w:t>.</w:t>
      </w:r>
    </w:p>
    <w:p w14:paraId="61BAB1A4"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fås i pakninger med 1, 4 eller 10 hætteglas</w:t>
      </w:r>
      <w:r w:rsidR="002E23B7" w:rsidRPr="00D949F8">
        <w:rPr>
          <w:rFonts w:ascii="Times New Roman" w:eastAsia="Calibri" w:hAnsi="Times New Roman" w:cs="Times New Roman"/>
          <w:sz w:val="22"/>
          <w:szCs w:val="22"/>
          <w:lang w:val="da-DK" w:eastAsia="en-US"/>
        </w:rPr>
        <w:t xml:space="preserve"> </w:t>
      </w:r>
      <w:r w:rsidR="002E23B7" w:rsidRPr="00D949F8">
        <w:rPr>
          <w:rFonts w:ascii="Times New Roman" w:hAnsi="Times New Roman" w:cs="Times New Roman"/>
          <w:sz w:val="22"/>
          <w:szCs w:val="22"/>
          <w:lang w:val="da-DK"/>
        </w:rPr>
        <w:t>eller som multipakninger med 4 pakninger, der hver indeholder 1 hætteglas</w:t>
      </w:r>
      <w:r w:rsidRPr="00D949F8">
        <w:rPr>
          <w:rFonts w:ascii="Times New Roman" w:hAnsi="Times New Roman" w:cs="Times New Roman"/>
          <w:sz w:val="22"/>
          <w:szCs w:val="22"/>
          <w:lang w:val="da-DK"/>
        </w:rPr>
        <w:t>.</w:t>
      </w:r>
    </w:p>
    <w:p w14:paraId="523DDAA3"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Ikke alle pakningsstørrelser er nødvendigvis markedsført.</w:t>
      </w:r>
    </w:p>
    <w:p w14:paraId="29F974EF" w14:textId="77777777" w:rsidR="00554F82" w:rsidRPr="00D949F8" w:rsidRDefault="00554F82" w:rsidP="00D949F8">
      <w:pPr>
        <w:spacing w:after="0" w:line="240" w:lineRule="auto"/>
        <w:rPr>
          <w:rFonts w:ascii="Times New Roman" w:hAnsi="Times New Roman" w:cs="Times New Roman"/>
          <w:sz w:val="22"/>
          <w:szCs w:val="22"/>
          <w:lang w:val="da-DK"/>
        </w:rPr>
      </w:pPr>
    </w:p>
    <w:p w14:paraId="6207C6DE"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Indehaver af markedsføringstilladelsen </w:t>
      </w:r>
    </w:p>
    <w:p w14:paraId="5F652EE1" w14:textId="77777777" w:rsidR="00082232" w:rsidRPr="00191124" w:rsidRDefault="00082232"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Mylan Pharmaceuticals Limited</w:t>
      </w:r>
    </w:p>
    <w:p w14:paraId="47C44DB9" w14:textId="77777777" w:rsidR="00082232" w:rsidRPr="0003591B" w:rsidRDefault="00082232"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Damastown Industrial Park, </w:t>
      </w:r>
    </w:p>
    <w:p w14:paraId="50E67FD5" w14:textId="77777777" w:rsidR="00082232" w:rsidRPr="0003591B" w:rsidRDefault="00082232"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 xml:space="preserve">Mulhuddart, Dublin 15, </w:t>
      </w:r>
    </w:p>
    <w:p w14:paraId="35C2EF1D" w14:textId="77777777" w:rsidR="00082232" w:rsidRPr="0003591B" w:rsidRDefault="00082232"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DUBLIN</w:t>
      </w:r>
    </w:p>
    <w:p w14:paraId="125BF21F" w14:textId="77777777" w:rsidR="00082232" w:rsidRPr="0003591B" w:rsidRDefault="00082232"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Irland</w:t>
      </w:r>
    </w:p>
    <w:p w14:paraId="6C6446C8" w14:textId="77777777" w:rsidR="00554F82" w:rsidRPr="0003591B" w:rsidRDefault="00554F82" w:rsidP="00D949F8">
      <w:pPr>
        <w:spacing w:after="0" w:line="240" w:lineRule="auto"/>
        <w:rPr>
          <w:rFonts w:ascii="Times New Roman" w:hAnsi="Times New Roman" w:cs="Times New Roman"/>
          <w:sz w:val="22"/>
          <w:szCs w:val="22"/>
          <w:lang w:val="sv-SE"/>
        </w:rPr>
      </w:pPr>
    </w:p>
    <w:p w14:paraId="5DFC5759" w14:textId="77777777" w:rsidR="00554F82" w:rsidRPr="0003591B" w:rsidRDefault="00554F82" w:rsidP="00D949F8">
      <w:pPr>
        <w:pStyle w:val="Gras"/>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lastRenderedPageBreak/>
        <w:t>Fremstiller</w:t>
      </w:r>
    </w:p>
    <w:p w14:paraId="34AFD25D" w14:textId="77777777" w:rsidR="00554F82" w:rsidRPr="0003591B" w:rsidRDefault="00554F82" w:rsidP="00D949F8">
      <w:pPr>
        <w:keepNext/>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Hikma Farmacêutica S.A.</w:t>
      </w:r>
    </w:p>
    <w:p w14:paraId="58261C3D" w14:textId="77777777" w:rsidR="00554F82" w:rsidRPr="0003591B" w:rsidRDefault="00554F82" w:rsidP="00D949F8">
      <w:pPr>
        <w:keepNext/>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Estrada do Rio da </w:t>
      </w:r>
      <w:proofErr w:type="spellStart"/>
      <w:r w:rsidRPr="0003591B">
        <w:rPr>
          <w:rFonts w:ascii="Times New Roman" w:hAnsi="Times New Roman" w:cs="Times New Roman"/>
          <w:sz w:val="22"/>
          <w:szCs w:val="22"/>
        </w:rPr>
        <w:t>Mó</w:t>
      </w:r>
      <w:proofErr w:type="spellEnd"/>
      <w:r w:rsidRPr="0003591B">
        <w:rPr>
          <w:rFonts w:ascii="Times New Roman" w:hAnsi="Times New Roman" w:cs="Times New Roman"/>
          <w:sz w:val="22"/>
          <w:szCs w:val="22"/>
        </w:rPr>
        <w:t>, nº 8, 8</w:t>
      </w:r>
      <w:r w:rsidR="00B73D7E" w:rsidRPr="0003591B">
        <w:rPr>
          <w:rFonts w:ascii="Times New Roman" w:hAnsi="Times New Roman" w:cs="Times New Roman"/>
          <w:sz w:val="22"/>
          <w:szCs w:val="22"/>
        </w:rPr>
        <w:noBreakHyphen/>
      </w:r>
      <w:r w:rsidRPr="0003591B">
        <w:rPr>
          <w:rFonts w:ascii="Times New Roman" w:hAnsi="Times New Roman" w:cs="Times New Roman"/>
          <w:sz w:val="22"/>
          <w:szCs w:val="22"/>
        </w:rPr>
        <w:t>A e 8</w:t>
      </w:r>
      <w:r w:rsidR="00B73D7E" w:rsidRPr="0003591B">
        <w:rPr>
          <w:rFonts w:ascii="Times New Roman" w:hAnsi="Times New Roman" w:cs="Times New Roman"/>
          <w:sz w:val="22"/>
          <w:szCs w:val="22"/>
        </w:rPr>
        <w:noBreakHyphen/>
      </w:r>
      <w:r w:rsidRPr="0003591B">
        <w:rPr>
          <w:rFonts w:ascii="Times New Roman" w:hAnsi="Times New Roman" w:cs="Times New Roman"/>
          <w:sz w:val="22"/>
          <w:szCs w:val="22"/>
        </w:rPr>
        <w:t xml:space="preserve">B </w:t>
      </w:r>
    </w:p>
    <w:p w14:paraId="491643ED" w14:textId="77777777" w:rsidR="00554F82" w:rsidRPr="00191124" w:rsidRDefault="00554F82" w:rsidP="00D949F8">
      <w:pPr>
        <w:keepNext/>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Fervença, Terrugem SNT, 2705</w:t>
      </w:r>
      <w:r w:rsidR="00B73D7E" w:rsidRPr="00191124">
        <w:rPr>
          <w:rFonts w:ascii="Times New Roman" w:hAnsi="Times New Roman" w:cs="Times New Roman"/>
          <w:sz w:val="22"/>
          <w:szCs w:val="22"/>
          <w:lang w:val="da-DK"/>
        </w:rPr>
        <w:noBreakHyphen/>
      </w:r>
      <w:r w:rsidRPr="00191124">
        <w:rPr>
          <w:rFonts w:ascii="Times New Roman" w:hAnsi="Times New Roman" w:cs="Times New Roman"/>
          <w:sz w:val="22"/>
          <w:szCs w:val="22"/>
          <w:lang w:val="da-DK"/>
        </w:rPr>
        <w:t>906</w:t>
      </w:r>
    </w:p>
    <w:p w14:paraId="7638A6EC" w14:textId="77777777" w:rsidR="00554F82" w:rsidRPr="00191124" w:rsidRDefault="00554F82" w:rsidP="00D949F8">
      <w:pPr>
        <w:keepNext/>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Portugal</w:t>
      </w:r>
    </w:p>
    <w:p w14:paraId="7668A50A" w14:textId="77777777" w:rsidR="00554F82" w:rsidRPr="00191124" w:rsidRDefault="00554F82" w:rsidP="00D949F8">
      <w:pPr>
        <w:spacing w:after="0" w:line="240" w:lineRule="auto"/>
        <w:rPr>
          <w:rFonts w:ascii="Times New Roman" w:hAnsi="Times New Roman" w:cs="Times New Roman"/>
          <w:sz w:val="22"/>
          <w:szCs w:val="22"/>
          <w:lang w:val="da-DK"/>
        </w:rPr>
      </w:pPr>
    </w:p>
    <w:p w14:paraId="279073D6" w14:textId="77777777" w:rsidR="00082232" w:rsidRPr="00191124" w:rsidRDefault="00082232" w:rsidP="00D949F8">
      <w:pPr>
        <w:keepNext/>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VIATRIS SANTE</w:t>
      </w:r>
    </w:p>
    <w:p w14:paraId="6BB88E50" w14:textId="77777777" w:rsidR="00082232" w:rsidRPr="00191124" w:rsidRDefault="00082232" w:rsidP="00D949F8">
      <w:pPr>
        <w:keepNext/>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 xml:space="preserve">1 Rue de Turin, </w:t>
      </w:r>
    </w:p>
    <w:p w14:paraId="22388E66" w14:textId="77777777" w:rsidR="00082232" w:rsidRPr="0003591B" w:rsidRDefault="00082232" w:rsidP="00D949F8">
      <w:pPr>
        <w:keepNext/>
        <w:spacing w:after="0" w:line="240" w:lineRule="auto"/>
        <w:rPr>
          <w:rFonts w:ascii="Times New Roman" w:hAnsi="Times New Roman" w:cs="Times New Roman"/>
          <w:sz w:val="22"/>
          <w:szCs w:val="22"/>
        </w:rPr>
      </w:pPr>
      <w:r w:rsidRPr="0003591B">
        <w:rPr>
          <w:rFonts w:ascii="Times New Roman" w:hAnsi="Times New Roman" w:cs="Times New Roman"/>
          <w:sz w:val="22"/>
          <w:szCs w:val="22"/>
        </w:rPr>
        <w:t>69007 Lyon</w:t>
      </w:r>
    </w:p>
    <w:p w14:paraId="6EBB91EE" w14:textId="77777777" w:rsidR="00082232" w:rsidRPr="0003591B" w:rsidRDefault="00082232" w:rsidP="00D949F8">
      <w:pPr>
        <w:keepNext/>
        <w:spacing w:after="0" w:line="240" w:lineRule="auto"/>
        <w:rPr>
          <w:rFonts w:ascii="Times New Roman" w:hAnsi="Times New Roman" w:cs="Times New Roman"/>
          <w:sz w:val="22"/>
          <w:szCs w:val="22"/>
        </w:rPr>
      </w:pPr>
      <w:proofErr w:type="spellStart"/>
      <w:r w:rsidRPr="0003591B">
        <w:rPr>
          <w:rFonts w:ascii="Times New Roman" w:hAnsi="Times New Roman" w:cs="Times New Roman"/>
          <w:sz w:val="22"/>
          <w:szCs w:val="22"/>
        </w:rPr>
        <w:t>Frankrike</w:t>
      </w:r>
      <w:proofErr w:type="spellEnd"/>
    </w:p>
    <w:p w14:paraId="2CDA3E1D" w14:textId="77777777" w:rsidR="00082232" w:rsidRPr="0003591B" w:rsidRDefault="00082232" w:rsidP="00D949F8">
      <w:pPr>
        <w:keepNext/>
        <w:spacing w:after="0" w:line="240" w:lineRule="auto"/>
        <w:rPr>
          <w:rFonts w:ascii="Times New Roman" w:hAnsi="Times New Roman" w:cs="Times New Roman"/>
          <w:sz w:val="22"/>
          <w:szCs w:val="22"/>
        </w:rPr>
      </w:pPr>
    </w:p>
    <w:p w14:paraId="4B8DB2AE" w14:textId="77777777" w:rsidR="00082232" w:rsidRPr="0003591B" w:rsidRDefault="00082232" w:rsidP="00D949F8">
      <w:pPr>
        <w:spacing w:after="0" w:line="240" w:lineRule="auto"/>
        <w:rPr>
          <w:rFonts w:ascii="Times New Roman" w:hAnsi="Times New Roman" w:cs="Times New Roman"/>
          <w:sz w:val="22"/>
          <w:szCs w:val="22"/>
        </w:rPr>
      </w:pPr>
      <w:bookmarkStart w:id="17" w:name="_Hlk66804348"/>
      <w:bookmarkStart w:id="18" w:name="_Hlk66806452"/>
      <w:r w:rsidRPr="0003591B">
        <w:rPr>
          <w:rFonts w:ascii="Times New Roman" w:hAnsi="Times New Roman" w:cs="Times New Roman"/>
          <w:sz w:val="22"/>
          <w:szCs w:val="22"/>
        </w:rPr>
        <w:t xml:space="preserve">STERISCIENCE </w:t>
      </w:r>
      <w:bookmarkEnd w:id="17"/>
      <w:r w:rsidRPr="0003591B">
        <w:rPr>
          <w:rFonts w:ascii="Times New Roman" w:hAnsi="Times New Roman" w:cs="Times New Roman"/>
          <w:sz w:val="22"/>
          <w:szCs w:val="22"/>
        </w:rPr>
        <w:t xml:space="preserve">Sp. z </w:t>
      </w:r>
      <w:proofErr w:type="spellStart"/>
      <w:r w:rsidRPr="0003591B">
        <w:rPr>
          <w:rFonts w:ascii="Times New Roman" w:hAnsi="Times New Roman" w:cs="Times New Roman"/>
          <w:sz w:val="22"/>
          <w:szCs w:val="22"/>
        </w:rPr>
        <w:t>o.o.</w:t>
      </w:r>
      <w:proofErr w:type="spellEnd"/>
    </w:p>
    <w:bookmarkEnd w:id="18"/>
    <w:p w14:paraId="160C9661" w14:textId="77777777" w:rsidR="00082232" w:rsidRPr="0003591B" w:rsidRDefault="00082232"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ul. </w:t>
      </w:r>
      <w:proofErr w:type="spellStart"/>
      <w:r w:rsidRPr="0003591B">
        <w:rPr>
          <w:rFonts w:ascii="Times New Roman" w:hAnsi="Times New Roman" w:cs="Times New Roman"/>
          <w:sz w:val="22"/>
          <w:szCs w:val="22"/>
        </w:rPr>
        <w:t>Daniszewska</w:t>
      </w:r>
      <w:proofErr w:type="spellEnd"/>
      <w:r w:rsidRPr="0003591B">
        <w:rPr>
          <w:rFonts w:ascii="Times New Roman" w:hAnsi="Times New Roman" w:cs="Times New Roman"/>
          <w:sz w:val="22"/>
          <w:szCs w:val="22"/>
        </w:rPr>
        <w:t xml:space="preserve"> 10</w:t>
      </w:r>
    </w:p>
    <w:p w14:paraId="7BF1C08E" w14:textId="77777777" w:rsidR="00082232" w:rsidRPr="0003591B" w:rsidRDefault="00082232"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03-230 </w:t>
      </w:r>
      <w:proofErr w:type="spellStart"/>
      <w:r w:rsidRPr="0003591B">
        <w:rPr>
          <w:rFonts w:ascii="Times New Roman" w:hAnsi="Times New Roman" w:cs="Times New Roman"/>
          <w:sz w:val="22"/>
          <w:szCs w:val="22"/>
        </w:rPr>
        <w:t>Warsawa</w:t>
      </w:r>
      <w:proofErr w:type="spellEnd"/>
    </w:p>
    <w:p w14:paraId="04750612" w14:textId="77777777" w:rsidR="00082232" w:rsidRPr="0003591B" w:rsidRDefault="00082232"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Polen</w:t>
      </w:r>
    </w:p>
    <w:p w14:paraId="18768508" w14:textId="77777777" w:rsidR="005C2B74" w:rsidRPr="0003591B" w:rsidRDefault="005C2B74" w:rsidP="00D949F8">
      <w:pPr>
        <w:spacing w:after="0" w:line="240" w:lineRule="auto"/>
        <w:rPr>
          <w:rFonts w:ascii="Times New Roman" w:hAnsi="Times New Roman" w:cs="Times New Roman"/>
          <w:sz w:val="22"/>
          <w:szCs w:val="22"/>
        </w:rPr>
      </w:pPr>
    </w:p>
    <w:p w14:paraId="15DA48FE" w14:textId="77777777" w:rsidR="00047681" w:rsidRPr="008B1E83" w:rsidRDefault="00DA7F38" w:rsidP="00D949F8">
      <w:pPr>
        <w:spacing w:after="0" w:line="240" w:lineRule="auto"/>
        <w:rPr>
          <w:rFonts w:ascii="Times New Roman" w:hAnsi="Times New Roman" w:cs="Times New Roman"/>
          <w:sz w:val="22"/>
          <w:szCs w:val="22"/>
          <w:lang w:val="fr-FR"/>
        </w:rPr>
      </w:pPr>
      <w:r w:rsidRPr="008B1E83">
        <w:rPr>
          <w:rFonts w:ascii="Times New Roman" w:hAnsi="Times New Roman" w:cs="Times New Roman"/>
          <w:sz w:val="22"/>
          <w:szCs w:val="22"/>
          <w:lang w:val="fr-FR"/>
        </w:rPr>
        <w:t>FALORNI</w:t>
      </w:r>
      <w:r w:rsidR="00047681" w:rsidRPr="008B1E83">
        <w:rPr>
          <w:rFonts w:ascii="Times New Roman" w:hAnsi="Times New Roman" w:cs="Times New Roman"/>
          <w:sz w:val="22"/>
          <w:szCs w:val="22"/>
          <w:lang w:val="fr-FR"/>
        </w:rPr>
        <w:t xml:space="preserve"> S.r.l.</w:t>
      </w:r>
    </w:p>
    <w:p w14:paraId="722EFDE1" w14:textId="77777777" w:rsidR="00047681" w:rsidRPr="00191124" w:rsidRDefault="00047681" w:rsidP="00D949F8">
      <w:pPr>
        <w:spacing w:after="0" w:line="240" w:lineRule="auto"/>
        <w:rPr>
          <w:rFonts w:ascii="Times New Roman" w:hAnsi="Times New Roman" w:cs="Times New Roman"/>
          <w:sz w:val="22"/>
          <w:szCs w:val="22"/>
          <w:lang w:val="da-DK"/>
        </w:rPr>
      </w:pPr>
      <w:r w:rsidRPr="00191124">
        <w:rPr>
          <w:rFonts w:ascii="Times New Roman" w:hAnsi="Times New Roman" w:cs="Times New Roman"/>
          <w:sz w:val="22"/>
          <w:szCs w:val="22"/>
          <w:lang w:val="da-DK"/>
        </w:rPr>
        <w:t>Via dei Frilli 25</w:t>
      </w:r>
    </w:p>
    <w:p w14:paraId="0FCE9721" w14:textId="77777777" w:rsidR="00047681" w:rsidRPr="0003591B" w:rsidRDefault="00047681" w:rsidP="00D949F8">
      <w:pPr>
        <w:spacing w:after="0" w:line="240" w:lineRule="auto"/>
        <w:rPr>
          <w:rFonts w:ascii="Times New Roman" w:hAnsi="Times New Roman" w:cs="Times New Roman"/>
          <w:sz w:val="22"/>
          <w:szCs w:val="22"/>
          <w:lang w:val="fi-FI"/>
        </w:rPr>
      </w:pPr>
      <w:r w:rsidRPr="0003591B">
        <w:rPr>
          <w:rFonts w:ascii="Times New Roman" w:hAnsi="Times New Roman" w:cs="Times New Roman"/>
          <w:sz w:val="22"/>
          <w:szCs w:val="22"/>
          <w:lang w:val="fi-FI"/>
        </w:rPr>
        <w:t>50019 Sesto Fiorentino (FI)</w:t>
      </w:r>
    </w:p>
    <w:p w14:paraId="0388802B" w14:textId="77777777" w:rsidR="00047681" w:rsidRPr="0003591B" w:rsidRDefault="00047681" w:rsidP="00D949F8">
      <w:pPr>
        <w:spacing w:after="0" w:line="240" w:lineRule="auto"/>
        <w:rPr>
          <w:rFonts w:ascii="Times New Roman" w:hAnsi="Times New Roman" w:cs="Times New Roman"/>
          <w:sz w:val="22"/>
          <w:szCs w:val="22"/>
          <w:lang w:val="fi-FI"/>
        </w:rPr>
      </w:pPr>
      <w:r w:rsidRPr="0003591B">
        <w:rPr>
          <w:rFonts w:ascii="Times New Roman" w:hAnsi="Times New Roman" w:cs="Times New Roman"/>
          <w:sz w:val="22"/>
          <w:szCs w:val="22"/>
          <w:lang w:val="fi-FI"/>
        </w:rPr>
        <w:t>Italien</w:t>
      </w:r>
    </w:p>
    <w:p w14:paraId="26A9A76C" w14:textId="77777777" w:rsidR="00047681" w:rsidRPr="0003591B" w:rsidRDefault="00047681" w:rsidP="00D949F8">
      <w:pPr>
        <w:spacing w:after="0" w:line="240" w:lineRule="auto"/>
        <w:rPr>
          <w:rFonts w:ascii="Times New Roman" w:hAnsi="Times New Roman" w:cs="Times New Roman"/>
          <w:sz w:val="22"/>
          <w:szCs w:val="22"/>
          <w:lang w:val="fi-FI"/>
        </w:rPr>
      </w:pPr>
    </w:p>
    <w:p w14:paraId="55889DBE" w14:textId="77777777" w:rsidR="00047681" w:rsidRPr="0003591B" w:rsidRDefault="00DA7F38" w:rsidP="00D949F8">
      <w:pPr>
        <w:autoSpaceDE w:val="0"/>
        <w:autoSpaceDN w:val="0"/>
        <w:spacing w:after="0" w:line="240" w:lineRule="auto"/>
        <w:rPr>
          <w:rFonts w:ascii="Times New Roman" w:eastAsia="Calibri" w:hAnsi="Times New Roman" w:cs="Times New Roman"/>
          <w:sz w:val="22"/>
          <w:szCs w:val="22"/>
          <w:lang w:val="fi-FI" w:eastAsia="en-US"/>
        </w:rPr>
      </w:pPr>
      <w:r w:rsidRPr="0003591B">
        <w:rPr>
          <w:rFonts w:ascii="Times New Roman" w:eastAsia="Calibri" w:hAnsi="Times New Roman" w:cs="Times New Roman"/>
          <w:sz w:val="22"/>
          <w:szCs w:val="22"/>
          <w:lang w:val="fi-FI" w:eastAsia="en-US"/>
        </w:rPr>
        <w:t>KYMOS</w:t>
      </w:r>
      <w:r w:rsidR="00047681" w:rsidRPr="0003591B">
        <w:rPr>
          <w:rFonts w:ascii="Times New Roman" w:eastAsia="Calibri" w:hAnsi="Times New Roman" w:cs="Times New Roman"/>
          <w:sz w:val="22"/>
          <w:szCs w:val="22"/>
          <w:lang w:val="fi-FI" w:eastAsia="en-US"/>
        </w:rPr>
        <w:t xml:space="preserve"> S.L.</w:t>
      </w:r>
    </w:p>
    <w:p w14:paraId="7518751C" w14:textId="77777777" w:rsidR="00047681" w:rsidRPr="0003591B" w:rsidRDefault="00047681" w:rsidP="00D949F8">
      <w:pPr>
        <w:autoSpaceDE w:val="0"/>
        <w:autoSpaceDN w:val="0"/>
        <w:spacing w:after="0" w:line="240" w:lineRule="auto"/>
        <w:rPr>
          <w:rFonts w:ascii="Times New Roman" w:eastAsia="Calibri" w:hAnsi="Times New Roman" w:cs="Times New Roman"/>
          <w:sz w:val="22"/>
          <w:szCs w:val="22"/>
          <w:lang w:val="sv-SE" w:eastAsia="en-US"/>
        </w:rPr>
      </w:pPr>
      <w:r w:rsidRPr="0003591B">
        <w:rPr>
          <w:rFonts w:ascii="Times New Roman" w:eastAsia="Calibri" w:hAnsi="Times New Roman" w:cs="Times New Roman"/>
          <w:sz w:val="22"/>
          <w:szCs w:val="22"/>
          <w:lang w:val="sv-SE" w:eastAsia="en-US"/>
        </w:rPr>
        <w:t xml:space="preserve">Ronda de Can Fatjó, 7B </w:t>
      </w:r>
    </w:p>
    <w:p w14:paraId="4651B360" w14:textId="77777777" w:rsidR="00047681" w:rsidRPr="0003591B" w:rsidRDefault="00047681" w:rsidP="00D949F8">
      <w:pPr>
        <w:autoSpaceDE w:val="0"/>
        <w:autoSpaceDN w:val="0"/>
        <w:spacing w:after="0" w:line="240" w:lineRule="auto"/>
        <w:rPr>
          <w:rFonts w:ascii="Times New Roman" w:eastAsia="Calibri" w:hAnsi="Times New Roman" w:cs="Times New Roman"/>
          <w:sz w:val="22"/>
          <w:szCs w:val="22"/>
          <w:lang w:val="sv-SE" w:eastAsia="en-US"/>
        </w:rPr>
      </w:pPr>
      <w:r w:rsidRPr="0003591B">
        <w:rPr>
          <w:rFonts w:ascii="Times New Roman" w:eastAsia="Calibri" w:hAnsi="Times New Roman" w:cs="Times New Roman"/>
          <w:sz w:val="22"/>
          <w:szCs w:val="22"/>
          <w:lang w:val="sv-SE" w:eastAsia="en-US"/>
        </w:rPr>
        <w:t>Parc Tecnologic Del Vallès</w:t>
      </w:r>
    </w:p>
    <w:p w14:paraId="475B3B9F" w14:textId="77777777" w:rsidR="00047681" w:rsidRPr="00D949F8" w:rsidRDefault="00047681" w:rsidP="00D949F8">
      <w:pPr>
        <w:autoSpaceDE w:val="0"/>
        <w:autoSpaceDN w:val="0"/>
        <w:spacing w:after="0" w:line="240" w:lineRule="auto"/>
        <w:rPr>
          <w:rFonts w:ascii="Times New Roman" w:eastAsia="Calibri" w:hAnsi="Times New Roman" w:cs="Times New Roman"/>
          <w:sz w:val="22"/>
          <w:szCs w:val="22"/>
          <w:lang w:val="da-DK" w:eastAsia="en-US"/>
        </w:rPr>
      </w:pPr>
      <w:r w:rsidRPr="00D949F8">
        <w:rPr>
          <w:rFonts w:ascii="Times New Roman" w:eastAsia="Calibri" w:hAnsi="Times New Roman" w:cs="Times New Roman"/>
          <w:sz w:val="22"/>
          <w:szCs w:val="22"/>
          <w:lang w:val="da-DK" w:eastAsia="en-US"/>
        </w:rPr>
        <w:t xml:space="preserve">Cerdanyola Del Vallès </w:t>
      </w:r>
    </w:p>
    <w:p w14:paraId="120B231F" w14:textId="77777777" w:rsidR="00047681" w:rsidRPr="00D949F8" w:rsidRDefault="00047681" w:rsidP="00D949F8">
      <w:pPr>
        <w:autoSpaceDE w:val="0"/>
        <w:autoSpaceDN w:val="0"/>
        <w:spacing w:after="0" w:line="240" w:lineRule="auto"/>
        <w:rPr>
          <w:rFonts w:ascii="Times New Roman" w:hAnsi="Times New Roman" w:cs="Times New Roman"/>
          <w:b/>
          <w:bCs/>
          <w:sz w:val="22"/>
          <w:szCs w:val="22"/>
          <w:lang w:val="da-DK"/>
        </w:rPr>
      </w:pPr>
      <w:r w:rsidRPr="00D949F8">
        <w:rPr>
          <w:rFonts w:ascii="Times New Roman" w:eastAsia="Calibri" w:hAnsi="Times New Roman" w:cs="Times New Roman"/>
          <w:sz w:val="22"/>
          <w:szCs w:val="22"/>
          <w:lang w:val="da-DK" w:eastAsia="en-US"/>
        </w:rPr>
        <w:t>08290 Barcelona</w:t>
      </w:r>
      <w:r w:rsidRPr="00D949F8">
        <w:rPr>
          <w:rFonts w:ascii="Times New Roman" w:hAnsi="Times New Roman" w:cs="Times New Roman"/>
          <w:sz w:val="22"/>
          <w:szCs w:val="22"/>
          <w:lang w:val="da-DK"/>
        </w:rPr>
        <w:br/>
      </w:r>
      <w:r w:rsidRPr="00D949F8">
        <w:rPr>
          <w:rFonts w:ascii="Times New Roman" w:eastAsia="Calibri" w:hAnsi="Times New Roman" w:cs="Times New Roman"/>
          <w:sz w:val="22"/>
          <w:szCs w:val="22"/>
          <w:lang w:val="da-DK" w:eastAsia="en-US"/>
        </w:rPr>
        <w:t>Spanien</w:t>
      </w:r>
    </w:p>
    <w:p w14:paraId="504F265D" w14:textId="77777777" w:rsidR="00047681" w:rsidRPr="00D949F8" w:rsidRDefault="00047681" w:rsidP="00D949F8">
      <w:pPr>
        <w:spacing w:after="0" w:line="240" w:lineRule="auto"/>
        <w:rPr>
          <w:rFonts w:ascii="Times New Roman" w:hAnsi="Times New Roman" w:cs="Times New Roman"/>
          <w:sz w:val="22"/>
          <w:szCs w:val="22"/>
          <w:lang w:val="da-DK"/>
        </w:rPr>
      </w:pPr>
    </w:p>
    <w:p w14:paraId="077FB048"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Hvis du ønsker yderligere oplysninger om dette lægemiddel, skal du henvende dig til den lokale repræsentant for indehaveren af markedsføringstilladelsen:</w:t>
      </w:r>
    </w:p>
    <w:p w14:paraId="489A5C40" w14:textId="77777777" w:rsidR="004112C9" w:rsidRPr="00D949F8" w:rsidRDefault="004112C9" w:rsidP="00D949F8">
      <w:pPr>
        <w:spacing w:after="0" w:line="240" w:lineRule="auto"/>
        <w:rPr>
          <w:rFonts w:ascii="Times New Roman" w:hAnsi="Times New Roman" w:cs="Times New Roman"/>
          <w:sz w:val="22"/>
          <w:szCs w:val="22"/>
          <w:lang w:val="da-DK"/>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4563"/>
      </w:tblGrid>
      <w:tr w:rsidR="00700110" w:rsidRPr="00D949F8" w14:paraId="0ACC2637" w14:textId="77777777" w:rsidTr="002E2581">
        <w:trPr>
          <w:cantSplit/>
        </w:trPr>
        <w:tc>
          <w:tcPr>
            <w:tcW w:w="4508" w:type="dxa"/>
            <w:tcBorders>
              <w:top w:val="nil"/>
              <w:left w:val="nil"/>
              <w:bottom w:val="nil"/>
              <w:right w:val="nil"/>
            </w:tcBorders>
          </w:tcPr>
          <w:p w14:paraId="64D1CF86" w14:textId="77777777" w:rsidR="00700110" w:rsidRPr="008B1E83" w:rsidRDefault="00700110" w:rsidP="00D949F8">
            <w:pPr>
              <w:spacing w:after="0" w:line="240" w:lineRule="auto"/>
              <w:rPr>
                <w:rFonts w:ascii="Times New Roman" w:hAnsi="Times New Roman" w:cs="Times New Roman"/>
                <w:b/>
                <w:bCs/>
                <w:sz w:val="22"/>
                <w:szCs w:val="22"/>
                <w:lang w:val="fr-FR"/>
              </w:rPr>
            </w:pPr>
            <w:bookmarkStart w:id="19" w:name="_Hlk15291793"/>
            <w:r w:rsidRPr="008B1E83">
              <w:rPr>
                <w:rFonts w:ascii="Times New Roman" w:hAnsi="Times New Roman" w:cs="Times New Roman"/>
                <w:b/>
                <w:bCs/>
                <w:sz w:val="22"/>
                <w:szCs w:val="22"/>
                <w:lang w:val="fr-FR"/>
              </w:rPr>
              <w:t>België/Belgique/Belgien</w:t>
            </w:r>
          </w:p>
          <w:p w14:paraId="6013446F" w14:textId="77777777" w:rsidR="00700110" w:rsidRPr="008B1E83" w:rsidRDefault="00047681" w:rsidP="00D949F8">
            <w:pPr>
              <w:spacing w:after="0" w:line="240" w:lineRule="auto"/>
              <w:rPr>
                <w:rFonts w:ascii="Times New Roman" w:hAnsi="Times New Roman" w:cs="Times New Roman"/>
                <w:sz w:val="22"/>
                <w:szCs w:val="22"/>
                <w:lang w:val="fr-FR"/>
              </w:rPr>
            </w:pPr>
            <w:r w:rsidRPr="008B1E83">
              <w:rPr>
                <w:rFonts w:ascii="Times New Roman" w:hAnsi="Times New Roman" w:cs="Times New Roman"/>
                <w:sz w:val="22"/>
                <w:szCs w:val="22"/>
                <w:lang w:val="fr-FR"/>
              </w:rPr>
              <w:t>Viatris</w:t>
            </w:r>
          </w:p>
          <w:p w14:paraId="5E3540B9" w14:textId="77777777" w:rsidR="00700110" w:rsidRPr="008B1E83" w:rsidRDefault="00700110" w:rsidP="00D949F8">
            <w:pPr>
              <w:spacing w:after="0" w:line="240" w:lineRule="auto"/>
              <w:rPr>
                <w:rFonts w:ascii="Times New Roman" w:hAnsi="Times New Roman" w:cs="Times New Roman"/>
                <w:color w:val="000000"/>
                <w:sz w:val="22"/>
                <w:szCs w:val="22"/>
                <w:lang w:val="fr-FR"/>
              </w:rPr>
            </w:pPr>
            <w:r w:rsidRPr="008B1E83">
              <w:rPr>
                <w:rFonts w:ascii="Times New Roman" w:hAnsi="Times New Roman" w:cs="Times New Roman"/>
                <w:sz w:val="22"/>
                <w:szCs w:val="22"/>
                <w:lang w:val="fr-FR"/>
              </w:rPr>
              <w:t xml:space="preserve">Tél/Tel: + </w:t>
            </w:r>
            <w:r w:rsidRPr="008B1E83">
              <w:rPr>
                <w:rFonts w:ascii="Times New Roman" w:hAnsi="Times New Roman" w:cs="Times New Roman"/>
                <w:color w:val="000000"/>
                <w:sz w:val="22"/>
                <w:szCs w:val="22"/>
                <w:lang w:val="fr-FR"/>
              </w:rPr>
              <w:t>32 (0)2 658 61 00 </w:t>
            </w:r>
          </w:p>
          <w:p w14:paraId="3C00D059" w14:textId="77777777" w:rsidR="00700110" w:rsidRPr="008B1E83" w:rsidRDefault="00700110" w:rsidP="00D949F8">
            <w:pPr>
              <w:spacing w:after="0" w:line="240" w:lineRule="auto"/>
              <w:rPr>
                <w:rFonts w:ascii="Times New Roman" w:hAnsi="Times New Roman" w:cs="Times New Roman"/>
                <w:sz w:val="22"/>
                <w:szCs w:val="22"/>
                <w:lang w:val="fr-FR"/>
              </w:rPr>
            </w:pPr>
          </w:p>
        </w:tc>
        <w:tc>
          <w:tcPr>
            <w:tcW w:w="4563" w:type="dxa"/>
            <w:tcBorders>
              <w:top w:val="nil"/>
              <w:left w:val="nil"/>
              <w:bottom w:val="nil"/>
              <w:right w:val="nil"/>
            </w:tcBorders>
          </w:tcPr>
          <w:p w14:paraId="0645C9B1"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Lietuva</w:t>
            </w:r>
          </w:p>
          <w:p w14:paraId="3E57393B" w14:textId="77777777" w:rsidR="009C6C13" w:rsidRPr="00D949F8" w:rsidRDefault="00047681"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Viatris</w:t>
            </w:r>
            <w:r w:rsidR="009C6C13" w:rsidRPr="00D949F8">
              <w:rPr>
                <w:rFonts w:ascii="Times New Roman" w:hAnsi="Times New Roman" w:cs="Times New Roman"/>
                <w:sz w:val="22"/>
                <w:szCs w:val="22"/>
                <w:lang w:val="da-DK"/>
              </w:rPr>
              <w:t xml:space="preserve"> UAB</w:t>
            </w:r>
          </w:p>
          <w:p w14:paraId="333B7389"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Tel: +370 5 205 1288</w:t>
            </w:r>
          </w:p>
        </w:tc>
      </w:tr>
      <w:tr w:rsidR="00700110" w:rsidRPr="00D949F8" w14:paraId="1E1FCA04" w14:textId="77777777" w:rsidTr="002E2581">
        <w:trPr>
          <w:cantSplit/>
        </w:trPr>
        <w:tc>
          <w:tcPr>
            <w:tcW w:w="4508" w:type="dxa"/>
            <w:tcBorders>
              <w:top w:val="nil"/>
              <w:left w:val="nil"/>
              <w:bottom w:val="nil"/>
              <w:right w:val="nil"/>
            </w:tcBorders>
          </w:tcPr>
          <w:p w14:paraId="54E2BE7B" w14:textId="77777777" w:rsidR="00700110" w:rsidRPr="00D949F8" w:rsidRDefault="00700110" w:rsidP="00D949F8">
            <w:pPr>
              <w:spacing w:after="0" w:line="240" w:lineRule="auto"/>
              <w:rPr>
                <w:rFonts w:ascii="Times New Roman" w:hAnsi="Times New Roman" w:cs="Times New Roman"/>
                <w:b/>
                <w:bCs/>
                <w:sz w:val="22"/>
                <w:szCs w:val="22"/>
                <w:lang w:val="da-DK"/>
              </w:rPr>
            </w:pPr>
            <w:bookmarkStart w:id="20" w:name="_Hlk344295"/>
            <w:r w:rsidRPr="00D949F8">
              <w:rPr>
                <w:rFonts w:ascii="Times New Roman" w:hAnsi="Times New Roman" w:cs="Times New Roman"/>
                <w:b/>
                <w:bCs/>
                <w:sz w:val="22"/>
                <w:szCs w:val="22"/>
                <w:lang w:val="da-DK"/>
              </w:rPr>
              <w:t>България</w:t>
            </w:r>
          </w:p>
          <w:p w14:paraId="19B25EDC" w14:textId="678B77B3" w:rsidR="00700110" w:rsidRPr="00D949F8" w:rsidRDefault="005B7B41" w:rsidP="00D949F8">
            <w:pPr>
              <w:spacing w:after="0" w:line="240" w:lineRule="auto"/>
              <w:rPr>
                <w:rFonts w:ascii="Times New Roman" w:hAnsi="Times New Roman" w:cs="Times New Roman"/>
                <w:sz w:val="22"/>
                <w:szCs w:val="22"/>
                <w:lang w:val="da-DK"/>
              </w:rPr>
            </w:pPr>
            <w:ins w:id="21" w:author="DK Affiliate" w:date="2026-03-20T14:06:00Z" w16du:dateUtc="2026-03-20T13:06:00Z">
              <w:r w:rsidRPr="005B7B41">
                <w:rPr>
                  <w:rFonts w:ascii="Times New Roman" w:hAnsi="Times New Roman" w:cs="Times New Roman"/>
                  <w:sz w:val="22"/>
                  <w:szCs w:val="22"/>
                </w:rPr>
                <w:t>Виатрис</w:t>
              </w:r>
            </w:ins>
            <w:del w:id="22" w:author="DK Affiliate" w:date="2026-03-20T14:06:00Z" w16du:dateUtc="2026-03-20T13:06:00Z">
              <w:r w:rsidR="00700110" w:rsidRPr="00D949F8" w:rsidDel="005B7B41">
                <w:rPr>
                  <w:rFonts w:ascii="Times New Roman" w:hAnsi="Times New Roman" w:cs="Times New Roman"/>
                  <w:sz w:val="22"/>
                  <w:szCs w:val="22"/>
                  <w:lang w:val="da-DK"/>
                </w:rPr>
                <w:delText>Майлан</w:delText>
              </w:r>
            </w:del>
            <w:r w:rsidR="00700110" w:rsidRPr="00D949F8">
              <w:rPr>
                <w:rFonts w:ascii="Times New Roman" w:hAnsi="Times New Roman" w:cs="Times New Roman"/>
                <w:sz w:val="22"/>
                <w:szCs w:val="22"/>
                <w:lang w:val="da-DK"/>
              </w:rPr>
              <w:t xml:space="preserve"> ЕООД</w:t>
            </w:r>
          </w:p>
          <w:p w14:paraId="6AEDE028"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Teл.: + 359 2 44 55 400</w:t>
            </w:r>
          </w:p>
          <w:bookmarkEnd w:id="20"/>
          <w:p w14:paraId="42BD4E40"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736FC07E"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Luxembourg/Luxemburg</w:t>
            </w:r>
          </w:p>
          <w:p w14:paraId="21389A69" w14:textId="77777777" w:rsidR="00700110" w:rsidRPr="00D949F8" w:rsidRDefault="00047681"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Viatris</w:t>
            </w:r>
          </w:p>
          <w:p w14:paraId="138872B5" w14:textId="77777777" w:rsidR="00700110" w:rsidRPr="00D949F8" w:rsidRDefault="00082232" w:rsidP="00D949F8">
            <w:pPr>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sz w:val="22"/>
                <w:szCs w:val="22"/>
                <w:lang w:val="da-DK"/>
              </w:rPr>
              <w:t>Tél/</w:t>
            </w:r>
            <w:r w:rsidR="00700110" w:rsidRPr="00D949F8">
              <w:rPr>
                <w:rFonts w:ascii="Times New Roman" w:hAnsi="Times New Roman" w:cs="Times New Roman"/>
                <w:sz w:val="22"/>
                <w:szCs w:val="22"/>
                <w:lang w:val="da-DK"/>
              </w:rPr>
              <w:t xml:space="preserve">Tel: + </w:t>
            </w:r>
            <w:r w:rsidR="00700110" w:rsidRPr="00D949F8">
              <w:rPr>
                <w:rFonts w:ascii="Times New Roman" w:hAnsi="Times New Roman" w:cs="Times New Roman"/>
                <w:color w:val="000000"/>
                <w:sz w:val="22"/>
                <w:szCs w:val="22"/>
                <w:lang w:val="da-DK"/>
              </w:rPr>
              <w:t>32 (0)2 658 61 00 </w:t>
            </w:r>
          </w:p>
          <w:p w14:paraId="74A544F2" w14:textId="77777777" w:rsidR="00700110" w:rsidRPr="00D949F8" w:rsidRDefault="00700110" w:rsidP="00D949F8">
            <w:pPr>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(Belgique/Belgien)</w:t>
            </w:r>
          </w:p>
          <w:p w14:paraId="0352E4CA" w14:textId="77777777" w:rsidR="00700110" w:rsidRPr="00D949F8" w:rsidRDefault="00700110" w:rsidP="00D949F8">
            <w:pPr>
              <w:spacing w:after="0" w:line="240" w:lineRule="auto"/>
              <w:rPr>
                <w:rFonts w:ascii="Times New Roman" w:hAnsi="Times New Roman" w:cs="Times New Roman"/>
                <w:sz w:val="22"/>
                <w:szCs w:val="22"/>
                <w:lang w:val="da-DK"/>
              </w:rPr>
            </w:pPr>
          </w:p>
        </w:tc>
      </w:tr>
      <w:tr w:rsidR="00700110" w:rsidRPr="00D949F8" w14:paraId="7BBEF7C6" w14:textId="77777777" w:rsidTr="002E2581">
        <w:trPr>
          <w:cantSplit/>
        </w:trPr>
        <w:tc>
          <w:tcPr>
            <w:tcW w:w="4508" w:type="dxa"/>
            <w:tcBorders>
              <w:top w:val="nil"/>
              <w:left w:val="nil"/>
              <w:bottom w:val="nil"/>
              <w:right w:val="nil"/>
            </w:tcBorders>
          </w:tcPr>
          <w:p w14:paraId="4495AA83" w14:textId="77777777" w:rsidR="00700110" w:rsidRPr="0003591B" w:rsidRDefault="00700110" w:rsidP="00D949F8">
            <w:pPr>
              <w:spacing w:after="0" w:line="240" w:lineRule="auto"/>
              <w:rPr>
                <w:rFonts w:ascii="Times New Roman" w:hAnsi="Times New Roman" w:cs="Times New Roman"/>
                <w:b/>
                <w:bCs/>
                <w:sz w:val="22"/>
                <w:szCs w:val="22"/>
                <w:lang w:val="sv-SE"/>
              </w:rPr>
            </w:pPr>
            <w:r w:rsidRPr="0003591B">
              <w:rPr>
                <w:rFonts w:ascii="Times New Roman" w:hAnsi="Times New Roman" w:cs="Times New Roman"/>
                <w:b/>
                <w:noProof/>
                <w:sz w:val="22"/>
                <w:szCs w:val="22"/>
                <w:lang w:val="sv-SE"/>
              </w:rPr>
              <w:t>Č</w:t>
            </w:r>
            <w:r w:rsidRPr="0003591B">
              <w:rPr>
                <w:rFonts w:ascii="Times New Roman" w:hAnsi="Times New Roman" w:cs="Times New Roman"/>
                <w:b/>
                <w:bCs/>
                <w:sz w:val="22"/>
                <w:szCs w:val="22"/>
                <w:lang w:val="sv-SE"/>
              </w:rPr>
              <w:t>eská republika</w:t>
            </w:r>
          </w:p>
          <w:p w14:paraId="3CBB30C4" w14:textId="77777777" w:rsidR="00700110" w:rsidRPr="0003591B" w:rsidRDefault="00AB46AE"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Viatris</w:t>
            </w:r>
            <w:r w:rsidR="00700110" w:rsidRPr="0003591B">
              <w:rPr>
                <w:rFonts w:ascii="Times New Roman" w:hAnsi="Times New Roman" w:cs="Times New Roman"/>
                <w:sz w:val="22"/>
                <w:szCs w:val="22"/>
                <w:lang w:val="sv-SE"/>
              </w:rPr>
              <w:t xml:space="preserve"> CZ s.r.o.</w:t>
            </w:r>
          </w:p>
          <w:p w14:paraId="744AAC7C"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Tel: +420 222 004 400</w:t>
            </w:r>
          </w:p>
          <w:p w14:paraId="6FC816B7"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6A1C6C7B" w14:textId="77777777" w:rsidR="00700110" w:rsidRPr="0003591B" w:rsidRDefault="00700110" w:rsidP="00D949F8">
            <w:pPr>
              <w:spacing w:after="0" w:line="240" w:lineRule="auto"/>
              <w:rPr>
                <w:rFonts w:ascii="Times New Roman" w:hAnsi="Times New Roman" w:cs="Times New Roman"/>
                <w:b/>
                <w:bCs/>
                <w:sz w:val="22"/>
                <w:szCs w:val="22"/>
              </w:rPr>
            </w:pPr>
            <w:r w:rsidRPr="0003591B">
              <w:rPr>
                <w:rFonts w:ascii="Times New Roman" w:hAnsi="Times New Roman" w:cs="Times New Roman"/>
                <w:b/>
                <w:noProof/>
                <w:sz w:val="22"/>
                <w:szCs w:val="22"/>
              </w:rPr>
              <w:t>Magyarország</w:t>
            </w:r>
          </w:p>
          <w:p w14:paraId="5F7A8A37" w14:textId="77777777" w:rsidR="00700110" w:rsidRPr="0003591B" w:rsidRDefault="00047681"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Viatris Healthcare</w:t>
            </w:r>
            <w:r w:rsidR="00700110" w:rsidRPr="0003591B">
              <w:rPr>
                <w:rFonts w:ascii="Times New Roman" w:hAnsi="Times New Roman" w:cs="Times New Roman"/>
                <w:sz w:val="22"/>
                <w:szCs w:val="22"/>
              </w:rPr>
              <w:t xml:space="preserve"> Kft</w:t>
            </w:r>
            <w:r w:rsidR="00082232" w:rsidRPr="0003591B">
              <w:rPr>
                <w:rFonts w:ascii="Times New Roman" w:hAnsi="Times New Roman" w:cs="Times New Roman"/>
                <w:sz w:val="22"/>
                <w:szCs w:val="22"/>
              </w:rPr>
              <w:t>.</w:t>
            </w:r>
          </w:p>
          <w:p w14:paraId="7B155085" w14:textId="77777777" w:rsidR="00700110" w:rsidRPr="0003591B" w:rsidRDefault="00700110"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Tel.: </w:t>
            </w:r>
            <w:r w:rsidR="00047681" w:rsidRPr="0003591B">
              <w:rPr>
                <w:rFonts w:ascii="Times New Roman" w:hAnsi="Times New Roman" w:cs="Times New Roman"/>
                <w:sz w:val="22"/>
                <w:szCs w:val="22"/>
              </w:rPr>
              <w:t>+</w:t>
            </w:r>
            <w:r w:rsidRPr="0003591B">
              <w:rPr>
                <w:rFonts w:ascii="Times New Roman" w:hAnsi="Times New Roman" w:cs="Times New Roman"/>
                <w:sz w:val="22"/>
                <w:szCs w:val="22"/>
              </w:rPr>
              <w:t>36 1 465 2100</w:t>
            </w:r>
          </w:p>
        </w:tc>
      </w:tr>
      <w:tr w:rsidR="00700110" w:rsidRPr="00AC4A0C" w14:paraId="34A1B158" w14:textId="77777777" w:rsidTr="002E2581">
        <w:trPr>
          <w:cantSplit/>
        </w:trPr>
        <w:tc>
          <w:tcPr>
            <w:tcW w:w="4508" w:type="dxa"/>
            <w:tcBorders>
              <w:top w:val="nil"/>
              <w:left w:val="nil"/>
              <w:bottom w:val="nil"/>
              <w:right w:val="nil"/>
            </w:tcBorders>
          </w:tcPr>
          <w:p w14:paraId="683451B3"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Danmark</w:t>
            </w:r>
          </w:p>
          <w:p w14:paraId="3A2F3A16" w14:textId="77777777" w:rsidR="00700110" w:rsidRPr="00D949F8" w:rsidRDefault="00AB46AE" w:rsidP="00D949F8">
            <w:pPr>
              <w:spacing w:after="0" w:line="240" w:lineRule="auto"/>
              <w:rPr>
                <w:rFonts w:ascii="Times New Roman" w:hAnsi="Times New Roman" w:cs="Times New Roman"/>
                <w:bCs/>
                <w:sz w:val="22"/>
                <w:szCs w:val="22"/>
                <w:lang w:val="da-DK"/>
              </w:rPr>
            </w:pPr>
            <w:r w:rsidRPr="00D949F8">
              <w:rPr>
                <w:rFonts w:ascii="Times New Roman" w:hAnsi="Times New Roman" w:cs="Times New Roman"/>
                <w:bCs/>
                <w:sz w:val="22"/>
                <w:szCs w:val="22"/>
                <w:bdr w:val="none" w:sz="0" w:space="0" w:color="auto" w:frame="1"/>
                <w:lang w:val="da-DK"/>
              </w:rPr>
              <w:t>Viatris</w:t>
            </w:r>
            <w:r w:rsidR="00700110" w:rsidRPr="00D949F8">
              <w:rPr>
                <w:rFonts w:ascii="Times New Roman" w:hAnsi="Times New Roman" w:cs="Times New Roman"/>
                <w:bCs/>
                <w:sz w:val="22"/>
                <w:szCs w:val="22"/>
                <w:bdr w:val="none" w:sz="0" w:space="0" w:color="auto" w:frame="1"/>
                <w:lang w:val="da-DK"/>
              </w:rPr>
              <w:t xml:space="preserve"> ApS </w:t>
            </w:r>
          </w:p>
          <w:p w14:paraId="40D433B6"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Tlf: + 45 28 11 69 32</w:t>
            </w:r>
          </w:p>
          <w:p w14:paraId="27D09F2A"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0976E421" w14:textId="77777777" w:rsidR="00700110" w:rsidRPr="0003591B" w:rsidRDefault="00700110" w:rsidP="00D949F8">
            <w:pPr>
              <w:spacing w:after="0" w:line="240" w:lineRule="auto"/>
              <w:rPr>
                <w:rFonts w:ascii="Times New Roman" w:hAnsi="Times New Roman" w:cs="Times New Roman"/>
                <w:b/>
                <w:sz w:val="22"/>
                <w:szCs w:val="22"/>
                <w:lang w:val="fi-FI"/>
              </w:rPr>
            </w:pPr>
            <w:r w:rsidRPr="0003591B">
              <w:rPr>
                <w:rFonts w:ascii="Times New Roman" w:hAnsi="Times New Roman" w:cs="Times New Roman"/>
                <w:b/>
                <w:sz w:val="22"/>
                <w:szCs w:val="22"/>
                <w:lang w:val="fi-FI"/>
              </w:rPr>
              <w:t>Malta</w:t>
            </w:r>
          </w:p>
          <w:p w14:paraId="311A7F9C" w14:textId="77777777" w:rsidR="00700110" w:rsidRPr="0003591B" w:rsidRDefault="00700110" w:rsidP="00D949F8">
            <w:pPr>
              <w:spacing w:after="0" w:line="240" w:lineRule="auto"/>
              <w:rPr>
                <w:rFonts w:ascii="Times New Roman" w:hAnsi="Times New Roman" w:cs="Times New Roman"/>
                <w:sz w:val="22"/>
                <w:szCs w:val="22"/>
                <w:lang w:val="fi-FI"/>
              </w:rPr>
            </w:pPr>
            <w:r w:rsidRPr="0003591B">
              <w:rPr>
                <w:rFonts w:ascii="Times New Roman" w:hAnsi="Times New Roman" w:cs="Times New Roman"/>
                <w:sz w:val="22"/>
                <w:szCs w:val="22"/>
                <w:lang w:val="fi-FI"/>
              </w:rPr>
              <w:t>V.J. Salomone Pharma Ltd</w:t>
            </w:r>
          </w:p>
          <w:p w14:paraId="609E514C"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Tel: + 356 21 22 01 74</w:t>
            </w:r>
          </w:p>
        </w:tc>
      </w:tr>
      <w:tr w:rsidR="00700110" w:rsidRPr="00191124" w14:paraId="5FE59426" w14:textId="77777777" w:rsidTr="002E2581">
        <w:trPr>
          <w:cantSplit/>
        </w:trPr>
        <w:tc>
          <w:tcPr>
            <w:tcW w:w="4508" w:type="dxa"/>
            <w:tcBorders>
              <w:top w:val="nil"/>
              <w:left w:val="nil"/>
              <w:bottom w:val="nil"/>
              <w:right w:val="nil"/>
            </w:tcBorders>
          </w:tcPr>
          <w:p w14:paraId="3A1D438D" w14:textId="77777777" w:rsidR="00700110" w:rsidRPr="0003591B" w:rsidRDefault="00700110" w:rsidP="00D949F8">
            <w:pPr>
              <w:spacing w:after="0" w:line="240" w:lineRule="auto"/>
              <w:rPr>
                <w:rFonts w:ascii="Times New Roman" w:hAnsi="Times New Roman" w:cs="Times New Roman"/>
                <w:b/>
                <w:bCs/>
                <w:sz w:val="22"/>
                <w:szCs w:val="22"/>
              </w:rPr>
            </w:pPr>
            <w:r w:rsidRPr="0003591B">
              <w:rPr>
                <w:rFonts w:ascii="Times New Roman" w:hAnsi="Times New Roman" w:cs="Times New Roman"/>
                <w:b/>
                <w:bCs/>
                <w:sz w:val="22"/>
                <w:szCs w:val="22"/>
              </w:rPr>
              <w:t>Deutschland</w:t>
            </w:r>
          </w:p>
          <w:p w14:paraId="0FB5561C" w14:textId="77777777" w:rsidR="00700110" w:rsidRPr="0003591B" w:rsidRDefault="00AB46AE"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Viatris</w:t>
            </w:r>
            <w:r w:rsidR="00700110" w:rsidRPr="0003591B">
              <w:rPr>
                <w:rFonts w:ascii="Times New Roman" w:hAnsi="Times New Roman" w:cs="Times New Roman"/>
                <w:sz w:val="22"/>
                <w:szCs w:val="22"/>
              </w:rPr>
              <w:t xml:space="preserve"> Healthcare GmbH </w:t>
            </w:r>
          </w:p>
          <w:p w14:paraId="3AB53A80" w14:textId="77777777" w:rsidR="00700110" w:rsidRPr="0003591B" w:rsidRDefault="00700110"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Tel: +49 800 0700 800</w:t>
            </w:r>
          </w:p>
          <w:p w14:paraId="55922188" w14:textId="77777777" w:rsidR="00700110" w:rsidRPr="0003591B" w:rsidRDefault="00700110" w:rsidP="00D949F8">
            <w:pPr>
              <w:spacing w:after="0" w:line="240" w:lineRule="auto"/>
              <w:rPr>
                <w:rFonts w:ascii="Times New Roman" w:hAnsi="Times New Roman" w:cs="Times New Roman"/>
                <w:sz w:val="22"/>
                <w:szCs w:val="22"/>
              </w:rPr>
            </w:pPr>
          </w:p>
        </w:tc>
        <w:tc>
          <w:tcPr>
            <w:tcW w:w="4563" w:type="dxa"/>
            <w:tcBorders>
              <w:top w:val="nil"/>
              <w:left w:val="nil"/>
              <w:bottom w:val="nil"/>
              <w:right w:val="nil"/>
            </w:tcBorders>
          </w:tcPr>
          <w:p w14:paraId="621D40DC"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Nederland</w:t>
            </w:r>
          </w:p>
          <w:p w14:paraId="174E2BB0"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Mylan B.V</w:t>
            </w:r>
          </w:p>
          <w:p w14:paraId="2CEECAC4"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Tel: +31 (0)20 426 3300</w:t>
            </w:r>
          </w:p>
        </w:tc>
      </w:tr>
      <w:tr w:rsidR="00700110" w:rsidRPr="00D949F8" w14:paraId="5705154F" w14:textId="77777777" w:rsidTr="002E2581">
        <w:trPr>
          <w:cantSplit/>
        </w:trPr>
        <w:tc>
          <w:tcPr>
            <w:tcW w:w="4508" w:type="dxa"/>
            <w:tcBorders>
              <w:top w:val="nil"/>
              <w:left w:val="nil"/>
              <w:bottom w:val="nil"/>
              <w:right w:val="nil"/>
            </w:tcBorders>
          </w:tcPr>
          <w:p w14:paraId="05715292" w14:textId="77777777" w:rsidR="00700110" w:rsidRPr="00D949F8" w:rsidRDefault="00700110" w:rsidP="00D949F8">
            <w:pPr>
              <w:spacing w:after="0" w:line="240" w:lineRule="auto"/>
              <w:rPr>
                <w:rFonts w:ascii="Times New Roman" w:hAnsi="Times New Roman" w:cs="Times New Roman"/>
                <w:b/>
                <w:bCs/>
                <w:color w:val="000000"/>
                <w:sz w:val="22"/>
                <w:szCs w:val="22"/>
                <w:lang w:val="da-DK"/>
              </w:rPr>
            </w:pPr>
            <w:r w:rsidRPr="00D949F8">
              <w:rPr>
                <w:rFonts w:ascii="Times New Roman" w:hAnsi="Times New Roman" w:cs="Times New Roman"/>
                <w:b/>
                <w:bCs/>
                <w:color w:val="000000"/>
                <w:sz w:val="22"/>
                <w:szCs w:val="22"/>
                <w:lang w:val="da-DK"/>
              </w:rPr>
              <w:t>Eesti</w:t>
            </w:r>
          </w:p>
          <w:p w14:paraId="67795991" w14:textId="77777777" w:rsidR="00700110" w:rsidRPr="00D949F8" w:rsidRDefault="00047681"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Viatris OÜ</w:t>
            </w:r>
          </w:p>
          <w:p w14:paraId="356E0829"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Tel: + 372 6363 052</w:t>
            </w:r>
          </w:p>
          <w:p w14:paraId="593BE9BB"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6A8286CB"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Norge</w:t>
            </w:r>
          </w:p>
          <w:p w14:paraId="2C7A0E1C" w14:textId="77777777" w:rsidR="00700110" w:rsidRPr="00D949F8" w:rsidRDefault="00AB46AE"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Viatris</w:t>
            </w:r>
            <w:r w:rsidR="00700110" w:rsidRPr="00D949F8">
              <w:rPr>
                <w:rFonts w:ascii="Times New Roman" w:hAnsi="Times New Roman" w:cs="Times New Roman"/>
                <w:sz w:val="22"/>
                <w:szCs w:val="22"/>
                <w:lang w:val="da-DK"/>
              </w:rPr>
              <w:t xml:space="preserve"> AS</w:t>
            </w:r>
          </w:p>
          <w:p w14:paraId="617C2562"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Tlf: + 47 66 75 33 00</w:t>
            </w:r>
          </w:p>
          <w:p w14:paraId="72B2F8F0" w14:textId="77777777" w:rsidR="00700110" w:rsidRPr="00D949F8" w:rsidRDefault="00700110" w:rsidP="00D949F8">
            <w:pPr>
              <w:spacing w:after="0" w:line="240" w:lineRule="auto"/>
              <w:rPr>
                <w:rFonts w:ascii="Times New Roman" w:hAnsi="Times New Roman" w:cs="Times New Roman"/>
                <w:sz w:val="22"/>
                <w:szCs w:val="22"/>
                <w:lang w:val="da-DK"/>
              </w:rPr>
            </w:pPr>
          </w:p>
        </w:tc>
      </w:tr>
      <w:tr w:rsidR="00700110" w:rsidRPr="00AC4A0C" w14:paraId="0E909C01" w14:textId="77777777" w:rsidTr="002E2581">
        <w:trPr>
          <w:cantSplit/>
        </w:trPr>
        <w:tc>
          <w:tcPr>
            <w:tcW w:w="4508" w:type="dxa"/>
            <w:tcBorders>
              <w:top w:val="nil"/>
              <w:left w:val="nil"/>
              <w:bottom w:val="nil"/>
              <w:right w:val="nil"/>
            </w:tcBorders>
          </w:tcPr>
          <w:p w14:paraId="790F56EE" w14:textId="77777777" w:rsidR="00700110" w:rsidRPr="0003591B" w:rsidRDefault="00700110" w:rsidP="00D949F8">
            <w:pPr>
              <w:spacing w:after="0" w:line="240" w:lineRule="auto"/>
              <w:rPr>
                <w:rFonts w:ascii="Times New Roman" w:hAnsi="Times New Roman" w:cs="Times New Roman"/>
                <w:sz w:val="22"/>
                <w:szCs w:val="22"/>
                <w:lang w:val="sv-SE"/>
              </w:rPr>
            </w:pPr>
            <w:r w:rsidRPr="00D949F8">
              <w:rPr>
                <w:rFonts w:ascii="Times New Roman" w:hAnsi="Times New Roman" w:cs="Times New Roman"/>
                <w:b/>
                <w:noProof/>
                <w:sz w:val="22"/>
                <w:szCs w:val="22"/>
                <w:lang w:val="da-DK"/>
              </w:rPr>
              <w:lastRenderedPageBreak/>
              <w:t>Ελλάδα</w:t>
            </w:r>
          </w:p>
          <w:p w14:paraId="5C86E37E" w14:textId="77777777" w:rsidR="00700110" w:rsidRPr="0003591B" w:rsidRDefault="00047681"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Viatris</w:t>
            </w:r>
            <w:r w:rsidR="00700110" w:rsidRPr="0003591B">
              <w:rPr>
                <w:rFonts w:ascii="Times New Roman" w:hAnsi="Times New Roman" w:cs="Times New Roman"/>
                <w:sz w:val="22"/>
                <w:szCs w:val="22"/>
                <w:lang w:val="sv-SE"/>
              </w:rPr>
              <w:t xml:space="preserve"> Hellas</w:t>
            </w:r>
            <w:r w:rsidRPr="0003591B">
              <w:rPr>
                <w:rFonts w:ascii="Times New Roman" w:hAnsi="Times New Roman" w:cs="Times New Roman"/>
                <w:sz w:val="22"/>
                <w:szCs w:val="22"/>
                <w:lang w:val="sv-SE"/>
              </w:rPr>
              <w:t xml:space="preserve"> Ltd</w:t>
            </w:r>
            <w:r w:rsidR="00700110" w:rsidRPr="0003591B">
              <w:rPr>
                <w:rFonts w:ascii="Times New Roman" w:hAnsi="Times New Roman" w:cs="Times New Roman"/>
                <w:sz w:val="22"/>
                <w:szCs w:val="22"/>
                <w:lang w:val="sv-SE"/>
              </w:rPr>
              <w:t xml:space="preserve"> </w:t>
            </w:r>
          </w:p>
          <w:p w14:paraId="3DD23C81" w14:textId="77777777" w:rsidR="00700110" w:rsidRPr="0003591B" w:rsidRDefault="00700110" w:rsidP="00D949F8">
            <w:pPr>
              <w:spacing w:after="0" w:line="240" w:lineRule="auto"/>
              <w:rPr>
                <w:rFonts w:ascii="Times New Roman" w:hAnsi="Times New Roman" w:cs="Times New Roman"/>
                <w:sz w:val="22"/>
                <w:szCs w:val="22"/>
                <w:lang w:val="sv-SE"/>
              </w:rPr>
            </w:pPr>
            <w:r w:rsidRPr="00D949F8">
              <w:rPr>
                <w:rFonts w:ascii="Times New Roman" w:hAnsi="Times New Roman" w:cs="Times New Roman"/>
                <w:sz w:val="22"/>
                <w:szCs w:val="22"/>
                <w:lang w:val="da-DK"/>
              </w:rPr>
              <w:t>Τηλ</w:t>
            </w:r>
            <w:r w:rsidRPr="0003591B">
              <w:rPr>
                <w:rFonts w:ascii="Times New Roman" w:hAnsi="Times New Roman" w:cs="Times New Roman"/>
                <w:sz w:val="22"/>
                <w:szCs w:val="22"/>
                <w:lang w:val="sv-SE"/>
              </w:rPr>
              <w:t>:</w:t>
            </w:r>
            <w:r w:rsidR="00D949F8" w:rsidRPr="0003591B">
              <w:rPr>
                <w:rFonts w:ascii="Times New Roman" w:hAnsi="Times New Roman" w:cs="Times New Roman"/>
                <w:sz w:val="22"/>
                <w:szCs w:val="22"/>
                <w:lang w:val="sv-SE"/>
              </w:rPr>
              <w:t xml:space="preserve"> </w:t>
            </w:r>
            <w:r w:rsidRPr="0003591B">
              <w:rPr>
                <w:rFonts w:ascii="Times New Roman" w:hAnsi="Times New Roman" w:cs="Times New Roman"/>
                <w:sz w:val="22"/>
                <w:szCs w:val="22"/>
                <w:lang w:val="sv-SE"/>
              </w:rPr>
              <w:t>+30 210</w:t>
            </w:r>
            <w:r w:rsidR="00047681" w:rsidRPr="0003591B">
              <w:rPr>
                <w:rFonts w:ascii="Times New Roman" w:hAnsi="Times New Roman" w:cs="Times New Roman"/>
                <w:sz w:val="22"/>
                <w:szCs w:val="22"/>
                <w:lang w:val="sv-SE"/>
              </w:rPr>
              <w:t>0 100 002</w:t>
            </w:r>
          </w:p>
          <w:p w14:paraId="4567F1A3" w14:textId="77777777" w:rsidR="00700110" w:rsidRPr="0003591B" w:rsidRDefault="00700110" w:rsidP="00D949F8">
            <w:pPr>
              <w:spacing w:after="0" w:line="240" w:lineRule="auto"/>
              <w:rPr>
                <w:rFonts w:ascii="Times New Roman" w:hAnsi="Times New Roman" w:cs="Times New Roman"/>
                <w:sz w:val="22"/>
                <w:szCs w:val="22"/>
                <w:lang w:val="sv-SE"/>
              </w:rPr>
            </w:pPr>
          </w:p>
        </w:tc>
        <w:tc>
          <w:tcPr>
            <w:tcW w:w="4563" w:type="dxa"/>
            <w:tcBorders>
              <w:top w:val="nil"/>
              <w:left w:val="nil"/>
              <w:bottom w:val="nil"/>
              <w:right w:val="nil"/>
            </w:tcBorders>
          </w:tcPr>
          <w:p w14:paraId="3FADCCB6" w14:textId="77777777" w:rsidR="00700110" w:rsidRPr="00191124" w:rsidRDefault="00700110" w:rsidP="00D949F8">
            <w:pPr>
              <w:spacing w:after="0" w:line="240" w:lineRule="auto"/>
              <w:rPr>
                <w:rFonts w:ascii="Times New Roman" w:hAnsi="Times New Roman" w:cs="Times New Roman"/>
                <w:b/>
                <w:bCs/>
                <w:sz w:val="22"/>
                <w:szCs w:val="22"/>
              </w:rPr>
            </w:pPr>
            <w:r w:rsidRPr="00191124">
              <w:rPr>
                <w:rFonts w:ascii="Times New Roman" w:hAnsi="Times New Roman" w:cs="Times New Roman"/>
                <w:b/>
                <w:bCs/>
                <w:sz w:val="22"/>
                <w:szCs w:val="22"/>
              </w:rPr>
              <w:t>Österreich</w:t>
            </w:r>
          </w:p>
          <w:p w14:paraId="09933B6F" w14:textId="77777777" w:rsidR="00700110" w:rsidRPr="00191124" w:rsidRDefault="00047681" w:rsidP="00D949F8">
            <w:pPr>
              <w:spacing w:after="0" w:line="240" w:lineRule="auto"/>
              <w:rPr>
                <w:rFonts w:ascii="Times New Roman" w:hAnsi="Times New Roman" w:cs="Times New Roman"/>
                <w:sz w:val="22"/>
                <w:szCs w:val="22"/>
              </w:rPr>
            </w:pPr>
            <w:r w:rsidRPr="00191124">
              <w:rPr>
                <w:rFonts w:ascii="Times New Roman" w:hAnsi="Times New Roman" w:cs="Times New Roman"/>
                <w:sz w:val="22"/>
                <w:szCs w:val="22"/>
              </w:rPr>
              <w:t>Viatris Austria</w:t>
            </w:r>
            <w:r w:rsidR="00700110" w:rsidRPr="00191124">
              <w:rPr>
                <w:rFonts w:ascii="Times New Roman" w:hAnsi="Times New Roman" w:cs="Times New Roman"/>
                <w:sz w:val="22"/>
                <w:szCs w:val="22"/>
              </w:rPr>
              <w:t xml:space="preserve"> GmbH</w:t>
            </w:r>
          </w:p>
          <w:p w14:paraId="705BD894" w14:textId="77777777" w:rsidR="00700110" w:rsidRPr="00191124" w:rsidRDefault="00700110" w:rsidP="00D949F8">
            <w:pPr>
              <w:spacing w:after="0" w:line="240" w:lineRule="auto"/>
              <w:rPr>
                <w:rFonts w:ascii="Times New Roman" w:hAnsi="Times New Roman" w:cs="Times New Roman"/>
                <w:sz w:val="22"/>
                <w:szCs w:val="22"/>
              </w:rPr>
            </w:pPr>
            <w:r w:rsidRPr="00191124">
              <w:rPr>
                <w:rFonts w:ascii="Times New Roman" w:hAnsi="Times New Roman" w:cs="Times New Roman"/>
                <w:sz w:val="22"/>
                <w:szCs w:val="22"/>
              </w:rPr>
              <w:t>Tel: +43 1 </w:t>
            </w:r>
            <w:r w:rsidR="00D20D76" w:rsidRPr="00191124">
              <w:rPr>
                <w:rFonts w:ascii="Times New Roman" w:hAnsi="Times New Roman" w:cs="Times New Roman"/>
                <w:sz w:val="22"/>
                <w:szCs w:val="22"/>
              </w:rPr>
              <w:t>86390</w:t>
            </w:r>
          </w:p>
        </w:tc>
      </w:tr>
      <w:tr w:rsidR="00700110" w:rsidRPr="00D949F8" w14:paraId="58E1720A" w14:textId="77777777" w:rsidTr="002E2581">
        <w:trPr>
          <w:cantSplit/>
        </w:trPr>
        <w:tc>
          <w:tcPr>
            <w:tcW w:w="4508" w:type="dxa"/>
            <w:tcBorders>
              <w:top w:val="nil"/>
              <w:left w:val="nil"/>
              <w:bottom w:val="nil"/>
              <w:right w:val="nil"/>
            </w:tcBorders>
          </w:tcPr>
          <w:p w14:paraId="5CBD9E1D" w14:textId="77777777" w:rsidR="00700110" w:rsidRPr="008B1E83" w:rsidRDefault="00700110" w:rsidP="00D949F8">
            <w:pPr>
              <w:spacing w:after="0" w:line="240" w:lineRule="auto"/>
              <w:rPr>
                <w:rFonts w:ascii="Times New Roman" w:hAnsi="Times New Roman" w:cs="Times New Roman"/>
                <w:b/>
                <w:bCs/>
                <w:sz w:val="22"/>
                <w:szCs w:val="22"/>
                <w:lang w:val="fr-FR"/>
              </w:rPr>
            </w:pPr>
            <w:r w:rsidRPr="008B1E83">
              <w:rPr>
                <w:rFonts w:ascii="Times New Roman" w:hAnsi="Times New Roman" w:cs="Times New Roman"/>
                <w:b/>
                <w:bCs/>
                <w:sz w:val="22"/>
                <w:szCs w:val="22"/>
                <w:lang w:val="fr-FR"/>
              </w:rPr>
              <w:t>España</w:t>
            </w:r>
          </w:p>
          <w:p w14:paraId="7167B0DF" w14:textId="77777777" w:rsidR="00700110" w:rsidRPr="008B1E83" w:rsidRDefault="00AB46AE" w:rsidP="00D949F8">
            <w:pPr>
              <w:spacing w:after="0" w:line="240" w:lineRule="auto"/>
              <w:rPr>
                <w:rFonts w:ascii="Times New Roman" w:hAnsi="Times New Roman" w:cs="Times New Roman"/>
                <w:sz w:val="22"/>
                <w:szCs w:val="22"/>
                <w:lang w:val="fr-FR"/>
              </w:rPr>
            </w:pPr>
            <w:r w:rsidRPr="008B1E83">
              <w:rPr>
                <w:rFonts w:ascii="Times New Roman" w:hAnsi="Times New Roman" w:cs="Times New Roman"/>
                <w:color w:val="000000"/>
                <w:sz w:val="22"/>
                <w:szCs w:val="22"/>
                <w:lang w:val="fr-FR"/>
              </w:rPr>
              <w:t>Viatris</w:t>
            </w:r>
            <w:r w:rsidR="00700110" w:rsidRPr="008B1E83">
              <w:rPr>
                <w:rFonts w:ascii="Times New Roman" w:hAnsi="Times New Roman" w:cs="Times New Roman"/>
                <w:color w:val="000000"/>
                <w:sz w:val="22"/>
                <w:szCs w:val="22"/>
                <w:lang w:val="fr-FR"/>
              </w:rPr>
              <w:t xml:space="preserve"> Pharmaceuticals, S.L</w:t>
            </w:r>
            <w:r w:rsidR="002C7C52" w:rsidRPr="008B1E83">
              <w:rPr>
                <w:rFonts w:ascii="Times New Roman" w:hAnsi="Times New Roman" w:cs="Times New Roman"/>
                <w:color w:val="000000"/>
                <w:sz w:val="22"/>
                <w:szCs w:val="22"/>
                <w:lang w:val="fr-FR"/>
              </w:rPr>
              <w:t>.</w:t>
            </w:r>
          </w:p>
          <w:p w14:paraId="31F96242"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Tel: + </w:t>
            </w:r>
            <w:r w:rsidRPr="00D949F8">
              <w:rPr>
                <w:rFonts w:ascii="Times New Roman" w:hAnsi="Times New Roman" w:cs="Times New Roman"/>
                <w:color w:val="000000"/>
                <w:sz w:val="22"/>
                <w:szCs w:val="22"/>
                <w:lang w:val="da-DK"/>
              </w:rPr>
              <w:t>34 900 102 712</w:t>
            </w:r>
          </w:p>
          <w:p w14:paraId="473B5292"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49DB87A6" w14:textId="77777777" w:rsidR="004F33C4" w:rsidRPr="0003591B" w:rsidRDefault="004F33C4" w:rsidP="00D949F8">
            <w:pPr>
              <w:spacing w:after="0" w:line="240" w:lineRule="auto"/>
              <w:rPr>
                <w:rFonts w:ascii="Times New Roman" w:hAnsi="Times New Roman" w:cs="Times New Roman"/>
                <w:sz w:val="22"/>
                <w:szCs w:val="22"/>
              </w:rPr>
            </w:pPr>
            <w:r w:rsidRPr="0003591B">
              <w:rPr>
                <w:rFonts w:ascii="Times New Roman" w:hAnsi="Times New Roman" w:cs="Times New Roman"/>
                <w:b/>
                <w:bCs/>
                <w:sz w:val="22"/>
                <w:szCs w:val="22"/>
              </w:rPr>
              <w:t>Polska</w:t>
            </w:r>
          </w:p>
          <w:p w14:paraId="05EFD8A1" w14:textId="77777777" w:rsidR="004F33C4" w:rsidRPr="0003591B" w:rsidRDefault="004F33C4"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Viatris Healthcare Sp. </w:t>
            </w:r>
            <w:r w:rsidRPr="0003591B">
              <w:rPr>
                <w:rStyle w:val="normaltextrun"/>
                <w:rFonts w:ascii="Times New Roman" w:hAnsi="Times New Roman" w:cs="Times New Roman"/>
                <w:sz w:val="22"/>
                <w:szCs w:val="22"/>
                <w:shd w:val="clear" w:color="auto" w:fill="FFFFFF"/>
              </w:rPr>
              <w:t xml:space="preserve">z </w:t>
            </w:r>
            <w:proofErr w:type="spellStart"/>
            <w:r w:rsidRPr="0003591B">
              <w:rPr>
                <w:rStyle w:val="normaltextrun"/>
                <w:rFonts w:ascii="Times New Roman" w:hAnsi="Times New Roman" w:cs="Times New Roman"/>
                <w:sz w:val="22"/>
                <w:szCs w:val="22"/>
                <w:shd w:val="clear" w:color="auto" w:fill="FFFFFF"/>
              </w:rPr>
              <w:t>o.o.</w:t>
            </w:r>
            <w:proofErr w:type="spellEnd"/>
          </w:p>
          <w:p w14:paraId="5D564C7D" w14:textId="77777777" w:rsidR="004F33C4" w:rsidRPr="0003591B" w:rsidRDefault="004F33C4"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Tel.: +48 22 546 64 00</w:t>
            </w:r>
          </w:p>
          <w:p w14:paraId="52C1337F" w14:textId="77777777" w:rsidR="00700110" w:rsidRPr="0003591B" w:rsidRDefault="00700110" w:rsidP="00D949F8">
            <w:pPr>
              <w:spacing w:after="0" w:line="240" w:lineRule="auto"/>
              <w:rPr>
                <w:rFonts w:ascii="Times New Roman" w:hAnsi="Times New Roman" w:cs="Times New Roman"/>
                <w:sz w:val="22"/>
                <w:szCs w:val="22"/>
              </w:rPr>
            </w:pPr>
          </w:p>
        </w:tc>
      </w:tr>
      <w:tr w:rsidR="00700110" w:rsidRPr="00D949F8" w14:paraId="45A78C24" w14:textId="77777777" w:rsidTr="002E2581">
        <w:trPr>
          <w:cantSplit/>
        </w:trPr>
        <w:tc>
          <w:tcPr>
            <w:tcW w:w="4508" w:type="dxa"/>
            <w:tcBorders>
              <w:top w:val="nil"/>
              <w:left w:val="nil"/>
              <w:bottom w:val="nil"/>
              <w:right w:val="nil"/>
            </w:tcBorders>
          </w:tcPr>
          <w:p w14:paraId="5BE0E0D8"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France</w:t>
            </w:r>
          </w:p>
          <w:p w14:paraId="5D1E97EF" w14:textId="77777777" w:rsidR="00700110" w:rsidRPr="00D949F8" w:rsidRDefault="0008223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Viatris Santé</w:t>
            </w:r>
          </w:p>
          <w:p w14:paraId="79B78104"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Tél: +33 4 37 25 75 00</w:t>
            </w:r>
          </w:p>
          <w:p w14:paraId="0FDD6473"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3B635C21"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Portugal</w:t>
            </w:r>
          </w:p>
          <w:p w14:paraId="6DD23B59" w14:textId="77777777" w:rsidR="00700110" w:rsidRPr="00D949F8" w:rsidRDefault="00700110" w:rsidP="00D949F8">
            <w:pPr>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color w:val="000000"/>
                <w:sz w:val="22"/>
                <w:szCs w:val="22"/>
                <w:lang w:val="da-DK"/>
              </w:rPr>
              <w:t>Mylan, Lda.</w:t>
            </w:r>
          </w:p>
          <w:p w14:paraId="353BAB9C" w14:textId="77777777" w:rsidR="00700110" w:rsidRPr="00D949F8" w:rsidRDefault="00700110" w:rsidP="00D949F8">
            <w:pPr>
              <w:spacing w:after="0" w:line="240" w:lineRule="auto"/>
              <w:rPr>
                <w:rFonts w:ascii="Times New Roman" w:hAnsi="Times New Roman" w:cs="Times New Roman"/>
                <w:color w:val="000000"/>
                <w:sz w:val="22"/>
                <w:szCs w:val="22"/>
                <w:lang w:val="da-DK"/>
              </w:rPr>
            </w:pPr>
            <w:r w:rsidRPr="00D949F8">
              <w:rPr>
                <w:rFonts w:ascii="Times New Roman" w:hAnsi="Times New Roman" w:cs="Times New Roman"/>
                <w:noProof/>
                <w:sz w:val="22"/>
                <w:szCs w:val="22"/>
                <w:lang w:val="da-DK"/>
              </w:rPr>
              <w:t>Tel</w:t>
            </w:r>
            <w:r w:rsidRPr="00D949F8">
              <w:rPr>
                <w:rFonts w:ascii="Times New Roman" w:hAnsi="Times New Roman" w:cs="Times New Roman"/>
                <w:color w:val="000000"/>
                <w:sz w:val="22"/>
                <w:szCs w:val="22"/>
                <w:lang w:val="da-DK"/>
              </w:rPr>
              <w:t>: + 351 214</w:t>
            </w:r>
            <w:r w:rsidR="00082232" w:rsidRPr="00D949F8">
              <w:rPr>
                <w:rFonts w:ascii="Times New Roman" w:hAnsi="Times New Roman" w:cs="Times New Roman"/>
                <w:color w:val="000000"/>
                <w:sz w:val="22"/>
                <w:szCs w:val="22"/>
                <w:lang w:val="da-DK"/>
              </w:rPr>
              <w:t xml:space="preserve"> </w:t>
            </w:r>
            <w:r w:rsidRPr="00D949F8">
              <w:rPr>
                <w:rFonts w:ascii="Times New Roman" w:hAnsi="Times New Roman" w:cs="Times New Roman"/>
                <w:color w:val="000000"/>
                <w:sz w:val="22"/>
                <w:szCs w:val="22"/>
                <w:lang w:val="da-DK"/>
              </w:rPr>
              <w:t>127</w:t>
            </w:r>
            <w:r w:rsidR="00082232" w:rsidRPr="00D949F8">
              <w:rPr>
                <w:rFonts w:ascii="Times New Roman" w:hAnsi="Times New Roman" w:cs="Times New Roman"/>
                <w:color w:val="000000"/>
                <w:sz w:val="22"/>
                <w:szCs w:val="22"/>
                <w:lang w:val="da-DK"/>
              </w:rPr>
              <w:t xml:space="preserve"> </w:t>
            </w:r>
            <w:r w:rsidRPr="00D949F8">
              <w:rPr>
                <w:rFonts w:ascii="Times New Roman" w:hAnsi="Times New Roman" w:cs="Times New Roman"/>
                <w:color w:val="000000"/>
                <w:sz w:val="22"/>
                <w:szCs w:val="22"/>
                <w:lang w:val="da-DK"/>
              </w:rPr>
              <w:t>2</w:t>
            </w:r>
            <w:r w:rsidR="00082232" w:rsidRPr="00D949F8">
              <w:rPr>
                <w:rFonts w:ascii="Times New Roman" w:hAnsi="Times New Roman" w:cs="Times New Roman"/>
                <w:color w:val="000000"/>
                <w:sz w:val="22"/>
                <w:szCs w:val="22"/>
                <w:lang w:val="da-DK"/>
              </w:rPr>
              <w:t>00</w:t>
            </w:r>
          </w:p>
          <w:p w14:paraId="4D335743" w14:textId="77777777" w:rsidR="00700110" w:rsidRPr="00D949F8" w:rsidRDefault="00700110" w:rsidP="00D949F8">
            <w:pPr>
              <w:spacing w:after="0" w:line="240" w:lineRule="auto"/>
              <w:rPr>
                <w:rFonts w:ascii="Times New Roman" w:hAnsi="Times New Roman" w:cs="Times New Roman"/>
                <w:sz w:val="22"/>
                <w:szCs w:val="22"/>
                <w:lang w:val="da-DK"/>
              </w:rPr>
            </w:pPr>
          </w:p>
        </w:tc>
      </w:tr>
      <w:tr w:rsidR="00700110" w:rsidRPr="00D949F8" w14:paraId="3FD42F5D" w14:textId="77777777" w:rsidTr="002E2581">
        <w:trPr>
          <w:cantSplit/>
        </w:trPr>
        <w:tc>
          <w:tcPr>
            <w:tcW w:w="4508" w:type="dxa"/>
            <w:tcBorders>
              <w:top w:val="nil"/>
              <w:left w:val="nil"/>
              <w:bottom w:val="nil"/>
              <w:right w:val="nil"/>
            </w:tcBorders>
          </w:tcPr>
          <w:p w14:paraId="47B82302" w14:textId="77777777" w:rsidR="00700110" w:rsidRPr="0003591B" w:rsidRDefault="00700110" w:rsidP="00D949F8">
            <w:pPr>
              <w:spacing w:after="0" w:line="240" w:lineRule="auto"/>
              <w:rPr>
                <w:rFonts w:ascii="Times New Roman" w:hAnsi="Times New Roman" w:cs="Times New Roman"/>
                <w:b/>
                <w:noProof/>
                <w:sz w:val="22"/>
                <w:szCs w:val="22"/>
                <w:lang w:val="sv-SE"/>
              </w:rPr>
            </w:pPr>
            <w:r w:rsidRPr="0003591B">
              <w:rPr>
                <w:rFonts w:ascii="Times New Roman" w:hAnsi="Times New Roman" w:cs="Times New Roman"/>
                <w:b/>
                <w:noProof/>
                <w:sz w:val="22"/>
                <w:szCs w:val="22"/>
                <w:lang w:val="sv-SE"/>
              </w:rPr>
              <w:t>Hrvatska</w:t>
            </w:r>
          </w:p>
          <w:p w14:paraId="7E23ED13" w14:textId="77777777" w:rsidR="00700110" w:rsidRPr="0003591B" w:rsidRDefault="00082232"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sz w:val="22"/>
                <w:szCs w:val="22"/>
                <w:lang w:val="sv-SE"/>
              </w:rPr>
              <w:t>Viatris</w:t>
            </w:r>
            <w:r w:rsidR="00700110" w:rsidRPr="0003591B">
              <w:rPr>
                <w:rFonts w:ascii="Times New Roman" w:hAnsi="Times New Roman" w:cs="Times New Roman"/>
                <w:sz w:val="22"/>
                <w:szCs w:val="22"/>
                <w:lang w:val="sv-SE"/>
              </w:rPr>
              <w:t xml:space="preserve"> Hrvatska d.o.o.</w:t>
            </w:r>
          </w:p>
          <w:p w14:paraId="434ADA94"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Tel: +385 1 23 50 599</w:t>
            </w:r>
          </w:p>
          <w:p w14:paraId="29B0302A" w14:textId="77777777" w:rsidR="00700110" w:rsidRPr="00D949F8" w:rsidRDefault="00700110" w:rsidP="00D949F8">
            <w:pPr>
              <w:spacing w:after="0" w:line="240" w:lineRule="auto"/>
              <w:rPr>
                <w:rFonts w:ascii="Times New Roman" w:hAnsi="Times New Roman" w:cs="Times New Roman"/>
                <w:b/>
                <w:bCs/>
                <w:sz w:val="22"/>
                <w:szCs w:val="22"/>
                <w:lang w:val="da-DK"/>
              </w:rPr>
            </w:pPr>
          </w:p>
        </w:tc>
        <w:tc>
          <w:tcPr>
            <w:tcW w:w="4563" w:type="dxa"/>
            <w:tcBorders>
              <w:top w:val="nil"/>
              <w:left w:val="nil"/>
              <w:bottom w:val="nil"/>
              <w:right w:val="nil"/>
            </w:tcBorders>
          </w:tcPr>
          <w:p w14:paraId="67349146" w14:textId="77777777" w:rsidR="00700110" w:rsidRPr="0003591B" w:rsidRDefault="00700110" w:rsidP="00D949F8">
            <w:pPr>
              <w:spacing w:after="0" w:line="240" w:lineRule="auto"/>
              <w:rPr>
                <w:rFonts w:ascii="Times New Roman" w:hAnsi="Times New Roman" w:cs="Times New Roman"/>
                <w:b/>
                <w:bCs/>
                <w:sz w:val="22"/>
                <w:szCs w:val="22"/>
              </w:rPr>
            </w:pPr>
            <w:proofErr w:type="spellStart"/>
            <w:r w:rsidRPr="0003591B">
              <w:rPr>
                <w:rFonts w:ascii="Times New Roman" w:hAnsi="Times New Roman" w:cs="Times New Roman"/>
                <w:b/>
                <w:bCs/>
                <w:sz w:val="22"/>
                <w:szCs w:val="22"/>
              </w:rPr>
              <w:t>România</w:t>
            </w:r>
            <w:proofErr w:type="spellEnd"/>
          </w:p>
          <w:p w14:paraId="66B61859" w14:textId="77777777" w:rsidR="00700110" w:rsidRPr="0003591B" w:rsidRDefault="00700110" w:rsidP="00D949F8">
            <w:pPr>
              <w:spacing w:after="0" w:line="240" w:lineRule="auto"/>
              <w:rPr>
                <w:rFonts w:ascii="Times New Roman" w:hAnsi="Times New Roman" w:cs="Times New Roman"/>
                <w:sz w:val="22"/>
                <w:szCs w:val="22"/>
              </w:rPr>
            </w:pPr>
            <w:r w:rsidRPr="0003591B">
              <w:rPr>
                <w:rFonts w:ascii="Times New Roman" w:hAnsi="Times New Roman" w:cs="Times New Roman"/>
                <w:noProof/>
                <w:sz w:val="22"/>
                <w:szCs w:val="22"/>
              </w:rPr>
              <w:t xml:space="preserve">BGP Products </w:t>
            </w:r>
            <w:r w:rsidRPr="0003591B">
              <w:rPr>
                <w:rFonts w:ascii="Times New Roman" w:hAnsi="Times New Roman" w:cs="Times New Roman"/>
                <w:sz w:val="22"/>
                <w:szCs w:val="22"/>
              </w:rPr>
              <w:t>SRL</w:t>
            </w:r>
          </w:p>
          <w:p w14:paraId="72D0FA13" w14:textId="77777777" w:rsidR="00700110" w:rsidRPr="0003591B" w:rsidRDefault="00700110" w:rsidP="00D949F8">
            <w:pPr>
              <w:spacing w:after="0" w:line="240" w:lineRule="auto"/>
              <w:rPr>
                <w:rFonts w:ascii="Times New Roman" w:hAnsi="Times New Roman" w:cs="Times New Roman"/>
                <w:sz w:val="22"/>
                <w:szCs w:val="22"/>
              </w:rPr>
            </w:pPr>
            <w:r w:rsidRPr="0003591B">
              <w:rPr>
                <w:rFonts w:ascii="Times New Roman" w:hAnsi="Times New Roman" w:cs="Times New Roman"/>
                <w:sz w:val="22"/>
                <w:szCs w:val="22"/>
              </w:rPr>
              <w:t xml:space="preserve">Tel: </w:t>
            </w:r>
            <w:r w:rsidRPr="0003591B">
              <w:rPr>
                <w:rFonts w:ascii="Times New Roman" w:hAnsi="Times New Roman" w:cs="Times New Roman"/>
                <w:noProof/>
                <w:sz w:val="22"/>
                <w:szCs w:val="22"/>
              </w:rPr>
              <w:t>+40 372 579 000</w:t>
            </w:r>
          </w:p>
          <w:p w14:paraId="5616B2BF" w14:textId="77777777" w:rsidR="00700110" w:rsidRPr="0003591B" w:rsidRDefault="00700110" w:rsidP="00D949F8">
            <w:pPr>
              <w:spacing w:after="0" w:line="240" w:lineRule="auto"/>
              <w:rPr>
                <w:rFonts w:ascii="Times New Roman" w:hAnsi="Times New Roman" w:cs="Times New Roman"/>
                <w:b/>
                <w:bCs/>
                <w:sz w:val="22"/>
                <w:szCs w:val="22"/>
              </w:rPr>
            </w:pPr>
          </w:p>
        </w:tc>
      </w:tr>
      <w:tr w:rsidR="00700110" w:rsidRPr="00D949F8" w14:paraId="57B35D16" w14:textId="77777777" w:rsidTr="002E2581">
        <w:trPr>
          <w:cantSplit/>
        </w:trPr>
        <w:tc>
          <w:tcPr>
            <w:tcW w:w="4508" w:type="dxa"/>
            <w:tcBorders>
              <w:top w:val="nil"/>
              <w:left w:val="nil"/>
              <w:bottom w:val="nil"/>
              <w:right w:val="nil"/>
            </w:tcBorders>
          </w:tcPr>
          <w:p w14:paraId="4A29E4CB"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Ireland</w:t>
            </w:r>
          </w:p>
          <w:p w14:paraId="443B09B3" w14:textId="1DC9BF2A" w:rsidR="00700110" w:rsidRPr="00D949F8" w:rsidRDefault="00CC022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Viatris</w:t>
            </w:r>
            <w:r w:rsidR="00700110" w:rsidRPr="00D949F8">
              <w:rPr>
                <w:rFonts w:ascii="Times New Roman" w:hAnsi="Times New Roman" w:cs="Times New Roman"/>
                <w:sz w:val="22"/>
                <w:szCs w:val="22"/>
                <w:lang w:val="da-DK"/>
              </w:rPr>
              <w:t xml:space="preserve"> Limited</w:t>
            </w:r>
          </w:p>
          <w:p w14:paraId="27EFFC95"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Tel: +353 </w:t>
            </w:r>
            <w:r w:rsidR="00047681" w:rsidRPr="00D949F8">
              <w:rPr>
                <w:rFonts w:ascii="Times New Roman" w:hAnsi="Times New Roman" w:cs="Times New Roman"/>
                <w:sz w:val="22"/>
                <w:szCs w:val="22"/>
                <w:lang w:val="da-DK"/>
              </w:rPr>
              <w:t>1</w:t>
            </w:r>
            <w:r w:rsidRPr="00D949F8">
              <w:rPr>
                <w:rFonts w:ascii="Times New Roman" w:hAnsi="Times New Roman" w:cs="Times New Roman"/>
                <w:sz w:val="22"/>
                <w:szCs w:val="22"/>
                <w:lang w:val="da-DK"/>
              </w:rPr>
              <w:t xml:space="preserve"> 87</w:t>
            </w:r>
            <w:r w:rsidR="00D20D76" w:rsidRPr="00D949F8">
              <w:rPr>
                <w:rFonts w:ascii="Times New Roman" w:hAnsi="Times New Roman" w:cs="Times New Roman"/>
                <w:sz w:val="22"/>
                <w:szCs w:val="22"/>
                <w:lang w:val="da-DK"/>
              </w:rPr>
              <w:t>11600</w:t>
            </w:r>
          </w:p>
          <w:p w14:paraId="3CB9B0D4"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3AC1808B" w14:textId="77777777" w:rsidR="00700110" w:rsidRPr="0003591B" w:rsidRDefault="00700110" w:rsidP="00D949F8">
            <w:pPr>
              <w:spacing w:after="0" w:line="240" w:lineRule="auto"/>
              <w:rPr>
                <w:rFonts w:ascii="Times New Roman" w:hAnsi="Times New Roman" w:cs="Times New Roman"/>
                <w:b/>
                <w:bCs/>
                <w:sz w:val="22"/>
                <w:szCs w:val="22"/>
                <w:lang w:val="nb-NO"/>
              </w:rPr>
            </w:pPr>
            <w:r w:rsidRPr="0003591B">
              <w:rPr>
                <w:rFonts w:ascii="Times New Roman" w:hAnsi="Times New Roman" w:cs="Times New Roman"/>
                <w:b/>
                <w:bCs/>
                <w:sz w:val="22"/>
                <w:szCs w:val="22"/>
                <w:lang w:val="nb-NO"/>
              </w:rPr>
              <w:t>Slovenija</w:t>
            </w:r>
          </w:p>
          <w:p w14:paraId="2C6D31EF" w14:textId="77777777" w:rsidR="00700110" w:rsidRPr="0003591B" w:rsidRDefault="00082232" w:rsidP="00D949F8">
            <w:pPr>
              <w:spacing w:after="0" w:line="240" w:lineRule="auto"/>
              <w:rPr>
                <w:rFonts w:ascii="Times New Roman" w:hAnsi="Times New Roman" w:cs="Times New Roman"/>
                <w:sz w:val="22"/>
                <w:szCs w:val="22"/>
                <w:lang w:val="nb-NO"/>
              </w:rPr>
            </w:pPr>
            <w:r w:rsidRPr="0003591B">
              <w:rPr>
                <w:rFonts w:ascii="Times New Roman" w:hAnsi="Times New Roman" w:cs="Times New Roman"/>
                <w:sz w:val="22"/>
                <w:szCs w:val="22"/>
                <w:lang w:val="nb-NO"/>
              </w:rPr>
              <w:t xml:space="preserve">Viatris </w:t>
            </w:r>
            <w:r w:rsidR="00700110" w:rsidRPr="0003591B">
              <w:rPr>
                <w:rFonts w:ascii="Times New Roman" w:hAnsi="Times New Roman" w:cs="Times New Roman"/>
                <w:sz w:val="22"/>
                <w:szCs w:val="22"/>
                <w:lang w:val="nb-NO"/>
              </w:rPr>
              <w:t>d.o.o.</w:t>
            </w:r>
          </w:p>
          <w:p w14:paraId="742164B4"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Tel: +</w:t>
            </w:r>
            <w:r w:rsidRPr="00D949F8">
              <w:rPr>
                <w:rFonts w:ascii="Times New Roman" w:hAnsi="Times New Roman" w:cs="Times New Roman"/>
                <w:color w:val="000000"/>
                <w:sz w:val="22"/>
                <w:szCs w:val="22"/>
                <w:lang w:val="da-DK"/>
              </w:rPr>
              <w:t>386 1 23 63 180</w:t>
            </w:r>
          </w:p>
          <w:p w14:paraId="40214726" w14:textId="77777777" w:rsidR="00700110" w:rsidRPr="00D949F8" w:rsidRDefault="00700110" w:rsidP="00D949F8">
            <w:pPr>
              <w:spacing w:after="0" w:line="240" w:lineRule="auto"/>
              <w:rPr>
                <w:rFonts w:ascii="Times New Roman" w:hAnsi="Times New Roman" w:cs="Times New Roman"/>
                <w:sz w:val="22"/>
                <w:szCs w:val="22"/>
                <w:lang w:val="da-DK"/>
              </w:rPr>
            </w:pPr>
          </w:p>
        </w:tc>
      </w:tr>
      <w:tr w:rsidR="00700110" w:rsidRPr="00D949F8" w14:paraId="6CB19268" w14:textId="77777777" w:rsidTr="002E2581">
        <w:trPr>
          <w:cantSplit/>
        </w:trPr>
        <w:tc>
          <w:tcPr>
            <w:tcW w:w="4508" w:type="dxa"/>
            <w:tcBorders>
              <w:top w:val="nil"/>
              <w:left w:val="nil"/>
              <w:bottom w:val="nil"/>
              <w:right w:val="nil"/>
            </w:tcBorders>
          </w:tcPr>
          <w:p w14:paraId="1706FE7E"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Ísland</w:t>
            </w:r>
          </w:p>
          <w:p w14:paraId="025DF807" w14:textId="77777777" w:rsidR="009C6C13" w:rsidRPr="00D949F8" w:rsidRDefault="009C6C13" w:rsidP="00D949F8">
            <w:pPr>
              <w:pStyle w:val="MGGTextLeft"/>
              <w:tabs>
                <w:tab w:val="left" w:pos="567"/>
              </w:tabs>
              <w:spacing w:after="0" w:line="240" w:lineRule="auto"/>
              <w:rPr>
                <w:rFonts w:ascii="Times New Roman" w:hAnsi="Times New Roman" w:cs="Times New Roman"/>
                <w:sz w:val="22"/>
                <w:szCs w:val="22"/>
              </w:rPr>
            </w:pPr>
            <w:r w:rsidRPr="00D949F8">
              <w:rPr>
                <w:rFonts w:ascii="Times New Roman" w:hAnsi="Times New Roman" w:cs="Times New Roman"/>
                <w:sz w:val="22"/>
                <w:szCs w:val="22"/>
              </w:rPr>
              <w:t>Icepharma hf</w:t>
            </w:r>
            <w:r w:rsidR="00082232" w:rsidRPr="00D949F8">
              <w:rPr>
                <w:rFonts w:ascii="Times New Roman" w:hAnsi="Times New Roman" w:cs="Times New Roman"/>
                <w:sz w:val="22"/>
                <w:szCs w:val="22"/>
              </w:rPr>
              <w:t>.</w:t>
            </w:r>
          </w:p>
          <w:p w14:paraId="6A00C642" w14:textId="77777777" w:rsidR="009C6C13" w:rsidRPr="00D949F8" w:rsidRDefault="00082232" w:rsidP="00D949F8">
            <w:pPr>
              <w:pStyle w:val="MGGTextLeft"/>
              <w:tabs>
                <w:tab w:val="left" w:pos="567"/>
              </w:tabs>
              <w:spacing w:after="0" w:line="240" w:lineRule="auto"/>
              <w:rPr>
                <w:rFonts w:ascii="Times New Roman" w:hAnsi="Times New Roman" w:cs="Times New Roman"/>
                <w:sz w:val="22"/>
                <w:szCs w:val="22"/>
              </w:rPr>
            </w:pPr>
            <w:r w:rsidRPr="00D949F8">
              <w:rPr>
                <w:rFonts w:ascii="Times New Roman" w:hAnsi="Times New Roman" w:cs="Times New Roman"/>
                <w:sz w:val="22"/>
                <w:szCs w:val="22"/>
              </w:rPr>
              <w:t>Sími</w:t>
            </w:r>
            <w:r w:rsidR="009C6C13" w:rsidRPr="00D949F8">
              <w:rPr>
                <w:rFonts w:ascii="Times New Roman" w:hAnsi="Times New Roman" w:cs="Times New Roman"/>
                <w:sz w:val="22"/>
                <w:szCs w:val="22"/>
              </w:rPr>
              <w:t>: +354 540 8000</w:t>
            </w:r>
          </w:p>
          <w:p w14:paraId="3AC2C824"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5D84E8B7"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Slovenská republika</w:t>
            </w:r>
          </w:p>
          <w:p w14:paraId="4EE093F0" w14:textId="77777777" w:rsidR="00700110" w:rsidRPr="00D949F8" w:rsidRDefault="00AB46AE"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Viatris Slovakia</w:t>
            </w:r>
            <w:r w:rsidR="00700110" w:rsidRPr="00D949F8">
              <w:rPr>
                <w:rFonts w:ascii="Times New Roman" w:hAnsi="Times New Roman" w:cs="Times New Roman"/>
                <w:sz w:val="22"/>
                <w:szCs w:val="22"/>
                <w:lang w:val="da-DK"/>
              </w:rPr>
              <w:t xml:space="preserve"> s.r.o</w:t>
            </w:r>
          </w:p>
          <w:p w14:paraId="189847C4"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Tel: </w:t>
            </w:r>
            <w:r w:rsidRPr="00D949F8">
              <w:rPr>
                <w:rFonts w:ascii="Times New Roman" w:hAnsi="Times New Roman" w:cs="Times New Roman"/>
                <w:bCs/>
                <w:color w:val="000000"/>
                <w:sz w:val="22"/>
                <w:szCs w:val="22"/>
                <w:lang w:val="da-DK"/>
              </w:rPr>
              <w:t>+421 2 32 199 100</w:t>
            </w:r>
          </w:p>
          <w:p w14:paraId="2505DB0F" w14:textId="77777777" w:rsidR="00700110" w:rsidRPr="00D949F8" w:rsidRDefault="00700110" w:rsidP="00D949F8">
            <w:pPr>
              <w:spacing w:after="0" w:line="240" w:lineRule="auto"/>
              <w:rPr>
                <w:rFonts w:ascii="Times New Roman" w:hAnsi="Times New Roman" w:cs="Times New Roman"/>
                <w:sz w:val="22"/>
                <w:szCs w:val="22"/>
                <w:lang w:val="da-DK"/>
              </w:rPr>
            </w:pPr>
          </w:p>
        </w:tc>
      </w:tr>
      <w:tr w:rsidR="00700110" w:rsidRPr="00191124" w14:paraId="0FFDF11E" w14:textId="77777777" w:rsidTr="002E2581">
        <w:trPr>
          <w:cantSplit/>
        </w:trPr>
        <w:tc>
          <w:tcPr>
            <w:tcW w:w="4508" w:type="dxa"/>
            <w:tcBorders>
              <w:top w:val="nil"/>
              <w:left w:val="nil"/>
              <w:bottom w:val="nil"/>
              <w:right w:val="nil"/>
            </w:tcBorders>
          </w:tcPr>
          <w:p w14:paraId="734A9651"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Italia</w:t>
            </w:r>
          </w:p>
          <w:p w14:paraId="0F75890E" w14:textId="77777777" w:rsidR="00700110" w:rsidRPr="00D949F8" w:rsidRDefault="00047681"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Viatris </w:t>
            </w:r>
            <w:r w:rsidR="00700110" w:rsidRPr="00D949F8">
              <w:rPr>
                <w:rFonts w:ascii="Times New Roman" w:hAnsi="Times New Roman" w:cs="Times New Roman"/>
                <w:sz w:val="22"/>
                <w:szCs w:val="22"/>
                <w:lang w:val="da-DK"/>
              </w:rPr>
              <w:t>Italia S.r.l.</w:t>
            </w:r>
          </w:p>
          <w:p w14:paraId="2B1799A8"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Tel: + 39 </w:t>
            </w:r>
            <w:r w:rsidR="00D20D76" w:rsidRPr="00D949F8">
              <w:rPr>
                <w:rFonts w:ascii="Times New Roman" w:hAnsi="Times New Roman" w:cs="Times New Roman"/>
                <w:sz w:val="22"/>
                <w:szCs w:val="22"/>
                <w:lang w:val="da-DK"/>
              </w:rPr>
              <w:t>(</w:t>
            </w:r>
            <w:r w:rsidRPr="00D949F8">
              <w:rPr>
                <w:rFonts w:ascii="Times New Roman" w:hAnsi="Times New Roman" w:cs="Times New Roman"/>
                <w:sz w:val="22"/>
                <w:szCs w:val="22"/>
                <w:lang w:val="da-DK"/>
              </w:rPr>
              <w:t>0</w:t>
            </w:r>
            <w:r w:rsidR="00D20D76" w:rsidRPr="00D949F8">
              <w:rPr>
                <w:rFonts w:ascii="Times New Roman" w:hAnsi="Times New Roman" w:cs="Times New Roman"/>
                <w:sz w:val="22"/>
                <w:szCs w:val="22"/>
                <w:lang w:val="da-DK"/>
              </w:rPr>
              <w:t xml:space="preserve">) </w:t>
            </w:r>
            <w:r w:rsidRPr="00D949F8">
              <w:rPr>
                <w:rFonts w:ascii="Times New Roman" w:hAnsi="Times New Roman" w:cs="Times New Roman"/>
                <w:sz w:val="22"/>
                <w:szCs w:val="22"/>
                <w:lang w:val="da-DK"/>
              </w:rPr>
              <w:t>2 612 46921</w:t>
            </w:r>
          </w:p>
          <w:p w14:paraId="436E8504"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01F1D322" w14:textId="77777777" w:rsidR="00700110" w:rsidRPr="0003591B" w:rsidRDefault="00700110" w:rsidP="00D949F8">
            <w:pPr>
              <w:spacing w:after="0" w:line="240" w:lineRule="auto"/>
              <w:rPr>
                <w:rFonts w:ascii="Times New Roman" w:hAnsi="Times New Roman" w:cs="Times New Roman"/>
                <w:b/>
                <w:bCs/>
                <w:sz w:val="22"/>
                <w:szCs w:val="22"/>
                <w:lang w:val="sv-SE"/>
              </w:rPr>
            </w:pPr>
            <w:r w:rsidRPr="0003591B">
              <w:rPr>
                <w:rFonts w:ascii="Times New Roman" w:hAnsi="Times New Roman" w:cs="Times New Roman"/>
                <w:b/>
                <w:bCs/>
                <w:sz w:val="22"/>
                <w:szCs w:val="22"/>
                <w:lang w:val="sv-SE"/>
              </w:rPr>
              <w:t>Suomi/Finland</w:t>
            </w:r>
          </w:p>
          <w:p w14:paraId="353D6950" w14:textId="77777777" w:rsidR="00700110" w:rsidRPr="0003591B" w:rsidRDefault="00AB46AE" w:rsidP="00D949F8">
            <w:pPr>
              <w:spacing w:after="0" w:line="240" w:lineRule="auto"/>
              <w:rPr>
                <w:rFonts w:ascii="Times New Roman" w:hAnsi="Times New Roman" w:cs="Times New Roman"/>
                <w:sz w:val="22"/>
                <w:szCs w:val="22"/>
                <w:lang w:val="sv-SE"/>
              </w:rPr>
            </w:pPr>
            <w:r w:rsidRPr="0003591B">
              <w:rPr>
                <w:rFonts w:ascii="Times New Roman" w:hAnsi="Times New Roman" w:cs="Times New Roman"/>
                <w:bCs/>
                <w:sz w:val="22"/>
                <w:szCs w:val="22"/>
                <w:bdr w:val="none" w:sz="0" w:space="0" w:color="auto" w:frame="1"/>
                <w:shd w:val="clear" w:color="auto" w:fill="FFFFFF"/>
                <w:lang w:val="sv-SE"/>
              </w:rPr>
              <w:t>Viatris Oy</w:t>
            </w:r>
            <w:r w:rsidR="00700110" w:rsidRPr="0003591B">
              <w:rPr>
                <w:rFonts w:ascii="Times New Roman" w:hAnsi="Times New Roman" w:cs="Times New Roman"/>
                <w:b/>
                <w:bCs/>
                <w:sz w:val="22"/>
                <w:szCs w:val="22"/>
                <w:bdr w:val="none" w:sz="0" w:space="0" w:color="auto" w:frame="1"/>
                <w:shd w:val="clear" w:color="auto" w:fill="FFFFFF"/>
                <w:lang w:val="sv-SE"/>
              </w:rPr>
              <w:br/>
            </w:r>
            <w:r w:rsidR="00700110" w:rsidRPr="0003591B">
              <w:rPr>
                <w:rFonts w:ascii="Times New Roman" w:hAnsi="Times New Roman" w:cs="Times New Roman"/>
                <w:sz w:val="22"/>
                <w:szCs w:val="22"/>
                <w:lang w:val="sv-SE"/>
              </w:rPr>
              <w:t xml:space="preserve">Puh/Tel: </w:t>
            </w:r>
            <w:r w:rsidR="00700110" w:rsidRPr="0003591B">
              <w:rPr>
                <w:rFonts w:ascii="Times New Roman" w:hAnsi="Times New Roman" w:cs="Times New Roman"/>
                <w:sz w:val="22"/>
                <w:szCs w:val="22"/>
                <w:bdr w:val="none" w:sz="0" w:space="0" w:color="auto" w:frame="1"/>
                <w:shd w:val="clear" w:color="auto" w:fill="FFFFFF"/>
                <w:lang w:val="sv-SE"/>
              </w:rPr>
              <w:t>+358 20 720 9555</w:t>
            </w:r>
          </w:p>
        </w:tc>
      </w:tr>
      <w:tr w:rsidR="00700110" w:rsidRPr="00D949F8" w14:paraId="05A50BF2" w14:textId="77777777" w:rsidTr="002E2581">
        <w:trPr>
          <w:cantSplit/>
        </w:trPr>
        <w:tc>
          <w:tcPr>
            <w:tcW w:w="4508" w:type="dxa"/>
            <w:tcBorders>
              <w:top w:val="nil"/>
              <w:left w:val="nil"/>
              <w:bottom w:val="nil"/>
              <w:right w:val="nil"/>
            </w:tcBorders>
          </w:tcPr>
          <w:p w14:paraId="1C17C838" w14:textId="77777777" w:rsidR="00700110" w:rsidRPr="00E5158C" w:rsidRDefault="00700110" w:rsidP="00D949F8">
            <w:pPr>
              <w:spacing w:after="0" w:line="240" w:lineRule="auto"/>
              <w:rPr>
                <w:rFonts w:ascii="Times New Roman" w:hAnsi="Times New Roman" w:cs="Times New Roman"/>
                <w:b/>
                <w:sz w:val="22"/>
                <w:szCs w:val="22"/>
              </w:rPr>
            </w:pPr>
            <w:r w:rsidRPr="00D949F8">
              <w:rPr>
                <w:rFonts w:ascii="Times New Roman" w:hAnsi="Times New Roman" w:cs="Times New Roman"/>
                <w:b/>
                <w:noProof/>
                <w:sz w:val="22"/>
                <w:szCs w:val="22"/>
                <w:lang w:val="da-DK"/>
              </w:rPr>
              <w:t>Κύπρος</w:t>
            </w:r>
          </w:p>
          <w:p w14:paraId="5768C849" w14:textId="25B33A15" w:rsidR="007569A8" w:rsidRPr="00E5158C" w:rsidRDefault="0003591B" w:rsidP="00D949F8">
            <w:pPr>
              <w:pStyle w:val="MGGTextLeft"/>
              <w:tabs>
                <w:tab w:val="left" w:pos="567"/>
              </w:tabs>
              <w:spacing w:after="0" w:line="240" w:lineRule="auto"/>
              <w:rPr>
                <w:rFonts w:ascii="Times New Roman" w:hAnsi="Times New Roman" w:cs="Times New Roman"/>
                <w:sz w:val="22"/>
                <w:szCs w:val="22"/>
                <w:lang w:val="en-US"/>
              </w:rPr>
            </w:pPr>
            <w:r w:rsidRPr="00E5158C">
              <w:rPr>
                <w:rFonts w:ascii="Times New Roman" w:hAnsi="Times New Roman" w:cs="Times New Roman"/>
                <w:sz w:val="22"/>
                <w:szCs w:val="22"/>
                <w:lang w:val="en-US"/>
              </w:rPr>
              <w:t>CPO</w:t>
            </w:r>
            <w:r w:rsidR="007569A8" w:rsidRPr="00E5158C">
              <w:rPr>
                <w:rFonts w:ascii="Times New Roman" w:hAnsi="Times New Roman" w:cs="Times New Roman"/>
                <w:sz w:val="22"/>
                <w:szCs w:val="22"/>
                <w:lang w:val="en-US"/>
              </w:rPr>
              <w:t xml:space="preserve"> Pharmaceuticals </w:t>
            </w:r>
            <w:r w:rsidRPr="00E5158C">
              <w:rPr>
                <w:rFonts w:ascii="Times New Roman" w:hAnsi="Times New Roman" w:cs="Times New Roman"/>
                <w:sz w:val="22"/>
                <w:szCs w:val="22"/>
                <w:lang w:val="en-US"/>
              </w:rPr>
              <w:t>Limited</w:t>
            </w:r>
            <w:r w:rsidR="007569A8" w:rsidRPr="00E5158C" w:rsidDel="00087523">
              <w:rPr>
                <w:rFonts w:ascii="Times New Roman" w:hAnsi="Times New Roman" w:cs="Times New Roman"/>
                <w:sz w:val="22"/>
                <w:szCs w:val="22"/>
                <w:lang w:val="en-US"/>
              </w:rPr>
              <w:t xml:space="preserve"> </w:t>
            </w:r>
          </w:p>
          <w:p w14:paraId="69D87E58" w14:textId="77777777" w:rsidR="007569A8" w:rsidRPr="00E5158C" w:rsidRDefault="007569A8" w:rsidP="00D949F8">
            <w:pPr>
              <w:pStyle w:val="MGGTextLeft"/>
              <w:tabs>
                <w:tab w:val="left" w:pos="567"/>
              </w:tabs>
              <w:spacing w:after="0" w:line="240" w:lineRule="auto"/>
              <w:rPr>
                <w:rFonts w:ascii="Times New Roman" w:hAnsi="Times New Roman" w:cs="Times New Roman"/>
                <w:sz w:val="22"/>
                <w:szCs w:val="22"/>
                <w:lang w:val="en-US"/>
              </w:rPr>
            </w:pPr>
            <w:r w:rsidRPr="00D949F8">
              <w:rPr>
                <w:rFonts w:ascii="Times New Roman" w:hAnsi="Times New Roman" w:cs="Times New Roman"/>
                <w:sz w:val="22"/>
                <w:szCs w:val="22"/>
              </w:rPr>
              <w:t>Τηλ</w:t>
            </w:r>
            <w:r w:rsidRPr="00E5158C">
              <w:rPr>
                <w:rFonts w:ascii="Times New Roman" w:hAnsi="Times New Roman" w:cs="Times New Roman"/>
                <w:sz w:val="22"/>
                <w:szCs w:val="22"/>
                <w:lang w:val="en-US"/>
              </w:rPr>
              <w:t>: +357 22863100</w:t>
            </w:r>
          </w:p>
          <w:p w14:paraId="3173F067" w14:textId="77777777" w:rsidR="00700110" w:rsidRPr="00E5158C" w:rsidRDefault="00700110" w:rsidP="00D949F8">
            <w:pPr>
              <w:spacing w:after="0" w:line="240" w:lineRule="auto"/>
              <w:rPr>
                <w:rFonts w:ascii="Times New Roman" w:hAnsi="Times New Roman" w:cs="Times New Roman"/>
                <w:sz w:val="22"/>
                <w:szCs w:val="22"/>
              </w:rPr>
            </w:pPr>
          </w:p>
        </w:tc>
        <w:tc>
          <w:tcPr>
            <w:tcW w:w="4563" w:type="dxa"/>
            <w:tcBorders>
              <w:top w:val="nil"/>
              <w:left w:val="nil"/>
              <w:bottom w:val="nil"/>
              <w:right w:val="nil"/>
            </w:tcBorders>
          </w:tcPr>
          <w:p w14:paraId="47DA719D"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Sverige</w:t>
            </w:r>
          </w:p>
          <w:p w14:paraId="224577D7" w14:textId="77777777" w:rsidR="00700110" w:rsidRPr="00D949F8" w:rsidRDefault="00AB46AE" w:rsidP="00D949F8">
            <w:pPr>
              <w:spacing w:after="0" w:line="240" w:lineRule="auto"/>
              <w:rPr>
                <w:rFonts w:ascii="Times New Roman" w:hAnsi="Times New Roman" w:cs="Times New Roman"/>
                <w:sz w:val="22"/>
                <w:szCs w:val="22"/>
                <w:lang w:val="da-DK"/>
              </w:rPr>
            </w:pPr>
            <w:bookmarkStart w:id="23" w:name="OLE_LINK2"/>
            <w:bookmarkStart w:id="24" w:name="OLE_LINK3"/>
            <w:r w:rsidRPr="00D949F8">
              <w:rPr>
                <w:rFonts w:ascii="Times New Roman" w:hAnsi="Times New Roman" w:cs="Times New Roman"/>
                <w:sz w:val="22"/>
                <w:szCs w:val="22"/>
                <w:lang w:val="da-DK"/>
              </w:rPr>
              <w:t>Viatris</w:t>
            </w:r>
            <w:r w:rsidR="00700110" w:rsidRPr="00D949F8">
              <w:rPr>
                <w:rFonts w:ascii="Times New Roman" w:hAnsi="Times New Roman" w:cs="Times New Roman"/>
                <w:sz w:val="22"/>
                <w:szCs w:val="22"/>
                <w:lang w:val="da-DK"/>
              </w:rPr>
              <w:t xml:space="preserve"> AB </w:t>
            </w:r>
          </w:p>
          <w:p w14:paraId="5E134AD8"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Tel: + 46 </w:t>
            </w:r>
            <w:r w:rsidR="00082232" w:rsidRPr="00D949F8">
              <w:rPr>
                <w:rFonts w:ascii="Times New Roman" w:hAnsi="Times New Roman" w:cs="Times New Roman"/>
                <w:sz w:val="22"/>
                <w:szCs w:val="22"/>
                <w:lang w:val="da-DK"/>
              </w:rPr>
              <w:t>(0</w:t>
            </w:r>
            <w:r w:rsidR="00047681" w:rsidRPr="00D949F8">
              <w:rPr>
                <w:rFonts w:ascii="Times New Roman" w:hAnsi="Times New Roman" w:cs="Times New Roman"/>
                <w:sz w:val="22"/>
                <w:szCs w:val="22"/>
                <w:lang w:val="da-DK"/>
              </w:rPr>
              <w:t xml:space="preserve">) </w:t>
            </w:r>
            <w:r w:rsidR="00082232" w:rsidRPr="00D949F8">
              <w:rPr>
                <w:rFonts w:ascii="Times New Roman" w:hAnsi="Times New Roman" w:cs="Times New Roman"/>
                <w:sz w:val="22"/>
                <w:szCs w:val="22"/>
                <w:lang w:val="da-DK"/>
              </w:rPr>
              <w:t xml:space="preserve">8 </w:t>
            </w:r>
            <w:r w:rsidR="00AB46AE" w:rsidRPr="00D949F8">
              <w:rPr>
                <w:rFonts w:ascii="Times New Roman" w:hAnsi="Times New Roman" w:cs="Times New Roman"/>
                <w:sz w:val="22"/>
                <w:szCs w:val="22"/>
                <w:lang w:val="da-DK"/>
              </w:rPr>
              <w:t>630 19 00</w:t>
            </w:r>
            <w:bookmarkEnd w:id="23"/>
            <w:bookmarkEnd w:id="24"/>
          </w:p>
          <w:p w14:paraId="252B3536" w14:textId="77777777" w:rsidR="00700110" w:rsidRPr="00D949F8" w:rsidRDefault="00700110" w:rsidP="00D949F8">
            <w:pPr>
              <w:spacing w:after="0" w:line="240" w:lineRule="auto"/>
              <w:rPr>
                <w:rFonts w:ascii="Times New Roman" w:hAnsi="Times New Roman" w:cs="Times New Roman"/>
                <w:sz w:val="22"/>
                <w:szCs w:val="22"/>
                <w:lang w:val="da-DK"/>
              </w:rPr>
            </w:pPr>
          </w:p>
        </w:tc>
      </w:tr>
      <w:tr w:rsidR="00700110" w:rsidRPr="00D949F8" w14:paraId="2BF62420" w14:textId="77777777" w:rsidTr="002E2581">
        <w:trPr>
          <w:cantSplit/>
        </w:trPr>
        <w:tc>
          <w:tcPr>
            <w:tcW w:w="4508" w:type="dxa"/>
            <w:tcBorders>
              <w:top w:val="nil"/>
              <w:left w:val="nil"/>
              <w:bottom w:val="nil"/>
              <w:right w:val="nil"/>
            </w:tcBorders>
          </w:tcPr>
          <w:p w14:paraId="27C806A7" w14:textId="77777777" w:rsidR="00700110" w:rsidRPr="00D949F8" w:rsidRDefault="00700110" w:rsidP="00D949F8">
            <w:pPr>
              <w:spacing w:after="0" w:line="240" w:lineRule="auto"/>
              <w:rPr>
                <w:rFonts w:ascii="Times New Roman" w:hAnsi="Times New Roman" w:cs="Times New Roman"/>
                <w:b/>
                <w:bCs/>
                <w:sz w:val="22"/>
                <w:szCs w:val="22"/>
                <w:lang w:val="da-DK"/>
              </w:rPr>
            </w:pPr>
            <w:r w:rsidRPr="00D949F8">
              <w:rPr>
                <w:rFonts w:ascii="Times New Roman" w:hAnsi="Times New Roman" w:cs="Times New Roman"/>
                <w:b/>
                <w:bCs/>
                <w:sz w:val="22"/>
                <w:szCs w:val="22"/>
                <w:lang w:val="da-DK"/>
              </w:rPr>
              <w:t>Latvija</w:t>
            </w:r>
          </w:p>
          <w:p w14:paraId="3FB3EFF0" w14:textId="77777777" w:rsidR="00700110" w:rsidRPr="00D949F8" w:rsidRDefault="00047681"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Viatris</w:t>
            </w:r>
            <w:r w:rsidR="00700110" w:rsidRPr="00D949F8">
              <w:rPr>
                <w:rFonts w:ascii="Times New Roman" w:hAnsi="Times New Roman" w:cs="Times New Roman"/>
                <w:sz w:val="22"/>
                <w:szCs w:val="22"/>
                <w:lang w:val="da-DK"/>
              </w:rPr>
              <w:t xml:space="preserve"> SIA</w:t>
            </w:r>
          </w:p>
          <w:p w14:paraId="750897A9" w14:textId="77777777" w:rsidR="00700110" w:rsidRPr="00D949F8" w:rsidRDefault="00700110"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Tel: +371 676 055 80</w:t>
            </w:r>
          </w:p>
          <w:p w14:paraId="65AF278D" w14:textId="77777777" w:rsidR="00700110" w:rsidRPr="00D949F8" w:rsidRDefault="00700110" w:rsidP="00D949F8">
            <w:pPr>
              <w:spacing w:after="0" w:line="240" w:lineRule="auto"/>
              <w:rPr>
                <w:rFonts w:ascii="Times New Roman" w:hAnsi="Times New Roman" w:cs="Times New Roman"/>
                <w:sz w:val="22"/>
                <w:szCs w:val="22"/>
                <w:lang w:val="da-DK"/>
              </w:rPr>
            </w:pPr>
          </w:p>
        </w:tc>
        <w:tc>
          <w:tcPr>
            <w:tcW w:w="4563" w:type="dxa"/>
            <w:tcBorders>
              <w:top w:val="nil"/>
              <w:left w:val="nil"/>
              <w:bottom w:val="nil"/>
              <w:right w:val="nil"/>
            </w:tcBorders>
          </w:tcPr>
          <w:p w14:paraId="7B5CA36A" w14:textId="2090A0C4" w:rsidR="00700110" w:rsidRPr="0003591B" w:rsidRDefault="00700110" w:rsidP="00D949F8">
            <w:pPr>
              <w:spacing w:after="0" w:line="240" w:lineRule="auto"/>
              <w:rPr>
                <w:rFonts w:ascii="Times New Roman" w:hAnsi="Times New Roman" w:cs="Times New Roman"/>
                <w:sz w:val="22"/>
                <w:szCs w:val="22"/>
              </w:rPr>
            </w:pPr>
          </w:p>
        </w:tc>
      </w:tr>
    </w:tbl>
    <w:bookmarkEnd w:id="19"/>
    <w:p w14:paraId="1CD4BAF7"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Denne indlægsseddel blev senest ændret </w:t>
      </w:r>
    </w:p>
    <w:p w14:paraId="28155951" w14:textId="77777777" w:rsidR="00554F82" w:rsidRPr="00D949F8" w:rsidRDefault="00554F82" w:rsidP="00D949F8">
      <w:pPr>
        <w:pStyle w:val="Gras"/>
        <w:spacing w:after="0" w:line="240" w:lineRule="auto"/>
        <w:rPr>
          <w:rFonts w:ascii="Times New Roman" w:hAnsi="Times New Roman" w:cs="Times New Roman"/>
          <w:sz w:val="22"/>
          <w:szCs w:val="22"/>
          <w:lang w:val="da-DK"/>
        </w:rPr>
      </w:pPr>
    </w:p>
    <w:p w14:paraId="56104C1F" w14:textId="77777777" w:rsidR="00D05C37" w:rsidRPr="00D949F8" w:rsidRDefault="00D05C37" w:rsidP="00D949F8">
      <w:pPr>
        <w:spacing w:after="0" w:line="240" w:lineRule="auto"/>
        <w:rPr>
          <w:rFonts w:ascii="Times New Roman" w:hAnsi="Times New Roman" w:cs="Times New Roman"/>
          <w:b/>
          <w:sz w:val="22"/>
          <w:szCs w:val="22"/>
          <w:lang w:val="da-DK"/>
        </w:rPr>
      </w:pPr>
      <w:r w:rsidRPr="00D949F8">
        <w:rPr>
          <w:rFonts w:ascii="Times New Roman" w:hAnsi="Times New Roman" w:cs="Times New Roman"/>
          <w:b/>
          <w:sz w:val="22"/>
          <w:szCs w:val="22"/>
          <w:lang w:val="da-DK"/>
        </w:rPr>
        <w:t>Andre informationskilder</w:t>
      </w:r>
    </w:p>
    <w:p w14:paraId="4A4516FB"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Du kan finde yderligere oplysninger om dette lægemiddel på Det Europæiske Lægemiddelagenturs hjemmeside </w:t>
      </w:r>
      <w:hyperlink r:id="rId11" w:history="1">
        <w:r w:rsidRPr="00D949F8">
          <w:rPr>
            <w:rStyle w:val="Hyperlink"/>
            <w:rFonts w:ascii="Times New Roman" w:hAnsi="Times New Roman" w:cs="Times New Roman"/>
            <w:sz w:val="22"/>
            <w:szCs w:val="22"/>
            <w:lang w:val="da-DK"/>
          </w:rPr>
          <w:t>http://www.ema.europa.eu/</w:t>
        </w:r>
      </w:hyperlink>
      <w:r w:rsidRPr="00D949F8">
        <w:rPr>
          <w:rFonts w:ascii="Times New Roman" w:hAnsi="Times New Roman" w:cs="Times New Roman"/>
          <w:sz w:val="22"/>
          <w:szCs w:val="22"/>
          <w:lang w:val="da-DK"/>
        </w:rPr>
        <w:t>.</w:t>
      </w:r>
    </w:p>
    <w:p w14:paraId="578F6D3B" w14:textId="77777777" w:rsidR="00554F82" w:rsidRPr="00D949F8" w:rsidRDefault="00554F82" w:rsidP="00D949F8">
      <w:pPr>
        <w:spacing w:after="0" w:line="240" w:lineRule="auto"/>
        <w:rPr>
          <w:rFonts w:ascii="Times New Roman" w:hAnsi="Times New Roman" w:cs="Times New Roman"/>
          <w:sz w:val="22"/>
          <w:szCs w:val="22"/>
          <w:lang w:val="da-DK"/>
        </w:rPr>
      </w:pPr>
    </w:p>
    <w:p w14:paraId="345E464D" w14:textId="77777777" w:rsidR="002E2581" w:rsidRPr="00D949F8" w:rsidRDefault="002E2581"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br w:type="page"/>
      </w:r>
    </w:p>
    <w:p w14:paraId="1FBBD7F5" w14:textId="77777777" w:rsidR="00554F82" w:rsidRPr="00D949F8" w:rsidRDefault="00CE0824"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noProof/>
          <w:sz w:val="22"/>
          <w:szCs w:val="22"/>
          <w:lang w:val="da-DK"/>
        </w:rPr>
        <w:lastRenderedPageBreak/>
        <w:t>Nedenstående</w:t>
      </w:r>
      <w:r w:rsidRPr="00D949F8">
        <w:rPr>
          <w:rFonts w:ascii="Times New Roman" w:hAnsi="Times New Roman" w:cs="Times New Roman"/>
          <w:sz w:val="22"/>
          <w:szCs w:val="22"/>
          <w:lang w:val="da-DK"/>
        </w:rPr>
        <w:t xml:space="preserve"> </w:t>
      </w:r>
      <w:r w:rsidR="00554F82" w:rsidRPr="00D949F8">
        <w:rPr>
          <w:rFonts w:ascii="Times New Roman" w:hAnsi="Times New Roman" w:cs="Times New Roman"/>
          <w:sz w:val="22"/>
          <w:szCs w:val="22"/>
          <w:lang w:val="da-DK"/>
        </w:rPr>
        <w:t xml:space="preserve">oplysninger er </w:t>
      </w:r>
      <w:r w:rsidRPr="00D949F8">
        <w:rPr>
          <w:rFonts w:ascii="Times New Roman" w:hAnsi="Times New Roman" w:cs="Times New Roman"/>
          <w:noProof/>
          <w:sz w:val="22"/>
          <w:szCs w:val="22"/>
          <w:lang w:val="da-DK"/>
        </w:rPr>
        <w:t>til</w:t>
      </w:r>
      <w:r w:rsidRPr="00D949F8">
        <w:rPr>
          <w:rFonts w:ascii="Times New Roman" w:hAnsi="Times New Roman" w:cs="Times New Roman"/>
          <w:sz w:val="22"/>
          <w:szCs w:val="22"/>
          <w:lang w:val="da-DK"/>
        </w:rPr>
        <w:t xml:space="preserve"> </w:t>
      </w:r>
      <w:r w:rsidR="00554F82" w:rsidRPr="00D949F8">
        <w:rPr>
          <w:rFonts w:ascii="Times New Roman" w:hAnsi="Times New Roman" w:cs="Times New Roman"/>
          <w:sz w:val="22"/>
          <w:szCs w:val="22"/>
          <w:lang w:val="da-DK"/>
        </w:rPr>
        <w:t>læger og sundhedspersonale:</w:t>
      </w:r>
    </w:p>
    <w:p w14:paraId="04589FA2" w14:textId="77777777" w:rsidR="00554F82" w:rsidRPr="00D949F8" w:rsidRDefault="00554F82" w:rsidP="00D949F8">
      <w:pPr>
        <w:pStyle w:val="Gras"/>
        <w:spacing w:after="0" w:line="240" w:lineRule="auto"/>
        <w:rPr>
          <w:rFonts w:ascii="Times New Roman" w:hAnsi="Times New Roman" w:cs="Times New Roman"/>
          <w:sz w:val="22"/>
          <w:szCs w:val="22"/>
          <w:lang w:val="da-DK"/>
        </w:rPr>
      </w:pPr>
    </w:p>
    <w:p w14:paraId="56F0C438"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Tilberedning og administration af Zoledronsyre Mylan</w:t>
      </w:r>
    </w:p>
    <w:p w14:paraId="6DA48549" w14:textId="77777777" w:rsidR="00554F82" w:rsidRPr="00D949F8" w:rsidRDefault="00554F82" w:rsidP="00D949F8">
      <w:pPr>
        <w:spacing w:after="0" w:line="240" w:lineRule="auto"/>
        <w:rPr>
          <w:rFonts w:ascii="Times New Roman" w:hAnsi="Times New Roman" w:cs="Times New Roman"/>
          <w:b/>
          <w:sz w:val="22"/>
          <w:szCs w:val="22"/>
          <w:lang w:val="da-DK"/>
        </w:rPr>
      </w:pPr>
    </w:p>
    <w:p w14:paraId="5B9A45C4" w14:textId="77777777" w:rsidR="00554F82" w:rsidRPr="00D949F8" w:rsidRDefault="00E25FD7"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 xml:space="preserve">Når du skal </w:t>
      </w:r>
      <w:r w:rsidR="00554F82" w:rsidRPr="00D949F8">
        <w:rPr>
          <w:rFonts w:ascii="Times New Roman" w:hAnsi="Times New Roman" w:cs="Times New Roman"/>
          <w:sz w:val="22"/>
          <w:lang w:val="da-DK"/>
        </w:rPr>
        <w:t xml:space="preserve">tilberede en infusionsvæske indeholdende 4 mg </w:t>
      </w:r>
      <w:r w:rsidR="004D2C49" w:rsidRPr="00D949F8">
        <w:rPr>
          <w:rFonts w:ascii="Times New Roman" w:hAnsi="Times New Roman" w:cs="Times New Roman"/>
          <w:sz w:val="22"/>
          <w:lang w:val="da-DK"/>
        </w:rPr>
        <w:t>z</w:t>
      </w:r>
      <w:r w:rsidR="00554F82" w:rsidRPr="00D949F8">
        <w:rPr>
          <w:rFonts w:ascii="Times New Roman" w:hAnsi="Times New Roman" w:cs="Times New Roman"/>
          <w:sz w:val="22"/>
          <w:lang w:val="da-DK"/>
        </w:rPr>
        <w:t>oledronsyre</w:t>
      </w:r>
      <w:r w:rsidRPr="00D949F8">
        <w:rPr>
          <w:rFonts w:ascii="Times New Roman" w:hAnsi="Times New Roman" w:cs="Times New Roman"/>
          <w:sz w:val="22"/>
          <w:lang w:val="da-DK"/>
        </w:rPr>
        <w:t>,</w:t>
      </w:r>
      <w:r w:rsidR="00554F82" w:rsidRPr="00D949F8">
        <w:rPr>
          <w:rFonts w:ascii="Times New Roman" w:hAnsi="Times New Roman" w:cs="Times New Roman"/>
          <w:sz w:val="22"/>
          <w:lang w:val="da-DK"/>
        </w:rPr>
        <w:t xml:space="preserve"> </w:t>
      </w:r>
      <w:r w:rsidRPr="00D949F8">
        <w:rPr>
          <w:rFonts w:ascii="Times New Roman" w:hAnsi="Times New Roman" w:cs="Times New Roman"/>
          <w:sz w:val="22"/>
          <w:lang w:val="da-DK"/>
        </w:rPr>
        <w:t>skal du opløse</w:t>
      </w:r>
      <w:r w:rsidRPr="00D949F8" w:rsidDel="00E25FD7">
        <w:rPr>
          <w:rFonts w:ascii="Times New Roman" w:hAnsi="Times New Roman" w:cs="Times New Roman"/>
          <w:sz w:val="22"/>
          <w:lang w:val="da-DK"/>
        </w:rPr>
        <w:t xml:space="preserve"> </w:t>
      </w:r>
      <w:r w:rsidR="00554F82" w:rsidRPr="00D949F8">
        <w:rPr>
          <w:rFonts w:ascii="Times New Roman" w:hAnsi="Times New Roman" w:cs="Times New Roman"/>
          <w:sz w:val="22"/>
          <w:lang w:val="da-DK"/>
        </w:rPr>
        <w:t xml:space="preserve">koncentratet </w:t>
      </w:r>
      <w:r w:rsidRPr="00D949F8">
        <w:rPr>
          <w:rFonts w:ascii="Times New Roman" w:hAnsi="Times New Roman" w:cs="Times New Roman"/>
          <w:sz w:val="22"/>
          <w:lang w:val="da-DK"/>
        </w:rPr>
        <w:t xml:space="preserve">(5 ml) </w:t>
      </w:r>
      <w:r w:rsidR="00554F82" w:rsidRPr="00D949F8">
        <w:rPr>
          <w:rFonts w:ascii="Times New Roman" w:hAnsi="Times New Roman" w:cs="Times New Roman"/>
          <w:sz w:val="22"/>
          <w:lang w:val="da-DK"/>
        </w:rPr>
        <w:t xml:space="preserve">yderligere med 100 ml calciumfri eller en anden </w:t>
      </w:r>
      <w:r w:rsidRPr="00D949F8">
        <w:rPr>
          <w:rFonts w:ascii="Times New Roman" w:hAnsi="Times New Roman" w:cs="Times New Roman"/>
          <w:sz w:val="22"/>
          <w:lang w:val="da-DK"/>
        </w:rPr>
        <w:t xml:space="preserve">infusionsvæske </w:t>
      </w:r>
      <w:r w:rsidR="00554F82" w:rsidRPr="00D949F8">
        <w:rPr>
          <w:rFonts w:ascii="Times New Roman" w:hAnsi="Times New Roman" w:cs="Times New Roman"/>
          <w:sz w:val="22"/>
          <w:lang w:val="da-DK"/>
        </w:rPr>
        <w:t xml:space="preserve">uden indhold af divalente kationer. Hvis der kræves en nedsat dosis af Zoledronsyre Mylan, skal der først udtages en passende volumen som </w:t>
      </w:r>
      <w:r w:rsidRPr="00D949F8">
        <w:rPr>
          <w:rFonts w:ascii="Times New Roman" w:hAnsi="Times New Roman" w:cs="Times New Roman"/>
          <w:sz w:val="22"/>
          <w:lang w:val="da-DK"/>
        </w:rPr>
        <w:t xml:space="preserve">angivet </w:t>
      </w:r>
      <w:r w:rsidR="00554F82" w:rsidRPr="00D949F8">
        <w:rPr>
          <w:rFonts w:ascii="Times New Roman" w:hAnsi="Times New Roman" w:cs="Times New Roman"/>
          <w:sz w:val="22"/>
          <w:lang w:val="da-DK"/>
        </w:rPr>
        <w:t>nedenfor og derefter fortyndes yderligere med 100 ml infusionsopløsning. For at undgå eventuelle uforligeligheder skal der som infusionsvæske til fortynding enten bruges natriumchlorid 9 mg/ml (0,9%) injektionsvæske eller 5% w/v glucoseopløsning.</w:t>
      </w:r>
    </w:p>
    <w:p w14:paraId="487360F8" w14:textId="77777777" w:rsidR="00554F82" w:rsidRPr="00D949F8" w:rsidRDefault="00554F82" w:rsidP="00D949F8">
      <w:pPr>
        <w:spacing w:after="0" w:line="240" w:lineRule="auto"/>
        <w:rPr>
          <w:rFonts w:ascii="Times New Roman" w:hAnsi="Times New Roman" w:cs="Times New Roman"/>
          <w:sz w:val="22"/>
          <w:szCs w:val="22"/>
          <w:lang w:val="da-DK"/>
        </w:rPr>
      </w:pPr>
    </w:p>
    <w:p w14:paraId="0D5BF219" w14:textId="77777777" w:rsidR="00554F82" w:rsidRPr="00D949F8" w:rsidRDefault="00554F82"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Zoledronsyre Mylan koncetrat må ikke blandes med calciumholdige eller andre divalente kationholdige opløsninger såsom Ringer</w:t>
      </w:r>
      <w:r w:rsidR="00B73D7E" w:rsidRPr="00D949F8">
        <w:rPr>
          <w:rFonts w:ascii="Times New Roman" w:hAnsi="Times New Roman" w:cs="Times New Roman"/>
          <w:sz w:val="22"/>
          <w:szCs w:val="22"/>
          <w:lang w:val="da-DK"/>
        </w:rPr>
        <w:noBreakHyphen/>
      </w:r>
      <w:r w:rsidRPr="00D949F8">
        <w:rPr>
          <w:rFonts w:ascii="Times New Roman" w:hAnsi="Times New Roman" w:cs="Times New Roman"/>
          <w:sz w:val="22"/>
          <w:szCs w:val="22"/>
          <w:lang w:val="da-DK"/>
        </w:rPr>
        <w:t>lactat opløsning.</w:t>
      </w:r>
    </w:p>
    <w:p w14:paraId="1B63610E" w14:textId="77777777" w:rsidR="00554F82" w:rsidRPr="00D949F8" w:rsidRDefault="00554F82" w:rsidP="00D949F8">
      <w:pPr>
        <w:spacing w:after="0" w:line="240" w:lineRule="auto"/>
        <w:rPr>
          <w:rFonts w:ascii="Times New Roman" w:hAnsi="Times New Roman" w:cs="Times New Roman"/>
          <w:sz w:val="22"/>
          <w:szCs w:val="22"/>
          <w:lang w:val="da-DK"/>
        </w:rPr>
      </w:pPr>
    </w:p>
    <w:p w14:paraId="4E8F23DC"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Instruktion for tilberedning af reducerede doser af Zoledronsyre Mylan:</w:t>
      </w:r>
    </w:p>
    <w:p w14:paraId="645F9D97" w14:textId="77777777" w:rsidR="00554F82" w:rsidRPr="00D949F8" w:rsidRDefault="00554F82" w:rsidP="00D949F8">
      <w:pPr>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Udtag det passende volumen af det flydende koncentrat efter følgende:</w:t>
      </w:r>
    </w:p>
    <w:p w14:paraId="432D8E8F"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4,4 ml til 3,5 mg dosis</w:t>
      </w:r>
    </w:p>
    <w:p w14:paraId="45C2E295"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4,1 ml til 3,3 mg dosis</w:t>
      </w:r>
    </w:p>
    <w:p w14:paraId="607B57C7"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3,8 ml til 3,0 mg dosis</w:t>
      </w:r>
    </w:p>
    <w:p w14:paraId="76E34B7A" w14:textId="77777777" w:rsidR="00554F82" w:rsidRPr="00D949F8" w:rsidRDefault="00554F82" w:rsidP="00D949F8">
      <w:pPr>
        <w:spacing w:after="0" w:line="240" w:lineRule="auto"/>
        <w:rPr>
          <w:rFonts w:ascii="Times New Roman" w:hAnsi="Times New Roman" w:cs="Times New Roman"/>
          <w:sz w:val="22"/>
          <w:szCs w:val="22"/>
          <w:lang w:val="da-DK"/>
        </w:rPr>
      </w:pPr>
    </w:p>
    <w:p w14:paraId="08D36D87"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Kun til engangsbrug. Al ubrugt opløsning bør kasseres. Kun klar opløsning uden partikler og misfarvning må bruges. Aseptiske teknikker skal anvendes under tilberedning af infusionen.</w:t>
      </w:r>
    </w:p>
    <w:p w14:paraId="321D7E3B" w14:textId="77777777" w:rsidR="00554F82" w:rsidRPr="00D949F8" w:rsidRDefault="00554F82" w:rsidP="00D949F8">
      <w:pPr>
        <w:spacing w:after="0" w:line="240" w:lineRule="auto"/>
        <w:rPr>
          <w:rFonts w:ascii="Times New Roman" w:hAnsi="Times New Roman" w:cs="Times New Roman"/>
          <w:sz w:val="22"/>
          <w:szCs w:val="22"/>
          <w:lang w:val="da-DK"/>
        </w:rPr>
      </w:pPr>
    </w:p>
    <w:p w14:paraId="30805B07"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 xml:space="preserve">Ud fra et mikrobiologisk synspunkt skal </w:t>
      </w:r>
      <w:r w:rsidR="00E25FD7" w:rsidRPr="00D949F8">
        <w:rPr>
          <w:rFonts w:ascii="Times New Roman" w:hAnsi="Times New Roman" w:cs="Times New Roman"/>
          <w:sz w:val="22"/>
          <w:lang w:val="da-DK"/>
        </w:rPr>
        <w:t xml:space="preserve">den rekonstituerede </w:t>
      </w:r>
      <w:r w:rsidRPr="00D949F8">
        <w:rPr>
          <w:rFonts w:ascii="Times New Roman" w:hAnsi="Times New Roman" w:cs="Times New Roman"/>
          <w:sz w:val="22"/>
          <w:lang w:val="da-DK"/>
        </w:rPr>
        <w:t xml:space="preserve">opløsning til infusion anvendes. Hvis den ikke anvendes straks, er opbevaringstid og </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betingelser før brug brugerens ansvar og bør normalt ikke overstige 24 timer ved 2°C til 8°C. Den afkølede opløsning skal derefter tilpasses stuetemperatur før administration. Kemisk og fysisk stabilitet er blevet påvist i op til 48 timer ved 2°C</w:t>
      </w:r>
      <w:r w:rsidR="00B73D7E" w:rsidRPr="00D949F8">
        <w:rPr>
          <w:rFonts w:ascii="Times New Roman" w:hAnsi="Times New Roman" w:cs="Times New Roman"/>
          <w:sz w:val="22"/>
          <w:lang w:val="da-DK"/>
        </w:rPr>
        <w:noBreakHyphen/>
      </w:r>
      <w:r w:rsidRPr="00D949F8">
        <w:rPr>
          <w:rFonts w:ascii="Times New Roman" w:hAnsi="Times New Roman" w:cs="Times New Roman"/>
          <w:sz w:val="22"/>
          <w:lang w:val="da-DK"/>
        </w:rPr>
        <w:t>8°C og ved 25°C efter fortynding i 100 ml natriumchlorid 9 mg/ml (0,9%) injektionsvæske eller 5% w/v glucoseopløsning (mindste koncentration: 3 mg/100 ml; maksimal koncentration: 4 mg/100 ml).</w:t>
      </w:r>
    </w:p>
    <w:p w14:paraId="4730DADB" w14:textId="77777777" w:rsidR="00554F82" w:rsidRPr="00D949F8" w:rsidRDefault="00554F82" w:rsidP="00D949F8">
      <w:pPr>
        <w:spacing w:after="0" w:line="240" w:lineRule="auto"/>
        <w:rPr>
          <w:rFonts w:ascii="Times New Roman" w:hAnsi="Times New Roman" w:cs="Times New Roman"/>
          <w:sz w:val="22"/>
          <w:szCs w:val="22"/>
          <w:lang w:val="da-DK"/>
        </w:rPr>
      </w:pPr>
    </w:p>
    <w:p w14:paraId="3848F00E"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Opløsningen indeholdende zoledronsyre indgives ved en enkelt intravenøs infusion over 15 minutter i en separat infusionsslange. Patienternes hydreri</w:t>
      </w:r>
      <w:r w:rsidR="004049F7" w:rsidRPr="00D949F8">
        <w:rPr>
          <w:rFonts w:ascii="Times New Roman" w:hAnsi="Times New Roman" w:cs="Times New Roman"/>
          <w:sz w:val="22"/>
          <w:lang w:val="da-DK"/>
        </w:rPr>
        <w:t xml:space="preserve">ngsstatus skal vurderes før og </w:t>
      </w:r>
      <w:r w:rsidRPr="00D949F8">
        <w:rPr>
          <w:rFonts w:ascii="Times New Roman" w:hAnsi="Times New Roman" w:cs="Times New Roman"/>
          <w:sz w:val="22"/>
          <w:lang w:val="da-DK"/>
        </w:rPr>
        <w:t xml:space="preserve">efter indgivelsen af Zoledronsyre Mylan for at sikre, </w:t>
      </w:r>
      <w:r w:rsidR="00E25FD7" w:rsidRPr="00D949F8">
        <w:rPr>
          <w:rFonts w:ascii="Times New Roman" w:hAnsi="Times New Roman" w:cs="Times New Roman"/>
          <w:sz w:val="22"/>
          <w:lang w:val="da-DK"/>
        </w:rPr>
        <w:t xml:space="preserve">at </w:t>
      </w:r>
      <w:r w:rsidRPr="00D949F8">
        <w:rPr>
          <w:rFonts w:ascii="Times New Roman" w:hAnsi="Times New Roman" w:cs="Times New Roman"/>
          <w:sz w:val="22"/>
          <w:lang w:val="da-DK"/>
        </w:rPr>
        <w:t>de er tilstrækkeligt hydrerede.</w:t>
      </w:r>
    </w:p>
    <w:p w14:paraId="612E2386" w14:textId="77777777" w:rsidR="00554F82" w:rsidRPr="00D949F8" w:rsidRDefault="00554F82" w:rsidP="00D949F8">
      <w:pPr>
        <w:spacing w:after="0" w:line="240" w:lineRule="auto"/>
        <w:rPr>
          <w:rFonts w:ascii="Times New Roman" w:hAnsi="Times New Roman" w:cs="Times New Roman"/>
          <w:sz w:val="22"/>
          <w:szCs w:val="22"/>
          <w:lang w:val="da-DK"/>
        </w:rPr>
      </w:pPr>
    </w:p>
    <w:p w14:paraId="4215AEBC"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Undersøgelser med poser fremstillet af polyolefin (med natriumchlorid 9 mg/ml (0,9%) injektionsvæske eller 5% w/v glucoseopløsning) viste ingen uforligelighed med Zoledronsyre Mylan.</w:t>
      </w:r>
    </w:p>
    <w:p w14:paraId="54DD4115" w14:textId="77777777" w:rsidR="00554F82" w:rsidRPr="00D949F8" w:rsidRDefault="00554F82" w:rsidP="00D949F8">
      <w:pPr>
        <w:spacing w:after="0" w:line="240" w:lineRule="auto"/>
        <w:rPr>
          <w:rFonts w:ascii="Times New Roman" w:hAnsi="Times New Roman" w:cs="Times New Roman"/>
          <w:sz w:val="22"/>
          <w:szCs w:val="22"/>
          <w:lang w:val="da-DK"/>
        </w:rPr>
      </w:pPr>
    </w:p>
    <w:p w14:paraId="471693DA"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Da der ikke eksisterer data om forligeligheden af Zoledronsyre Mylan med andre intravenøst indgivne stoffer, må Zoledronsyre Mylan ikke blandes med andre lægemidler eller stoffer og bør altid indgives gennem en separat infusionsslange.</w:t>
      </w:r>
    </w:p>
    <w:p w14:paraId="4832E823" w14:textId="77777777" w:rsidR="00554F82" w:rsidRPr="00D949F8" w:rsidRDefault="00554F82" w:rsidP="00D949F8">
      <w:pPr>
        <w:spacing w:after="0" w:line="240" w:lineRule="auto"/>
        <w:rPr>
          <w:rFonts w:ascii="Times New Roman" w:hAnsi="Times New Roman" w:cs="Times New Roman"/>
          <w:sz w:val="22"/>
          <w:szCs w:val="22"/>
          <w:lang w:val="da-DK"/>
        </w:rPr>
      </w:pPr>
    </w:p>
    <w:p w14:paraId="64006DAA" w14:textId="77777777" w:rsidR="00554F82" w:rsidRPr="00D949F8" w:rsidRDefault="00E25FD7" w:rsidP="00D949F8">
      <w:pPr>
        <w:pStyle w:val="Gras"/>
        <w:spacing w:after="0" w:line="240" w:lineRule="auto"/>
        <w:rPr>
          <w:rFonts w:ascii="Times New Roman" w:hAnsi="Times New Roman" w:cs="Times New Roman"/>
          <w:sz w:val="22"/>
          <w:szCs w:val="22"/>
          <w:lang w:val="da-DK"/>
        </w:rPr>
      </w:pPr>
      <w:r w:rsidRPr="00D949F8">
        <w:rPr>
          <w:rFonts w:ascii="Times New Roman" w:hAnsi="Times New Roman" w:cs="Times New Roman"/>
          <w:sz w:val="22"/>
          <w:szCs w:val="22"/>
          <w:lang w:val="da-DK"/>
        </w:rPr>
        <w:t xml:space="preserve">Hvordan skal </w:t>
      </w:r>
      <w:r w:rsidR="00554F82" w:rsidRPr="00D949F8">
        <w:rPr>
          <w:rFonts w:ascii="Times New Roman" w:hAnsi="Times New Roman" w:cs="Times New Roman"/>
          <w:sz w:val="22"/>
          <w:szCs w:val="22"/>
          <w:lang w:val="da-DK"/>
        </w:rPr>
        <w:t>Zoledronsyre Mylan</w:t>
      </w:r>
      <w:r w:rsidRPr="00D949F8">
        <w:rPr>
          <w:rFonts w:ascii="Times New Roman" w:hAnsi="Times New Roman" w:cs="Times New Roman"/>
          <w:sz w:val="22"/>
          <w:szCs w:val="22"/>
          <w:lang w:val="da-DK"/>
        </w:rPr>
        <w:t xml:space="preserve"> opbevares</w:t>
      </w:r>
    </w:p>
    <w:p w14:paraId="7F7C029F" w14:textId="77777777" w:rsidR="00554F82" w:rsidRPr="00D949F8" w:rsidRDefault="00554F82" w:rsidP="00D949F8">
      <w:pPr>
        <w:spacing w:after="0" w:line="240" w:lineRule="auto"/>
        <w:rPr>
          <w:rFonts w:ascii="Times New Roman" w:hAnsi="Times New Roman" w:cs="Times New Roman"/>
          <w:sz w:val="22"/>
          <w:szCs w:val="22"/>
          <w:lang w:val="da-DK"/>
        </w:rPr>
      </w:pPr>
    </w:p>
    <w:p w14:paraId="537D953B"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Opbevar Zoledronsyre Mylan utilgængeligt for børn.</w:t>
      </w:r>
    </w:p>
    <w:p w14:paraId="13D2E1DC"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Brug ikke Zoledronsyre Mylan efter den udløbsdato, der står på hætteglasset og æsken efter EXP.</w:t>
      </w:r>
    </w:p>
    <w:p w14:paraId="1C2F7E34"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Det uåbnede hætteglas kræver ingen særlige opbevaringsforhold.</w:t>
      </w:r>
    </w:p>
    <w:p w14:paraId="65095D17" w14:textId="77777777" w:rsidR="00554F82" w:rsidRPr="00D949F8" w:rsidRDefault="00554F82" w:rsidP="00D949F8">
      <w:pPr>
        <w:pStyle w:val="Tiret"/>
        <w:rPr>
          <w:rFonts w:ascii="Times New Roman" w:hAnsi="Times New Roman" w:cs="Times New Roman"/>
          <w:sz w:val="22"/>
          <w:lang w:val="da-DK"/>
        </w:rPr>
      </w:pPr>
      <w:r w:rsidRPr="00D949F8">
        <w:rPr>
          <w:rFonts w:ascii="Times New Roman" w:hAnsi="Times New Roman" w:cs="Times New Roman"/>
          <w:sz w:val="22"/>
          <w:lang w:val="da-DK"/>
        </w:rPr>
        <w:t>Opbevaringsbetingelser for den fortyndede opløsning er beskrevet i ovenstående afsnit (se ”Tilberedning og administration af Zoledronsyre Mylan”).</w:t>
      </w:r>
    </w:p>
    <w:p w14:paraId="33453125" w14:textId="77777777" w:rsidR="00554F82" w:rsidRPr="00D949F8" w:rsidRDefault="00554F82" w:rsidP="00D949F8">
      <w:pPr>
        <w:spacing w:after="0" w:line="240" w:lineRule="auto"/>
        <w:rPr>
          <w:rFonts w:ascii="Times New Roman" w:hAnsi="Times New Roman" w:cs="Times New Roman"/>
          <w:sz w:val="22"/>
          <w:szCs w:val="22"/>
          <w:lang w:val="da-DK"/>
        </w:rPr>
      </w:pPr>
    </w:p>
    <w:sectPr w:rsidR="00554F82" w:rsidRPr="00D949F8" w:rsidSect="002E2581">
      <w:footerReference w:type="default" r:id="rId12"/>
      <w:footerReference w:type="first" r:id="rId13"/>
      <w:endnotePr>
        <w:numFmt w:val="decimal"/>
      </w:endnotePr>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7948" w14:textId="77777777" w:rsidR="00F96939" w:rsidRDefault="00F96939">
      <w:r>
        <w:separator/>
      </w:r>
    </w:p>
  </w:endnote>
  <w:endnote w:type="continuationSeparator" w:id="0">
    <w:p w14:paraId="7CF733D5" w14:textId="77777777" w:rsidR="00F96939" w:rsidRDefault="00F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01E8" w14:textId="77777777" w:rsidR="00F96939" w:rsidRDefault="00F96939" w:rsidP="002E2581">
    <w:pPr>
      <w:pStyle w:val="Footer"/>
      <w:spacing w:after="0" w:line="240" w:lineRule="auto"/>
      <w:ind w:right="0"/>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073B88">
      <w:rPr>
        <w:rStyle w:val="PageNumber"/>
        <w:rFonts w:ascii="Arial" w:hAnsi="Arial"/>
        <w:noProof/>
      </w:rPr>
      <w:t>25</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204D" w14:textId="77777777" w:rsidR="00F96939" w:rsidRDefault="00F96939">
    <w:pPr>
      <w:pStyle w:val="Footer"/>
      <w:rP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2E2581">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83E9" w14:textId="77777777" w:rsidR="00F96939" w:rsidRDefault="00F96939">
      <w:r>
        <w:separator/>
      </w:r>
    </w:p>
  </w:footnote>
  <w:footnote w:type="continuationSeparator" w:id="0">
    <w:p w14:paraId="5AAAD300" w14:textId="77777777" w:rsidR="00F96939" w:rsidRDefault="00F96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6E59F6"/>
    <w:lvl w:ilvl="0">
      <w:start w:val="1"/>
      <w:numFmt w:val="decimal"/>
      <w:pStyle w:val="ListBullet5"/>
      <w:lvlText w:val="%1."/>
      <w:lvlJc w:val="left"/>
      <w:pPr>
        <w:tabs>
          <w:tab w:val="num" w:pos="1492"/>
        </w:tabs>
        <w:ind w:left="1492" w:hanging="360"/>
      </w:pPr>
    </w:lvl>
  </w:abstractNum>
  <w:abstractNum w:abstractNumId="1" w15:restartNumberingAfterBreak="0">
    <w:nsid w:val="FFFFFF7D"/>
    <w:multiLevelType w:val="singleLevel"/>
    <w:tmpl w:val="64A20CA6"/>
    <w:lvl w:ilvl="0">
      <w:start w:val="1"/>
      <w:numFmt w:val="decimal"/>
      <w:pStyle w:val="ListBullet4"/>
      <w:lvlText w:val="%1."/>
      <w:lvlJc w:val="left"/>
      <w:pPr>
        <w:tabs>
          <w:tab w:val="num" w:pos="1209"/>
        </w:tabs>
        <w:ind w:left="1209" w:hanging="360"/>
      </w:pPr>
    </w:lvl>
  </w:abstractNum>
  <w:abstractNum w:abstractNumId="2" w15:restartNumberingAfterBreak="0">
    <w:nsid w:val="FFFFFF7E"/>
    <w:multiLevelType w:val="singleLevel"/>
    <w:tmpl w:val="CA2804B6"/>
    <w:lvl w:ilvl="0">
      <w:start w:val="1"/>
      <w:numFmt w:val="decimal"/>
      <w:pStyle w:val="ListBullet3"/>
      <w:lvlText w:val="%1."/>
      <w:lvlJc w:val="left"/>
      <w:pPr>
        <w:tabs>
          <w:tab w:val="num" w:pos="926"/>
        </w:tabs>
        <w:ind w:left="926" w:hanging="360"/>
      </w:pPr>
    </w:lvl>
  </w:abstractNum>
  <w:abstractNum w:abstractNumId="3" w15:restartNumberingAfterBreak="0">
    <w:nsid w:val="FFFFFF7F"/>
    <w:multiLevelType w:val="singleLevel"/>
    <w:tmpl w:val="CF663224"/>
    <w:lvl w:ilvl="0">
      <w:start w:val="1"/>
      <w:numFmt w:val="decimal"/>
      <w:pStyle w:val="ListBullet2"/>
      <w:lvlText w:val="%1."/>
      <w:lvlJc w:val="left"/>
      <w:pPr>
        <w:tabs>
          <w:tab w:val="num" w:pos="643"/>
        </w:tabs>
        <w:ind w:left="643" w:hanging="360"/>
      </w:pPr>
    </w:lvl>
  </w:abstractNum>
  <w:abstractNum w:abstractNumId="4"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3F0156"/>
    <w:multiLevelType w:val="hybridMultilevel"/>
    <w:tmpl w:val="D7C2E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802D3"/>
    <w:multiLevelType w:val="singleLevel"/>
    <w:tmpl w:val="7386735C"/>
    <w:lvl w:ilvl="0">
      <w:start w:val="1"/>
      <w:numFmt w:val="bullet"/>
      <w:pStyle w:val="ListNumber3"/>
      <w:lvlText w:val=""/>
      <w:lvlJc w:val="left"/>
      <w:pPr>
        <w:tabs>
          <w:tab w:val="num" w:pos="567"/>
        </w:tabs>
        <w:ind w:left="567" w:hanging="567"/>
      </w:pPr>
      <w:rPr>
        <w:rFonts w:ascii="Symbol" w:hAnsi="Symbol" w:hint="default"/>
      </w:rPr>
    </w:lvl>
  </w:abstractNum>
  <w:abstractNum w:abstractNumId="7" w15:restartNumberingAfterBreak="0">
    <w:nsid w:val="16BD107D"/>
    <w:multiLevelType w:val="multilevel"/>
    <w:tmpl w:val="BA7E160A"/>
    <w:lvl w:ilvl="0">
      <w:numFmt w:val="bullet"/>
      <w:lvlText w:val=""/>
      <w:lvlJc w:val="left"/>
      <w:pPr>
        <w:tabs>
          <w:tab w:val="num" w:pos="1128"/>
        </w:tabs>
        <w:ind w:left="1128" w:hanging="561"/>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A0148C"/>
    <w:multiLevelType w:val="singleLevel"/>
    <w:tmpl w:val="BA7E160A"/>
    <w:lvl w:ilvl="0">
      <w:numFmt w:val="bullet"/>
      <w:pStyle w:val="ListNumber"/>
      <w:lvlText w:val=""/>
      <w:lvlJc w:val="left"/>
      <w:pPr>
        <w:tabs>
          <w:tab w:val="num" w:pos="1128"/>
        </w:tabs>
        <w:ind w:left="1128" w:hanging="561"/>
      </w:pPr>
      <w:rPr>
        <w:rFonts w:ascii="Symbol" w:hAnsi="Symbol" w:hint="default"/>
      </w:rPr>
    </w:lvl>
  </w:abstractNum>
  <w:abstractNum w:abstractNumId="9" w15:restartNumberingAfterBreak="0">
    <w:nsid w:val="283D6051"/>
    <w:multiLevelType w:val="hybridMultilevel"/>
    <w:tmpl w:val="C258378A"/>
    <w:lvl w:ilvl="0" w:tplc="1D8029EE">
      <w:start w:val="16"/>
      <w:numFmt w:val="bullet"/>
      <w:pStyle w:val="ListNumber2"/>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41D37E5D"/>
    <w:multiLevelType w:val="hybridMultilevel"/>
    <w:tmpl w:val="2312D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C162E9"/>
    <w:multiLevelType w:val="multilevel"/>
    <w:tmpl w:val="B3684A76"/>
    <w:lvl w:ilvl="0">
      <w:start w:val="1"/>
      <w:numFmt w:val="decimal"/>
      <w:pStyle w:val="ListNumber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560815"/>
    <w:multiLevelType w:val="hybridMultilevel"/>
    <w:tmpl w:val="31E0BD94"/>
    <w:lvl w:ilvl="0" w:tplc="BCB86EF6">
      <w:start w:val="3"/>
      <w:numFmt w:val="decimalZero"/>
      <w:lvlText w:val="%1."/>
      <w:lvlJc w:val="left"/>
      <w:pPr>
        <w:ind w:left="1704" w:hanging="570"/>
      </w:pPr>
      <w:rPr>
        <w:rFonts w:hint="default"/>
        <w:b w:val="0"/>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3" w15:restartNumberingAfterBreak="0">
    <w:nsid w:val="719B1DB8"/>
    <w:multiLevelType w:val="hybridMultilevel"/>
    <w:tmpl w:val="2C728836"/>
    <w:lvl w:ilvl="0" w:tplc="BA7E160A">
      <w:numFmt w:val="bullet"/>
      <w:lvlText w:val=""/>
      <w:lvlJc w:val="left"/>
      <w:pPr>
        <w:tabs>
          <w:tab w:val="num" w:pos="1128"/>
        </w:tabs>
        <w:ind w:left="1128" w:hanging="561"/>
      </w:pPr>
      <w:rPr>
        <w:rFonts w:ascii="Symbol" w:hAnsi="Symbol" w:hint="default"/>
        <w:color w:val="auto"/>
      </w:rPr>
    </w:lvl>
    <w:lvl w:ilvl="1" w:tplc="DC66DA80">
      <w:start w:val="1"/>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A9394E"/>
    <w:multiLevelType w:val="hybridMultilevel"/>
    <w:tmpl w:val="46F0F70C"/>
    <w:lvl w:ilvl="0" w:tplc="BA82C5A8">
      <w:start w:val="3"/>
      <w:numFmt w:val="decimalZero"/>
      <w:lvlText w:val="%1."/>
      <w:lvlJc w:val="left"/>
      <w:pPr>
        <w:ind w:left="930" w:hanging="570"/>
      </w:pPr>
      <w:rPr>
        <w:rFonts w:eastAsia="Times New Roman"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D5329CD"/>
    <w:multiLevelType w:val="hybridMultilevel"/>
    <w:tmpl w:val="4ACC04D2"/>
    <w:lvl w:ilvl="0" w:tplc="3CCA8E76">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6614084">
    <w:abstractNumId w:val="15"/>
  </w:num>
  <w:num w:numId="2" w16cid:durableId="1782532411">
    <w:abstractNumId w:val="8"/>
  </w:num>
  <w:num w:numId="3" w16cid:durableId="1577667243">
    <w:abstractNumId w:val="9"/>
  </w:num>
  <w:num w:numId="4" w16cid:durableId="388187342">
    <w:abstractNumId w:val="6"/>
  </w:num>
  <w:num w:numId="5" w16cid:durableId="1454326640">
    <w:abstractNumId w:val="11"/>
  </w:num>
  <w:num w:numId="6" w16cid:durableId="1197738632">
    <w:abstractNumId w:val="11"/>
    <w:lvlOverride w:ilvl="0">
      <w:lvl w:ilvl="0">
        <w:start w:val="1"/>
        <w:numFmt w:val="decimal"/>
        <w:pStyle w:val="ListNumber4"/>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8552451">
    <w:abstractNumId w:val="3"/>
  </w:num>
  <w:num w:numId="8" w16cid:durableId="217284461">
    <w:abstractNumId w:val="2"/>
  </w:num>
  <w:num w:numId="9" w16cid:durableId="1508519197">
    <w:abstractNumId w:val="1"/>
  </w:num>
  <w:num w:numId="10" w16cid:durableId="326790777">
    <w:abstractNumId w:val="0"/>
  </w:num>
  <w:num w:numId="11" w16cid:durableId="11733155">
    <w:abstractNumId w:val="4"/>
  </w:num>
  <w:num w:numId="12" w16cid:durableId="1741173556">
    <w:abstractNumId w:val="10"/>
  </w:num>
  <w:num w:numId="13" w16cid:durableId="1698310515">
    <w:abstractNumId w:val="15"/>
  </w:num>
  <w:num w:numId="14" w16cid:durableId="2071880600">
    <w:abstractNumId w:val="15"/>
  </w:num>
  <w:num w:numId="15" w16cid:durableId="980303141">
    <w:abstractNumId w:val="15"/>
  </w:num>
  <w:num w:numId="16" w16cid:durableId="1363436671">
    <w:abstractNumId w:val="15"/>
  </w:num>
  <w:num w:numId="17" w16cid:durableId="1331063085">
    <w:abstractNumId w:val="15"/>
  </w:num>
  <w:num w:numId="18" w16cid:durableId="1041175573">
    <w:abstractNumId w:val="15"/>
  </w:num>
  <w:num w:numId="19" w16cid:durableId="1526021409">
    <w:abstractNumId w:val="15"/>
  </w:num>
  <w:num w:numId="20" w16cid:durableId="1907449927">
    <w:abstractNumId w:val="15"/>
  </w:num>
  <w:num w:numId="21" w16cid:durableId="1330720204">
    <w:abstractNumId w:val="15"/>
  </w:num>
  <w:num w:numId="22" w16cid:durableId="189073474">
    <w:abstractNumId w:val="15"/>
  </w:num>
  <w:num w:numId="23" w16cid:durableId="1599369121">
    <w:abstractNumId w:val="15"/>
  </w:num>
  <w:num w:numId="24" w16cid:durableId="1334717959">
    <w:abstractNumId w:val="15"/>
  </w:num>
  <w:num w:numId="25" w16cid:durableId="1464032433">
    <w:abstractNumId w:val="15"/>
  </w:num>
  <w:num w:numId="26" w16cid:durableId="2066638731">
    <w:abstractNumId w:val="15"/>
  </w:num>
  <w:num w:numId="27" w16cid:durableId="1863398289">
    <w:abstractNumId w:val="15"/>
  </w:num>
  <w:num w:numId="28" w16cid:durableId="338705021">
    <w:abstractNumId w:val="15"/>
  </w:num>
  <w:num w:numId="29" w16cid:durableId="1185513187">
    <w:abstractNumId w:val="15"/>
  </w:num>
  <w:num w:numId="30" w16cid:durableId="1030180426">
    <w:abstractNumId w:val="15"/>
  </w:num>
  <w:num w:numId="31" w16cid:durableId="792207581">
    <w:abstractNumId w:val="15"/>
  </w:num>
  <w:num w:numId="32" w16cid:durableId="1408571193">
    <w:abstractNumId w:val="7"/>
  </w:num>
  <w:num w:numId="33" w16cid:durableId="1780753646">
    <w:abstractNumId w:val="15"/>
  </w:num>
  <w:num w:numId="34" w16cid:durableId="1965623276">
    <w:abstractNumId w:val="13"/>
  </w:num>
  <w:num w:numId="35" w16cid:durableId="1721243381">
    <w:abstractNumId w:val="15"/>
  </w:num>
  <w:num w:numId="36" w16cid:durableId="1171994159">
    <w:abstractNumId w:val="15"/>
  </w:num>
  <w:num w:numId="37" w16cid:durableId="1271938418">
    <w:abstractNumId w:val="5"/>
  </w:num>
  <w:num w:numId="38" w16cid:durableId="1975602588">
    <w:abstractNumId w:val="15"/>
  </w:num>
  <w:num w:numId="39" w16cid:durableId="39744456">
    <w:abstractNumId w:val="15"/>
  </w:num>
  <w:num w:numId="40" w16cid:durableId="338116487">
    <w:abstractNumId w:val="14"/>
  </w:num>
  <w:num w:numId="41" w16cid:durableId="1294169868">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K Affiliate">
    <w15:presenceInfo w15:providerId="None" w15:userId="DK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91D42"/>
    <w:rsid w:val="0001186C"/>
    <w:rsid w:val="00012C37"/>
    <w:rsid w:val="000268E3"/>
    <w:rsid w:val="000304DF"/>
    <w:rsid w:val="0003591B"/>
    <w:rsid w:val="00047681"/>
    <w:rsid w:val="00056F63"/>
    <w:rsid w:val="0006198D"/>
    <w:rsid w:val="00062FBA"/>
    <w:rsid w:val="00065FA6"/>
    <w:rsid w:val="00066BE3"/>
    <w:rsid w:val="00067957"/>
    <w:rsid w:val="0007108A"/>
    <w:rsid w:val="00073B88"/>
    <w:rsid w:val="00074404"/>
    <w:rsid w:val="000753E3"/>
    <w:rsid w:val="00075EFA"/>
    <w:rsid w:val="00082232"/>
    <w:rsid w:val="0008299F"/>
    <w:rsid w:val="000852B7"/>
    <w:rsid w:val="000C623D"/>
    <w:rsid w:val="000C6924"/>
    <w:rsid w:val="000D33A9"/>
    <w:rsid w:val="000D38D7"/>
    <w:rsid w:val="000E0C18"/>
    <w:rsid w:val="000E2215"/>
    <w:rsid w:val="000E2349"/>
    <w:rsid w:val="000F5085"/>
    <w:rsid w:val="001111D2"/>
    <w:rsid w:val="00120E36"/>
    <w:rsid w:val="00125835"/>
    <w:rsid w:val="00125DFC"/>
    <w:rsid w:val="00127DBB"/>
    <w:rsid w:val="0014665D"/>
    <w:rsid w:val="00154A78"/>
    <w:rsid w:val="001756B4"/>
    <w:rsid w:val="00175C3F"/>
    <w:rsid w:val="001869D6"/>
    <w:rsid w:val="00191124"/>
    <w:rsid w:val="00195987"/>
    <w:rsid w:val="001A4C51"/>
    <w:rsid w:val="001A59E6"/>
    <w:rsid w:val="001B6653"/>
    <w:rsid w:val="001C1A6A"/>
    <w:rsid w:val="001C3FA0"/>
    <w:rsid w:val="001C4FAD"/>
    <w:rsid w:val="001D106A"/>
    <w:rsid w:val="001D4171"/>
    <w:rsid w:val="001E0924"/>
    <w:rsid w:val="001F351D"/>
    <w:rsid w:val="00200B20"/>
    <w:rsid w:val="0021142F"/>
    <w:rsid w:val="0021356C"/>
    <w:rsid w:val="00226B82"/>
    <w:rsid w:val="00231F92"/>
    <w:rsid w:val="00234C28"/>
    <w:rsid w:val="00234D7C"/>
    <w:rsid w:val="002461F6"/>
    <w:rsid w:val="00276B41"/>
    <w:rsid w:val="00295C82"/>
    <w:rsid w:val="002A0C96"/>
    <w:rsid w:val="002B1BCC"/>
    <w:rsid w:val="002C465C"/>
    <w:rsid w:val="002C7C52"/>
    <w:rsid w:val="002D2C85"/>
    <w:rsid w:val="002D4CA3"/>
    <w:rsid w:val="002D6FC0"/>
    <w:rsid w:val="002E23B7"/>
    <w:rsid w:val="002E2581"/>
    <w:rsid w:val="002F3F6C"/>
    <w:rsid w:val="003047D7"/>
    <w:rsid w:val="003179FB"/>
    <w:rsid w:val="00342DF3"/>
    <w:rsid w:val="0034477F"/>
    <w:rsid w:val="003476C3"/>
    <w:rsid w:val="003B2615"/>
    <w:rsid w:val="003C69D8"/>
    <w:rsid w:val="003E070C"/>
    <w:rsid w:val="003E192A"/>
    <w:rsid w:val="003F050A"/>
    <w:rsid w:val="004049F7"/>
    <w:rsid w:val="00404BF2"/>
    <w:rsid w:val="004112C9"/>
    <w:rsid w:val="004224F8"/>
    <w:rsid w:val="004235FF"/>
    <w:rsid w:val="004361E0"/>
    <w:rsid w:val="00444590"/>
    <w:rsid w:val="004500B6"/>
    <w:rsid w:val="004A2315"/>
    <w:rsid w:val="004A537E"/>
    <w:rsid w:val="004A5FB1"/>
    <w:rsid w:val="004A7C41"/>
    <w:rsid w:val="004B29EF"/>
    <w:rsid w:val="004B5AC8"/>
    <w:rsid w:val="004D2C49"/>
    <w:rsid w:val="004D775F"/>
    <w:rsid w:val="004E6553"/>
    <w:rsid w:val="004F33C4"/>
    <w:rsid w:val="004F6AA7"/>
    <w:rsid w:val="005013B0"/>
    <w:rsid w:val="005055B5"/>
    <w:rsid w:val="005104A6"/>
    <w:rsid w:val="0051395F"/>
    <w:rsid w:val="00524A8D"/>
    <w:rsid w:val="005256D1"/>
    <w:rsid w:val="005408A0"/>
    <w:rsid w:val="005413C1"/>
    <w:rsid w:val="00554F82"/>
    <w:rsid w:val="00584A06"/>
    <w:rsid w:val="005903E4"/>
    <w:rsid w:val="005A2304"/>
    <w:rsid w:val="005A2DB6"/>
    <w:rsid w:val="005B0D0E"/>
    <w:rsid w:val="005B560A"/>
    <w:rsid w:val="005B7B41"/>
    <w:rsid w:val="005C2B74"/>
    <w:rsid w:val="005C6305"/>
    <w:rsid w:val="005D1256"/>
    <w:rsid w:val="005D5F6B"/>
    <w:rsid w:val="005D6AAE"/>
    <w:rsid w:val="005E21DC"/>
    <w:rsid w:val="00603F48"/>
    <w:rsid w:val="006137AE"/>
    <w:rsid w:val="00632B00"/>
    <w:rsid w:val="0063482F"/>
    <w:rsid w:val="0063765A"/>
    <w:rsid w:val="00640B6D"/>
    <w:rsid w:val="0064548C"/>
    <w:rsid w:val="0064766C"/>
    <w:rsid w:val="00650EDE"/>
    <w:rsid w:val="00672371"/>
    <w:rsid w:val="00674D0A"/>
    <w:rsid w:val="0068302E"/>
    <w:rsid w:val="00684360"/>
    <w:rsid w:val="006A16D0"/>
    <w:rsid w:val="006B1B51"/>
    <w:rsid w:val="006B2E95"/>
    <w:rsid w:val="006B42E3"/>
    <w:rsid w:val="006C418F"/>
    <w:rsid w:val="006D4863"/>
    <w:rsid w:val="006F1E9F"/>
    <w:rsid w:val="00700110"/>
    <w:rsid w:val="00702D13"/>
    <w:rsid w:val="00706E89"/>
    <w:rsid w:val="00711AC1"/>
    <w:rsid w:val="00731A25"/>
    <w:rsid w:val="00742030"/>
    <w:rsid w:val="007441E6"/>
    <w:rsid w:val="00755232"/>
    <w:rsid w:val="007569A8"/>
    <w:rsid w:val="00757799"/>
    <w:rsid w:val="0076028C"/>
    <w:rsid w:val="00766ABD"/>
    <w:rsid w:val="00791E80"/>
    <w:rsid w:val="00792C7E"/>
    <w:rsid w:val="00793A13"/>
    <w:rsid w:val="00794B39"/>
    <w:rsid w:val="007A081D"/>
    <w:rsid w:val="007A4568"/>
    <w:rsid w:val="007A6FD5"/>
    <w:rsid w:val="007B1B23"/>
    <w:rsid w:val="007B1E7B"/>
    <w:rsid w:val="007B64AA"/>
    <w:rsid w:val="007B6C0B"/>
    <w:rsid w:val="007D3566"/>
    <w:rsid w:val="007D6456"/>
    <w:rsid w:val="007D7819"/>
    <w:rsid w:val="007E3E3F"/>
    <w:rsid w:val="007F0FA8"/>
    <w:rsid w:val="00820F74"/>
    <w:rsid w:val="008502D2"/>
    <w:rsid w:val="00851808"/>
    <w:rsid w:val="008546BC"/>
    <w:rsid w:val="00864421"/>
    <w:rsid w:val="00865930"/>
    <w:rsid w:val="00866435"/>
    <w:rsid w:val="0087526D"/>
    <w:rsid w:val="008A0AA7"/>
    <w:rsid w:val="008A2D9F"/>
    <w:rsid w:val="008A7B83"/>
    <w:rsid w:val="008B0C63"/>
    <w:rsid w:val="008B1E83"/>
    <w:rsid w:val="008B54DD"/>
    <w:rsid w:val="008C5D50"/>
    <w:rsid w:val="008C61A0"/>
    <w:rsid w:val="008E7F59"/>
    <w:rsid w:val="00903A57"/>
    <w:rsid w:val="00915F61"/>
    <w:rsid w:val="00931DFB"/>
    <w:rsid w:val="00932A2F"/>
    <w:rsid w:val="009624FD"/>
    <w:rsid w:val="00974457"/>
    <w:rsid w:val="00991D42"/>
    <w:rsid w:val="00992877"/>
    <w:rsid w:val="00995554"/>
    <w:rsid w:val="00995B01"/>
    <w:rsid w:val="00997DE6"/>
    <w:rsid w:val="009A2508"/>
    <w:rsid w:val="009C6325"/>
    <w:rsid w:val="009C6C13"/>
    <w:rsid w:val="009D7820"/>
    <w:rsid w:val="009F6C16"/>
    <w:rsid w:val="00A01167"/>
    <w:rsid w:val="00A03891"/>
    <w:rsid w:val="00A1675F"/>
    <w:rsid w:val="00A20DC3"/>
    <w:rsid w:val="00A24D58"/>
    <w:rsid w:val="00A26153"/>
    <w:rsid w:val="00A36785"/>
    <w:rsid w:val="00A3777F"/>
    <w:rsid w:val="00A5079F"/>
    <w:rsid w:val="00A5237B"/>
    <w:rsid w:val="00A643F9"/>
    <w:rsid w:val="00A65586"/>
    <w:rsid w:val="00A6665B"/>
    <w:rsid w:val="00A766E3"/>
    <w:rsid w:val="00AB34A3"/>
    <w:rsid w:val="00AB46AE"/>
    <w:rsid w:val="00AC2F36"/>
    <w:rsid w:val="00AC4A0C"/>
    <w:rsid w:val="00AD64A5"/>
    <w:rsid w:val="00AF1C6A"/>
    <w:rsid w:val="00AF4B0B"/>
    <w:rsid w:val="00B02979"/>
    <w:rsid w:val="00B10465"/>
    <w:rsid w:val="00B11F0E"/>
    <w:rsid w:val="00B2055A"/>
    <w:rsid w:val="00B25858"/>
    <w:rsid w:val="00B44D0F"/>
    <w:rsid w:val="00B5569C"/>
    <w:rsid w:val="00B722AF"/>
    <w:rsid w:val="00B73D7E"/>
    <w:rsid w:val="00B8229A"/>
    <w:rsid w:val="00B83B83"/>
    <w:rsid w:val="00B84541"/>
    <w:rsid w:val="00B854DE"/>
    <w:rsid w:val="00B92001"/>
    <w:rsid w:val="00BA6466"/>
    <w:rsid w:val="00BB0901"/>
    <w:rsid w:val="00BB2463"/>
    <w:rsid w:val="00BB555C"/>
    <w:rsid w:val="00BC744D"/>
    <w:rsid w:val="00BF5FB6"/>
    <w:rsid w:val="00BF772C"/>
    <w:rsid w:val="00C055F5"/>
    <w:rsid w:val="00C12CF2"/>
    <w:rsid w:val="00C13D2D"/>
    <w:rsid w:val="00C148A9"/>
    <w:rsid w:val="00C21DE5"/>
    <w:rsid w:val="00C30C27"/>
    <w:rsid w:val="00C44DAE"/>
    <w:rsid w:val="00C52ADE"/>
    <w:rsid w:val="00C57EEE"/>
    <w:rsid w:val="00C6499E"/>
    <w:rsid w:val="00C67303"/>
    <w:rsid w:val="00C72CB6"/>
    <w:rsid w:val="00C949BD"/>
    <w:rsid w:val="00CA59E7"/>
    <w:rsid w:val="00CB0BD4"/>
    <w:rsid w:val="00CB2C83"/>
    <w:rsid w:val="00CC0220"/>
    <w:rsid w:val="00CD402A"/>
    <w:rsid w:val="00CE0824"/>
    <w:rsid w:val="00D05C37"/>
    <w:rsid w:val="00D1627D"/>
    <w:rsid w:val="00D20715"/>
    <w:rsid w:val="00D20D76"/>
    <w:rsid w:val="00D2337E"/>
    <w:rsid w:val="00D42F17"/>
    <w:rsid w:val="00D821B5"/>
    <w:rsid w:val="00D85866"/>
    <w:rsid w:val="00D945D2"/>
    <w:rsid w:val="00D949F8"/>
    <w:rsid w:val="00DA6786"/>
    <w:rsid w:val="00DA7F38"/>
    <w:rsid w:val="00DB6FB6"/>
    <w:rsid w:val="00DD0A26"/>
    <w:rsid w:val="00DD148F"/>
    <w:rsid w:val="00DE44F0"/>
    <w:rsid w:val="00DF3DD1"/>
    <w:rsid w:val="00E00D38"/>
    <w:rsid w:val="00E02EFF"/>
    <w:rsid w:val="00E25FD7"/>
    <w:rsid w:val="00E404CE"/>
    <w:rsid w:val="00E42584"/>
    <w:rsid w:val="00E5158C"/>
    <w:rsid w:val="00E82D9D"/>
    <w:rsid w:val="00E93845"/>
    <w:rsid w:val="00E976DF"/>
    <w:rsid w:val="00EB09F7"/>
    <w:rsid w:val="00EB4C77"/>
    <w:rsid w:val="00EB5A58"/>
    <w:rsid w:val="00EC2B66"/>
    <w:rsid w:val="00EF6EBE"/>
    <w:rsid w:val="00F068AB"/>
    <w:rsid w:val="00F11274"/>
    <w:rsid w:val="00F124EC"/>
    <w:rsid w:val="00F55A6A"/>
    <w:rsid w:val="00F6089A"/>
    <w:rsid w:val="00F70D2D"/>
    <w:rsid w:val="00F76A15"/>
    <w:rsid w:val="00F96939"/>
    <w:rsid w:val="00FA2CAB"/>
    <w:rsid w:val="00FA3FF2"/>
    <w:rsid w:val="00FC5B67"/>
    <w:rsid w:val="00FF2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AD872"/>
  <w15:chartTrackingRefBased/>
  <w15:docId w15:val="{AB12D125-7B40-475F-AC66-3F6E5AE3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page number" w:uiPriority="99"/>
    <w:lsdException w:name="Title" w:qFormat="1"/>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581"/>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qFormat/>
    <w:rsid w:val="002E2581"/>
    <w:pPr>
      <w:keepNext/>
      <w:spacing w:after="0" w:line="240" w:lineRule="auto"/>
      <w:ind w:left="567" w:hanging="567"/>
      <w:jc w:val="center"/>
      <w:outlineLvl w:val="0"/>
    </w:pPr>
    <w:rPr>
      <w:rFonts w:ascii="Times New Roman" w:hAnsi="Times New Roman" w:cs="Times New Roman"/>
      <w:b/>
      <w:snapToGrid w:val="0"/>
      <w:sz w:val="22"/>
      <w:szCs w:val="22"/>
      <w:lang w:val="fr-BE"/>
    </w:rPr>
  </w:style>
  <w:style w:type="paragraph" w:styleId="Heading2">
    <w:name w:val="heading 2"/>
    <w:basedOn w:val="Heading1"/>
    <w:next w:val="Normal"/>
    <w:qFormat/>
    <w:pPr>
      <w:tabs>
        <w:tab w:val="left" w:pos="567"/>
      </w:tabs>
      <w:jc w:val="left"/>
      <w:outlineLvl w:val="1"/>
    </w:pPr>
    <w:rPr>
      <w:noProof/>
      <w:lang w:val="en-GB" w:eastAsia="en-US"/>
    </w:rPr>
  </w:style>
  <w:style w:type="paragraph" w:styleId="Heading3">
    <w:name w:val="heading 3"/>
    <w:basedOn w:val="Heading1"/>
    <w:next w:val="Normal"/>
    <w:qFormat/>
    <w:rsid w:val="0063765A"/>
    <w:pPr>
      <w:jc w:val="left"/>
      <w:outlineLvl w:val="2"/>
    </w:pPr>
  </w:style>
  <w:style w:type="paragraph" w:styleId="Heading4">
    <w:name w:val="heading 4"/>
    <w:basedOn w:val="Normal"/>
    <w:next w:val="Normal"/>
    <w:qFormat/>
    <w:pPr>
      <w:spacing w:before="200"/>
      <w:outlineLvl w:val="3"/>
    </w:pPr>
    <w:rPr>
      <w:rFonts w:ascii="Cambria" w:hAnsi="Cambria"/>
      <w:b/>
      <w:bCs/>
      <w:i/>
      <w:iCs/>
    </w:rPr>
  </w:style>
  <w:style w:type="paragraph" w:styleId="Heading5">
    <w:name w:val="heading 5"/>
    <w:basedOn w:val="Normal"/>
    <w:next w:val="Normal"/>
    <w:qFormat/>
    <w:pPr>
      <w:spacing w:before="200"/>
      <w:outlineLvl w:val="4"/>
    </w:pPr>
    <w:rPr>
      <w:rFonts w:ascii="Cambria" w:hAnsi="Cambria"/>
      <w:b/>
      <w:bCs/>
      <w:color w:val="7F7F7F"/>
    </w:rPr>
  </w:style>
  <w:style w:type="paragraph" w:styleId="Heading6">
    <w:name w:val="heading 6"/>
    <w:basedOn w:val="Normal"/>
    <w:next w:val="Normal"/>
    <w:qFormat/>
    <w:pPr>
      <w:spacing w:line="271" w:lineRule="auto"/>
      <w:outlineLvl w:val="5"/>
    </w:pPr>
    <w:rPr>
      <w:rFonts w:ascii="Cambria" w:hAnsi="Cambria"/>
      <w:b/>
      <w:bCs/>
      <w:i/>
      <w:iCs/>
      <w:color w:val="7F7F7F"/>
    </w:rPr>
  </w:style>
  <w:style w:type="paragraph" w:styleId="Heading7">
    <w:name w:val="heading 7"/>
    <w:basedOn w:val="Normal"/>
    <w:next w:val="Normal"/>
    <w:qFormat/>
    <w:pPr>
      <w:outlineLvl w:val="6"/>
    </w:pPr>
    <w:rPr>
      <w:rFonts w:ascii="Cambria" w:hAnsi="Cambria"/>
      <w:i/>
      <w:iCs/>
    </w:rPr>
  </w:style>
  <w:style w:type="paragraph" w:styleId="Heading8">
    <w:name w:val="heading 8"/>
    <w:basedOn w:val="Normal"/>
    <w:next w:val="Normal"/>
    <w:qFormat/>
    <w:pPr>
      <w:outlineLvl w:val="7"/>
    </w:pPr>
    <w:rPr>
      <w:rFonts w:ascii="Cambria" w:hAnsi="Cambria"/>
      <w:sz w:val="20"/>
      <w:szCs w:val="20"/>
    </w:rPr>
  </w:style>
  <w:style w:type="paragraph" w:styleId="Heading9">
    <w:name w:val="heading 9"/>
    <w:basedOn w:val="Normal"/>
    <w:next w:val="Normal"/>
    <w:qFormat/>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7Car">
    <w:name w:val="Titre 7 Car"/>
    <w:rPr>
      <w:rFonts w:ascii="Cambria" w:hAnsi="Cambria"/>
      <w:i/>
      <w:iCs/>
      <w:noProof/>
      <w:snapToGrid w:val="0"/>
      <w:sz w:val="22"/>
      <w:szCs w:val="24"/>
      <w:lang w:val="ru-RU" w:eastAsia="en-US"/>
    </w:rPr>
  </w:style>
  <w:style w:type="character" w:styleId="PageNumber">
    <w:name w:val="page number"/>
    <w:uiPriority w:val="99"/>
  </w:style>
  <w:style w:type="paragraph" w:styleId="Footer">
    <w:name w:val="footer"/>
    <w:basedOn w:val="Normal"/>
    <w:pPr>
      <w:tabs>
        <w:tab w:val="center" w:pos="4536"/>
        <w:tab w:val="right" w:pos="8931"/>
        <w:tab w:val="right" w:pos="9072"/>
      </w:tabs>
      <w:ind w:right="96"/>
      <w:jc w:val="center"/>
    </w:pPr>
    <w:rPr>
      <w:rFonts w:ascii="Helvetica" w:hAnsi="Helvetica"/>
      <w:sz w:val="16"/>
      <w:lang w:val="en-GB"/>
    </w:rPr>
  </w:style>
  <w:style w:type="character" w:customStyle="1" w:styleId="PieddepageCar">
    <w:name w:val="Pied de page Car"/>
    <w:rPr>
      <w:rFonts w:ascii="Helvetica" w:hAnsi="Helvetica"/>
      <w:noProof/>
      <w:snapToGrid w:val="0"/>
      <w:sz w:val="16"/>
      <w:szCs w:val="24"/>
      <w:lang w:val="en-GB" w:eastAsia="en-US"/>
    </w:rPr>
  </w:style>
  <w:style w:type="paragraph" w:styleId="Header">
    <w:name w:val="header"/>
    <w:basedOn w:val="Normal"/>
    <w:pPr>
      <w:tabs>
        <w:tab w:val="center" w:pos="4536"/>
        <w:tab w:val="right" w:pos="9072"/>
      </w:tabs>
    </w:pPr>
  </w:style>
  <w:style w:type="character" w:customStyle="1" w:styleId="En-tteCar">
    <w:name w:val="En-tête Car"/>
    <w:rPr>
      <w:noProof/>
      <w:snapToGrid w:val="0"/>
      <w:sz w:val="22"/>
      <w:szCs w:val="24"/>
      <w:lang w:val="ru-RU" w:eastAsia="en-US"/>
    </w:rPr>
  </w:style>
  <w:style w:type="character" w:styleId="Hyperlink">
    <w:name w:val="Hyperlink"/>
    <w:uiPriority w:val="99"/>
    <w:rPr>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Textedebulles1">
    <w:name w:val="Texte de bulles1"/>
    <w:basedOn w:val="Normal"/>
    <w:rPr>
      <w:rFonts w:ascii="Tahoma" w:hAnsi="Tahoma" w:cs="Tahoma"/>
      <w:sz w:val="16"/>
      <w:szCs w:val="16"/>
    </w:rPr>
  </w:style>
  <w:style w:type="character" w:customStyle="1" w:styleId="TextedebullesCar">
    <w:name w:val="Texte de bulles Car"/>
    <w:rPr>
      <w:rFonts w:ascii="Tahoma" w:hAnsi="Tahoma" w:cs="Tahoma"/>
      <w:noProof/>
      <w:snapToGrid w:val="0"/>
      <w:sz w:val="16"/>
      <w:szCs w:val="16"/>
      <w:lang w:val="ru-RU"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eastAsia="SimSun"/>
      <w:sz w:val="20"/>
      <w:lang w:val="el-GR"/>
    </w:rPr>
  </w:style>
  <w:style w:type="character" w:customStyle="1" w:styleId="CommentaireCar">
    <w:name w:val="Commentaire Car"/>
    <w:rPr>
      <w:rFonts w:eastAsia="SimSun"/>
      <w:noProof/>
      <w:snapToGrid w:val="0"/>
      <w:szCs w:val="24"/>
      <w:lang w:val="el-GR" w:eastAsia="zh-CN"/>
    </w:rPr>
  </w:style>
  <w:style w:type="paragraph" w:customStyle="1" w:styleId="Objetducommentaire1">
    <w:name w:val="Objet du commentaire1"/>
    <w:basedOn w:val="CommentText"/>
    <w:next w:val="CommentText"/>
    <w:rPr>
      <w:b/>
      <w:bCs/>
    </w:rPr>
  </w:style>
  <w:style w:type="character" w:customStyle="1" w:styleId="ObjetducommentaireCar">
    <w:name w:val="Objet du commentaire Car"/>
    <w:rPr>
      <w:rFonts w:eastAsia="SimSun"/>
      <w:b/>
      <w:bCs/>
      <w:noProof/>
      <w:snapToGrid w:val="0"/>
      <w:szCs w:val="24"/>
      <w:lang w:val="el-GR" w:eastAsia="zh-CN"/>
    </w:rPr>
  </w:style>
  <w:style w:type="character" w:styleId="Emphasis">
    <w:name w:val="Emphasis"/>
    <w:rPr>
      <w:b/>
      <w:bCs/>
      <w:i/>
      <w:iCs/>
      <w:spacing w:val="10"/>
      <w:bdr w:val="none" w:sz="0" w:space="0" w:color="auto"/>
      <w:shd w:val="clear" w:color="auto" w:fill="auto"/>
    </w:rPr>
  </w:style>
  <w:style w:type="paragraph" w:customStyle="1" w:styleId="Korrektur1">
    <w:name w:val="Korrektur1"/>
    <w:hidden/>
    <w:semiHidden/>
    <w:rPr>
      <w:snapToGrid w:val="0"/>
      <w:sz w:val="22"/>
      <w:lang w:val="da-DK"/>
    </w:rPr>
  </w:style>
  <w:style w:type="character" w:customStyle="1" w:styleId="Titre1Car">
    <w:name w:val="Titre 1 Car"/>
    <w:rPr>
      <w:rFonts w:eastAsia="SimSun"/>
      <w:b/>
      <w:snapToGrid w:val="0"/>
      <w:sz w:val="22"/>
      <w:lang w:val="fr-BE" w:eastAsia="zh-CN"/>
    </w:rPr>
  </w:style>
  <w:style w:type="character" w:customStyle="1" w:styleId="Titre2Car">
    <w:name w:val="Titre 2 Car"/>
    <w:rPr>
      <w:rFonts w:eastAsia="SimSun"/>
      <w:b/>
      <w:noProof/>
      <w:snapToGrid w:val="0"/>
      <w:sz w:val="22"/>
      <w:szCs w:val="22"/>
      <w:lang w:val="en-GB" w:eastAsia="en-US"/>
    </w:rPr>
  </w:style>
  <w:style w:type="character" w:customStyle="1" w:styleId="Titre3Car">
    <w:name w:val="Titre 3 Car"/>
    <w:rPr>
      <w:rFonts w:eastAsia="SimSun"/>
      <w:b/>
      <w:snapToGrid w:val="0"/>
      <w:sz w:val="22"/>
      <w:szCs w:val="22"/>
      <w:lang w:val="fr-BE" w:eastAsia="zh-CN"/>
    </w:rPr>
  </w:style>
  <w:style w:type="character" w:customStyle="1" w:styleId="Titre4Car">
    <w:name w:val="Titre 4 Car"/>
    <w:rPr>
      <w:rFonts w:ascii="Cambria" w:hAnsi="Cambria"/>
      <w:b/>
      <w:bCs/>
      <w:i/>
      <w:iCs/>
      <w:noProof/>
      <w:snapToGrid w:val="0"/>
      <w:sz w:val="22"/>
      <w:szCs w:val="24"/>
      <w:lang w:val="ru-RU" w:eastAsia="en-US"/>
    </w:rPr>
  </w:style>
  <w:style w:type="character" w:customStyle="1" w:styleId="Titre5Car">
    <w:name w:val="Titre 5 Car"/>
    <w:rPr>
      <w:rFonts w:ascii="Cambria" w:hAnsi="Cambria"/>
      <w:b/>
      <w:bCs/>
      <w:noProof/>
      <w:snapToGrid w:val="0"/>
      <w:color w:val="7F7F7F"/>
      <w:sz w:val="22"/>
      <w:szCs w:val="24"/>
      <w:lang w:val="ru-RU" w:eastAsia="en-US"/>
    </w:rPr>
  </w:style>
  <w:style w:type="character" w:customStyle="1" w:styleId="Titre6Car">
    <w:name w:val="Titre 6 Car"/>
    <w:rPr>
      <w:rFonts w:ascii="Cambria" w:hAnsi="Cambria"/>
      <w:b/>
      <w:bCs/>
      <w:i/>
      <w:iCs/>
      <w:noProof/>
      <w:snapToGrid w:val="0"/>
      <w:color w:val="7F7F7F"/>
      <w:sz w:val="22"/>
      <w:szCs w:val="24"/>
      <w:lang w:val="ru-RU" w:eastAsia="en-US"/>
    </w:rPr>
  </w:style>
  <w:style w:type="character" w:customStyle="1" w:styleId="Titre8Car">
    <w:name w:val="Titre 8 Car"/>
    <w:rPr>
      <w:rFonts w:ascii="Cambria" w:hAnsi="Cambria"/>
      <w:noProof/>
      <w:snapToGrid w:val="0"/>
      <w:lang w:val="ru-RU" w:eastAsia="en-US"/>
    </w:rPr>
  </w:style>
  <w:style w:type="character" w:customStyle="1" w:styleId="Titre9Car">
    <w:name w:val="Titre 9 Car"/>
    <w:rPr>
      <w:rFonts w:ascii="Cambria" w:hAnsi="Cambria"/>
      <w:i/>
      <w:iCs/>
      <w:noProof/>
      <w:snapToGrid w:val="0"/>
      <w:spacing w:val="5"/>
      <w:lang w:val="ru-RU" w:eastAsia="en-US"/>
    </w:rPr>
  </w:style>
  <w:style w:type="character" w:styleId="FollowedHyperlink">
    <w:name w:val="FollowedHyperlink"/>
    <w:rPr>
      <w:color w:val="800080"/>
      <w:u w:val="single"/>
    </w:rPr>
  </w:style>
  <w:style w:type="paragraph" w:styleId="BodyTextIndent">
    <w:name w:val="Body Text Indent"/>
    <w:basedOn w:val="Normal"/>
    <w:pPr>
      <w:autoSpaceDE w:val="0"/>
      <w:autoSpaceDN w:val="0"/>
      <w:adjustRightInd w:val="0"/>
      <w:ind w:left="720"/>
      <w:jc w:val="both"/>
    </w:pPr>
    <w:rPr>
      <w:szCs w:val="22"/>
      <w:lang w:eastAsia="en-GB"/>
    </w:rPr>
  </w:style>
  <w:style w:type="character" w:customStyle="1" w:styleId="RetraitcorpsdetexteCar">
    <w:name w:val="Retrait corps de texte Car"/>
    <w:rPr>
      <w:noProof/>
      <w:snapToGrid w:val="0"/>
      <w:sz w:val="22"/>
      <w:szCs w:val="22"/>
      <w:lang w:val="ru-RU" w:eastAsia="en-GB"/>
    </w:rPr>
  </w:style>
  <w:style w:type="paragraph" w:customStyle="1" w:styleId="TabletextrowsAgency">
    <w:name w:val="Table text rows (Agency)"/>
    <w:basedOn w:val="Normal"/>
    <w:pPr>
      <w:spacing w:line="280" w:lineRule="exact"/>
    </w:pPr>
    <w:rPr>
      <w:rFonts w:ascii="Verdana" w:hAnsi="Verdana" w:cs="Verdana"/>
      <w:sz w:val="18"/>
      <w:szCs w:val="18"/>
    </w:rPr>
  </w:style>
  <w:style w:type="paragraph" w:customStyle="1" w:styleId="Default">
    <w:name w:val="Default"/>
    <w:pPr>
      <w:autoSpaceDE w:val="0"/>
      <w:autoSpaceDN w:val="0"/>
      <w:adjustRightInd w:val="0"/>
      <w:spacing w:after="200" w:line="276" w:lineRule="auto"/>
    </w:pPr>
    <w:rPr>
      <w:rFonts w:ascii="Calibri" w:hAnsi="Calibri"/>
      <w:color w:val="000000"/>
      <w:sz w:val="24"/>
      <w:szCs w:val="24"/>
      <w:lang w:eastAsia="en-US"/>
    </w:rPr>
  </w:style>
  <w:style w:type="paragraph" w:customStyle="1" w:styleId="Bulletspoints">
    <w:name w:val="Bullets points"/>
    <w:basedOn w:val="Normal"/>
    <w:pPr>
      <w:numPr>
        <w:numId w:val="1"/>
      </w:numPr>
    </w:pPr>
  </w:style>
  <w:style w:type="paragraph" w:styleId="DocumentMap">
    <w:name w:val="Document Map"/>
    <w:basedOn w:val="Normal"/>
    <w:semiHidden/>
    <w:pPr>
      <w:shd w:val="clear" w:color="auto" w:fill="000080"/>
    </w:pPr>
    <w:rPr>
      <w:rFonts w:ascii="Tahoma" w:hAnsi="Tahoma" w:cs="Tahoma"/>
    </w:rPr>
  </w:style>
  <w:style w:type="paragraph" w:customStyle="1" w:styleId="Text">
    <w:name w:val="Text"/>
    <w:aliases w:val="Graphic"/>
    <w:basedOn w:val="Normal"/>
    <w:pPr>
      <w:spacing w:before="120"/>
      <w:jc w:val="both"/>
    </w:pPr>
  </w:style>
  <w:style w:type="character" w:customStyle="1" w:styleId="TextChar">
    <w:name w:val="Text Char"/>
    <w:rPr>
      <w:noProof/>
      <w:snapToGrid w:val="0"/>
      <w:sz w:val="24"/>
      <w:szCs w:val="24"/>
      <w:lang w:val="ru-RU" w:eastAsia="en-US"/>
    </w:rPr>
  </w:style>
  <w:style w:type="paragraph" w:styleId="EndnoteText">
    <w:name w:val="endnote text"/>
    <w:basedOn w:val="Normal"/>
    <w:semiHidden/>
  </w:style>
  <w:style w:type="paragraph" w:styleId="BodyText2">
    <w:name w:val="Body Text 2"/>
    <w:basedOn w:val="Normal"/>
  </w:style>
  <w:style w:type="paragraph" w:customStyle="1" w:styleId="Table">
    <w:name w:val="Table"/>
    <w:basedOn w:val="Normal"/>
    <w:pPr>
      <w:keepLines/>
      <w:tabs>
        <w:tab w:val="left" w:pos="284"/>
      </w:tabs>
      <w:overflowPunct w:val="0"/>
      <w:autoSpaceDE w:val="0"/>
      <w:autoSpaceDN w:val="0"/>
      <w:adjustRightInd w:val="0"/>
      <w:spacing w:before="40" w:after="20"/>
      <w:textAlignment w:val="baseline"/>
    </w:pPr>
    <w:rPr>
      <w:rFonts w:ascii="Arial" w:hAnsi="Arial"/>
      <w:lang w:eastAsia="en-US"/>
    </w:rPr>
  </w:style>
  <w:style w:type="paragraph" w:customStyle="1" w:styleId="table0">
    <w:name w:val="table"/>
    <w:basedOn w:val="Normal"/>
    <w:pPr>
      <w:keepNext/>
      <w:widowControl w:val="0"/>
      <w:tabs>
        <w:tab w:val="left" w:pos="284"/>
      </w:tabs>
      <w:spacing w:before="60" w:after="60"/>
    </w:pPr>
    <w:rPr>
      <w:rFonts w:ascii="Arial" w:hAnsi="Arial"/>
      <w:lang w:eastAsia="en-US"/>
    </w:rPr>
  </w:style>
  <w:style w:type="character" w:customStyle="1" w:styleId="tableChar">
    <w:name w:val="table Char"/>
    <w:rPr>
      <w:rFonts w:ascii="Arial" w:hAnsi="Arial"/>
      <w:snapToGrid w:val="0"/>
      <w:sz w:val="24"/>
      <w:lang w:val="en-US" w:eastAsia="en-US" w:bidi="ar-SA"/>
    </w:rPr>
  </w:style>
  <w:style w:type="character" w:customStyle="1" w:styleId="TableChar0">
    <w:name w:val="Table Char"/>
    <w:rPr>
      <w:rFonts w:ascii="Arial" w:hAnsi="Arial"/>
      <w:snapToGrid w:val="0"/>
      <w:sz w:val="24"/>
      <w:lang w:val="en-US" w:eastAsia="en-US" w:bidi="ar-SA"/>
    </w:rPr>
  </w:style>
  <w:style w:type="paragraph" w:customStyle="1" w:styleId="litref">
    <w:name w:val="litref"/>
    <w:pPr>
      <w:tabs>
        <w:tab w:val="left" w:pos="-720"/>
      </w:tabs>
    </w:pPr>
    <w:rPr>
      <w:sz w:val="22"/>
      <w:lang w:val="en-GB" w:eastAsia="en-US"/>
    </w:rPr>
  </w:style>
  <w:style w:type="paragraph" w:customStyle="1" w:styleId="EMEAEnBodyText">
    <w:name w:val="EMEA En Body Text"/>
    <w:basedOn w:val="Normal"/>
    <w:pPr>
      <w:spacing w:before="120" w:after="120"/>
      <w:jc w:val="both"/>
    </w:pPr>
  </w:style>
  <w:style w:type="paragraph" w:customStyle="1" w:styleId="Sprechblasentext1">
    <w:name w:val="Sprechblasentext1"/>
    <w:basedOn w:val="Normal"/>
    <w:semiHidden/>
    <w:rPr>
      <w:rFonts w:ascii="Tahoma" w:hAnsi="Tahoma" w:cs="Tahoma"/>
      <w:sz w:val="16"/>
      <w:szCs w:val="16"/>
      <w:lang w:val="de-DE"/>
    </w:rPr>
  </w:style>
  <w:style w:type="paragraph" w:customStyle="1" w:styleId="BodytextAgency">
    <w:name w:val="Body text (Agency)"/>
    <w:basedOn w:val="Normal"/>
    <w:pPr>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noProof/>
      <w:snapToGrid w:val="0"/>
      <w:sz w:val="18"/>
      <w:szCs w:val="18"/>
      <w:lang w:val="en-GB" w:eastAsia="en-GB"/>
    </w:rPr>
  </w:style>
  <w:style w:type="paragraph" w:customStyle="1" w:styleId="NormalAgency">
    <w:name w:val="Normal (Agency)"/>
    <w:rPr>
      <w:rFonts w:ascii="Verdana" w:eastAsia="Verdana" w:hAnsi="Verdana" w:cs="Verdana"/>
      <w:snapToGrid w:val="0"/>
      <w:sz w:val="18"/>
      <w:szCs w:val="18"/>
      <w:lang w:val="en-GB" w:eastAsia="en-GB"/>
    </w:rPr>
  </w:style>
  <w:style w:type="paragraph" w:styleId="BalloonText">
    <w:name w:val="Balloon Text"/>
    <w:basedOn w:val="Normal"/>
    <w:semiHidden/>
    <w:rsid w:val="00991D42"/>
    <w:rPr>
      <w:rFonts w:ascii="Tahoma" w:hAnsi="Tahoma" w:cs="Tahoma"/>
      <w:sz w:val="16"/>
      <w:szCs w:val="16"/>
    </w:rPr>
  </w:style>
  <w:style w:type="character" w:customStyle="1" w:styleId="NormalAgencyChar">
    <w:name w:val="Normal (Agency) Char"/>
    <w:rPr>
      <w:rFonts w:ascii="Verdana" w:eastAsia="Verdana" w:hAnsi="Verdana" w:cs="Verdana"/>
      <w:snapToGrid w:val="0"/>
      <w:sz w:val="18"/>
      <w:szCs w:val="18"/>
      <w:lang w:val="en-GB" w:eastAsia="en-GB"/>
    </w:rPr>
  </w:style>
  <w:style w:type="paragraph" w:styleId="BodyText">
    <w:name w:val="Body Text"/>
    <w:basedOn w:val="Normal"/>
    <w:rPr>
      <w:lang w:val="fr-FR"/>
    </w:rPr>
  </w:style>
  <w:style w:type="character" w:customStyle="1" w:styleId="CorpsdetexteCar">
    <w:name w:val="Corps de texte Car"/>
    <w:rPr>
      <w:noProof/>
      <w:snapToGrid w:val="0"/>
      <w:sz w:val="22"/>
      <w:szCs w:val="24"/>
      <w:lang w:eastAsia="en-US"/>
    </w:rPr>
  </w:style>
  <w:style w:type="paragraph" w:styleId="BodyTextIndent2">
    <w:name w:val="Body Text Indent 2"/>
    <w:basedOn w:val="Normal"/>
    <w:pPr>
      <w:ind w:left="567" w:hanging="567"/>
    </w:pPr>
  </w:style>
  <w:style w:type="character" w:customStyle="1" w:styleId="Retraitcorpsdetexte2Car">
    <w:name w:val="Retrait corps de texte 2 Car"/>
    <w:rPr>
      <w:noProof/>
      <w:snapToGrid w:val="0"/>
      <w:sz w:val="22"/>
      <w:szCs w:val="24"/>
      <w:lang w:val="ru-RU" w:eastAsia="en-US"/>
    </w:rPr>
  </w:style>
  <w:style w:type="paragraph" w:customStyle="1" w:styleId="Authors">
    <w:name w:val="Authors"/>
    <w:basedOn w:val="Normal"/>
    <w:pPr>
      <w:keepNext/>
      <w:spacing w:before="240"/>
    </w:pPr>
    <w:rPr>
      <w:rFonts w:ascii="Arial" w:hAnsi="Arial"/>
      <w:lang w:val="en-GB"/>
    </w:rPr>
  </w:style>
  <w:style w:type="paragraph" w:styleId="BodyText3">
    <w:name w:val="Body Text 3"/>
    <w:basedOn w:val="Normal"/>
    <w:pPr>
      <w:suppressAutoHyphens/>
      <w:spacing w:line="260" w:lineRule="exact"/>
      <w:jc w:val="both"/>
    </w:pPr>
    <w:rPr>
      <w:lang w:val="es-ES"/>
    </w:rPr>
  </w:style>
  <w:style w:type="character" w:customStyle="1" w:styleId="Corpsdetexte3Car">
    <w:name w:val="Corps de texte 3 Car"/>
    <w:rPr>
      <w:noProof/>
      <w:snapToGrid w:val="0"/>
      <w:sz w:val="22"/>
      <w:szCs w:val="24"/>
      <w:lang w:val="es-ES" w:eastAsia="en-US"/>
    </w:rPr>
  </w:style>
  <w:style w:type="paragraph" w:customStyle="1" w:styleId="Listenabsatz">
    <w:name w:val="Listenabsatz"/>
    <w:basedOn w:val="Normal"/>
    <w:pPr>
      <w:ind w:left="708"/>
    </w:pPr>
  </w:style>
  <w:style w:type="character" w:customStyle="1" w:styleId="ExplorateurdedocumentsCar">
    <w:name w:val="Explorateur de documents Car"/>
    <w:semiHidden/>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pPr>
      <w:jc w:val="left"/>
    </w:pPr>
    <w:rPr>
      <w:bCs/>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customStyle="1" w:styleId="z-HautduformulaireCar">
    <w:name w:val="z-Haut du formulaire Car"/>
    <w:rPr>
      <w:rFonts w:ascii="Arial" w:hAnsi="Arial" w:cs="Arial"/>
      <w:noProof/>
      <w:snapToGrid w:val="0"/>
      <w:vanish/>
      <w:sz w:val="16"/>
      <w:szCs w:val="16"/>
      <w:lang w:val="ru-RU" w:eastAsia="en-US"/>
    </w:rPr>
  </w:style>
  <w:style w:type="paragraph" w:customStyle="1" w:styleId="Revizija">
    <w:name w:val="Revizija"/>
    <w:hidden/>
    <w:semiHidden/>
    <w:pPr>
      <w:spacing w:after="200" w:line="276" w:lineRule="auto"/>
    </w:pPr>
    <w:rPr>
      <w:rFonts w:ascii="Calibri" w:hAnsi="Calibri"/>
      <w:sz w:val="22"/>
      <w:szCs w:val="22"/>
      <w:lang w:val="en-GB" w:eastAsia="en-US"/>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z-BasduformulaireCar">
    <w:name w:val="z-Bas du formulaire Car"/>
    <w:rPr>
      <w:rFonts w:ascii="Arial" w:hAnsi="Arial" w:cs="Arial"/>
      <w:noProof/>
      <w:snapToGrid w:val="0"/>
      <w:vanish/>
      <w:sz w:val="16"/>
      <w:szCs w:val="16"/>
      <w:lang w:val="ru-RU" w:eastAsia="en-US"/>
    </w:rPr>
  </w:style>
  <w:style w:type="paragraph" w:customStyle="1" w:styleId="TitreA">
    <w:name w:val="Titre A"/>
    <w:basedOn w:val="Normal"/>
    <w:next w:val="Normal"/>
    <w:pPr>
      <w:tabs>
        <w:tab w:val="left" w:pos="-1440"/>
        <w:tab w:val="left" w:pos="-720"/>
      </w:tabs>
      <w:jc w:val="center"/>
    </w:pPr>
    <w:rPr>
      <w:rFonts w:ascii="Times New Roman Gras" w:hAnsi="Times New Roman Gras"/>
      <w:b/>
    </w:rPr>
  </w:style>
  <w:style w:type="paragraph" w:customStyle="1" w:styleId="TitreB">
    <w:name w:val="Titre B"/>
    <w:basedOn w:val="Heading1"/>
    <w:next w:val="Normal"/>
    <w:rPr>
      <w:caps/>
    </w:rPr>
  </w:style>
  <w:style w:type="character" w:customStyle="1" w:styleId="NotedefinCar">
    <w:name w:val="Note de fin Car"/>
    <w:semiHidden/>
    <w:rPr>
      <w:noProof/>
      <w:snapToGrid w:val="0"/>
      <w:sz w:val="22"/>
      <w:szCs w:val="24"/>
      <w:lang w:val="ru-RU" w:eastAsia="en-US"/>
    </w:rPr>
  </w:style>
  <w:style w:type="paragraph" w:customStyle="1" w:styleId="Text1">
    <w:name w:val="Text 1"/>
    <w:basedOn w:val="Normal"/>
    <w:pPr>
      <w:spacing w:before="120" w:after="120"/>
      <w:ind w:left="851"/>
      <w:jc w:val="both"/>
    </w:pPr>
  </w:style>
  <w:style w:type="character" w:customStyle="1" w:styleId="TextCharChar">
    <w:name w:val="Text Char Char"/>
    <w:rPr>
      <w:sz w:val="24"/>
      <w:lang w:val="en-GB" w:eastAsia="en-US" w:bidi="ar-SA"/>
    </w:rPr>
  </w:style>
  <w:style w:type="paragraph" w:styleId="Title">
    <w:name w:val="Title"/>
    <w:basedOn w:val="Normal"/>
    <w:next w:val="Normal"/>
    <w:qFormat/>
    <w:pPr>
      <w:pBdr>
        <w:bottom w:val="single" w:sz="4" w:space="1" w:color="auto"/>
      </w:pBdr>
      <w:contextualSpacing/>
    </w:pPr>
    <w:rPr>
      <w:rFonts w:ascii="Cambria" w:hAnsi="Cambria"/>
      <w:spacing w:val="5"/>
      <w:sz w:val="52"/>
      <w:szCs w:val="52"/>
    </w:rPr>
  </w:style>
  <w:style w:type="character" w:customStyle="1" w:styleId="TitreCar">
    <w:name w:val="Titre Car"/>
    <w:rPr>
      <w:rFonts w:ascii="Cambria" w:hAnsi="Cambria"/>
      <w:noProof/>
      <w:snapToGrid w:val="0"/>
      <w:spacing w:val="5"/>
      <w:sz w:val="52"/>
      <w:szCs w:val="52"/>
      <w:lang w:val="ru-RU" w:eastAsia="en-US"/>
    </w:rPr>
  </w:style>
  <w:style w:type="paragraph" w:styleId="Subtitle">
    <w:name w:val="Subtitle"/>
    <w:basedOn w:val="Normal"/>
    <w:next w:val="Normal"/>
    <w:pPr>
      <w:spacing w:after="600"/>
    </w:pPr>
    <w:rPr>
      <w:rFonts w:ascii="Cambria" w:hAnsi="Cambria"/>
      <w:i/>
      <w:iCs/>
      <w:spacing w:val="13"/>
    </w:rPr>
  </w:style>
  <w:style w:type="character" w:customStyle="1" w:styleId="Sous-titreCar">
    <w:name w:val="Sous-titre Car"/>
    <w:rPr>
      <w:rFonts w:ascii="Cambria" w:hAnsi="Cambria"/>
      <w:i/>
      <w:iCs/>
      <w:noProof/>
      <w:snapToGrid w:val="0"/>
      <w:spacing w:val="13"/>
      <w:sz w:val="24"/>
      <w:szCs w:val="24"/>
      <w:lang w:val="ru-RU" w:eastAsia="en-US"/>
    </w:rPr>
  </w:style>
  <w:style w:type="character" w:styleId="Strong">
    <w:name w:val="Strong"/>
    <w:rPr>
      <w:b/>
      <w:bCs/>
    </w:rPr>
  </w:style>
  <w:style w:type="paragraph" w:customStyle="1" w:styleId="Sansinterligne1">
    <w:name w:val="Sans interligne1"/>
    <w:basedOn w:val="Normal"/>
  </w:style>
  <w:style w:type="paragraph" w:customStyle="1" w:styleId="Paragraphedeliste1">
    <w:name w:val="Paragraphe de liste1"/>
    <w:basedOn w:val="Normal"/>
    <w:pPr>
      <w:ind w:left="720"/>
      <w:contextualSpacing/>
    </w:pPr>
  </w:style>
  <w:style w:type="paragraph" w:customStyle="1" w:styleId="Citation1">
    <w:name w:val="Citation1"/>
    <w:basedOn w:val="Normal"/>
    <w:next w:val="Normal"/>
    <w:pPr>
      <w:spacing w:before="200"/>
      <w:ind w:left="360" w:right="360"/>
    </w:pPr>
    <w:rPr>
      <w:i/>
      <w:iCs/>
    </w:rPr>
  </w:style>
  <w:style w:type="character" w:customStyle="1" w:styleId="CitationCar">
    <w:name w:val="Citation Car"/>
    <w:rPr>
      <w:i/>
      <w:iCs/>
      <w:noProof/>
      <w:snapToGrid w:val="0"/>
      <w:sz w:val="22"/>
      <w:szCs w:val="24"/>
      <w:lang w:val="ru-RU" w:eastAsia="en-US"/>
    </w:rPr>
  </w:style>
  <w:style w:type="paragraph" w:customStyle="1" w:styleId="Citationintense1">
    <w:name w:val="Citation intense1"/>
    <w:basedOn w:val="Normal"/>
    <w:next w:val="Normal"/>
    <w:pPr>
      <w:pBdr>
        <w:bottom w:val="single" w:sz="4" w:space="1" w:color="auto"/>
      </w:pBdr>
      <w:spacing w:before="200" w:after="280"/>
      <w:ind w:left="1008" w:right="1152"/>
      <w:jc w:val="both"/>
    </w:pPr>
    <w:rPr>
      <w:b/>
      <w:bCs/>
      <w:i/>
      <w:iCs/>
    </w:rPr>
  </w:style>
  <w:style w:type="character" w:customStyle="1" w:styleId="CitationintenseCar">
    <w:name w:val="Citation intense Car"/>
    <w:rPr>
      <w:b/>
      <w:bCs/>
      <w:i/>
      <w:iCs/>
      <w:noProof/>
      <w:snapToGrid w:val="0"/>
      <w:sz w:val="22"/>
      <w:szCs w:val="24"/>
      <w:lang w:val="ru-RU" w:eastAsia="en-US"/>
    </w:rPr>
  </w:style>
  <w:style w:type="character" w:customStyle="1" w:styleId="Emphaseple1">
    <w:name w:val="Emphase pâle1"/>
    <w:rPr>
      <w:i/>
      <w:iCs/>
    </w:rPr>
  </w:style>
  <w:style w:type="character" w:customStyle="1" w:styleId="Emphaseintense1">
    <w:name w:val="Emphase intense1"/>
    <w:rPr>
      <w:b/>
      <w:bCs/>
    </w:rPr>
  </w:style>
  <w:style w:type="character" w:customStyle="1" w:styleId="Rfrenceple1">
    <w:name w:val="Référence pâle1"/>
    <w:rPr>
      <w:smallCaps/>
    </w:rPr>
  </w:style>
  <w:style w:type="character" w:customStyle="1" w:styleId="Rfrenceintense1">
    <w:name w:val="Référence intense1"/>
    <w:rPr>
      <w:smallCaps/>
      <w:spacing w:val="5"/>
      <w:u w:val="single"/>
    </w:rPr>
  </w:style>
  <w:style w:type="character" w:customStyle="1" w:styleId="Titredulivre1">
    <w:name w:val="Titre du livre1"/>
    <w:qFormat/>
    <w:rPr>
      <w:i/>
      <w:iCs/>
      <w:smallCaps/>
      <w:spacing w:val="5"/>
    </w:rPr>
  </w:style>
  <w:style w:type="paragraph" w:customStyle="1" w:styleId="En-ttedetabledesmatires1">
    <w:name w:val="En-tête de table des matières1"/>
    <w:basedOn w:val="Heading1"/>
    <w:next w:val="Normal"/>
    <w:semiHidden/>
    <w:unhideWhenUsed/>
    <w:qFormat/>
    <w:pPr>
      <w:outlineLvl w:val="9"/>
    </w:pPr>
    <w:rPr>
      <w:rFonts w:ascii="Cambria" w:hAnsi="Cambria"/>
      <w:lang w:bidi="en-US"/>
    </w:rPr>
  </w:style>
  <w:style w:type="paragraph" w:customStyle="1" w:styleId="Encadr1">
    <w:name w:val="Encadré1"/>
    <w:basedOn w:val="Normal"/>
    <w:qFormat/>
    <w:pPr>
      <w:pBdr>
        <w:top w:val="single" w:sz="4" w:space="1" w:color="auto"/>
        <w:left w:val="single" w:sz="4" w:space="4" w:color="auto"/>
        <w:bottom w:val="single" w:sz="4" w:space="1" w:color="auto"/>
        <w:right w:val="single" w:sz="4" w:space="4" w:color="auto"/>
      </w:pBdr>
      <w:ind w:left="567" w:hanging="567"/>
    </w:pPr>
    <w:rPr>
      <w:b/>
    </w:rPr>
  </w:style>
  <w:style w:type="character" w:customStyle="1" w:styleId="Encadr1Car">
    <w:name w:val="Encadré1 Car"/>
    <w:rPr>
      <w:b/>
      <w:sz w:val="22"/>
    </w:rPr>
  </w:style>
  <w:style w:type="paragraph" w:customStyle="1" w:styleId="Titre1bis">
    <w:name w:val="Titre1bis"/>
    <w:basedOn w:val="Heading1"/>
    <w:next w:val="Normal"/>
    <w:qFormat/>
    <w:pPr>
      <w:suppressAutoHyphens/>
      <w:jc w:val="left"/>
    </w:pPr>
    <w:rPr>
      <w:lang w:val="pt-PT" w:eastAsia="pt-PT"/>
    </w:rPr>
  </w:style>
  <w:style w:type="paragraph" w:styleId="EnvelopeAddress">
    <w:name w:val="envelope address"/>
    <w:basedOn w:val="Normal"/>
    <w:unhideWhenUsed/>
    <w:pPr>
      <w:framePr w:w="7938" w:h="1985" w:hRule="exact" w:hSpace="141" w:wrap="auto" w:hAnchor="page" w:xAlign="center" w:yAlign="bottom"/>
      <w:ind w:left="2835"/>
    </w:pPr>
    <w:rPr>
      <w:rFonts w:ascii="Cambria" w:hAnsi="Cambria"/>
    </w:rPr>
  </w:style>
  <w:style w:type="character" w:customStyle="1" w:styleId="Titre1bisCar">
    <w:name w:val="Titre1bis Car"/>
    <w:rPr>
      <w:b/>
      <w:noProof/>
      <w:snapToGrid w:val="0"/>
      <w:sz w:val="22"/>
      <w:szCs w:val="24"/>
      <w:lang w:val="pt-PT" w:eastAsia="pt-PT"/>
    </w:rPr>
  </w:style>
  <w:style w:type="paragraph" w:styleId="EnvelopeReturn">
    <w:name w:val="envelope return"/>
    <w:basedOn w:val="Normal"/>
    <w:unhideWhenUsed/>
    <w:rPr>
      <w:rFonts w:ascii="Cambria" w:hAnsi="Cambria"/>
      <w:sz w:val="20"/>
      <w:szCs w:val="20"/>
    </w:rPr>
  </w:style>
  <w:style w:type="paragraph" w:styleId="HTMLAddress">
    <w:name w:val="HTML Address"/>
    <w:basedOn w:val="Normal"/>
    <w:unhideWhenUsed/>
    <w:rPr>
      <w:i/>
      <w:iCs/>
    </w:rPr>
  </w:style>
  <w:style w:type="character" w:customStyle="1" w:styleId="AdresseHTMLCar">
    <w:name w:val="Adresse HTML Car"/>
    <w:rPr>
      <w:i/>
      <w:iCs/>
      <w:noProof/>
      <w:snapToGrid w:val="0"/>
      <w:sz w:val="22"/>
      <w:szCs w:val="24"/>
      <w:lang w:val="en-GB" w:eastAsia="en-US"/>
    </w:rPr>
  </w:style>
  <w:style w:type="paragraph" w:customStyle="1" w:styleId="Bibliographie1">
    <w:name w:val="Bibliographie1"/>
    <w:basedOn w:val="Normal"/>
    <w:next w:val="Normal"/>
    <w:semiHidden/>
    <w:unhideWhenUsed/>
  </w:style>
  <w:style w:type="character" w:customStyle="1" w:styleId="Corpsdetexte2Car">
    <w:name w:val="Corps de texte 2 Car"/>
    <w:rPr>
      <w:noProof/>
      <w:snapToGrid w:val="0"/>
      <w:sz w:val="22"/>
      <w:szCs w:val="24"/>
      <w:lang w:val="ru-RU" w:eastAsia="en-US"/>
    </w:rPr>
  </w:style>
  <w:style w:type="paragraph" w:styleId="Date">
    <w:name w:val="Date"/>
    <w:basedOn w:val="Normal"/>
    <w:next w:val="Normal"/>
    <w:unhideWhenUsed/>
  </w:style>
  <w:style w:type="character" w:customStyle="1" w:styleId="DateCar">
    <w:name w:val="Date Car"/>
    <w:rPr>
      <w:noProof/>
      <w:snapToGrid w:val="0"/>
      <w:sz w:val="22"/>
      <w:szCs w:val="24"/>
      <w:lang w:val="en-GB" w:eastAsia="en-US"/>
    </w:rPr>
  </w:style>
  <w:style w:type="paragraph" w:styleId="MessageHeader">
    <w:name w:val="Message Header"/>
    <w:basedOn w:val="Normal"/>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ttedemessageCar">
    <w:name w:val="En-tête de message Car"/>
    <w:rPr>
      <w:rFonts w:ascii="Cambria" w:hAnsi="Cambria"/>
      <w:noProof/>
      <w:snapToGrid w:val="0"/>
      <w:sz w:val="24"/>
      <w:szCs w:val="24"/>
      <w:shd w:val="pct20" w:color="auto" w:fill="auto"/>
      <w:lang w:val="en-GB" w:eastAsia="en-US"/>
    </w:rPr>
  </w:style>
  <w:style w:type="paragraph" w:styleId="Closing">
    <w:name w:val="Closing"/>
    <w:basedOn w:val="Normal"/>
    <w:unhideWhenUsed/>
    <w:pPr>
      <w:ind w:left="4252"/>
    </w:pPr>
  </w:style>
  <w:style w:type="character" w:customStyle="1" w:styleId="FormuledepolitesseCar">
    <w:name w:val="Formule de politesse Car"/>
    <w:rPr>
      <w:noProof/>
      <w:snapToGrid w:val="0"/>
      <w:sz w:val="22"/>
      <w:szCs w:val="24"/>
      <w:lang w:val="en-GB" w:eastAsia="en-US"/>
    </w:rPr>
  </w:style>
  <w:style w:type="paragraph" w:styleId="Index1">
    <w:name w:val="index 1"/>
    <w:basedOn w:val="Normal"/>
    <w:next w:val="Normal"/>
    <w:autoRedefine/>
    <w:semiHidden/>
    <w:unhideWhenUsed/>
    <w:pPr>
      <w:ind w:left="220" w:hanging="220"/>
    </w:pPr>
  </w:style>
  <w:style w:type="paragraph" w:styleId="Index2">
    <w:name w:val="index 2"/>
    <w:basedOn w:val="Normal"/>
    <w:next w:val="Normal"/>
    <w:autoRedefine/>
    <w:semiHidden/>
    <w:unhideWhenUsed/>
    <w:pPr>
      <w:ind w:left="440" w:hanging="220"/>
    </w:pPr>
  </w:style>
  <w:style w:type="paragraph" w:styleId="Index3">
    <w:name w:val="index 3"/>
    <w:basedOn w:val="Normal"/>
    <w:next w:val="Normal"/>
    <w:autoRedefine/>
    <w:semiHidden/>
    <w:unhideWhenUsed/>
    <w:pPr>
      <w:ind w:left="660" w:hanging="220"/>
    </w:pPr>
  </w:style>
  <w:style w:type="paragraph" w:styleId="Index4">
    <w:name w:val="index 4"/>
    <w:basedOn w:val="Normal"/>
    <w:next w:val="Normal"/>
    <w:autoRedefine/>
    <w:semiHidden/>
    <w:unhideWhenUsed/>
    <w:pPr>
      <w:ind w:left="880" w:hanging="220"/>
    </w:pPr>
  </w:style>
  <w:style w:type="paragraph" w:styleId="Index5">
    <w:name w:val="index 5"/>
    <w:basedOn w:val="Normal"/>
    <w:next w:val="Normal"/>
    <w:autoRedefine/>
    <w:semiHidden/>
    <w:unhideWhenUsed/>
    <w:pPr>
      <w:ind w:left="1100" w:hanging="220"/>
    </w:pPr>
  </w:style>
  <w:style w:type="paragraph" w:styleId="Index6">
    <w:name w:val="index 6"/>
    <w:basedOn w:val="Normal"/>
    <w:next w:val="Normal"/>
    <w:autoRedefine/>
    <w:semiHidden/>
    <w:unhideWhenUsed/>
    <w:pPr>
      <w:ind w:left="1320" w:hanging="220"/>
    </w:pPr>
  </w:style>
  <w:style w:type="paragraph" w:styleId="Index7">
    <w:name w:val="index 7"/>
    <w:basedOn w:val="Normal"/>
    <w:next w:val="Normal"/>
    <w:autoRedefine/>
    <w:semiHidden/>
    <w:unhideWhenUsed/>
    <w:pPr>
      <w:ind w:left="1540" w:hanging="220"/>
    </w:pPr>
  </w:style>
  <w:style w:type="paragraph" w:styleId="Index8">
    <w:name w:val="index 8"/>
    <w:basedOn w:val="Normal"/>
    <w:next w:val="Normal"/>
    <w:autoRedefine/>
    <w:semiHidden/>
    <w:unhideWhenUsed/>
    <w:pPr>
      <w:ind w:left="1760" w:hanging="220"/>
    </w:pPr>
  </w:style>
  <w:style w:type="paragraph" w:styleId="Index9">
    <w:name w:val="index 9"/>
    <w:basedOn w:val="Normal"/>
    <w:next w:val="Normal"/>
    <w:autoRedefine/>
    <w:semiHidden/>
    <w:unhideWhenUsed/>
    <w:pPr>
      <w:ind w:left="1980" w:hanging="220"/>
    </w:pPr>
  </w:style>
  <w:style w:type="paragraph" w:styleId="Caption">
    <w:name w:val="caption"/>
    <w:basedOn w:val="Normal"/>
    <w:next w:val="Normal"/>
    <w:rPr>
      <w:b/>
      <w:bCs/>
      <w:sz w:val="20"/>
      <w:szCs w:val="20"/>
    </w:rPr>
  </w:style>
  <w:style w:type="paragraph" w:styleId="List">
    <w:name w:val="List"/>
    <w:basedOn w:val="Normal"/>
    <w:unhideWhenUsed/>
    <w:pPr>
      <w:ind w:left="283" w:hanging="283"/>
      <w:contextualSpacing/>
    </w:pPr>
  </w:style>
  <w:style w:type="paragraph" w:styleId="List2">
    <w:name w:val="List 2"/>
    <w:basedOn w:val="Normal"/>
    <w:unhideWhenUsed/>
    <w:pPr>
      <w:ind w:left="566" w:hanging="283"/>
      <w:contextualSpacing/>
    </w:pPr>
  </w:style>
  <w:style w:type="paragraph" w:styleId="List3">
    <w:name w:val="List 3"/>
    <w:basedOn w:val="Normal"/>
    <w:unhideWhenUsed/>
    <w:pPr>
      <w:ind w:left="849" w:hanging="283"/>
      <w:contextualSpacing/>
    </w:pPr>
  </w:style>
  <w:style w:type="paragraph" w:styleId="List4">
    <w:name w:val="List 4"/>
    <w:basedOn w:val="Normal"/>
    <w:unhideWhenUsed/>
    <w:pPr>
      <w:ind w:left="1132" w:hanging="283"/>
      <w:contextualSpacing/>
    </w:pPr>
  </w:style>
  <w:style w:type="paragraph" w:styleId="List5">
    <w:name w:val="List 5"/>
    <w:basedOn w:val="Normal"/>
    <w:unhideWhenUsed/>
    <w:pPr>
      <w:ind w:left="1415" w:hanging="283"/>
      <w:contextualSpacing/>
    </w:pPr>
  </w:style>
  <w:style w:type="paragraph" w:styleId="ListNumber">
    <w:name w:val="List Number"/>
    <w:basedOn w:val="Normal"/>
    <w:unhideWhenUsed/>
    <w:pPr>
      <w:numPr>
        <w:numId w:val="2"/>
      </w:numPr>
      <w:contextualSpacing/>
    </w:pPr>
  </w:style>
  <w:style w:type="paragraph" w:styleId="ListNumber2">
    <w:name w:val="List Number 2"/>
    <w:basedOn w:val="Normal"/>
    <w:unhideWhenUsed/>
    <w:pPr>
      <w:numPr>
        <w:numId w:val="3"/>
      </w:numPr>
      <w:contextualSpacing/>
    </w:pPr>
  </w:style>
  <w:style w:type="paragraph" w:styleId="ListNumber3">
    <w:name w:val="List Number 3"/>
    <w:basedOn w:val="Normal"/>
    <w:unhideWhenUsed/>
    <w:pPr>
      <w:numPr>
        <w:numId w:val="4"/>
      </w:numPr>
      <w:contextualSpacing/>
    </w:pPr>
  </w:style>
  <w:style w:type="paragraph" w:styleId="ListNumber4">
    <w:name w:val="List Number 4"/>
    <w:basedOn w:val="Normal"/>
    <w:unhideWhenUsed/>
    <w:pPr>
      <w:numPr>
        <w:numId w:val="5"/>
      </w:numPr>
      <w:contextualSpacing/>
    </w:pPr>
  </w:style>
  <w:style w:type="paragraph" w:styleId="ListNumber5">
    <w:name w:val="List Number 5"/>
    <w:basedOn w:val="Normal"/>
    <w:unhideWhenUsed/>
    <w:pPr>
      <w:ind w:left="360" w:hanging="360"/>
      <w:contextualSpacing/>
    </w:pPr>
  </w:style>
  <w:style w:type="paragraph" w:styleId="ListBullet">
    <w:name w:val="List Bullet"/>
    <w:basedOn w:val="Normal"/>
    <w:unhideWhenUsed/>
    <w:pPr>
      <w:numPr>
        <w:numId w:val="11"/>
      </w:numPr>
      <w:contextualSpacing/>
    </w:pPr>
  </w:style>
  <w:style w:type="paragraph" w:styleId="ListBullet2">
    <w:name w:val="List Bullet 2"/>
    <w:basedOn w:val="Normal"/>
    <w:unhideWhenUsed/>
    <w:pPr>
      <w:numPr>
        <w:numId w:val="7"/>
      </w:numPr>
      <w:contextualSpacing/>
    </w:pPr>
  </w:style>
  <w:style w:type="paragraph" w:styleId="ListBullet3">
    <w:name w:val="List Bullet 3"/>
    <w:basedOn w:val="Normal"/>
    <w:unhideWhenUsed/>
    <w:pPr>
      <w:numPr>
        <w:numId w:val="8"/>
      </w:numPr>
      <w:contextualSpacing/>
    </w:pPr>
  </w:style>
  <w:style w:type="paragraph" w:styleId="ListBullet4">
    <w:name w:val="List Bullet 4"/>
    <w:basedOn w:val="Normal"/>
    <w:unhideWhenUsed/>
    <w:pPr>
      <w:numPr>
        <w:numId w:val="9"/>
      </w:numPr>
      <w:contextualSpacing/>
    </w:pPr>
  </w:style>
  <w:style w:type="paragraph" w:styleId="ListBullet5">
    <w:name w:val="List Bullet 5"/>
    <w:basedOn w:val="Normal"/>
    <w:unhideWhenUsed/>
    <w:pPr>
      <w:numPr>
        <w:numId w:val="10"/>
      </w:numPr>
      <w:contextualSpacing/>
    </w:pPr>
  </w:style>
  <w:style w:type="paragraph" w:styleId="ListContinue">
    <w:name w:val="List Continue"/>
    <w:basedOn w:val="Normal"/>
    <w:unhideWhenUsed/>
    <w:pPr>
      <w:spacing w:after="120"/>
      <w:ind w:left="283"/>
      <w:contextualSpacing/>
    </w:pPr>
  </w:style>
  <w:style w:type="paragraph" w:styleId="ListContinue2">
    <w:name w:val="List Continue 2"/>
    <w:basedOn w:val="Normal"/>
    <w:unhideWhenUsed/>
    <w:pPr>
      <w:spacing w:after="120"/>
      <w:ind w:left="566"/>
      <w:contextualSpacing/>
    </w:pPr>
  </w:style>
  <w:style w:type="paragraph" w:styleId="ListContinue3">
    <w:name w:val="List Continue 3"/>
    <w:basedOn w:val="Normal"/>
    <w:unhideWhenUsed/>
    <w:pPr>
      <w:spacing w:after="120"/>
      <w:ind w:left="849"/>
      <w:contextualSpacing/>
    </w:pPr>
  </w:style>
  <w:style w:type="paragraph" w:styleId="ListContinue4">
    <w:name w:val="List Continue 4"/>
    <w:basedOn w:val="Normal"/>
    <w:unhideWhenUsed/>
    <w:pPr>
      <w:spacing w:after="120"/>
      <w:ind w:left="1132"/>
      <w:contextualSpacing/>
    </w:pPr>
  </w:style>
  <w:style w:type="paragraph" w:styleId="ListContinue5">
    <w:name w:val="List Continue 5"/>
    <w:basedOn w:val="Normal"/>
    <w:unhideWhenUsed/>
    <w:pPr>
      <w:spacing w:after="120"/>
      <w:ind w:left="1415"/>
      <w:contextualSpacing/>
    </w:pPr>
  </w:style>
  <w:style w:type="paragraph" w:styleId="NormalWeb">
    <w:name w:val="Normal (Web)"/>
    <w:basedOn w:val="Normal"/>
    <w:pPr>
      <w:spacing w:before="100" w:beforeAutospacing="1" w:after="100" w:afterAutospacing="1"/>
    </w:pPr>
    <w:rPr>
      <w:lang w:val="en-GB"/>
    </w:rPr>
  </w:style>
  <w:style w:type="paragraph" w:styleId="BlockText">
    <w:name w:val="Block Text"/>
    <w:basedOn w:val="Normal"/>
    <w:unhideWhenUsed/>
    <w:pPr>
      <w:spacing w:after="120"/>
      <w:ind w:left="1440" w:right="1440"/>
    </w:pPr>
  </w:style>
  <w:style w:type="paragraph" w:styleId="FootnoteText">
    <w:name w:val="footnote text"/>
    <w:basedOn w:val="Normal"/>
    <w:semiHidden/>
    <w:unhideWhenUsed/>
    <w:rPr>
      <w:sz w:val="20"/>
      <w:szCs w:val="20"/>
    </w:rPr>
  </w:style>
  <w:style w:type="character" w:customStyle="1" w:styleId="NotedebasdepageCar">
    <w:name w:val="Note de bas de page Car"/>
    <w:rPr>
      <w:noProof/>
      <w:snapToGrid w:val="0"/>
      <w:lang w:val="en-GB" w:eastAsia="en-US"/>
    </w:rPr>
  </w:style>
  <w:style w:type="paragraph" w:styleId="HTMLPreformatted">
    <w:name w:val="HTML Preformatted"/>
    <w:basedOn w:val="Normal"/>
    <w:unhideWhenUsed/>
    <w:rPr>
      <w:rFonts w:ascii="Courier New" w:hAnsi="Courier New" w:cs="Courier New"/>
      <w:sz w:val="20"/>
      <w:szCs w:val="20"/>
    </w:rPr>
  </w:style>
  <w:style w:type="character" w:customStyle="1" w:styleId="PrformatHTMLCar">
    <w:name w:val="Préformaté HTML Car"/>
    <w:rPr>
      <w:rFonts w:ascii="Courier New" w:hAnsi="Courier New" w:cs="Courier New"/>
      <w:noProof/>
      <w:snapToGrid w:val="0"/>
      <w:lang w:val="en-GB" w:eastAsia="en-US"/>
    </w:rPr>
  </w:style>
  <w:style w:type="paragraph" w:styleId="BodyTextFirstIndent">
    <w:name w:val="Body Text First Indent"/>
    <w:basedOn w:val="BodyText"/>
    <w:unhideWhenUsed/>
    <w:pPr>
      <w:spacing w:after="120"/>
      <w:ind w:firstLine="210"/>
    </w:pPr>
    <w:rPr>
      <w:lang w:val="en-GB"/>
    </w:rPr>
  </w:style>
  <w:style w:type="character" w:customStyle="1" w:styleId="Retrait1religneCar">
    <w:name w:val="Retrait 1re ligne Car"/>
    <w:rPr>
      <w:noProof/>
      <w:snapToGrid w:val="0"/>
      <w:sz w:val="22"/>
      <w:szCs w:val="24"/>
      <w:lang w:val="en-GB" w:eastAsia="en-US"/>
    </w:rPr>
  </w:style>
  <w:style w:type="paragraph" w:styleId="BodyTextIndent3">
    <w:name w:val="Body Text Indent 3"/>
    <w:basedOn w:val="Normal"/>
    <w:pPr>
      <w:ind w:left="567" w:hanging="567"/>
    </w:pPr>
    <w:rPr>
      <w:b/>
      <w:lang w:val="en-GB"/>
    </w:rPr>
  </w:style>
  <w:style w:type="character" w:customStyle="1" w:styleId="Retraitcorpsdetexte3Car">
    <w:name w:val="Retrait corps de texte 3 Car"/>
    <w:rPr>
      <w:b/>
      <w:noProof/>
      <w:snapToGrid w:val="0"/>
      <w:sz w:val="22"/>
      <w:szCs w:val="24"/>
      <w:lang w:val="en-GB" w:eastAsia="en-US"/>
    </w:rPr>
  </w:style>
  <w:style w:type="paragraph" w:styleId="BodyTextFirstIndent2">
    <w:name w:val="Body Text First Indent 2"/>
    <w:basedOn w:val="BodyTextIndent"/>
    <w:unhideWhenUsed/>
    <w:pPr>
      <w:tabs>
        <w:tab w:val="left" w:pos="567"/>
      </w:tabs>
      <w:autoSpaceDE/>
      <w:autoSpaceDN/>
      <w:adjustRightInd/>
      <w:spacing w:after="120"/>
      <w:ind w:left="283" w:firstLine="210"/>
      <w:jc w:val="left"/>
    </w:pPr>
    <w:rPr>
      <w:szCs w:val="24"/>
      <w:lang w:eastAsia="en-US"/>
    </w:rPr>
  </w:style>
  <w:style w:type="character" w:customStyle="1" w:styleId="Retraitcorpset1religCar">
    <w:name w:val="Retrait corps et 1re lig. Car"/>
    <w:rPr>
      <w:noProof/>
      <w:snapToGrid w:val="0"/>
      <w:sz w:val="22"/>
      <w:szCs w:val="24"/>
      <w:lang w:val="en-GB" w:eastAsia="en-US"/>
    </w:rPr>
  </w:style>
  <w:style w:type="paragraph" w:styleId="NormalIndent">
    <w:name w:val="Normal Indent"/>
    <w:basedOn w:val="Normal"/>
    <w:unhideWhenUsed/>
    <w:pPr>
      <w:ind w:left="708"/>
    </w:pPr>
  </w:style>
  <w:style w:type="paragraph" w:styleId="Salutation">
    <w:name w:val="Salutation"/>
    <w:basedOn w:val="Normal"/>
    <w:next w:val="Normal"/>
    <w:unhideWhenUsed/>
  </w:style>
  <w:style w:type="character" w:customStyle="1" w:styleId="SalutationsCar">
    <w:name w:val="Salutations Car"/>
    <w:rPr>
      <w:noProof/>
      <w:snapToGrid w:val="0"/>
      <w:sz w:val="22"/>
      <w:szCs w:val="24"/>
      <w:lang w:val="en-GB" w:eastAsia="en-US"/>
    </w:rPr>
  </w:style>
  <w:style w:type="paragraph" w:styleId="Signature">
    <w:name w:val="Signature"/>
    <w:basedOn w:val="Normal"/>
    <w:unhideWhenUsed/>
    <w:pPr>
      <w:ind w:left="4252"/>
    </w:pPr>
  </w:style>
  <w:style w:type="character" w:customStyle="1" w:styleId="SignatureCar">
    <w:name w:val="Signature Car"/>
    <w:rPr>
      <w:noProof/>
      <w:snapToGrid w:val="0"/>
      <w:sz w:val="22"/>
      <w:szCs w:val="24"/>
      <w:lang w:val="en-GB" w:eastAsia="en-US"/>
    </w:rPr>
  </w:style>
  <w:style w:type="paragraph" w:styleId="E-mailSignature">
    <w:name w:val="E-mail Signature"/>
    <w:basedOn w:val="Normal"/>
    <w:unhideWhenUsed/>
  </w:style>
  <w:style w:type="character" w:customStyle="1" w:styleId="SignaturelectroniqueCar">
    <w:name w:val="Signature électronique Car"/>
    <w:rPr>
      <w:noProof/>
      <w:snapToGrid w:val="0"/>
      <w:sz w:val="22"/>
      <w:szCs w:val="24"/>
      <w:lang w:val="en-GB" w:eastAsia="en-US"/>
    </w:rPr>
  </w:style>
  <w:style w:type="paragraph" w:styleId="TableofFigures">
    <w:name w:val="table of figures"/>
    <w:basedOn w:val="Normal"/>
    <w:next w:val="Normal"/>
    <w:semiHidden/>
    <w:unhideWhenUsed/>
  </w:style>
  <w:style w:type="paragraph" w:styleId="TableofAuthorities">
    <w:name w:val="table of authorities"/>
    <w:basedOn w:val="Normal"/>
    <w:next w:val="Normal"/>
    <w:semiHidden/>
    <w:unhideWhenUsed/>
    <w:pPr>
      <w:ind w:left="220" w:hanging="220"/>
    </w:pPr>
  </w:style>
  <w:style w:type="paragraph" w:styleId="PlainText">
    <w:name w:val="Plain Text"/>
    <w:basedOn w:val="Normal"/>
    <w:unhideWhenUsed/>
    <w:rPr>
      <w:rFonts w:ascii="Courier New" w:hAnsi="Courier New" w:cs="Courier New"/>
      <w:sz w:val="20"/>
      <w:szCs w:val="20"/>
    </w:rPr>
  </w:style>
  <w:style w:type="character" w:customStyle="1" w:styleId="TextebrutCar">
    <w:name w:val="Texte brut Car"/>
    <w:rPr>
      <w:rFonts w:ascii="Courier New" w:hAnsi="Courier New" w:cs="Courier New"/>
      <w:noProof/>
      <w:snapToGrid w:val="0"/>
      <w:lang w:val="en-GB" w:eastAsia="en-US"/>
    </w:rPr>
  </w:style>
  <w:style w:type="paragraph" w:styleId="MacroText">
    <w:name w:val="macro"/>
    <w:semiHidden/>
    <w:unhideWhenUsed/>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snapToGrid w:val="0"/>
      <w:lang w:val="en-GB" w:eastAsia="en-US"/>
    </w:rPr>
  </w:style>
  <w:style w:type="character" w:customStyle="1" w:styleId="TextedemacroCar">
    <w:name w:val="Texte de macro Car"/>
    <w:rPr>
      <w:rFonts w:ascii="Courier New" w:hAnsi="Courier New" w:cs="Courier New"/>
      <w:noProof/>
      <w:snapToGrid w:val="0"/>
      <w:lang w:val="en-GB" w:eastAsia="en-US"/>
    </w:rPr>
  </w:style>
  <w:style w:type="paragraph" w:styleId="NoteHeading">
    <w:name w:val="Note Heading"/>
    <w:basedOn w:val="Normal"/>
    <w:next w:val="Normal"/>
    <w:unhideWhenUsed/>
  </w:style>
  <w:style w:type="character" w:customStyle="1" w:styleId="TitredenoteCar">
    <w:name w:val="Titre de note Car"/>
    <w:rPr>
      <w:noProof/>
      <w:snapToGrid w:val="0"/>
      <w:sz w:val="22"/>
      <w:szCs w:val="24"/>
      <w:lang w:val="en-GB" w:eastAsia="en-US"/>
    </w:rPr>
  </w:style>
  <w:style w:type="paragraph" w:styleId="IndexHeading">
    <w:name w:val="index heading"/>
    <w:basedOn w:val="Normal"/>
    <w:next w:val="Index1"/>
    <w:semiHidden/>
    <w:unhideWhenUsed/>
    <w:rPr>
      <w:rFonts w:ascii="Cambria" w:hAnsi="Cambria"/>
      <w:b/>
      <w:bCs/>
    </w:rPr>
  </w:style>
  <w:style w:type="paragraph" w:styleId="TOAHeading">
    <w:name w:val="toa heading"/>
    <w:basedOn w:val="Normal"/>
    <w:next w:val="Normal"/>
    <w:semiHidden/>
    <w:unhideWhenUsed/>
    <w:pPr>
      <w:spacing w:before="120"/>
    </w:pPr>
    <w:rPr>
      <w:rFonts w:ascii="Cambria" w:hAnsi="Cambria"/>
      <w:b/>
      <w:bCs/>
    </w:rPr>
  </w:style>
  <w:style w:type="paragraph" w:styleId="TOC1">
    <w:name w:val="toc 1"/>
    <w:basedOn w:val="Normal"/>
    <w:next w:val="Normal"/>
    <w:autoRedefine/>
    <w:semiHidden/>
    <w:unhideWhenUsed/>
  </w:style>
  <w:style w:type="paragraph" w:styleId="TOC2">
    <w:name w:val="toc 2"/>
    <w:basedOn w:val="Normal"/>
    <w:next w:val="Normal"/>
    <w:autoRedefine/>
    <w:semiHidden/>
    <w:unhideWhenUsed/>
    <w:pPr>
      <w:ind w:left="220"/>
    </w:pPr>
  </w:style>
  <w:style w:type="paragraph" w:styleId="TOC3">
    <w:name w:val="toc 3"/>
    <w:basedOn w:val="Normal"/>
    <w:next w:val="Normal"/>
    <w:autoRedefine/>
    <w:semiHidden/>
    <w:unhideWhenUsed/>
    <w:pPr>
      <w:ind w:left="440"/>
    </w:pPr>
  </w:style>
  <w:style w:type="paragraph" w:styleId="TOC4">
    <w:name w:val="toc 4"/>
    <w:basedOn w:val="Normal"/>
    <w:next w:val="Normal"/>
    <w:autoRedefine/>
    <w:semiHidden/>
    <w:unhideWhenUsed/>
    <w:pPr>
      <w:ind w:left="660"/>
    </w:pPr>
  </w:style>
  <w:style w:type="paragraph" w:styleId="TOC5">
    <w:name w:val="toc 5"/>
    <w:basedOn w:val="Normal"/>
    <w:next w:val="Normal"/>
    <w:autoRedefine/>
    <w:semiHidden/>
    <w:unhideWhenUsed/>
    <w:pPr>
      <w:ind w:left="880"/>
    </w:pPr>
  </w:style>
  <w:style w:type="paragraph" w:styleId="TOC6">
    <w:name w:val="toc 6"/>
    <w:basedOn w:val="Normal"/>
    <w:next w:val="Normal"/>
    <w:autoRedefine/>
    <w:semiHidden/>
    <w:unhideWhenUsed/>
    <w:pPr>
      <w:ind w:left="1100"/>
    </w:pPr>
  </w:style>
  <w:style w:type="paragraph" w:styleId="TOC7">
    <w:name w:val="toc 7"/>
    <w:basedOn w:val="Normal"/>
    <w:next w:val="Normal"/>
    <w:autoRedefine/>
    <w:semiHidden/>
    <w:unhideWhenUsed/>
    <w:pPr>
      <w:ind w:left="1320"/>
    </w:pPr>
  </w:style>
  <w:style w:type="paragraph" w:styleId="TOC8">
    <w:name w:val="toc 8"/>
    <w:basedOn w:val="Normal"/>
    <w:next w:val="Normal"/>
    <w:autoRedefine/>
    <w:semiHidden/>
    <w:unhideWhenUsed/>
    <w:pPr>
      <w:ind w:left="1540"/>
    </w:pPr>
  </w:style>
  <w:style w:type="paragraph" w:styleId="TOC9">
    <w:name w:val="toc 9"/>
    <w:basedOn w:val="Normal"/>
    <w:next w:val="Normal"/>
    <w:autoRedefine/>
    <w:semiHidden/>
    <w:unhideWhenUsed/>
    <w:pPr>
      <w:ind w:left="1760"/>
    </w:pPr>
  </w:style>
  <w:style w:type="paragraph" w:customStyle="1" w:styleId="spc">
    <w:name w:val="spc"/>
    <w:pPr>
      <w:widowControl w:val="0"/>
    </w:pPr>
    <w:rPr>
      <w:sz w:val="22"/>
      <w:lang w:val="is-IS" w:eastAsia="en-US"/>
    </w:rPr>
  </w:style>
  <w:style w:type="paragraph" w:customStyle="1" w:styleId="Rvision1">
    <w:name w:val="Révision1"/>
    <w:hidden/>
    <w:semiHidden/>
    <w:rPr>
      <w:lang w:val="is-IS" w:eastAsia="en-US"/>
    </w:rPr>
  </w:style>
  <w:style w:type="paragraph" w:customStyle="1" w:styleId="Tiret">
    <w:name w:val="Tiret"/>
    <w:basedOn w:val="Bulletspoints"/>
    <w:qFormat/>
    <w:rsid w:val="00A65586"/>
    <w:pPr>
      <w:spacing w:after="0" w:line="240" w:lineRule="auto"/>
      <w:ind w:left="567" w:hanging="567"/>
    </w:pPr>
    <w:rPr>
      <w:szCs w:val="22"/>
      <w:lang w:val="bg-BG"/>
    </w:rPr>
  </w:style>
  <w:style w:type="paragraph" w:customStyle="1" w:styleId="Soulign">
    <w:name w:val="Souligné"/>
    <w:basedOn w:val="Normal"/>
    <w:qFormat/>
    <w:pPr>
      <w:keepNext/>
    </w:pPr>
    <w:rPr>
      <w:u w:val="single"/>
    </w:rPr>
  </w:style>
  <w:style w:type="character" w:customStyle="1" w:styleId="BulletspointsCar">
    <w:name w:val="Bullets points Car"/>
    <w:rPr>
      <w:noProof/>
      <w:snapToGrid w:val="0"/>
      <w:sz w:val="22"/>
      <w:szCs w:val="24"/>
      <w:lang w:val="ru-RU" w:eastAsia="en-US"/>
    </w:rPr>
  </w:style>
  <w:style w:type="character" w:customStyle="1" w:styleId="TiretCar">
    <w:name w:val="Tiret Car"/>
    <w:rPr>
      <w:sz w:val="22"/>
      <w:lang w:val="bg-BG"/>
    </w:rPr>
  </w:style>
  <w:style w:type="paragraph" w:customStyle="1" w:styleId="Soul-ital">
    <w:name w:val="Soul-ital"/>
    <w:basedOn w:val="Normal"/>
    <w:qFormat/>
    <w:pPr>
      <w:keepNext/>
    </w:pPr>
    <w:rPr>
      <w:i/>
      <w:u w:val="single"/>
    </w:rPr>
  </w:style>
  <w:style w:type="character" w:customStyle="1" w:styleId="SoulignCar">
    <w:name w:val="Souligné Car"/>
    <w:rPr>
      <w:noProof/>
      <w:snapToGrid w:val="0"/>
      <w:sz w:val="22"/>
      <w:szCs w:val="24"/>
      <w:u w:val="single"/>
      <w:lang w:val="ru-RU" w:eastAsia="en-US"/>
    </w:rPr>
  </w:style>
  <w:style w:type="paragraph" w:customStyle="1" w:styleId="Italique">
    <w:name w:val="Italique"/>
    <w:basedOn w:val="Normal"/>
    <w:qFormat/>
    <w:pPr>
      <w:keepNext/>
    </w:pPr>
    <w:rPr>
      <w:i/>
    </w:rPr>
  </w:style>
  <w:style w:type="character" w:customStyle="1" w:styleId="Soul-italCar">
    <w:name w:val="Soul-ital Car"/>
    <w:rPr>
      <w:i/>
      <w:noProof/>
      <w:snapToGrid w:val="0"/>
      <w:sz w:val="22"/>
      <w:szCs w:val="24"/>
      <w:u w:val="single"/>
      <w:lang w:val="ru-RU" w:eastAsia="en-US"/>
    </w:rPr>
  </w:style>
  <w:style w:type="character" w:customStyle="1" w:styleId="ItaliqueCar">
    <w:name w:val="Italique Car"/>
    <w:rPr>
      <w:i/>
      <w:noProof/>
      <w:snapToGrid w:val="0"/>
      <w:sz w:val="22"/>
      <w:szCs w:val="24"/>
      <w:lang w:val="ru-RU" w:eastAsia="en-US"/>
    </w:rPr>
  </w:style>
  <w:style w:type="paragraph" w:customStyle="1" w:styleId="Gras">
    <w:name w:val="Gras"/>
    <w:basedOn w:val="Normal"/>
    <w:qFormat/>
    <w:pPr>
      <w:keepNext/>
    </w:pPr>
    <w:rPr>
      <w:b/>
    </w:rPr>
  </w:style>
  <w:style w:type="character" w:customStyle="1" w:styleId="GrasCar">
    <w:name w:val="Gras Car"/>
    <w:rPr>
      <w:b/>
      <w:noProof/>
      <w:snapToGrid w:val="0"/>
      <w:sz w:val="22"/>
      <w:szCs w:val="24"/>
      <w:lang w:val="ru-RU" w:eastAsia="en-US"/>
    </w:rPr>
  </w:style>
  <w:style w:type="paragraph" w:customStyle="1" w:styleId="titreannexeII">
    <w:name w:val="titreannexeII"/>
    <w:basedOn w:val="Normal"/>
    <w:qFormat/>
    <w:pPr>
      <w:tabs>
        <w:tab w:val="left" w:pos="-720"/>
      </w:tabs>
      <w:suppressAutoHyphens/>
      <w:ind w:left="1701" w:right="1126" w:hanging="567"/>
    </w:pPr>
    <w:rPr>
      <w:b/>
      <w:lang w:val="pt-PT" w:eastAsia="pt-PT"/>
    </w:rPr>
  </w:style>
  <w:style w:type="character" w:customStyle="1" w:styleId="titreannexeIICar">
    <w:name w:val="titreannexeII Car"/>
    <w:rPr>
      <w:b/>
      <w:noProof/>
      <w:snapToGrid w:val="0"/>
      <w:sz w:val="22"/>
      <w:szCs w:val="24"/>
      <w:lang w:val="pt-PT" w:eastAsia="pt-PT"/>
    </w:rPr>
  </w:style>
  <w:style w:type="paragraph" w:customStyle="1" w:styleId="TitleA">
    <w:name w:val="Title A"/>
    <w:basedOn w:val="Heading1"/>
    <w:next w:val="Normal"/>
    <w:pPr>
      <w:keepNext w:val="0"/>
      <w:tabs>
        <w:tab w:val="left" w:pos="-1440"/>
        <w:tab w:val="left" w:pos="-720"/>
      </w:tabs>
    </w:pPr>
    <w:rPr>
      <w:rFonts w:ascii="Times New Roman Gras" w:eastAsia="Times New Roman" w:hAnsi="Times New Roman Gras"/>
      <w:caps/>
      <w:noProof/>
      <w:snapToGrid/>
      <w:lang w:val="fr-FR" w:eastAsia="en-US"/>
    </w:rPr>
  </w:style>
  <w:style w:type="paragraph" w:customStyle="1" w:styleId="TitleB">
    <w:name w:val="Title B"/>
    <w:basedOn w:val="Normal"/>
    <w:next w:val="Normal"/>
    <w:rPr>
      <w:rFonts w:ascii="Times New Roman Gras" w:hAnsi="Times New Roman Gras"/>
      <w:b/>
      <w:bCs/>
      <w:caps/>
      <w:lang w:val="en-GB"/>
    </w:rPr>
  </w:style>
  <w:style w:type="paragraph" w:styleId="Revision">
    <w:name w:val="Revision"/>
    <w:hidden/>
    <w:uiPriority w:val="99"/>
    <w:semiHidden/>
    <w:rsid w:val="00C44DAE"/>
    <w:rPr>
      <w:sz w:val="24"/>
      <w:szCs w:val="24"/>
      <w:lang w:val="da-DK" w:eastAsia="da-DK"/>
    </w:rPr>
  </w:style>
  <w:style w:type="character" w:customStyle="1" w:styleId="MGGTextLeftChar1">
    <w:name w:val="MGG Text Left Char1"/>
    <w:link w:val="MGGTextLeft"/>
    <w:locked/>
    <w:rsid w:val="009C6C13"/>
    <w:rPr>
      <w:szCs w:val="24"/>
    </w:rPr>
  </w:style>
  <w:style w:type="paragraph" w:customStyle="1" w:styleId="MGGTextLeft">
    <w:name w:val="MGG Text Left"/>
    <w:basedOn w:val="BodyText"/>
    <w:link w:val="MGGTextLeftChar1"/>
    <w:rsid w:val="009C6C13"/>
    <w:rPr>
      <w:sz w:val="20"/>
      <w:lang w:val="da-DK"/>
    </w:rPr>
  </w:style>
  <w:style w:type="character" w:customStyle="1" w:styleId="normaltextrun">
    <w:name w:val="normaltextrun"/>
    <w:basedOn w:val="DefaultParagraphFont"/>
    <w:rsid w:val="004F33C4"/>
  </w:style>
  <w:style w:type="paragraph" w:styleId="CommentSubject">
    <w:name w:val="annotation subject"/>
    <w:basedOn w:val="CommentText"/>
    <w:next w:val="CommentText"/>
    <w:link w:val="CommentSubjectChar"/>
    <w:rsid w:val="00C67303"/>
    <w:rPr>
      <w:rFonts w:eastAsia="Times New Roman"/>
      <w:b/>
      <w:bCs/>
      <w:szCs w:val="20"/>
      <w:lang w:val="da-DK" w:eastAsia="da-DK"/>
    </w:rPr>
  </w:style>
  <w:style w:type="character" w:customStyle="1" w:styleId="CommentTextChar">
    <w:name w:val="Comment Text Char"/>
    <w:link w:val="CommentText"/>
    <w:semiHidden/>
    <w:rsid w:val="00C67303"/>
    <w:rPr>
      <w:rFonts w:eastAsia="SimSun"/>
      <w:szCs w:val="24"/>
      <w:lang w:val="el-GR"/>
    </w:rPr>
  </w:style>
  <w:style w:type="character" w:customStyle="1" w:styleId="CommentSubjectChar">
    <w:name w:val="Comment Subject Char"/>
    <w:link w:val="CommentSubject"/>
    <w:rsid w:val="00C67303"/>
    <w:rPr>
      <w:rFonts w:eastAsia="SimSun"/>
      <w:b/>
      <w:bCs/>
      <w:szCs w:val="24"/>
      <w:lang w:val="el-GR" w:eastAsia="da-DK"/>
    </w:rPr>
  </w:style>
  <w:style w:type="character" w:customStyle="1" w:styleId="ui-provider">
    <w:name w:val="ui-provider"/>
    <w:basedOn w:val="DefaultParagraphFont"/>
    <w:rsid w:val="00F96939"/>
  </w:style>
  <w:style w:type="paragraph" w:customStyle="1" w:styleId="Style2">
    <w:name w:val="Style2"/>
    <w:basedOn w:val="Heading2"/>
    <w:qFormat/>
    <w:rsid w:val="002E2581"/>
    <w:pPr>
      <w:outlineLvl w:val="9"/>
    </w:pPr>
    <w:rPr>
      <w:lang w:val="da-DK"/>
    </w:rPr>
  </w:style>
  <w:style w:type="paragraph" w:customStyle="1" w:styleId="Style3">
    <w:name w:val="Style3"/>
    <w:basedOn w:val="Heading3"/>
    <w:qFormat/>
    <w:rsid w:val="002E2581"/>
    <w:pPr>
      <w:outlineLvl w:val="9"/>
    </w:pPr>
    <w:rPr>
      <w:lang w:val="da-DK"/>
    </w:rPr>
  </w:style>
  <w:style w:type="table" w:styleId="TableGrid">
    <w:name w:val="Table Grid"/>
    <w:basedOn w:val="TableNormal"/>
    <w:rsid w:val="005A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6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6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EMADOC-1700519818-3044341</_dlc_DocId>
    <_dlc_DocIdUrl xmlns="a034c160-bfb7-45f5-8632-2eb7e0508071">
      <Url>https://euema.sharepoint.com/sites/CRM/_layouts/15/DocIdRedir.aspx?ID=EMADOC-1700519818-3044341</Url>
      <Description>EMADOC-1700519818-3044341</Description>
    </_dlc_DocIdUrl>
  </documentManagement>
</p:properties>
</file>

<file path=customXml/itemProps1.xml><?xml version="1.0" encoding="utf-8"?>
<ds:datastoreItem xmlns:ds="http://schemas.openxmlformats.org/officeDocument/2006/customXml" ds:itemID="{7EB0796C-2C07-4B90-9CA4-A4DE144E9E45}">
  <ds:schemaRefs>
    <ds:schemaRef ds:uri="http://schemas.openxmlformats.org/officeDocument/2006/bibliography"/>
  </ds:schemaRefs>
</ds:datastoreItem>
</file>

<file path=customXml/itemProps2.xml><?xml version="1.0" encoding="utf-8"?>
<ds:datastoreItem xmlns:ds="http://schemas.openxmlformats.org/officeDocument/2006/customXml" ds:itemID="{6C5F1368-1FDF-44BA-8393-801E30C53EDF}"/>
</file>

<file path=customXml/itemProps3.xml><?xml version="1.0" encoding="utf-8"?>
<ds:datastoreItem xmlns:ds="http://schemas.openxmlformats.org/officeDocument/2006/customXml" ds:itemID="{8F7E710A-FFBD-4632-AADD-1AEF7F1499F9}"/>
</file>

<file path=customXml/itemProps4.xml><?xml version="1.0" encoding="utf-8"?>
<ds:datastoreItem xmlns:ds="http://schemas.openxmlformats.org/officeDocument/2006/customXml" ds:itemID="{04A7F14F-EF99-4B18-BF22-7CBD906E3C22}"/>
</file>

<file path=customXml/itemProps5.xml><?xml version="1.0" encoding="utf-8"?>
<ds:datastoreItem xmlns:ds="http://schemas.openxmlformats.org/officeDocument/2006/customXml" ds:itemID="{05D07DF4-8174-4E03-B436-C014AD7218C3}"/>
</file>

<file path=docProps/app.xml><?xml version="1.0" encoding="utf-8"?>
<Properties xmlns="http://schemas.openxmlformats.org/officeDocument/2006/extended-properties" xmlns:vt="http://schemas.openxmlformats.org/officeDocument/2006/docPropsVTypes">
  <Template>Normal</Template>
  <TotalTime>17</TotalTime>
  <Pages>40</Pages>
  <Words>11964</Words>
  <Characters>65805</Characters>
  <Application>Microsoft Office Word</Application>
  <DocSecurity>0</DocSecurity>
  <Lines>548</Lines>
  <Paragraphs>155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Zoledronic acid Mylan - EPAR - Product information - tracked changes</vt:lpstr>
      <vt:lpstr>Zoledronic acid, INN-Zoledronic acid</vt:lpstr>
      <vt:lpstr>Zoledronic acid Mylan, INN-zoledronic acid</vt:lpstr>
    </vt:vector>
  </TitlesOfParts>
  <Company/>
  <LinksUpToDate>false</LinksUpToDate>
  <CharactersWithSpaces>77614</CharactersWithSpaces>
  <SharedDoc>false</SharedDoc>
  <HLinks>
    <vt:vector size="18" baseType="variant">
      <vt:variant>
        <vt:i4>3407968</vt:i4>
      </vt:variant>
      <vt:variant>
        <vt:i4>6</vt:i4>
      </vt:variant>
      <vt:variant>
        <vt:i4>0</vt:i4>
      </vt:variant>
      <vt:variant>
        <vt:i4>5</vt:i4>
      </vt:variant>
      <vt:variant>
        <vt:lpwstr>http://www.emea.europa.eu/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 EPAR - Product information - tracked changes</dc:title>
  <dc:subject/>
  <dc:creator/>
  <cp:keywords/>
  <cp:lastModifiedBy>VIATRIS CRA</cp:lastModifiedBy>
  <cp:revision>10</cp:revision>
  <cp:lastPrinted>2011-07-06T04:14:00Z</cp:lastPrinted>
  <dcterms:created xsi:type="dcterms:W3CDTF">2025-10-09T11:59:00Z</dcterms:created>
  <dcterms:modified xsi:type="dcterms:W3CDTF">2026-03-24T14:56:00Z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307451</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General-EMA/307451/2010</vt:lpwstr>
  </property>
  <property fmtid="{D5CDD505-2E9C-101B-9397-08002B2CF9AE}" pid="30" name="DM_Version">
    <vt:lpwstr>CURRENT,1.4</vt:lpwstr>
  </property>
  <property fmtid="{D5CDD505-2E9C-101B-9397-08002B2CF9AE}" pid="31" name="DM_Name">
    <vt:lpwstr>Hqrdtemplatecleanda</vt:lpwstr>
  </property>
  <property fmtid="{D5CDD505-2E9C-101B-9397-08002B2CF9AE}" pid="32" name="DM_Creation_Date">
    <vt:lpwstr>07/10/2011 11:53:08</vt:lpwstr>
  </property>
  <property fmtid="{D5CDD505-2E9C-101B-9397-08002B2CF9AE}" pid="33" name="DM_Modify_Date">
    <vt:lpwstr>10/10/2011 12:20:57</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EMA/532140/2011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EMA/532140/2011</vt:lpwstr>
  </property>
  <property fmtid="{D5CDD505-2E9C-101B-9397-08002B2CF9AE}" pid="41" name="DM_Modifer_Name">
    <vt:lpwstr>Espinasse Claire</vt:lpwstr>
  </property>
  <property fmtid="{D5CDD505-2E9C-101B-9397-08002B2CF9AE}" pid="42" name="DM_Modified_Date">
    <vt:lpwstr>10/10/2011 12:20:57</vt:lpwstr>
  </property>
  <property fmtid="{D5CDD505-2E9C-101B-9397-08002B2CF9AE}" pid="43" name="MSIP_Label_6fc3cd6a-6a66-451e-96cd-7552d750b3db_Enabled">
    <vt:lpwstr>true</vt:lpwstr>
  </property>
  <property fmtid="{D5CDD505-2E9C-101B-9397-08002B2CF9AE}" pid="44" name="MSIP_Label_6fc3cd6a-6a66-451e-96cd-7552d750b3db_SetDate">
    <vt:lpwstr>2024-08-20T08:37:43Z</vt:lpwstr>
  </property>
  <property fmtid="{D5CDD505-2E9C-101B-9397-08002B2CF9AE}" pid="45" name="MSIP_Label_6fc3cd6a-6a66-451e-96cd-7552d750b3db_Method">
    <vt:lpwstr>Standard</vt:lpwstr>
  </property>
  <property fmtid="{D5CDD505-2E9C-101B-9397-08002B2CF9AE}" pid="46" name="MSIP_Label_6fc3cd6a-6a66-451e-96cd-7552d750b3db_Name">
    <vt:lpwstr>Highly Confidential</vt:lpwstr>
  </property>
  <property fmtid="{D5CDD505-2E9C-101B-9397-08002B2CF9AE}" pid="47" name="MSIP_Label_6fc3cd6a-6a66-451e-96cd-7552d750b3db_SiteId">
    <vt:lpwstr>b7dcea4e-d150-4ba1-8b2a-c8b27a75525c</vt:lpwstr>
  </property>
  <property fmtid="{D5CDD505-2E9C-101B-9397-08002B2CF9AE}" pid="48" name="MSIP_Label_6fc3cd6a-6a66-451e-96cd-7552d750b3db_ActionId">
    <vt:lpwstr>b66208f2-b9e8-421e-9959-40d3dac35efe</vt:lpwstr>
  </property>
  <property fmtid="{D5CDD505-2E9C-101B-9397-08002B2CF9AE}" pid="49" name="MSIP_Label_6fc3cd6a-6a66-451e-96cd-7552d750b3db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be5b2653-370f-4482-b434-405eeadaf4ff</vt:lpwstr>
  </property>
</Properties>
</file>