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6CFD1" w14:textId="77777777" w:rsidR="001E655B" w:rsidRPr="001E655B" w:rsidRDefault="001E655B" w:rsidP="001E655B">
      <w:pPr>
        <w:widowControl w:val="0"/>
        <w:pBdr>
          <w:top w:val="single" w:sz="4" w:space="1" w:color="auto"/>
          <w:left w:val="single" w:sz="4" w:space="4" w:color="auto"/>
          <w:bottom w:val="single" w:sz="4" w:space="1" w:color="auto"/>
          <w:right w:val="single" w:sz="4" w:space="4" w:color="auto"/>
        </w:pBdr>
        <w:suppressAutoHyphens/>
        <w:rPr>
          <w:lang w:val="bg-BG" w:eastAsia="en-US" w:bidi="ar-SA"/>
        </w:rPr>
      </w:pPr>
      <w:r w:rsidRPr="001E655B">
        <w:rPr>
          <w:lang w:val="bg-BG" w:eastAsia="en-US" w:bidi="ar-SA"/>
        </w:rPr>
        <w:t xml:space="preserve">Dette dokument er den godkendte produktinformation for </w:t>
      </w:r>
      <w:r w:rsidRPr="001E655B">
        <w:rPr>
          <w:lang w:val="en-GB" w:eastAsia="en-US" w:bidi="ar-SA"/>
        </w:rPr>
        <w:t>Zolgensma.</w:t>
      </w:r>
      <w:r w:rsidRPr="001E655B">
        <w:rPr>
          <w:lang w:val="bg-BG" w:eastAsia="en-US" w:bidi="ar-SA"/>
        </w:rPr>
        <w:t xml:space="preserve"> Ændringerne siden den foregående procedure, der berører produktinformationen (</w:t>
      </w:r>
      <w:r w:rsidRPr="001E655B">
        <w:rPr>
          <w:rFonts w:cs="Verdana"/>
          <w:color w:val="000000"/>
          <w:lang w:val="bg-BG" w:eastAsia="en-US" w:bidi="ar-SA"/>
        </w:rPr>
        <w:t>EMEA/H/C/PSUSA/00010848/202405</w:t>
      </w:r>
      <w:r w:rsidRPr="001E655B">
        <w:rPr>
          <w:lang w:val="bg-BG" w:eastAsia="en-US" w:bidi="ar-SA"/>
        </w:rPr>
        <w:t xml:space="preserve">), er </w:t>
      </w:r>
      <w:r w:rsidRPr="001E655B">
        <w:rPr>
          <w:lang w:eastAsia="en-US" w:bidi="ar-SA"/>
        </w:rPr>
        <w:t>understreget</w:t>
      </w:r>
      <w:r w:rsidRPr="001E655B">
        <w:rPr>
          <w:lang w:val="bg-BG" w:eastAsia="en-US" w:bidi="ar-SA"/>
        </w:rPr>
        <w:t>.</w:t>
      </w:r>
    </w:p>
    <w:p w14:paraId="613F8F18" w14:textId="77777777" w:rsidR="001E655B" w:rsidRPr="001E655B" w:rsidRDefault="001E655B" w:rsidP="001E655B">
      <w:pPr>
        <w:widowControl w:val="0"/>
        <w:pBdr>
          <w:top w:val="single" w:sz="4" w:space="1" w:color="auto"/>
          <w:left w:val="single" w:sz="4" w:space="4" w:color="auto"/>
          <w:bottom w:val="single" w:sz="4" w:space="1" w:color="auto"/>
          <w:right w:val="single" w:sz="4" w:space="4" w:color="auto"/>
        </w:pBdr>
        <w:suppressAutoHyphens/>
        <w:rPr>
          <w:lang w:val="bg-BG" w:eastAsia="en-US" w:bidi="ar-SA"/>
        </w:rPr>
      </w:pPr>
    </w:p>
    <w:p w14:paraId="32B8C397" w14:textId="5E616375" w:rsidR="00812D16" w:rsidRPr="003D3895" w:rsidRDefault="001E655B" w:rsidP="001E655B">
      <w:pPr>
        <w:pStyle w:val="NormalAgency"/>
        <w:pBdr>
          <w:top w:val="single" w:sz="4" w:space="1" w:color="auto"/>
          <w:left w:val="single" w:sz="4" w:space="4" w:color="auto"/>
          <w:bottom w:val="single" w:sz="4" w:space="1" w:color="auto"/>
          <w:right w:val="single" w:sz="4" w:space="4" w:color="auto"/>
        </w:pBdr>
        <w:rPr>
          <w:noProof/>
        </w:rPr>
      </w:pPr>
      <w:r w:rsidRPr="001E655B">
        <w:rPr>
          <w:rFonts w:eastAsia="Times New Roman"/>
          <w:szCs w:val="24"/>
          <w:lang w:val="bg-BG" w:eastAsia="en-US" w:bidi="ar-SA"/>
        </w:rPr>
        <w:t xml:space="preserve">Yderligere oplysninger findes på Det Europæiske Lægemiddelagenturs webside: </w:t>
      </w:r>
      <w:hyperlink r:id="rId8" w:history="1">
        <w:r w:rsidRPr="001E655B">
          <w:rPr>
            <w:rFonts w:eastAsia="Times New Roman"/>
            <w:color w:val="0000FF"/>
            <w:szCs w:val="24"/>
            <w:u w:val="single"/>
            <w:lang w:val="bg-BG" w:eastAsia="en-US" w:bidi="ar-SA"/>
          </w:rPr>
          <w:t>https://www.ema.europa.eu/en/medicines/human/EPAR/zolgensma</w:t>
        </w:r>
      </w:hyperlink>
    </w:p>
    <w:p w14:paraId="75345849" w14:textId="77777777" w:rsidR="00812D16" w:rsidRPr="003D3895" w:rsidRDefault="00812D16" w:rsidP="005B2D33">
      <w:pPr>
        <w:pStyle w:val="NormalAgency"/>
      </w:pPr>
    </w:p>
    <w:p w14:paraId="742BDFF4" w14:textId="77777777" w:rsidR="00812D16" w:rsidRPr="003D3895" w:rsidRDefault="00812D16" w:rsidP="005B2D33">
      <w:pPr>
        <w:pStyle w:val="NormalAgency"/>
      </w:pPr>
    </w:p>
    <w:p w14:paraId="523B8229" w14:textId="77777777" w:rsidR="00812D16" w:rsidRPr="003D3895" w:rsidRDefault="00812D16" w:rsidP="005B2D33">
      <w:pPr>
        <w:pStyle w:val="NormalAgency"/>
      </w:pPr>
    </w:p>
    <w:p w14:paraId="4FFD35BC" w14:textId="77777777" w:rsidR="00812D16" w:rsidRPr="003D3895" w:rsidRDefault="00812D16" w:rsidP="005B2D33">
      <w:pPr>
        <w:pStyle w:val="NormalAgency"/>
      </w:pPr>
    </w:p>
    <w:p w14:paraId="40035B24" w14:textId="77777777" w:rsidR="00812D16" w:rsidRPr="003D3895" w:rsidRDefault="00812D16" w:rsidP="005B2D33">
      <w:pPr>
        <w:pStyle w:val="NormalAgency"/>
      </w:pPr>
    </w:p>
    <w:p w14:paraId="5BCC58DB" w14:textId="77777777" w:rsidR="00812D16" w:rsidRPr="003D3895" w:rsidRDefault="00812D16" w:rsidP="005B2D33">
      <w:pPr>
        <w:pStyle w:val="NormalAgency"/>
      </w:pPr>
    </w:p>
    <w:p w14:paraId="4979AF29" w14:textId="77777777" w:rsidR="00812D16" w:rsidRPr="003D3895" w:rsidRDefault="00812D16" w:rsidP="005B2D33">
      <w:pPr>
        <w:pStyle w:val="NormalAgency"/>
      </w:pPr>
    </w:p>
    <w:p w14:paraId="5C419D6C" w14:textId="77777777" w:rsidR="00812D16" w:rsidRPr="003D3895" w:rsidRDefault="00812D16" w:rsidP="005B2D33">
      <w:pPr>
        <w:pStyle w:val="NormalAgency"/>
      </w:pPr>
    </w:p>
    <w:p w14:paraId="5C4116CB" w14:textId="77777777" w:rsidR="00812D16" w:rsidRPr="003D3895" w:rsidRDefault="00812D16" w:rsidP="005B2D33">
      <w:pPr>
        <w:pStyle w:val="NormalAgency"/>
      </w:pPr>
    </w:p>
    <w:p w14:paraId="48144C6D" w14:textId="77777777" w:rsidR="00812D16" w:rsidRPr="003D3895" w:rsidRDefault="00812D16" w:rsidP="005B2D33">
      <w:pPr>
        <w:pStyle w:val="NormalAgency"/>
      </w:pPr>
    </w:p>
    <w:p w14:paraId="4DC4D3E7" w14:textId="77777777" w:rsidR="00812D16" w:rsidRPr="003D3895" w:rsidRDefault="00812D16" w:rsidP="005B2D33">
      <w:pPr>
        <w:pStyle w:val="NormalAgency"/>
      </w:pPr>
    </w:p>
    <w:p w14:paraId="13022AC0" w14:textId="77777777" w:rsidR="00812D16" w:rsidRPr="003D3895" w:rsidRDefault="00812D16" w:rsidP="005B2D33">
      <w:pPr>
        <w:pStyle w:val="NormalAgency"/>
      </w:pPr>
    </w:p>
    <w:p w14:paraId="552EB575" w14:textId="77777777" w:rsidR="00812D16" w:rsidRPr="003D3895" w:rsidRDefault="00812D16" w:rsidP="005B2D33">
      <w:pPr>
        <w:pStyle w:val="NormalAgency"/>
      </w:pPr>
    </w:p>
    <w:p w14:paraId="7BF41BB2" w14:textId="77777777" w:rsidR="00812D16" w:rsidRPr="003D3895" w:rsidRDefault="00812D16" w:rsidP="005B2D33">
      <w:pPr>
        <w:pStyle w:val="NormalAgency"/>
      </w:pPr>
    </w:p>
    <w:p w14:paraId="5ED785D5" w14:textId="77777777" w:rsidR="00812D16" w:rsidRPr="003D3895" w:rsidRDefault="00812D16" w:rsidP="005B2D33">
      <w:pPr>
        <w:pStyle w:val="NormalAgency"/>
      </w:pPr>
    </w:p>
    <w:p w14:paraId="0D361420" w14:textId="77777777" w:rsidR="00812D16" w:rsidRPr="003D3895" w:rsidRDefault="00812D16" w:rsidP="005B2D33">
      <w:pPr>
        <w:pStyle w:val="NormalAgency"/>
      </w:pPr>
    </w:p>
    <w:p w14:paraId="6EAEB7A2" w14:textId="77777777" w:rsidR="00812D16" w:rsidRPr="003D3895" w:rsidRDefault="00812D16" w:rsidP="005B2D33">
      <w:pPr>
        <w:pStyle w:val="NormalAgency"/>
      </w:pPr>
    </w:p>
    <w:p w14:paraId="3FC7C1E8" w14:textId="77777777" w:rsidR="00812D16" w:rsidRPr="003D3895" w:rsidRDefault="00812D16" w:rsidP="005B2D33">
      <w:pPr>
        <w:pStyle w:val="NormalAgency"/>
      </w:pPr>
    </w:p>
    <w:p w14:paraId="6D66A517" w14:textId="77777777" w:rsidR="00812D16" w:rsidRPr="003D3895" w:rsidRDefault="00812D16" w:rsidP="005B2D33">
      <w:pPr>
        <w:pStyle w:val="NormalAgency"/>
      </w:pPr>
    </w:p>
    <w:p w14:paraId="15D84BF5" w14:textId="77777777" w:rsidR="00812D16" w:rsidRPr="003D3895" w:rsidRDefault="00812D16" w:rsidP="005B2D33">
      <w:pPr>
        <w:pStyle w:val="NormalAgency"/>
      </w:pPr>
    </w:p>
    <w:p w14:paraId="25E6BF5C" w14:textId="77777777" w:rsidR="00812D16" w:rsidRDefault="00812D16" w:rsidP="005B2D33">
      <w:pPr>
        <w:pStyle w:val="NormalAgency"/>
      </w:pPr>
    </w:p>
    <w:p w14:paraId="2047FF98" w14:textId="77777777" w:rsidR="007C2454" w:rsidRPr="003D3895" w:rsidRDefault="007C2454" w:rsidP="005B2D33">
      <w:pPr>
        <w:pStyle w:val="NormalAgency"/>
      </w:pPr>
    </w:p>
    <w:p w14:paraId="05253587" w14:textId="77777777" w:rsidR="00812D16" w:rsidRPr="0005264D" w:rsidRDefault="009470CF" w:rsidP="00464367">
      <w:pPr>
        <w:pStyle w:val="NormalBoldAgency"/>
        <w:jc w:val="center"/>
        <w:outlineLvl w:val="9"/>
        <w:rPr>
          <w:rFonts w:ascii="Times New Roman" w:hAnsi="Times New Roman"/>
          <w:noProof w:val="0"/>
        </w:rPr>
      </w:pPr>
      <w:r w:rsidRPr="0005264D">
        <w:rPr>
          <w:rFonts w:ascii="Times New Roman" w:hAnsi="Times New Roman"/>
          <w:noProof w:val="0"/>
        </w:rPr>
        <w:t>BILAG I</w:t>
      </w:r>
    </w:p>
    <w:p w14:paraId="7F831E35" w14:textId="77777777" w:rsidR="00812D16" w:rsidRPr="0005264D" w:rsidRDefault="00812D16" w:rsidP="004920A6">
      <w:pPr>
        <w:pStyle w:val="NormalAgency"/>
        <w:jc w:val="center"/>
      </w:pPr>
    </w:p>
    <w:p w14:paraId="642AD0DC" w14:textId="4E619432" w:rsidR="00A8548E" w:rsidRPr="0005264D" w:rsidRDefault="009470CF" w:rsidP="00130061">
      <w:pPr>
        <w:pStyle w:val="NormalBoldAgency"/>
        <w:jc w:val="center"/>
        <w:rPr>
          <w:rFonts w:ascii="Times New Roman" w:hAnsi="Times New Roman"/>
          <w:noProof w:val="0"/>
        </w:rPr>
      </w:pPr>
      <w:r w:rsidRPr="0005264D">
        <w:rPr>
          <w:rFonts w:ascii="Times New Roman" w:hAnsi="Times New Roman"/>
          <w:noProof w:val="0"/>
        </w:rPr>
        <w:t>PRODUKTRESUMÉ</w:t>
      </w:r>
    </w:p>
    <w:p w14:paraId="599B80A1" w14:textId="77777777" w:rsidR="00A8548E" w:rsidRPr="0005264D" w:rsidRDefault="00A8548E" w:rsidP="00D96DA7">
      <w:pPr>
        <w:pStyle w:val="NormalAgency"/>
      </w:pPr>
      <w:r w:rsidRPr="0005264D">
        <w:br w:type="page"/>
      </w:r>
    </w:p>
    <w:p w14:paraId="3DA2923B" w14:textId="0D5F81A1" w:rsidR="00033D26" w:rsidRPr="0005264D" w:rsidRDefault="00E626AD" w:rsidP="00130061">
      <w:pPr>
        <w:pStyle w:val="NormalAgency"/>
      </w:pPr>
      <w:r w:rsidRPr="0005264D">
        <w:rPr>
          <w:noProof/>
          <w:lang w:val="en-US" w:eastAsia="en-US" w:bidi="ar-SA"/>
        </w:rPr>
        <w:lastRenderedPageBreak/>
        <w:drawing>
          <wp:inline distT="0" distB="0" distL="0" distR="0" wp14:anchorId="76C43795" wp14:editId="60954BA8">
            <wp:extent cx="196850" cy="184150"/>
            <wp:effectExtent l="0" t="0" r="0" b="0"/>
            <wp:docPr id="1" name="Billed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850" cy="184150"/>
                    </a:xfrm>
                    <a:prstGeom prst="rect">
                      <a:avLst/>
                    </a:prstGeom>
                    <a:noFill/>
                    <a:ln>
                      <a:noFill/>
                    </a:ln>
                  </pic:spPr>
                </pic:pic>
              </a:graphicData>
            </a:graphic>
          </wp:inline>
        </w:drawing>
      </w:r>
      <w:r w:rsidR="0021317C" w:rsidRPr="0005264D">
        <w:t>Dette lægemiddel er unde</w:t>
      </w:r>
      <w:r w:rsidR="00591EA4" w:rsidRPr="0005264D">
        <w:t xml:space="preserve">rlagt supplerende overvågning. </w:t>
      </w:r>
      <w:r w:rsidR="0021317C" w:rsidRPr="0005264D">
        <w:t>Dermed kan nye sikkerhedsoplys</w:t>
      </w:r>
      <w:r w:rsidR="00591EA4" w:rsidRPr="0005264D">
        <w:t xml:space="preserve">ninger hurtigt tilvejebringes. </w:t>
      </w:r>
      <w:r w:rsidR="00AA7801" w:rsidRPr="0005264D">
        <w:t>S</w:t>
      </w:r>
      <w:r w:rsidR="0021317C" w:rsidRPr="0005264D">
        <w:t>undhedspers</w:t>
      </w:r>
      <w:r w:rsidR="00AA7801" w:rsidRPr="0005264D">
        <w:t xml:space="preserve">oner </w:t>
      </w:r>
      <w:r w:rsidR="0021317C" w:rsidRPr="0005264D">
        <w:t>anmodes om at indberette alle formodede bivirkninger</w:t>
      </w:r>
      <w:r w:rsidR="00221BA8" w:rsidRPr="0005264D">
        <w:t xml:space="preserve">. </w:t>
      </w:r>
      <w:r w:rsidR="0021317C" w:rsidRPr="0005264D">
        <w:t>Se i pkt.</w:t>
      </w:r>
      <w:r w:rsidR="006B2AD4" w:rsidRPr="0005264D">
        <w:t> </w:t>
      </w:r>
      <w:r w:rsidR="0021317C" w:rsidRPr="0005264D">
        <w:t>4.8, hvordan bivirkninger indberettes.</w:t>
      </w:r>
    </w:p>
    <w:p w14:paraId="20D0B0EF" w14:textId="77777777" w:rsidR="00033D26" w:rsidRPr="0005264D" w:rsidRDefault="00033D26" w:rsidP="00130061">
      <w:pPr>
        <w:pStyle w:val="NormalAgency"/>
      </w:pPr>
    </w:p>
    <w:p w14:paraId="01208FF4" w14:textId="77777777" w:rsidR="00033D26" w:rsidRPr="0005264D" w:rsidRDefault="00033D26" w:rsidP="00130061">
      <w:pPr>
        <w:pStyle w:val="NormalAgency"/>
      </w:pPr>
    </w:p>
    <w:p w14:paraId="593F2FEC" w14:textId="77777777" w:rsidR="00812D16" w:rsidRPr="0005264D" w:rsidRDefault="009470CF" w:rsidP="005B2D33">
      <w:pPr>
        <w:pStyle w:val="NormalBoldAgency"/>
        <w:keepNext/>
        <w:tabs>
          <w:tab w:val="clear" w:pos="567"/>
        </w:tabs>
        <w:ind w:left="567" w:hanging="567"/>
        <w:outlineLvl w:val="9"/>
        <w:rPr>
          <w:rFonts w:ascii="Times New Roman" w:hAnsi="Times New Roman"/>
          <w:noProof w:val="0"/>
        </w:rPr>
      </w:pPr>
      <w:bookmarkStart w:id="0" w:name="smpc1"/>
      <w:bookmarkEnd w:id="0"/>
      <w:r w:rsidRPr="0005264D">
        <w:rPr>
          <w:rFonts w:ascii="Times New Roman" w:hAnsi="Times New Roman"/>
          <w:noProof w:val="0"/>
        </w:rPr>
        <w:t>1.</w:t>
      </w:r>
      <w:r w:rsidRPr="0005264D">
        <w:rPr>
          <w:rFonts w:ascii="Times New Roman" w:hAnsi="Times New Roman"/>
          <w:noProof w:val="0"/>
        </w:rPr>
        <w:tab/>
        <w:t>LÆGEMIDLETS NAVN</w:t>
      </w:r>
    </w:p>
    <w:p w14:paraId="681E57FC" w14:textId="77777777" w:rsidR="00812D16" w:rsidRPr="0005264D" w:rsidRDefault="00812D16" w:rsidP="005B2D33">
      <w:pPr>
        <w:pStyle w:val="NormalAgency"/>
        <w:keepNext/>
      </w:pPr>
    </w:p>
    <w:p w14:paraId="6F224F63" w14:textId="77777777" w:rsidR="00812D16" w:rsidRPr="0005264D" w:rsidRDefault="001B6C00" w:rsidP="00130061">
      <w:pPr>
        <w:pStyle w:val="NormalAgency"/>
      </w:pPr>
      <w:r w:rsidRPr="0005264D">
        <w:t>Z</w:t>
      </w:r>
      <w:r w:rsidR="00274075" w:rsidRPr="0005264D">
        <w:t>olgensma</w:t>
      </w:r>
      <w:r w:rsidR="005120FE" w:rsidRPr="0005264D">
        <w:t xml:space="preserve"> </w:t>
      </w:r>
      <w:r w:rsidRPr="0005264D">
        <w:t>2 × 10</w:t>
      </w:r>
      <w:r w:rsidR="009470CF" w:rsidRPr="0005264D">
        <w:rPr>
          <w:vertAlign w:val="superscript"/>
        </w:rPr>
        <w:t>13</w:t>
      </w:r>
      <w:r w:rsidR="00A13E85" w:rsidRPr="0005264D">
        <w:t> </w:t>
      </w:r>
      <w:r w:rsidRPr="0005264D">
        <w:t>vektorgenom</w:t>
      </w:r>
      <w:r w:rsidR="00662869" w:rsidRPr="0005264D">
        <w:t>er</w:t>
      </w:r>
      <w:r w:rsidRPr="0005264D">
        <w:t>/ml infusionsvæske, opløsning</w:t>
      </w:r>
    </w:p>
    <w:p w14:paraId="124C77F0" w14:textId="77777777" w:rsidR="00812D16" w:rsidRPr="0005264D" w:rsidRDefault="00812D16" w:rsidP="00130061">
      <w:pPr>
        <w:pStyle w:val="NormalAgency"/>
      </w:pPr>
    </w:p>
    <w:p w14:paraId="1AA1E61E" w14:textId="77777777" w:rsidR="00812D16" w:rsidRPr="0005264D" w:rsidRDefault="00812D16" w:rsidP="00130061">
      <w:pPr>
        <w:pStyle w:val="NormalAgency"/>
      </w:pPr>
    </w:p>
    <w:p w14:paraId="5005BBA7" w14:textId="77777777" w:rsidR="00812D16" w:rsidRPr="0005264D" w:rsidRDefault="009470CF" w:rsidP="005B2D33">
      <w:pPr>
        <w:pStyle w:val="NormalBoldAgency"/>
        <w:keepNext/>
        <w:tabs>
          <w:tab w:val="clear" w:pos="567"/>
        </w:tabs>
        <w:ind w:left="567" w:hanging="567"/>
        <w:outlineLvl w:val="9"/>
        <w:rPr>
          <w:rFonts w:ascii="Times New Roman" w:hAnsi="Times New Roman"/>
          <w:noProof w:val="0"/>
        </w:rPr>
      </w:pPr>
      <w:bookmarkStart w:id="1" w:name="smpc2"/>
      <w:bookmarkEnd w:id="1"/>
      <w:r w:rsidRPr="0005264D">
        <w:rPr>
          <w:rFonts w:ascii="Times New Roman" w:hAnsi="Times New Roman"/>
          <w:noProof w:val="0"/>
        </w:rPr>
        <w:t>2.</w:t>
      </w:r>
      <w:r w:rsidRPr="0005264D">
        <w:rPr>
          <w:rFonts w:ascii="Times New Roman" w:hAnsi="Times New Roman"/>
          <w:noProof w:val="0"/>
        </w:rPr>
        <w:tab/>
        <w:t>KVALITATIV OG KVANTITATIV SAMMENSÆTNING</w:t>
      </w:r>
    </w:p>
    <w:p w14:paraId="06FCDCB3" w14:textId="77777777" w:rsidR="00812D16" w:rsidRPr="0005264D" w:rsidRDefault="00812D16" w:rsidP="005B2D33">
      <w:pPr>
        <w:pStyle w:val="NormalAgency"/>
        <w:keepNext/>
      </w:pPr>
    </w:p>
    <w:p w14:paraId="2DAB6923" w14:textId="77777777" w:rsidR="00812D16" w:rsidRPr="0005264D" w:rsidRDefault="009470CF" w:rsidP="005B2D33">
      <w:pPr>
        <w:pStyle w:val="NormalBoldAgency"/>
        <w:keepNext/>
        <w:tabs>
          <w:tab w:val="clear" w:pos="567"/>
        </w:tabs>
        <w:ind w:left="567" w:hanging="567"/>
        <w:outlineLvl w:val="9"/>
        <w:rPr>
          <w:rFonts w:ascii="Times New Roman" w:hAnsi="Times New Roman"/>
          <w:noProof w:val="0"/>
        </w:rPr>
      </w:pPr>
      <w:bookmarkStart w:id="2" w:name="smpc21"/>
      <w:bookmarkEnd w:id="2"/>
      <w:r w:rsidRPr="0005264D">
        <w:rPr>
          <w:rFonts w:ascii="Times New Roman" w:hAnsi="Times New Roman"/>
          <w:noProof w:val="0"/>
        </w:rPr>
        <w:t>2.1</w:t>
      </w:r>
      <w:r w:rsidRPr="0005264D">
        <w:rPr>
          <w:rFonts w:ascii="Times New Roman" w:hAnsi="Times New Roman"/>
          <w:noProof w:val="0"/>
        </w:rPr>
        <w:tab/>
        <w:t>Generel beskrivelse</w:t>
      </w:r>
    </w:p>
    <w:p w14:paraId="23ED40B4" w14:textId="77777777" w:rsidR="00BA0C7D" w:rsidRPr="0005264D" w:rsidRDefault="00BA0C7D" w:rsidP="005B2D33">
      <w:pPr>
        <w:pStyle w:val="NormalAgency"/>
        <w:keepNext/>
      </w:pPr>
    </w:p>
    <w:p w14:paraId="5FD7FCD3" w14:textId="77777777" w:rsidR="00812D16" w:rsidRPr="0005264D" w:rsidRDefault="0064420E" w:rsidP="00130061">
      <w:pPr>
        <w:pStyle w:val="NormalAgency"/>
      </w:pPr>
      <w:r w:rsidRPr="0005264D">
        <w:t>Onasemnogene</w:t>
      </w:r>
      <w:r w:rsidR="006A0B93" w:rsidRPr="0005264D">
        <w:t xml:space="preserve"> </w:t>
      </w:r>
      <w:r w:rsidRPr="0005264D">
        <w:t xml:space="preserve">abeparvovec er et </w:t>
      </w:r>
      <w:r w:rsidR="0001226A" w:rsidRPr="0005264D">
        <w:t>genterap</w:t>
      </w:r>
      <w:r w:rsidR="00D15F55" w:rsidRPr="0005264D">
        <w:t>eut</w:t>
      </w:r>
      <w:r w:rsidR="0001226A" w:rsidRPr="0005264D">
        <w:t>i</w:t>
      </w:r>
      <w:r w:rsidR="00D15F55" w:rsidRPr="0005264D">
        <w:t>sk</w:t>
      </w:r>
      <w:r w:rsidR="0001226A" w:rsidRPr="0005264D">
        <w:t xml:space="preserve"> </w:t>
      </w:r>
      <w:r w:rsidRPr="0005264D">
        <w:t xml:space="preserve">lægemiddel, som udtrykker det humane </w:t>
      </w:r>
      <w:r w:rsidR="00AD698A" w:rsidRPr="0005264D">
        <w:t>survival motor neuron</w:t>
      </w:r>
      <w:r w:rsidR="002C5E3C" w:rsidRPr="0005264D">
        <w:t xml:space="preserve"> (SMN)</w:t>
      </w:r>
      <w:r w:rsidR="00AD698A" w:rsidRPr="0005264D">
        <w:t>-protein</w:t>
      </w:r>
      <w:r w:rsidRPr="0005264D">
        <w:t>. Det er en ikke</w:t>
      </w:r>
      <w:r w:rsidRPr="0005264D">
        <w:noBreakHyphen/>
        <w:t>replikerende</w:t>
      </w:r>
      <w:r w:rsidR="003D3895" w:rsidRPr="0005264D">
        <w:t xml:space="preserve"> </w:t>
      </w:r>
      <w:r w:rsidR="006E3918" w:rsidRPr="0005264D">
        <w:t>re</w:t>
      </w:r>
      <w:r w:rsidRPr="0005264D">
        <w:t>kombinant</w:t>
      </w:r>
      <w:r w:rsidR="003D3895" w:rsidRPr="0005264D">
        <w:t xml:space="preserve"> </w:t>
      </w:r>
      <w:r w:rsidRPr="0005264D">
        <w:t>adeno-associeret v</w:t>
      </w:r>
      <w:r w:rsidR="00830B48" w:rsidRPr="0005264D">
        <w:t>irus</w:t>
      </w:r>
      <w:r w:rsidRPr="0005264D">
        <w:t xml:space="preserve"> serotype 9 (AAV9)</w:t>
      </w:r>
      <w:r w:rsidR="00830B48" w:rsidRPr="0005264D">
        <w:t>-baseret vektor</w:t>
      </w:r>
      <w:r w:rsidRPr="0005264D">
        <w:t xml:space="preserve">, som indeholder cDNA'et af </w:t>
      </w:r>
      <w:r w:rsidR="00D15F55" w:rsidRPr="0005264D">
        <w:t xml:space="preserve">det humane </w:t>
      </w:r>
      <w:r w:rsidR="00AD698A" w:rsidRPr="0005264D">
        <w:t>SMN-</w:t>
      </w:r>
      <w:r w:rsidRPr="0005264D">
        <w:t>gen under regulering af cytomegalovirus-forstærke</w:t>
      </w:r>
      <w:r w:rsidR="00295C1F" w:rsidRPr="0005264D">
        <w:t>r</w:t>
      </w:r>
      <w:r w:rsidR="00D15F55" w:rsidRPr="0005264D">
        <w:t>en</w:t>
      </w:r>
      <w:r w:rsidRPr="0005264D">
        <w:t>/kyllinge-β-aktin-hybrid-promoteren.</w:t>
      </w:r>
    </w:p>
    <w:p w14:paraId="7C0B16C5" w14:textId="77777777" w:rsidR="008656C5" w:rsidRPr="0005264D" w:rsidRDefault="008656C5" w:rsidP="00130061">
      <w:pPr>
        <w:pStyle w:val="NormalAgency"/>
      </w:pPr>
    </w:p>
    <w:p w14:paraId="507587E4" w14:textId="77777777" w:rsidR="004C40E3" w:rsidRPr="0005264D" w:rsidRDefault="0064420E" w:rsidP="00130061">
      <w:pPr>
        <w:pStyle w:val="NormalAgency"/>
      </w:pPr>
      <w:r w:rsidRPr="0005264D">
        <w:t>Onasemnogene</w:t>
      </w:r>
      <w:r w:rsidR="006A0B93" w:rsidRPr="0005264D">
        <w:t xml:space="preserve"> </w:t>
      </w:r>
      <w:r w:rsidRPr="0005264D">
        <w:t>abeparvovec fremstilles i humane embryoniske nyreceller ved rekombinant DNA-teknologi.</w:t>
      </w:r>
    </w:p>
    <w:p w14:paraId="47EB0746" w14:textId="77777777" w:rsidR="00BA0C7D" w:rsidRPr="0005264D" w:rsidRDefault="00BA0C7D" w:rsidP="00130061">
      <w:pPr>
        <w:pStyle w:val="NormalAgency"/>
      </w:pPr>
    </w:p>
    <w:p w14:paraId="1E82F348" w14:textId="77777777" w:rsidR="00812D16" w:rsidRPr="0005264D" w:rsidRDefault="009470CF" w:rsidP="005B2D33">
      <w:pPr>
        <w:pStyle w:val="NormalBoldAgency"/>
        <w:keepNext/>
        <w:tabs>
          <w:tab w:val="clear" w:pos="567"/>
          <w:tab w:val="left" w:pos="0"/>
        </w:tabs>
        <w:ind w:left="567" w:hanging="567"/>
        <w:outlineLvl w:val="9"/>
        <w:rPr>
          <w:rFonts w:ascii="Times New Roman" w:hAnsi="Times New Roman"/>
          <w:noProof w:val="0"/>
        </w:rPr>
      </w:pPr>
      <w:bookmarkStart w:id="3" w:name="smpc22"/>
      <w:bookmarkEnd w:id="3"/>
      <w:r w:rsidRPr="0005264D">
        <w:rPr>
          <w:rFonts w:ascii="Times New Roman" w:hAnsi="Times New Roman"/>
          <w:noProof w:val="0"/>
        </w:rPr>
        <w:t>2.2</w:t>
      </w:r>
      <w:r w:rsidRPr="0005264D">
        <w:rPr>
          <w:rFonts w:ascii="Times New Roman" w:hAnsi="Times New Roman"/>
          <w:noProof w:val="0"/>
        </w:rPr>
        <w:tab/>
        <w:t>Kvalitativ og kvantitativ sammensætning</w:t>
      </w:r>
    </w:p>
    <w:p w14:paraId="20BBC562" w14:textId="77777777" w:rsidR="00812D16" w:rsidRPr="0005264D" w:rsidRDefault="00812D16" w:rsidP="005B2D33">
      <w:pPr>
        <w:pStyle w:val="NormalAgency"/>
        <w:keepNext/>
      </w:pPr>
    </w:p>
    <w:p w14:paraId="5E900B3B" w14:textId="032677D7" w:rsidR="00704971" w:rsidRPr="0005264D" w:rsidRDefault="00D26A6B" w:rsidP="00130061">
      <w:pPr>
        <w:pStyle w:val="NormalAgency"/>
      </w:pPr>
      <w:r w:rsidRPr="0005264D">
        <w:t>Hver</w:t>
      </w:r>
      <w:r w:rsidR="00C45CE2" w:rsidRPr="0005264D">
        <w:t xml:space="preserve"> ml </w:t>
      </w:r>
      <w:r w:rsidRPr="0005264D">
        <w:t>indeholder onasemnogene</w:t>
      </w:r>
      <w:r w:rsidR="006A0B93" w:rsidRPr="0005264D">
        <w:t xml:space="preserve"> </w:t>
      </w:r>
      <w:r w:rsidRPr="0005264D">
        <w:t>abeparvovec med en nominel koncentration på 2 × 10</w:t>
      </w:r>
      <w:r w:rsidRPr="0005264D">
        <w:rPr>
          <w:vertAlign w:val="superscript"/>
        </w:rPr>
        <w:t>13</w:t>
      </w:r>
      <w:r w:rsidRPr="0005264D">
        <w:t> v</w:t>
      </w:r>
      <w:r w:rsidR="00C45CE2" w:rsidRPr="0005264D">
        <w:t>ektor</w:t>
      </w:r>
      <w:r w:rsidRPr="0005264D">
        <w:t>g</w:t>
      </w:r>
      <w:r w:rsidR="00C45CE2" w:rsidRPr="0005264D">
        <w:t>enomer (vg)</w:t>
      </w:r>
      <w:r w:rsidRPr="0005264D">
        <w:t>. Hætteglassene vil indeholde en ekstraherbar mængde på mindst 5,5 ml eller 8,3 ml</w:t>
      </w:r>
      <w:r w:rsidR="00221BA8" w:rsidRPr="0005264D">
        <w:t xml:space="preserve">. </w:t>
      </w:r>
      <w:r w:rsidRPr="0005264D">
        <w:t xml:space="preserve">Det samlede antal hætteglas og kombinationen af </w:t>
      </w:r>
      <w:r w:rsidR="00137D90" w:rsidRPr="0005264D">
        <w:t>på</w:t>
      </w:r>
      <w:r w:rsidRPr="0005264D">
        <w:t>fyldningsvolumener i hver færdig pakning vil være tilpasset, så det opfylder den enkelte patients doseringskrav, afhæng</w:t>
      </w:r>
      <w:r w:rsidR="006B2AD4" w:rsidRPr="0005264D">
        <w:t>igt af patientens vægt (se pkt. </w:t>
      </w:r>
      <w:r w:rsidRPr="0005264D">
        <w:t>4.2 og 6.5).</w:t>
      </w:r>
    </w:p>
    <w:p w14:paraId="570BACFA" w14:textId="77777777" w:rsidR="00704971" w:rsidRPr="0005264D" w:rsidRDefault="00704971" w:rsidP="00130061">
      <w:pPr>
        <w:pStyle w:val="NormalAgency"/>
      </w:pPr>
    </w:p>
    <w:p w14:paraId="75F7C4CA" w14:textId="77777777" w:rsidR="00812D16" w:rsidRPr="0005264D" w:rsidRDefault="00812D16" w:rsidP="005B2D33">
      <w:pPr>
        <w:pStyle w:val="NormalAgency"/>
        <w:keepNext/>
        <w:rPr>
          <w:u w:val="single"/>
        </w:rPr>
      </w:pPr>
      <w:r w:rsidRPr="0005264D">
        <w:rPr>
          <w:u w:val="single"/>
        </w:rPr>
        <w:t>Hjælpestof, som behandleren skal være opmærksom på:</w:t>
      </w:r>
    </w:p>
    <w:p w14:paraId="3D456EA5" w14:textId="1C3A05B1" w:rsidR="00F509F4" w:rsidRPr="0005264D" w:rsidRDefault="00F509F4" w:rsidP="00236C7D">
      <w:pPr>
        <w:pStyle w:val="NormalAgency"/>
      </w:pPr>
      <w:r w:rsidRPr="0005264D">
        <w:t>Dette lægemiddel indeholder 0,2 mmol natrium pr. ml.</w:t>
      </w:r>
    </w:p>
    <w:p w14:paraId="2BB2941F" w14:textId="77777777" w:rsidR="00F509F4" w:rsidRPr="0005264D" w:rsidRDefault="00F509F4" w:rsidP="00130061">
      <w:pPr>
        <w:pStyle w:val="NormalAgency"/>
      </w:pPr>
    </w:p>
    <w:p w14:paraId="7CE93D7A" w14:textId="12E90800" w:rsidR="00812D16" w:rsidRPr="0005264D" w:rsidRDefault="00812D16" w:rsidP="00236C7D">
      <w:pPr>
        <w:pStyle w:val="NormalAgency"/>
      </w:pPr>
      <w:r w:rsidRPr="0005264D">
        <w:t xml:space="preserve">Alle hjælpestoffer er anført under </w:t>
      </w:r>
      <w:r w:rsidRPr="0005264D">
        <w:rPr>
          <w:rStyle w:val="C-Hyperlink"/>
          <w:color w:val="auto"/>
        </w:rPr>
        <w:t>pkt</w:t>
      </w:r>
      <w:r w:rsidR="006B2AD4" w:rsidRPr="0005264D">
        <w:rPr>
          <w:rStyle w:val="C-Hyperlink"/>
          <w:color w:val="auto"/>
        </w:rPr>
        <w:t>. </w:t>
      </w:r>
      <w:r w:rsidRPr="0005264D">
        <w:rPr>
          <w:rStyle w:val="C-Hyperlink"/>
          <w:color w:val="auto"/>
        </w:rPr>
        <w:t>6.1</w:t>
      </w:r>
      <w:r w:rsidRPr="0005264D">
        <w:t>.</w:t>
      </w:r>
    </w:p>
    <w:p w14:paraId="1AE877D2" w14:textId="77777777" w:rsidR="00812D16" w:rsidRPr="0005264D" w:rsidRDefault="00812D16" w:rsidP="00130061">
      <w:pPr>
        <w:pStyle w:val="NormalAgency"/>
      </w:pPr>
    </w:p>
    <w:p w14:paraId="63496890" w14:textId="77777777" w:rsidR="00911FB2" w:rsidRPr="0005264D" w:rsidRDefault="00911FB2" w:rsidP="00130061">
      <w:pPr>
        <w:pStyle w:val="NormalAgency"/>
      </w:pPr>
    </w:p>
    <w:p w14:paraId="123D3BC6" w14:textId="77777777" w:rsidR="00812D16" w:rsidRPr="0005264D" w:rsidRDefault="009470CF" w:rsidP="005B2D33">
      <w:pPr>
        <w:pStyle w:val="NormalBoldAgency"/>
        <w:keepNext/>
        <w:tabs>
          <w:tab w:val="clear" w:pos="567"/>
        </w:tabs>
        <w:ind w:left="567" w:hanging="567"/>
        <w:outlineLvl w:val="9"/>
        <w:rPr>
          <w:rFonts w:ascii="Times New Roman" w:hAnsi="Times New Roman"/>
          <w:caps/>
          <w:noProof w:val="0"/>
        </w:rPr>
      </w:pPr>
      <w:bookmarkStart w:id="4" w:name="smpc3"/>
      <w:bookmarkEnd w:id="4"/>
      <w:r w:rsidRPr="0005264D">
        <w:rPr>
          <w:rFonts w:ascii="Times New Roman" w:hAnsi="Times New Roman"/>
          <w:noProof w:val="0"/>
        </w:rPr>
        <w:t>3.</w:t>
      </w:r>
      <w:r w:rsidRPr="0005264D">
        <w:rPr>
          <w:rFonts w:ascii="Times New Roman" w:hAnsi="Times New Roman"/>
          <w:noProof w:val="0"/>
        </w:rPr>
        <w:tab/>
        <w:t>LÆGEMIDDELFORM</w:t>
      </w:r>
    </w:p>
    <w:p w14:paraId="522ADE24" w14:textId="77777777" w:rsidR="00812D16" w:rsidRPr="0005264D" w:rsidRDefault="00812D16" w:rsidP="005B2D33">
      <w:pPr>
        <w:pStyle w:val="NormalAgency"/>
        <w:keepNext/>
      </w:pPr>
    </w:p>
    <w:p w14:paraId="5198E24B" w14:textId="77777777" w:rsidR="001F0D07" w:rsidRPr="0005264D" w:rsidRDefault="001F0D07" w:rsidP="00130061">
      <w:pPr>
        <w:pStyle w:val="NormalAgency"/>
      </w:pPr>
      <w:r w:rsidRPr="0005264D">
        <w:t>Infusionsvæske, opløsning.</w:t>
      </w:r>
    </w:p>
    <w:p w14:paraId="712E4191" w14:textId="78F91ABC" w:rsidR="00812D16" w:rsidRPr="0005264D" w:rsidRDefault="002060EF" w:rsidP="00130061">
      <w:pPr>
        <w:pStyle w:val="NormalAgency"/>
      </w:pPr>
      <w:r w:rsidRPr="0005264D">
        <w:t>E</w:t>
      </w:r>
      <w:r w:rsidR="00044C83" w:rsidRPr="0005264D">
        <w:t xml:space="preserve">n klar til let </w:t>
      </w:r>
      <w:r w:rsidR="00EC4DE6" w:rsidRPr="0005264D">
        <w:t>uigennemsigtig</w:t>
      </w:r>
      <w:r w:rsidR="00044C83" w:rsidRPr="0005264D">
        <w:t>, farveløs til svag</w:t>
      </w:r>
      <w:r w:rsidR="00137D90" w:rsidRPr="0005264D">
        <w:t>t</w:t>
      </w:r>
      <w:r w:rsidR="00044C83" w:rsidRPr="0005264D">
        <w:t xml:space="preserve"> hvid opløsning.</w:t>
      </w:r>
    </w:p>
    <w:p w14:paraId="16964E37" w14:textId="77777777" w:rsidR="00722AAC" w:rsidRPr="0005264D" w:rsidRDefault="00722AAC" w:rsidP="00130061">
      <w:pPr>
        <w:pStyle w:val="NormalAgency"/>
      </w:pPr>
    </w:p>
    <w:p w14:paraId="1F43553F" w14:textId="77777777" w:rsidR="00911FB2" w:rsidRPr="0005264D" w:rsidRDefault="00911FB2" w:rsidP="00130061">
      <w:pPr>
        <w:pStyle w:val="NormalAgency"/>
      </w:pPr>
    </w:p>
    <w:p w14:paraId="752A0D60" w14:textId="77777777" w:rsidR="00812D16" w:rsidRPr="0005264D" w:rsidRDefault="009470CF" w:rsidP="005B2D33">
      <w:pPr>
        <w:pStyle w:val="NormalBoldAgency"/>
        <w:keepNext/>
        <w:tabs>
          <w:tab w:val="clear" w:pos="567"/>
          <w:tab w:val="left" w:pos="0"/>
        </w:tabs>
        <w:ind w:left="567" w:hanging="567"/>
        <w:outlineLvl w:val="9"/>
        <w:rPr>
          <w:rFonts w:ascii="Times New Roman" w:hAnsi="Times New Roman"/>
          <w:caps/>
          <w:noProof w:val="0"/>
        </w:rPr>
      </w:pPr>
      <w:bookmarkStart w:id="5" w:name="smpc4"/>
      <w:bookmarkEnd w:id="5"/>
      <w:r w:rsidRPr="0005264D">
        <w:rPr>
          <w:rFonts w:ascii="Times New Roman" w:hAnsi="Times New Roman"/>
          <w:caps/>
          <w:noProof w:val="0"/>
        </w:rPr>
        <w:t>4.</w:t>
      </w:r>
      <w:r w:rsidRPr="0005264D">
        <w:rPr>
          <w:rFonts w:ascii="Times New Roman" w:hAnsi="Times New Roman"/>
          <w:noProof w:val="0"/>
        </w:rPr>
        <w:tab/>
        <w:t>KLINISKE OPLYSNINGER</w:t>
      </w:r>
    </w:p>
    <w:p w14:paraId="6950249E" w14:textId="77777777" w:rsidR="00812D16" w:rsidRPr="0005264D" w:rsidRDefault="00812D16" w:rsidP="005B2D33">
      <w:pPr>
        <w:pStyle w:val="NormalAgency"/>
        <w:keepNext/>
      </w:pPr>
    </w:p>
    <w:p w14:paraId="4299AE45" w14:textId="77777777" w:rsidR="00812D16" w:rsidRPr="0005264D" w:rsidRDefault="009470CF" w:rsidP="005B2D33">
      <w:pPr>
        <w:pStyle w:val="NormalBoldAgency"/>
        <w:keepNext/>
        <w:tabs>
          <w:tab w:val="clear" w:pos="567"/>
          <w:tab w:val="left" w:pos="0"/>
        </w:tabs>
        <w:ind w:left="567" w:hanging="567"/>
        <w:outlineLvl w:val="9"/>
        <w:rPr>
          <w:rFonts w:ascii="Times New Roman" w:hAnsi="Times New Roman"/>
          <w:noProof w:val="0"/>
        </w:rPr>
      </w:pPr>
      <w:bookmarkStart w:id="6" w:name="smpc41"/>
      <w:bookmarkEnd w:id="6"/>
      <w:r w:rsidRPr="0005264D">
        <w:rPr>
          <w:rFonts w:ascii="Times New Roman" w:hAnsi="Times New Roman"/>
          <w:noProof w:val="0"/>
        </w:rPr>
        <w:t>4.1</w:t>
      </w:r>
      <w:r w:rsidRPr="0005264D">
        <w:rPr>
          <w:rFonts w:ascii="Times New Roman" w:hAnsi="Times New Roman"/>
          <w:noProof w:val="0"/>
        </w:rPr>
        <w:tab/>
        <w:t>Terapeutiske indikationer</w:t>
      </w:r>
    </w:p>
    <w:p w14:paraId="1CBF63FC" w14:textId="77777777" w:rsidR="00812D16" w:rsidRPr="0005264D" w:rsidRDefault="00812D16" w:rsidP="005B2D33">
      <w:pPr>
        <w:pStyle w:val="NormalAgency"/>
        <w:keepNext/>
      </w:pPr>
    </w:p>
    <w:p w14:paraId="756B88FE" w14:textId="77777777" w:rsidR="001B65CF" w:rsidRPr="0005264D" w:rsidRDefault="00955CA0" w:rsidP="005B2D33">
      <w:pPr>
        <w:pStyle w:val="NormalAgency"/>
        <w:keepNext/>
      </w:pPr>
      <w:r w:rsidRPr="0005264D">
        <w:t>Zolgensma</w:t>
      </w:r>
      <w:r w:rsidR="003D3895" w:rsidRPr="0005264D">
        <w:t xml:space="preserve"> </w:t>
      </w:r>
      <w:r w:rsidR="001B6C00" w:rsidRPr="0005264D">
        <w:t>er indiceret til behandling af</w:t>
      </w:r>
      <w:r w:rsidR="001B65CF" w:rsidRPr="0005264D">
        <w:t>:</w:t>
      </w:r>
    </w:p>
    <w:p w14:paraId="39737F4C" w14:textId="2726173C" w:rsidR="00386B05" w:rsidRPr="0005264D" w:rsidRDefault="008A3BA9" w:rsidP="00EB3966">
      <w:pPr>
        <w:pStyle w:val="NormalAgency"/>
        <w:numPr>
          <w:ilvl w:val="0"/>
          <w:numId w:val="21"/>
        </w:numPr>
        <w:ind w:left="567" w:hanging="567"/>
      </w:pPr>
      <w:r w:rsidRPr="0005264D">
        <w:t xml:space="preserve">patienter med </w:t>
      </w:r>
      <w:r w:rsidR="001B6C00" w:rsidRPr="0005264D">
        <w:t>5q</w:t>
      </w:r>
      <w:r w:rsidRPr="0005264D">
        <w:t xml:space="preserve"> spinal muskelatrofi (</w:t>
      </w:r>
      <w:r w:rsidR="004F57E0" w:rsidRPr="0005264D">
        <w:t>SMA</w:t>
      </w:r>
      <w:r w:rsidR="001A6169" w:rsidRPr="0005264D">
        <w:t xml:space="preserve">) med en </w:t>
      </w:r>
      <w:r w:rsidR="002F6932" w:rsidRPr="0005264D">
        <w:t>bi</w:t>
      </w:r>
      <w:r w:rsidRPr="0005264D">
        <w:t xml:space="preserve">allel mutation i </w:t>
      </w:r>
      <w:r w:rsidRPr="0005264D">
        <w:rPr>
          <w:i/>
        </w:rPr>
        <w:t>SMN1</w:t>
      </w:r>
      <w:r w:rsidRPr="0005264D">
        <w:t xml:space="preserve">-genet og </w:t>
      </w:r>
      <w:r w:rsidR="001B65CF" w:rsidRPr="0005264D">
        <w:t>en klinisk diagnose på SMA type</w:t>
      </w:r>
      <w:r w:rsidR="009060A3" w:rsidRPr="0005264D">
        <w:t> </w:t>
      </w:r>
      <w:r w:rsidR="001B65CF" w:rsidRPr="0005264D">
        <w:t>1 eller</w:t>
      </w:r>
    </w:p>
    <w:p w14:paraId="1EE74660" w14:textId="35C276EC" w:rsidR="00386B05" w:rsidRPr="0005264D" w:rsidRDefault="001B65CF" w:rsidP="00EB3966">
      <w:pPr>
        <w:pStyle w:val="NormalAgency"/>
        <w:numPr>
          <w:ilvl w:val="0"/>
          <w:numId w:val="21"/>
        </w:numPr>
        <w:ind w:left="567" w:hanging="567"/>
      </w:pPr>
      <w:r w:rsidRPr="0005264D">
        <w:t xml:space="preserve">patienter med 5q SMA med en </w:t>
      </w:r>
      <w:r w:rsidR="004027F5" w:rsidRPr="0005264D">
        <w:t>bi</w:t>
      </w:r>
      <w:r w:rsidRPr="0005264D">
        <w:t xml:space="preserve">allel mutation i </w:t>
      </w:r>
      <w:r w:rsidRPr="0005264D">
        <w:rPr>
          <w:i/>
        </w:rPr>
        <w:t>SMN1</w:t>
      </w:r>
      <w:r w:rsidRPr="0005264D">
        <w:t xml:space="preserve">-genet og </w:t>
      </w:r>
      <w:r w:rsidR="008A3BA9" w:rsidRPr="0005264D">
        <w:t>op til 3</w:t>
      </w:r>
      <w:r w:rsidR="00D21781" w:rsidRPr="0005264D">
        <w:t> </w:t>
      </w:r>
      <w:r w:rsidR="008A3BA9" w:rsidRPr="0005264D">
        <w:t xml:space="preserve">kopier af </w:t>
      </w:r>
      <w:r w:rsidR="008A3BA9" w:rsidRPr="0005264D">
        <w:rPr>
          <w:i/>
        </w:rPr>
        <w:t>SMN2</w:t>
      </w:r>
      <w:r w:rsidR="008A3BA9" w:rsidRPr="0005264D">
        <w:t>-genet.</w:t>
      </w:r>
    </w:p>
    <w:p w14:paraId="29839A75" w14:textId="77777777" w:rsidR="00004386" w:rsidRPr="0005264D" w:rsidRDefault="00004386" w:rsidP="008A3BA9">
      <w:pPr>
        <w:pStyle w:val="NormalAgency"/>
      </w:pPr>
    </w:p>
    <w:p w14:paraId="38C93C37" w14:textId="77777777" w:rsidR="00812D16" w:rsidRPr="0005264D" w:rsidRDefault="009470CF" w:rsidP="005B2D33">
      <w:pPr>
        <w:pStyle w:val="NormalBoldAgency"/>
        <w:keepNext/>
        <w:tabs>
          <w:tab w:val="clear" w:pos="567"/>
        </w:tabs>
        <w:ind w:left="567" w:hanging="567"/>
        <w:outlineLvl w:val="9"/>
        <w:rPr>
          <w:rFonts w:ascii="Times New Roman" w:hAnsi="Times New Roman"/>
          <w:noProof w:val="0"/>
        </w:rPr>
      </w:pPr>
      <w:bookmarkStart w:id="7" w:name="smpc42"/>
      <w:bookmarkEnd w:id="7"/>
      <w:r w:rsidRPr="0005264D">
        <w:rPr>
          <w:rFonts w:ascii="Times New Roman" w:hAnsi="Times New Roman"/>
          <w:noProof w:val="0"/>
        </w:rPr>
        <w:t>4.2</w:t>
      </w:r>
      <w:r w:rsidRPr="0005264D">
        <w:rPr>
          <w:rFonts w:ascii="Times New Roman" w:hAnsi="Times New Roman"/>
          <w:noProof w:val="0"/>
        </w:rPr>
        <w:tab/>
        <w:t>Dosering og administration</w:t>
      </w:r>
    </w:p>
    <w:p w14:paraId="1B17EF49" w14:textId="77777777" w:rsidR="00812D16" w:rsidRPr="0005264D" w:rsidRDefault="00812D16" w:rsidP="005B2D33">
      <w:pPr>
        <w:pStyle w:val="NormalAgency"/>
        <w:keepNext/>
      </w:pPr>
    </w:p>
    <w:p w14:paraId="00438D2E" w14:textId="2FA6D02E" w:rsidR="0015678D" w:rsidRPr="0005264D" w:rsidRDefault="009470CF" w:rsidP="00130061">
      <w:pPr>
        <w:pStyle w:val="NormalAgency"/>
      </w:pPr>
      <w:r w:rsidRPr="0005264D">
        <w:t>Behandling</w:t>
      </w:r>
      <w:r w:rsidR="007E1C71" w:rsidRPr="0005264D">
        <w:t>en</w:t>
      </w:r>
      <w:r w:rsidRPr="0005264D">
        <w:t xml:space="preserve"> skal </w:t>
      </w:r>
      <w:r w:rsidR="007E1C71" w:rsidRPr="0005264D">
        <w:t xml:space="preserve">initieres og administreres </w:t>
      </w:r>
      <w:r w:rsidRPr="0005264D">
        <w:t>i kliniske centre og overvåges af en læge med erfaring inden for behandling af patienter med SMA.</w:t>
      </w:r>
    </w:p>
    <w:p w14:paraId="3A8BC007" w14:textId="77777777" w:rsidR="00DE08FA" w:rsidRPr="0005264D" w:rsidRDefault="00DE08FA" w:rsidP="00130061">
      <w:pPr>
        <w:pStyle w:val="NormalAgency"/>
        <w:rPr>
          <w:szCs w:val="22"/>
        </w:rPr>
      </w:pPr>
    </w:p>
    <w:p w14:paraId="1E52ADBB" w14:textId="3B3EA233" w:rsidR="00DE08FA" w:rsidRPr="0005264D" w:rsidRDefault="00490B0F" w:rsidP="005B2D33">
      <w:pPr>
        <w:keepNext/>
        <w:rPr>
          <w:szCs w:val="22"/>
        </w:rPr>
      </w:pPr>
      <w:r w:rsidRPr="0005264D">
        <w:rPr>
          <w:szCs w:val="22"/>
        </w:rPr>
        <w:lastRenderedPageBreak/>
        <w:t xml:space="preserve">Laboratorietest ved </w:t>
      </w:r>
      <w:r w:rsidR="00995A09" w:rsidRPr="0005264D">
        <w:rPr>
          <w:i/>
          <w:szCs w:val="22"/>
        </w:rPr>
        <w:t>baseline</w:t>
      </w:r>
      <w:r w:rsidRPr="0005264D">
        <w:rPr>
          <w:szCs w:val="22"/>
        </w:rPr>
        <w:t xml:space="preserve"> er påkrævet inden </w:t>
      </w:r>
      <w:r w:rsidR="008C2828" w:rsidRPr="0005264D">
        <w:rPr>
          <w:szCs w:val="22"/>
        </w:rPr>
        <w:t xml:space="preserve">administration </w:t>
      </w:r>
      <w:r w:rsidRPr="0005264D">
        <w:rPr>
          <w:szCs w:val="22"/>
        </w:rPr>
        <w:t>a</w:t>
      </w:r>
      <w:r w:rsidR="008C2828" w:rsidRPr="0005264D">
        <w:rPr>
          <w:szCs w:val="22"/>
        </w:rPr>
        <w:t>f onasemnogene</w:t>
      </w:r>
      <w:r w:rsidRPr="0005264D">
        <w:rPr>
          <w:szCs w:val="22"/>
        </w:rPr>
        <w:t xml:space="preserve"> </w:t>
      </w:r>
      <w:r w:rsidR="008C2828" w:rsidRPr="0005264D">
        <w:rPr>
          <w:szCs w:val="22"/>
        </w:rPr>
        <w:t>abeparvovec</w:t>
      </w:r>
      <w:r w:rsidRPr="0005264D">
        <w:rPr>
          <w:szCs w:val="22"/>
        </w:rPr>
        <w:t>. Dette</w:t>
      </w:r>
      <w:r w:rsidR="00017714" w:rsidRPr="0005264D">
        <w:rPr>
          <w:szCs w:val="22"/>
        </w:rPr>
        <w:t> </w:t>
      </w:r>
      <w:r w:rsidRPr="0005264D">
        <w:rPr>
          <w:szCs w:val="22"/>
        </w:rPr>
        <w:t>omfatter</w:t>
      </w:r>
      <w:r w:rsidR="001E652B">
        <w:rPr>
          <w:szCs w:val="22"/>
        </w:rPr>
        <w:t>, men er ikke begrænset til</w:t>
      </w:r>
      <w:r w:rsidR="008C2828" w:rsidRPr="0005264D">
        <w:rPr>
          <w:szCs w:val="22"/>
        </w:rPr>
        <w:t>:</w:t>
      </w:r>
    </w:p>
    <w:p w14:paraId="64DF90FC" w14:textId="77777777" w:rsidR="00DE08FA" w:rsidRPr="0005264D" w:rsidRDefault="0046133E" w:rsidP="00EB3966">
      <w:pPr>
        <w:pStyle w:val="ListParagraph"/>
        <w:numPr>
          <w:ilvl w:val="0"/>
          <w:numId w:val="22"/>
        </w:numPr>
        <w:tabs>
          <w:tab w:val="left" w:pos="567"/>
        </w:tabs>
        <w:spacing w:after="0" w:line="240" w:lineRule="auto"/>
        <w:ind w:left="567" w:hanging="567"/>
        <w:rPr>
          <w:rFonts w:ascii="Times New Roman" w:hAnsi="Times New Roman"/>
        </w:rPr>
      </w:pPr>
      <w:r w:rsidRPr="0005264D">
        <w:rPr>
          <w:rFonts w:ascii="Times New Roman" w:hAnsi="Times New Roman"/>
        </w:rPr>
        <w:t>a</w:t>
      </w:r>
      <w:r w:rsidR="00490B0F" w:rsidRPr="0005264D">
        <w:rPr>
          <w:rFonts w:ascii="Times New Roman" w:hAnsi="Times New Roman"/>
        </w:rPr>
        <w:t>ntistoftest af AAV9</w:t>
      </w:r>
      <w:r w:rsidR="00632535" w:rsidRPr="0005264D">
        <w:rPr>
          <w:rFonts w:ascii="Times New Roman" w:hAnsi="Times New Roman"/>
        </w:rPr>
        <w:t xml:space="preserve"> med anvendelse af en relevant, valideret </w:t>
      </w:r>
      <w:r w:rsidR="00351D5A" w:rsidRPr="0005264D">
        <w:rPr>
          <w:rFonts w:ascii="Times New Roman" w:hAnsi="Times New Roman"/>
        </w:rPr>
        <w:t>analyse</w:t>
      </w:r>
    </w:p>
    <w:p w14:paraId="6FC9FA45" w14:textId="45E5212F" w:rsidR="00DE08FA" w:rsidRPr="00AD666A" w:rsidRDefault="0046133E" w:rsidP="00EB3966">
      <w:pPr>
        <w:pStyle w:val="ListParagraph"/>
        <w:numPr>
          <w:ilvl w:val="0"/>
          <w:numId w:val="22"/>
        </w:numPr>
        <w:tabs>
          <w:tab w:val="left" w:pos="567"/>
        </w:tabs>
        <w:spacing w:after="0" w:line="240" w:lineRule="auto"/>
        <w:ind w:left="567" w:hanging="567"/>
        <w:rPr>
          <w:rFonts w:ascii="Times New Roman" w:hAnsi="Times New Roman"/>
        </w:rPr>
      </w:pPr>
      <w:r w:rsidRPr="00AD666A">
        <w:rPr>
          <w:rFonts w:ascii="Times New Roman" w:hAnsi="Times New Roman"/>
        </w:rPr>
        <w:t>l</w:t>
      </w:r>
      <w:r w:rsidR="00632535" w:rsidRPr="00AD666A">
        <w:rPr>
          <w:rFonts w:ascii="Times New Roman" w:hAnsi="Times New Roman"/>
        </w:rPr>
        <w:t>everfunktion:</w:t>
      </w:r>
      <w:r w:rsidR="00585688" w:rsidRPr="00AD666A">
        <w:rPr>
          <w:rFonts w:ascii="Times New Roman" w:hAnsi="Times New Roman"/>
        </w:rPr>
        <w:t xml:space="preserve"> </w:t>
      </w:r>
      <w:r w:rsidR="00632535" w:rsidRPr="006D7716">
        <w:rPr>
          <w:rFonts w:ascii="Times New Roman" w:hAnsi="Times New Roman"/>
        </w:rPr>
        <w:t>alanin</w:t>
      </w:r>
      <w:r w:rsidR="008C2828" w:rsidRPr="002322BA">
        <w:rPr>
          <w:rFonts w:ascii="Times New Roman" w:hAnsi="Times New Roman"/>
        </w:rPr>
        <w:t>aminotransferase (AL</w:t>
      </w:r>
      <w:r w:rsidR="00632535" w:rsidRPr="005202C2">
        <w:rPr>
          <w:rFonts w:ascii="Times New Roman" w:hAnsi="Times New Roman"/>
        </w:rPr>
        <w:t>AT), aspartat</w:t>
      </w:r>
      <w:r w:rsidR="008C2828" w:rsidRPr="005202C2">
        <w:rPr>
          <w:rFonts w:ascii="Times New Roman" w:hAnsi="Times New Roman"/>
        </w:rPr>
        <w:t>aminotransferase (AS</w:t>
      </w:r>
      <w:r w:rsidR="00632535" w:rsidRPr="005202C2">
        <w:rPr>
          <w:rFonts w:ascii="Times New Roman" w:hAnsi="Times New Roman"/>
        </w:rPr>
        <w:t>A</w:t>
      </w:r>
      <w:r w:rsidR="008C2828" w:rsidRPr="00146BBF">
        <w:rPr>
          <w:rFonts w:ascii="Times New Roman" w:hAnsi="Times New Roman"/>
        </w:rPr>
        <w:t>T)</w:t>
      </w:r>
      <w:r w:rsidR="002E7E34" w:rsidRPr="005F4501">
        <w:rPr>
          <w:rFonts w:ascii="Times New Roman" w:hAnsi="Times New Roman"/>
        </w:rPr>
        <w:t xml:space="preserve">, </w:t>
      </w:r>
      <w:r w:rsidR="008C2828" w:rsidRPr="00CC5C0D">
        <w:rPr>
          <w:rFonts w:ascii="Times New Roman" w:hAnsi="Times New Roman"/>
        </w:rPr>
        <w:t>total bilirubin</w:t>
      </w:r>
      <w:r w:rsidR="002E7E34" w:rsidRPr="00CC5C0D">
        <w:rPr>
          <w:rFonts w:ascii="Times New Roman" w:hAnsi="Times New Roman"/>
        </w:rPr>
        <w:t>, a</w:t>
      </w:r>
      <w:r w:rsidR="002E7E34" w:rsidRPr="005F4501">
        <w:rPr>
          <w:rFonts w:ascii="Times New Roman" w:hAnsi="Times New Roman"/>
        </w:rPr>
        <w:t>lbumin,</w:t>
      </w:r>
      <w:r w:rsidR="00AD666A" w:rsidRPr="005F4501">
        <w:rPr>
          <w:rFonts w:ascii="Times New Roman" w:hAnsi="Times New Roman"/>
        </w:rPr>
        <w:t xml:space="preserve"> protrombintid, partiel protrombintid (PTT) samt international norm</w:t>
      </w:r>
      <w:r w:rsidR="00AD666A">
        <w:rPr>
          <w:rFonts w:ascii="Times New Roman" w:hAnsi="Times New Roman"/>
        </w:rPr>
        <w:t>aliseret ratio (INR)</w:t>
      </w:r>
    </w:p>
    <w:p w14:paraId="5BB84210" w14:textId="05593CAB" w:rsidR="00E63DB6" w:rsidRPr="0005264D" w:rsidRDefault="00E63DB6" w:rsidP="00EB3966">
      <w:pPr>
        <w:pStyle w:val="ListParagraph"/>
        <w:numPr>
          <w:ilvl w:val="0"/>
          <w:numId w:val="22"/>
        </w:numPr>
        <w:tabs>
          <w:tab w:val="left" w:pos="567"/>
        </w:tabs>
        <w:spacing w:after="0" w:line="240" w:lineRule="auto"/>
        <w:ind w:left="567" w:hanging="567"/>
        <w:rPr>
          <w:rFonts w:ascii="Times New Roman" w:hAnsi="Times New Roman"/>
        </w:rPr>
      </w:pPr>
      <w:r w:rsidRPr="0005264D">
        <w:rPr>
          <w:rFonts w:ascii="Times New Roman" w:hAnsi="Times New Roman"/>
        </w:rPr>
        <w:t>kreatinin</w:t>
      </w:r>
    </w:p>
    <w:p w14:paraId="32932A65" w14:textId="103E9735" w:rsidR="00DE08FA" w:rsidRPr="0005264D" w:rsidRDefault="00E63DB6" w:rsidP="00EB3966">
      <w:pPr>
        <w:pStyle w:val="ListParagraph"/>
        <w:numPr>
          <w:ilvl w:val="0"/>
          <w:numId w:val="22"/>
        </w:numPr>
        <w:tabs>
          <w:tab w:val="left" w:pos="567"/>
        </w:tabs>
        <w:spacing w:after="0" w:line="240" w:lineRule="auto"/>
        <w:ind w:left="567" w:hanging="567"/>
        <w:rPr>
          <w:rFonts w:ascii="Times New Roman" w:hAnsi="Times New Roman"/>
        </w:rPr>
      </w:pPr>
      <w:r w:rsidRPr="0005264D">
        <w:rPr>
          <w:rFonts w:ascii="Times New Roman" w:hAnsi="Times New Roman"/>
        </w:rPr>
        <w:t>komplet blodtælling (inklusive hæm</w:t>
      </w:r>
      <w:r w:rsidR="00A874C3" w:rsidRPr="0005264D">
        <w:rPr>
          <w:rFonts w:ascii="Times New Roman" w:hAnsi="Times New Roman"/>
        </w:rPr>
        <w:t>o</w:t>
      </w:r>
      <w:r w:rsidRPr="0005264D">
        <w:rPr>
          <w:rFonts w:ascii="Times New Roman" w:hAnsi="Times New Roman"/>
        </w:rPr>
        <w:t>globin</w:t>
      </w:r>
      <w:r w:rsidR="00A874C3" w:rsidRPr="0005264D">
        <w:rPr>
          <w:rFonts w:ascii="Times New Roman" w:hAnsi="Times New Roman"/>
        </w:rPr>
        <w:t>-</w:t>
      </w:r>
      <w:r w:rsidRPr="0005264D">
        <w:rPr>
          <w:rFonts w:ascii="Times New Roman" w:hAnsi="Times New Roman"/>
        </w:rPr>
        <w:t>niveau og trombocyttal) og</w:t>
      </w:r>
    </w:p>
    <w:p w14:paraId="52CE2BF3" w14:textId="77777777" w:rsidR="00DE08FA" w:rsidRPr="0005264D" w:rsidRDefault="008C2828" w:rsidP="00EB3966">
      <w:pPr>
        <w:pStyle w:val="ListParagraph"/>
        <w:numPr>
          <w:ilvl w:val="0"/>
          <w:numId w:val="22"/>
        </w:numPr>
        <w:tabs>
          <w:tab w:val="left" w:pos="567"/>
        </w:tabs>
        <w:spacing w:after="0" w:line="240" w:lineRule="auto"/>
        <w:ind w:left="567" w:hanging="567"/>
        <w:rPr>
          <w:rFonts w:ascii="Times New Roman" w:hAnsi="Times New Roman"/>
        </w:rPr>
      </w:pPr>
      <w:r w:rsidRPr="0005264D">
        <w:rPr>
          <w:rFonts w:ascii="Times New Roman" w:hAnsi="Times New Roman"/>
        </w:rPr>
        <w:t>troponin-I.</w:t>
      </w:r>
    </w:p>
    <w:p w14:paraId="4A78D927" w14:textId="77777777" w:rsidR="00DE08FA" w:rsidRPr="0005264D" w:rsidRDefault="00DE08FA" w:rsidP="00B368EA">
      <w:pPr>
        <w:rPr>
          <w:szCs w:val="22"/>
        </w:rPr>
      </w:pPr>
    </w:p>
    <w:p w14:paraId="192F78C6" w14:textId="0F4E5CF4" w:rsidR="00DE08FA" w:rsidRPr="0005264D" w:rsidRDefault="00AC1681" w:rsidP="006B2AD4">
      <w:pPr>
        <w:rPr>
          <w:szCs w:val="22"/>
        </w:rPr>
      </w:pPr>
      <w:r w:rsidRPr="0005264D">
        <w:rPr>
          <w:szCs w:val="22"/>
        </w:rPr>
        <w:t xml:space="preserve">Behovet for tæt </w:t>
      </w:r>
      <w:r w:rsidR="008C2828" w:rsidRPr="0005264D">
        <w:rPr>
          <w:szCs w:val="22"/>
        </w:rPr>
        <w:t>monitor</w:t>
      </w:r>
      <w:r w:rsidRPr="0005264D">
        <w:rPr>
          <w:szCs w:val="22"/>
        </w:rPr>
        <w:t>er</w:t>
      </w:r>
      <w:r w:rsidR="008C2828" w:rsidRPr="0005264D">
        <w:rPr>
          <w:szCs w:val="22"/>
        </w:rPr>
        <w:t xml:space="preserve">ing </w:t>
      </w:r>
      <w:r w:rsidRPr="0005264D">
        <w:rPr>
          <w:szCs w:val="22"/>
        </w:rPr>
        <w:t>a</w:t>
      </w:r>
      <w:r w:rsidR="008C2828" w:rsidRPr="0005264D">
        <w:rPr>
          <w:szCs w:val="22"/>
        </w:rPr>
        <w:t>f l</w:t>
      </w:r>
      <w:r w:rsidRPr="0005264D">
        <w:rPr>
          <w:szCs w:val="22"/>
        </w:rPr>
        <w:t>e</w:t>
      </w:r>
      <w:r w:rsidR="008C2828" w:rsidRPr="0005264D">
        <w:rPr>
          <w:szCs w:val="22"/>
        </w:rPr>
        <w:t>verfun</w:t>
      </w:r>
      <w:r w:rsidRPr="0005264D">
        <w:rPr>
          <w:szCs w:val="22"/>
        </w:rPr>
        <w:t>k</w:t>
      </w:r>
      <w:r w:rsidR="008C2828" w:rsidRPr="0005264D">
        <w:rPr>
          <w:szCs w:val="22"/>
        </w:rPr>
        <w:t>tion</w:t>
      </w:r>
      <w:r w:rsidR="0060501A">
        <w:rPr>
          <w:szCs w:val="22"/>
        </w:rPr>
        <w:t xml:space="preserve"> og</w:t>
      </w:r>
      <w:r w:rsidR="008C2828" w:rsidRPr="0005264D">
        <w:rPr>
          <w:szCs w:val="22"/>
        </w:rPr>
        <w:t xml:space="preserve"> </w:t>
      </w:r>
      <w:r w:rsidRPr="0005264D">
        <w:rPr>
          <w:szCs w:val="22"/>
        </w:rPr>
        <w:t>trombocyttal e</w:t>
      </w:r>
      <w:r w:rsidR="008C2828" w:rsidRPr="0005264D">
        <w:rPr>
          <w:szCs w:val="22"/>
        </w:rPr>
        <w:t xml:space="preserve">fter administration </w:t>
      </w:r>
      <w:r w:rsidRPr="0005264D">
        <w:rPr>
          <w:szCs w:val="22"/>
        </w:rPr>
        <w:t>og behovet for behandling med k</w:t>
      </w:r>
      <w:r w:rsidR="008C2828" w:rsidRPr="0005264D">
        <w:rPr>
          <w:szCs w:val="22"/>
        </w:rPr>
        <w:t>orti</w:t>
      </w:r>
      <w:r w:rsidR="001E27E5" w:rsidRPr="0005264D">
        <w:rPr>
          <w:szCs w:val="22"/>
        </w:rPr>
        <w:t>k</w:t>
      </w:r>
      <w:r w:rsidR="008C2828" w:rsidRPr="0005264D">
        <w:rPr>
          <w:szCs w:val="22"/>
        </w:rPr>
        <w:t xml:space="preserve">osteroid </w:t>
      </w:r>
      <w:r w:rsidRPr="0005264D">
        <w:rPr>
          <w:szCs w:val="22"/>
        </w:rPr>
        <w:t xml:space="preserve">skal overvejes ved fastlæggelse af </w:t>
      </w:r>
      <w:r w:rsidR="008C2828" w:rsidRPr="0005264D">
        <w:rPr>
          <w:szCs w:val="22"/>
        </w:rPr>
        <w:t>ti</w:t>
      </w:r>
      <w:r w:rsidR="00DC6B83" w:rsidRPr="0005264D">
        <w:rPr>
          <w:szCs w:val="22"/>
        </w:rPr>
        <w:t xml:space="preserve">dspunktet for behandling med onasemnogene abeparvovec </w:t>
      </w:r>
      <w:r w:rsidR="008C2828" w:rsidRPr="0005264D">
        <w:rPr>
          <w:szCs w:val="22"/>
        </w:rPr>
        <w:t>(se</w:t>
      </w:r>
      <w:r w:rsidR="006B2AD4" w:rsidRPr="0005264D">
        <w:rPr>
          <w:szCs w:val="22"/>
        </w:rPr>
        <w:t xml:space="preserve"> pkt. </w:t>
      </w:r>
      <w:r w:rsidR="008C2828" w:rsidRPr="0005264D">
        <w:rPr>
          <w:szCs w:val="22"/>
        </w:rPr>
        <w:t>4.4).</w:t>
      </w:r>
    </w:p>
    <w:p w14:paraId="4D3901F8" w14:textId="77777777" w:rsidR="00DE08FA" w:rsidRPr="00751E25" w:rsidRDefault="00DE08FA" w:rsidP="00B368EA">
      <w:pPr>
        <w:rPr>
          <w:szCs w:val="22"/>
        </w:rPr>
      </w:pPr>
    </w:p>
    <w:p w14:paraId="1F0D7038" w14:textId="77DB9FAA" w:rsidR="00DE08FA" w:rsidRPr="00751E25" w:rsidRDefault="00AD666A" w:rsidP="00B368EA">
      <w:pPr>
        <w:rPr>
          <w:szCs w:val="22"/>
        </w:rPr>
      </w:pPr>
      <w:r w:rsidRPr="00751E25">
        <w:rPr>
          <w:szCs w:val="22"/>
        </w:rPr>
        <w:t>På grund af den øgede risiko for alvorligt systemisk immunre</w:t>
      </w:r>
      <w:r w:rsidR="004B3C73" w:rsidRPr="00751E25">
        <w:rPr>
          <w:szCs w:val="22"/>
        </w:rPr>
        <w:t>aktion</w:t>
      </w:r>
      <w:r w:rsidR="00484CAA" w:rsidRPr="00751E25">
        <w:rPr>
          <w:szCs w:val="22"/>
        </w:rPr>
        <w:t xml:space="preserve"> </w:t>
      </w:r>
      <w:r w:rsidRPr="00751E25">
        <w:rPr>
          <w:szCs w:val="22"/>
        </w:rPr>
        <w:t>er det anbefalet</w:t>
      </w:r>
      <w:r w:rsidR="00484CAA" w:rsidRPr="00751E25">
        <w:rPr>
          <w:szCs w:val="22"/>
        </w:rPr>
        <w:t>,</w:t>
      </w:r>
      <w:r w:rsidRPr="00751E25">
        <w:rPr>
          <w:szCs w:val="22"/>
        </w:rPr>
        <w:t xml:space="preserve"> at patienter er klinisk stabile i deres generelle helbredstilstand (f</w:t>
      </w:r>
      <w:r w:rsidR="008E6714" w:rsidRPr="00751E25">
        <w:rPr>
          <w:szCs w:val="22"/>
        </w:rPr>
        <w:t>x</w:t>
      </w:r>
      <w:r w:rsidRPr="00751E25">
        <w:rPr>
          <w:szCs w:val="22"/>
        </w:rPr>
        <w:t xml:space="preserve"> hydrerings- og ernæringstilstand, fravær af infektioner) inden infusion med onasemnogene abeparvovec. </w:t>
      </w:r>
      <w:r w:rsidR="00AC404B" w:rsidRPr="00751E25">
        <w:rPr>
          <w:szCs w:val="22"/>
        </w:rPr>
        <w:t xml:space="preserve">I tilfælde af akutte eller kroniske ukontrollerede aktive infektioner skal behandlingen udsættes, indtil infektionen er </w:t>
      </w:r>
      <w:r w:rsidR="00351D5A" w:rsidRPr="00751E25">
        <w:rPr>
          <w:szCs w:val="22"/>
        </w:rPr>
        <w:t>for</w:t>
      </w:r>
      <w:r w:rsidR="00AC404B" w:rsidRPr="00751E25">
        <w:rPr>
          <w:szCs w:val="22"/>
        </w:rPr>
        <w:t>svund</w:t>
      </w:r>
      <w:r w:rsidR="006B2AD4" w:rsidRPr="00751E25">
        <w:rPr>
          <w:szCs w:val="22"/>
        </w:rPr>
        <w:t xml:space="preserve">et </w:t>
      </w:r>
      <w:r w:rsidR="006D7716" w:rsidRPr="00751E25">
        <w:rPr>
          <w:szCs w:val="22"/>
        </w:rPr>
        <w:t xml:space="preserve">og patienten er klinisk stabil </w:t>
      </w:r>
      <w:r w:rsidR="006B2AD4" w:rsidRPr="00751E25">
        <w:rPr>
          <w:szCs w:val="22"/>
        </w:rPr>
        <w:t>(se pkt. </w:t>
      </w:r>
      <w:r w:rsidR="00AC404B" w:rsidRPr="00751E25">
        <w:rPr>
          <w:szCs w:val="22"/>
        </w:rPr>
        <w:t>4.</w:t>
      </w:r>
      <w:r w:rsidR="0059031B" w:rsidRPr="00751E25">
        <w:rPr>
          <w:szCs w:val="22"/>
        </w:rPr>
        <w:t>2</w:t>
      </w:r>
      <w:r w:rsidR="006D7716" w:rsidRPr="00751E25">
        <w:rPr>
          <w:szCs w:val="22"/>
        </w:rPr>
        <w:t xml:space="preserve">, </w:t>
      </w:r>
      <w:r w:rsidR="00484CAA" w:rsidRPr="00751E25">
        <w:rPr>
          <w:szCs w:val="22"/>
        </w:rPr>
        <w:t>´</w:t>
      </w:r>
      <w:r w:rsidR="006D7716" w:rsidRPr="00751E25">
        <w:rPr>
          <w:szCs w:val="22"/>
        </w:rPr>
        <w:t>Immunmodulerende regime</w:t>
      </w:r>
      <w:r w:rsidR="00484CAA" w:rsidRPr="00751E25">
        <w:rPr>
          <w:szCs w:val="22"/>
        </w:rPr>
        <w:t>´</w:t>
      </w:r>
      <w:r w:rsidR="00AC404B" w:rsidRPr="00751E25">
        <w:rPr>
          <w:szCs w:val="22"/>
        </w:rPr>
        <w:t xml:space="preserve"> og 4.4</w:t>
      </w:r>
      <w:r w:rsidR="0059031B" w:rsidRPr="00751E25">
        <w:rPr>
          <w:szCs w:val="22"/>
        </w:rPr>
        <w:t>,</w:t>
      </w:r>
      <w:r w:rsidR="006D7716" w:rsidRPr="00751E25">
        <w:rPr>
          <w:szCs w:val="22"/>
        </w:rPr>
        <w:t xml:space="preserve"> </w:t>
      </w:r>
      <w:r w:rsidR="00484CAA" w:rsidRPr="00751E25">
        <w:rPr>
          <w:szCs w:val="22"/>
        </w:rPr>
        <w:t>´</w:t>
      </w:r>
      <w:r w:rsidR="006D7716" w:rsidRPr="00751E25">
        <w:rPr>
          <w:szCs w:val="22"/>
        </w:rPr>
        <w:t>Systemisk immun</w:t>
      </w:r>
      <w:r w:rsidR="004B3C73" w:rsidRPr="00751E25">
        <w:rPr>
          <w:szCs w:val="22"/>
        </w:rPr>
        <w:t>reaktion</w:t>
      </w:r>
      <w:r w:rsidR="00484CAA" w:rsidRPr="00751E25">
        <w:rPr>
          <w:szCs w:val="22"/>
        </w:rPr>
        <w:t>´</w:t>
      </w:r>
      <w:r w:rsidR="008C2828" w:rsidRPr="00751E25">
        <w:rPr>
          <w:szCs w:val="22"/>
        </w:rPr>
        <w:t>).</w:t>
      </w:r>
    </w:p>
    <w:p w14:paraId="6196E81D" w14:textId="77777777" w:rsidR="00DE08FA" w:rsidRPr="00751E25" w:rsidRDefault="00DE08FA" w:rsidP="00130061">
      <w:pPr>
        <w:pStyle w:val="NormalAgency"/>
      </w:pPr>
    </w:p>
    <w:p w14:paraId="75537D38" w14:textId="77777777" w:rsidR="00812D16" w:rsidRPr="0005264D" w:rsidRDefault="009470CF" w:rsidP="005B2D33">
      <w:pPr>
        <w:pStyle w:val="NormalAgency"/>
        <w:keepNext/>
        <w:rPr>
          <w:u w:val="single"/>
        </w:rPr>
      </w:pPr>
      <w:r w:rsidRPr="0005264D">
        <w:rPr>
          <w:u w:val="single"/>
        </w:rPr>
        <w:t>Dosering</w:t>
      </w:r>
    </w:p>
    <w:p w14:paraId="1EF7C1A3" w14:textId="77777777" w:rsidR="00504C43" w:rsidRPr="0005264D" w:rsidRDefault="00504C43" w:rsidP="005B2D33">
      <w:pPr>
        <w:pStyle w:val="NormalAgency"/>
        <w:keepNext/>
      </w:pPr>
    </w:p>
    <w:p w14:paraId="21CC3A19" w14:textId="77777777" w:rsidR="00A5596E" w:rsidRPr="0005264D" w:rsidRDefault="00E2005F" w:rsidP="00130061">
      <w:pPr>
        <w:pStyle w:val="NormalAgency"/>
      </w:pPr>
      <w:r w:rsidRPr="0005264D">
        <w:t xml:space="preserve">Kun til </w:t>
      </w:r>
      <w:r w:rsidR="00CB5C1A" w:rsidRPr="0005264D">
        <w:t xml:space="preserve">enkeltdosis </w:t>
      </w:r>
      <w:r w:rsidRPr="0005264D">
        <w:t>intravenøs infusion.</w:t>
      </w:r>
    </w:p>
    <w:p w14:paraId="32DD872E" w14:textId="77777777" w:rsidR="000B34DF" w:rsidRPr="0005264D" w:rsidRDefault="000B34DF" w:rsidP="00130061">
      <w:pPr>
        <w:pStyle w:val="NormalAgency"/>
      </w:pPr>
    </w:p>
    <w:p w14:paraId="7797CF17" w14:textId="77777777" w:rsidR="00722AAC" w:rsidRPr="0005264D" w:rsidRDefault="00BD47F0" w:rsidP="00130061">
      <w:pPr>
        <w:pStyle w:val="NormalAgency"/>
      </w:pPr>
      <w:r w:rsidRPr="0005264D">
        <w:t>Patienterne vil få en dosis på nominelt 1,1 × 10</w:t>
      </w:r>
      <w:r w:rsidRPr="0005264D">
        <w:rPr>
          <w:vertAlign w:val="superscript"/>
        </w:rPr>
        <w:t>14</w:t>
      </w:r>
      <w:r w:rsidRPr="0005264D">
        <w:t xml:space="preserve"> vg/kg </w:t>
      </w:r>
      <w:r w:rsidRPr="0005264D">
        <w:rPr>
          <w:szCs w:val="22"/>
        </w:rPr>
        <w:t xml:space="preserve">onasemnogene abeparvovec. Den samlede volumen </w:t>
      </w:r>
      <w:r w:rsidR="00BD3E3F" w:rsidRPr="0005264D">
        <w:t>afhænger</w:t>
      </w:r>
      <w:r w:rsidR="009470CF" w:rsidRPr="0005264D">
        <w:t xml:space="preserve"> af patientens legemsvægt.</w:t>
      </w:r>
    </w:p>
    <w:p w14:paraId="15F0AE54" w14:textId="77777777" w:rsidR="00BD47F0" w:rsidRPr="0005264D" w:rsidRDefault="00BD47F0" w:rsidP="00130061">
      <w:pPr>
        <w:pStyle w:val="NormalAgency"/>
      </w:pPr>
    </w:p>
    <w:p w14:paraId="4D5C817D" w14:textId="13F33843" w:rsidR="00BD47F0" w:rsidRPr="0005264D" w:rsidRDefault="006B2AD4" w:rsidP="00130061">
      <w:pPr>
        <w:pStyle w:val="NormalAgency"/>
      </w:pPr>
      <w:r w:rsidRPr="0005264D">
        <w:t>Tabel </w:t>
      </w:r>
      <w:r w:rsidR="00BD47F0" w:rsidRPr="0005264D">
        <w:t>1 viser den anbefalede dosering til patienter, som vejer 2,6</w:t>
      </w:r>
      <w:r w:rsidR="007D6505" w:rsidRPr="0005264D">
        <w:t> </w:t>
      </w:r>
      <w:r w:rsidR="007927FE" w:rsidRPr="0005264D">
        <w:t xml:space="preserve">kg </w:t>
      </w:r>
      <w:r w:rsidR="00BD47F0" w:rsidRPr="0005264D">
        <w:t>til 21,0</w:t>
      </w:r>
      <w:r w:rsidR="00A13E85" w:rsidRPr="0005264D">
        <w:t> </w:t>
      </w:r>
      <w:r w:rsidR="00BD47F0" w:rsidRPr="0005264D">
        <w:t>kg.</w:t>
      </w:r>
    </w:p>
    <w:p w14:paraId="70E0825B" w14:textId="77777777" w:rsidR="00130061" w:rsidRPr="0005264D" w:rsidRDefault="00130061" w:rsidP="00130061">
      <w:pPr>
        <w:pStyle w:val="NormalAgency"/>
      </w:pPr>
    </w:p>
    <w:p w14:paraId="6FF5D71D" w14:textId="3F5845E1" w:rsidR="00F95A05" w:rsidRPr="0005264D" w:rsidRDefault="00F95A05" w:rsidP="005B2D33">
      <w:pPr>
        <w:pStyle w:val="NormalAgency"/>
        <w:keepNext/>
        <w:tabs>
          <w:tab w:val="clear" w:pos="567"/>
        </w:tabs>
        <w:ind w:left="1418" w:hanging="1418"/>
        <w:rPr>
          <w:b/>
        </w:rPr>
      </w:pPr>
      <w:r w:rsidRPr="0005264D">
        <w:rPr>
          <w:b/>
        </w:rPr>
        <w:t>Tabel </w:t>
      </w:r>
      <w:r w:rsidR="005B2D33" w:rsidRPr="0005264D">
        <w:rPr>
          <w:b/>
        </w:rPr>
        <w:t>1</w:t>
      </w:r>
      <w:r w:rsidR="00F365C4" w:rsidRPr="0005264D">
        <w:rPr>
          <w:b/>
        </w:rPr>
        <w:tab/>
      </w:r>
      <w:r w:rsidRPr="0005264D">
        <w:rPr>
          <w:b/>
        </w:rPr>
        <w:t>Anbefalet dosering baseret på patientens legemsvægt</w:t>
      </w:r>
    </w:p>
    <w:tbl>
      <w:tblPr>
        <w:tblW w:w="9072" w:type="dxa"/>
        <w:jc w:val="center"/>
        <w:tblLayout w:type="fixed"/>
        <w:tblLook w:val="04A0" w:firstRow="1" w:lastRow="0" w:firstColumn="1" w:lastColumn="0" w:noHBand="0" w:noVBand="1"/>
      </w:tblPr>
      <w:tblGrid>
        <w:gridCol w:w="3326"/>
        <w:gridCol w:w="2268"/>
        <w:gridCol w:w="3478"/>
      </w:tblGrid>
      <w:tr w:rsidR="00F95A05" w:rsidRPr="0005264D" w14:paraId="5801A53B" w14:textId="77777777" w:rsidTr="00F365C4">
        <w:trPr>
          <w:trHeight w:val="20"/>
          <w:jc w:val="center"/>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A6FB1" w14:textId="77777777" w:rsidR="00F95A05" w:rsidRPr="0005264D" w:rsidRDefault="00F95A05" w:rsidP="00130061">
            <w:pPr>
              <w:pStyle w:val="NormalAgency"/>
              <w:jc w:val="center"/>
              <w:rPr>
                <w:rFonts w:cs="Verdana"/>
                <w:b/>
              </w:rPr>
            </w:pPr>
            <w:r w:rsidRPr="0005264D">
              <w:rPr>
                <w:b/>
              </w:rPr>
              <w:t>Patientvægtinterval (kg)</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BB264" w14:textId="77777777" w:rsidR="00F95A05" w:rsidRPr="0005264D" w:rsidRDefault="00F95A05" w:rsidP="00130061">
            <w:pPr>
              <w:pStyle w:val="NormalAgency"/>
              <w:jc w:val="center"/>
              <w:rPr>
                <w:rFonts w:cs="Verdana"/>
                <w:b/>
              </w:rPr>
            </w:pPr>
            <w:r w:rsidRPr="0005264D">
              <w:rPr>
                <w:b/>
              </w:rPr>
              <w:t>Dosis (vg)</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77F0A" w14:textId="77777777" w:rsidR="00F95A05" w:rsidRPr="0005264D" w:rsidRDefault="00F95A05" w:rsidP="00130061">
            <w:pPr>
              <w:pStyle w:val="NormalAgency"/>
              <w:jc w:val="center"/>
              <w:rPr>
                <w:rFonts w:cs="Verdana"/>
                <w:b/>
              </w:rPr>
            </w:pPr>
            <w:r w:rsidRPr="0005264D">
              <w:rPr>
                <w:b/>
              </w:rPr>
              <w:t>Samlet dosisvolumen</w:t>
            </w:r>
            <w:r w:rsidRPr="0005264D">
              <w:rPr>
                <w:b/>
                <w:vertAlign w:val="superscript"/>
              </w:rPr>
              <w:t>a</w:t>
            </w:r>
            <w:r w:rsidRPr="0005264D">
              <w:rPr>
                <w:b/>
              </w:rPr>
              <w:t xml:space="preserve"> (ml)</w:t>
            </w:r>
          </w:p>
        </w:tc>
      </w:tr>
      <w:tr w:rsidR="00F95A05" w:rsidRPr="0005264D" w14:paraId="4F55956B" w14:textId="77777777" w:rsidTr="00F365C4">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hideMark/>
          </w:tcPr>
          <w:p w14:paraId="522CB95A" w14:textId="77777777" w:rsidR="00F95A05" w:rsidRPr="0005264D" w:rsidRDefault="00F95A05" w:rsidP="00130061">
            <w:pPr>
              <w:pStyle w:val="NormalAgency"/>
              <w:jc w:val="center"/>
              <w:rPr>
                <w:rFonts w:cs="Verdana"/>
              </w:rPr>
            </w:pPr>
            <w:r w:rsidRPr="0005264D">
              <w:t>2,6 – 3,0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F8146" w14:textId="77777777" w:rsidR="00F95A05" w:rsidRPr="0005264D" w:rsidRDefault="00F95A05" w:rsidP="00130061">
            <w:pPr>
              <w:pStyle w:val="NormalAgency"/>
              <w:jc w:val="center"/>
              <w:rPr>
                <w:rFonts w:cs="Verdana"/>
              </w:rPr>
            </w:pPr>
            <w:r w:rsidRPr="0005264D">
              <w:t>3,3 × 10</w:t>
            </w:r>
            <w:r w:rsidRPr="0005264D">
              <w:rPr>
                <w:vertAlign w:val="superscript"/>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6B9F0A28" w14:textId="77777777" w:rsidR="00F95A05" w:rsidRPr="0005264D" w:rsidRDefault="00F95A05" w:rsidP="00130061">
            <w:pPr>
              <w:pStyle w:val="NormalAgency"/>
              <w:jc w:val="center"/>
              <w:rPr>
                <w:rFonts w:cs="Verdana"/>
              </w:rPr>
            </w:pPr>
            <w:r w:rsidRPr="0005264D">
              <w:t>16,5</w:t>
            </w:r>
          </w:p>
        </w:tc>
      </w:tr>
      <w:tr w:rsidR="00F95A05" w:rsidRPr="0005264D" w14:paraId="05892378" w14:textId="77777777" w:rsidTr="00F365C4">
        <w:trPr>
          <w:trHeight w:val="20"/>
          <w:jc w:val="center"/>
        </w:trPr>
        <w:tc>
          <w:tcPr>
            <w:tcW w:w="3168" w:type="dxa"/>
            <w:tcBorders>
              <w:top w:val="nil"/>
              <w:left w:val="single" w:sz="4" w:space="0" w:color="auto"/>
              <w:bottom w:val="single" w:sz="4" w:space="0" w:color="auto"/>
              <w:right w:val="nil"/>
            </w:tcBorders>
            <w:shd w:val="clear" w:color="auto" w:fill="auto"/>
            <w:vAlign w:val="center"/>
            <w:hideMark/>
          </w:tcPr>
          <w:p w14:paraId="21521180" w14:textId="77777777" w:rsidR="00F95A05" w:rsidRPr="0005264D" w:rsidRDefault="00F95A05" w:rsidP="00130061">
            <w:pPr>
              <w:pStyle w:val="NormalAgency"/>
              <w:jc w:val="center"/>
              <w:rPr>
                <w:rFonts w:cs="Verdana"/>
              </w:rPr>
            </w:pPr>
            <w:r w:rsidRPr="0005264D">
              <w:t>3,1 – 3,5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47616FE" w14:textId="77777777" w:rsidR="00F95A05" w:rsidRPr="0005264D" w:rsidRDefault="00F95A05" w:rsidP="00130061">
            <w:pPr>
              <w:pStyle w:val="NormalAgency"/>
              <w:jc w:val="center"/>
              <w:rPr>
                <w:rFonts w:cs="Verdana"/>
              </w:rPr>
            </w:pPr>
            <w:r w:rsidRPr="0005264D">
              <w:t>3,9 × 10</w:t>
            </w:r>
            <w:r w:rsidRPr="0005264D">
              <w:rPr>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215CF0A8" w14:textId="77777777" w:rsidR="00F95A05" w:rsidRPr="0005264D" w:rsidRDefault="00F95A05" w:rsidP="00130061">
            <w:pPr>
              <w:pStyle w:val="NormalAgency"/>
              <w:jc w:val="center"/>
              <w:rPr>
                <w:rFonts w:cs="Verdana"/>
              </w:rPr>
            </w:pPr>
            <w:r w:rsidRPr="0005264D">
              <w:t>19,3</w:t>
            </w:r>
          </w:p>
        </w:tc>
      </w:tr>
      <w:tr w:rsidR="00F95A05" w:rsidRPr="0005264D" w14:paraId="5919AEED" w14:textId="77777777" w:rsidTr="00F365C4">
        <w:trPr>
          <w:trHeight w:val="20"/>
          <w:jc w:val="center"/>
        </w:trPr>
        <w:tc>
          <w:tcPr>
            <w:tcW w:w="3168" w:type="dxa"/>
            <w:tcBorders>
              <w:top w:val="nil"/>
              <w:left w:val="single" w:sz="4" w:space="0" w:color="auto"/>
              <w:bottom w:val="single" w:sz="4" w:space="0" w:color="auto"/>
              <w:right w:val="nil"/>
            </w:tcBorders>
            <w:shd w:val="clear" w:color="auto" w:fill="auto"/>
            <w:vAlign w:val="center"/>
            <w:hideMark/>
          </w:tcPr>
          <w:p w14:paraId="79225C2D" w14:textId="77777777" w:rsidR="00F95A05" w:rsidRPr="0005264D" w:rsidRDefault="00F95A05" w:rsidP="00130061">
            <w:pPr>
              <w:pStyle w:val="NormalAgency"/>
              <w:jc w:val="center"/>
              <w:rPr>
                <w:rFonts w:cs="Verdana"/>
              </w:rPr>
            </w:pPr>
            <w:r w:rsidRPr="0005264D">
              <w:t>3,6 – 4,0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6372348" w14:textId="77777777" w:rsidR="00F95A05" w:rsidRPr="0005264D" w:rsidRDefault="00F95A05" w:rsidP="00130061">
            <w:pPr>
              <w:pStyle w:val="NormalAgency"/>
              <w:jc w:val="center"/>
              <w:rPr>
                <w:rFonts w:cs="Verdana"/>
              </w:rPr>
            </w:pPr>
            <w:r w:rsidRPr="0005264D">
              <w:t>4,4 × 10</w:t>
            </w:r>
            <w:r w:rsidRPr="0005264D">
              <w:rPr>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7C516196" w14:textId="77777777" w:rsidR="00F95A05" w:rsidRPr="0005264D" w:rsidRDefault="00F95A05" w:rsidP="00130061">
            <w:pPr>
              <w:pStyle w:val="NormalAgency"/>
              <w:jc w:val="center"/>
              <w:rPr>
                <w:rFonts w:cs="Verdana"/>
              </w:rPr>
            </w:pPr>
            <w:r w:rsidRPr="0005264D">
              <w:t>22,0</w:t>
            </w:r>
          </w:p>
        </w:tc>
      </w:tr>
      <w:tr w:rsidR="00F95A05" w:rsidRPr="0005264D" w14:paraId="35921741" w14:textId="77777777" w:rsidTr="00F365C4">
        <w:trPr>
          <w:trHeight w:val="20"/>
          <w:jc w:val="center"/>
        </w:trPr>
        <w:tc>
          <w:tcPr>
            <w:tcW w:w="3168" w:type="dxa"/>
            <w:tcBorders>
              <w:top w:val="nil"/>
              <w:left w:val="single" w:sz="4" w:space="0" w:color="auto"/>
              <w:bottom w:val="single" w:sz="4" w:space="0" w:color="auto"/>
              <w:right w:val="nil"/>
            </w:tcBorders>
            <w:shd w:val="clear" w:color="auto" w:fill="auto"/>
            <w:vAlign w:val="center"/>
            <w:hideMark/>
          </w:tcPr>
          <w:p w14:paraId="4958A89E" w14:textId="77777777" w:rsidR="00F95A05" w:rsidRPr="0005264D" w:rsidRDefault="00F95A05" w:rsidP="00130061">
            <w:pPr>
              <w:pStyle w:val="NormalAgency"/>
              <w:jc w:val="center"/>
              <w:rPr>
                <w:rFonts w:cs="Verdana"/>
              </w:rPr>
            </w:pPr>
            <w:r w:rsidRPr="0005264D">
              <w:t>4,1 – 4,5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9498C2A" w14:textId="77777777" w:rsidR="00F95A05" w:rsidRPr="0005264D" w:rsidRDefault="00F95A05" w:rsidP="00130061">
            <w:pPr>
              <w:pStyle w:val="NormalAgency"/>
              <w:jc w:val="center"/>
              <w:rPr>
                <w:rFonts w:cs="Verdana"/>
              </w:rPr>
            </w:pPr>
            <w:r w:rsidRPr="0005264D">
              <w:t>5,0 × 10</w:t>
            </w:r>
            <w:r w:rsidRPr="0005264D">
              <w:rPr>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45930E22" w14:textId="77777777" w:rsidR="00F95A05" w:rsidRPr="0005264D" w:rsidRDefault="00F95A05" w:rsidP="00130061">
            <w:pPr>
              <w:pStyle w:val="NormalAgency"/>
              <w:jc w:val="center"/>
              <w:rPr>
                <w:rFonts w:cs="Verdana"/>
              </w:rPr>
            </w:pPr>
            <w:r w:rsidRPr="0005264D">
              <w:t>24,8</w:t>
            </w:r>
          </w:p>
        </w:tc>
      </w:tr>
      <w:tr w:rsidR="00F95A05" w:rsidRPr="0005264D" w14:paraId="08C1CEE0" w14:textId="77777777" w:rsidTr="00F365C4">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4092D77A" w14:textId="77777777" w:rsidR="00F95A05" w:rsidRPr="0005264D" w:rsidRDefault="00F95A05" w:rsidP="00130061">
            <w:pPr>
              <w:pStyle w:val="NormalAgency"/>
              <w:jc w:val="center"/>
              <w:rPr>
                <w:rFonts w:cs="Verdana"/>
              </w:rPr>
            </w:pPr>
            <w:r w:rsidRPr="0005264D">
              <w:t>4,6 – 5,0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C614C5E" w14:textId="77777777" w:rsidR="00F95A05" w:rsidRPr="0005264D" w:rsidRDefault="00F95A05" w:rsidP="00130061">
            <w:pPr>
              <w:pStyle w:val="NormalAgency"/>
              <w:jc w:val="center"/>
              <w:rPr>
                <w:rFonts w:cs="Verdana"/>
              </w:rPr>
            </w:pPr>
            <w:r w:rsidRPr="0005264D">
              <w:t>5,5 × 10</w:t>
            </w:r>
            <w:r w:rsidRPr="0005264D">
              <w:rPr>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1BBBA551" w14:textId="77777777" w:rsidR="00F95A05" w:rsidRPr="0005264D" w:rsidRDefault="00F95A05" w:rsidP="00130061">
            <w:pPr>
              <w:pStyle w:val="NormalAgency"/>
              <w:jc w:val="center"/>
              <w:rPr>
                <w:rFonts w:cs="Verdana"/>
              </w:rPr>
            </w:pPr>
            <w:r w:rsidRPr="0005264D">
              <w:t>27,5</w:t>
            </w:r>
          </w:p>
        </w:tc>
      </w:tr>
      <w:tr w:rsidR="00F95A05" w:rsidRPr="0005264D" w14:paraId="3EC4B0AE" w14:textId="77777777" w:rsidTr="00F365C4">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0E2A0E91" w14:textId="77777777" w:rsidR="00F95A05" w:rsidRPr="0005264D" w:rsidRDefault="00F95A05" w:rsidP="00130061">
            <w:pPr>
              <w:pStyle w:val="NormalAgency"/>
              <w:jc w:val="center"/>
              <w:rPr>
                <w:rFonts w:cs="Verdana"/>
              </w:rPr>
            </w:pPr>
            <w:r w:rsidRPr="0005264D">
              <w:t>5,1 – 5,5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E7D8413" w14:textId="77777777" w:rsidR="00F95A05" w:rsidRPr="0005264D" w:rsidRDefault="00F95A05" w:rsidP="00130061">
            <w:pPr>
              <w:pStyle w:val="NormalAgency"/>
              <w:jc w:val="center"/>
              <w:rPr>
                <w:rFonts w:cs="Verdana"/>
              </w:rPr>
            </w:pPr>
            <w:r w:rsidRPr="0005264D">
              <w:t>6,1 × 10</w:t>
            </w:r>
            <w:r w:rsidRPr="0005264D">
              <w:rPr>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3040BDF8" w14:textId="77777777" w:rsidR="00F95A05" w:rsidRPr="0005264D" w:rsidRDefault="00F95A05" w:rsidP="00130061">
            <w:pPr>
              <w:pStyle w:val="NormalAgency"/>
              <w:jc w:val="center"/>
              <w:rPr>
                <w:rFonts w:cs="Verdana"/>
              </w:rPr>
            </w:pPr>
            <w:r w:rsidRPr="0005264D">
              <w:t>30,3</w:t>
            </w:r>
          </w:p>
        </w:tc>
      </w:tr>
      <w:tr w:rsidR="00F95A05" w:rsidRPr="0005264D" w14:paraId="4943B745" w14:textId="77777777" w:rsidTr="00F365C4">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1ABAD808" w14:textId="77777777" w:rsidR="00F95A05" w:rsidRPr="0005264D" w:rsidRDefault="00F95A05" w:rsidP="00130061">
            <w:pPr>
              <w:pStyle w:val="NormalAgency"/>
              <w:jc w:val="center"/>
              <w:rPr>
                <w:rFonts w:cs="Verdana"/>
              </w:rPr>
            </w:pPr>
            <w:r w:rsidRPr="0005264D">
              <w:t>5,6 – 6,0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CFE7610" w14:textId="77777777" w:rsidR="00F95A05" w:rsidRPr="0005264D" w:rsidRDefault="00F95A05" w:rsidP="00130061">
            <w:pPr>
              <w:pStyle w:val="NormalAgency"/>
              <w:jc w:val="center"/>
              <w:rPr>
                <w:rFonts w:cs="Verdana"/>
              </w:rPr>
            </w:pPr>
            <w:r w:rsidRPr="0005264D">
              <w:t>6,6 × 10</w:t>
            </w:r>
            <w:r w:rsidRPr="0005264D">
              <w:rPr>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1903FE69" w14:textId="77777777" w:rsidR="00F95A05" w:rsidRPr="0005264D" w:rsidRDefault="00F95A05" w:rsidP="00130061">
            <w:pPr>
              <w:pStyle w:val="NormalAgency"/>
              <w:jc w:val="center"/>
              <w:rPr>
                <w:rFonts w:cs="Verdana"/>
              </w:rPr>
            </w:pPr>
            <w:r w:rsidRPr="0005264D">
              <w:t>33,0</w:t>
            </w:r>
          </w:p>
        </w:tc>
      </w:tr>
      <w:tr w:rsidR="00F95A05" w:rsidRPr="0005264D" w14:paraId="2BE110C7" w14:textId="77777777" w:rsidTr="00F365C4">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45DAA397" w14:textId="77777777" w:rsidR="00F95A05" w:rsidRPr="0005264D" w:rsidRDefault="00F95A05" w:rsidP="00130061">
            <w:pPr>
              <w:pStyle w:val="NormalAgency"/>
              <w:jc w:val="center"/>
              <w:rPr>
                <w:rFonts w:cs="Verdana"/>
              </w:rPr>
            </w:pPr>
            <w:r w:rsidRPr="0005264D">
              <w:t>6,1 – 6,5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FC2A34E" w14:textId="77777777" w:rsidR="00F95A05" w:rsidRPr="0005264D" w:rsidRDefault="00F95A05" w:rsidP="00130061">
            <w:pPr>
              <w:pStyle w:val="NormalAgency"/>
              <w:jc w:val="center"/>
              <w:rPr>
                <w:rFonts w:cs="Verdana"/>
              </w:rPr>
            </w:pPr>
            <w:r w:rsidRPr="0005264D">
              <w:t>7,2 × 10</w:t>
            </w:r>
            <w:r w:rsidRPr="0005264D">
              <w:rPr>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18FFE42B" w14:textId="77777777" w:rsidR="00F95A05" w:rsidRPr="0005264D" w:rsidRDefault="00F95A05" w:rsidP="00130061">
            <w:pPr>
              <w:pStyle w:val="NormalAgency"/>
              <w:jc w:val="center"/>
              <w:rPr>
                <w:rFonts w:cs="Verdana"/>
              </w:rPr>
            </w:pPr>
            <w:r w:rsidRPr="0005264D">
              <w:t>35,8</w:t>
            </w:r>
          </w:p>
        </w:tc>
      </w:tr>
      <w:tr w:rsidR="00F95A05" w:rsidRPr="0005264D" w14:paraId="2D657395" w14:textId="77777777" w:rsidTr="00F365C4">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744D5CE2" w14:textId="77777777" w:rsidR="00F95A05" w:rsidRPr="0005264D" w:rsidRDefault="00F95A05" w:rsidP="00130061">
            <w:pPr>
              <w:pStyle w:val="NormalAgency"/>
              <w:jc w:val="center"/>
              <w:rPr>
                <w:rFonts w:cs="Verdana"/>
              </w:rPr>
            </w:pPr>
            <w:r w:rsidRPr="0005264D">
              <w:t>6,6 – 7,0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6F14BF4" w14:textId="77777777" w:rsidR="00F95A05" w:rsidRPr="0005264D" w:rsidRDefault="00F95A05" w:rsidP="00130061">
            <w:pPr>
              <w:pStyle w:val="NormalAgency"/>
              <w:jc w:val="center"/>
              <w:rPr>
                <w:rFonts w:cs="Verdana"/>
              </w:rPr>
            </w:pPr>
            <w:r w:rsidRPr="0005264D">
              <w:t>7,7 × 10</w:t>
            </w:r>
            <w:r w:rsidRPr="0005264D">
              <w:rPr>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01FBA13E" w14:textId="77777777" w:rsidR="00F95A05" w:rsidRPr="0005264D" w:rsidRDefault="00F95A05" w:rsidP="00130061">
            <w:pPr>
              <w:pStyle w:val="NormalAgency"/>
              <w:jc w:val="center"/>
              <w:rPr>
                <w:rFonts w:cs="Verdana"/>
              </w:rPr>
            </w:pPr>
            <w:r w:rsidRPr="0005264D">
              <w:t>38,5</w:t>
            </w:r>
          </w:p>
        </w:tc>
      </w:tr>
      <w:tr w:rsidR="00F95A05" w:rsidRPr="0005264D" w14:paraId="12E86C9B" w14:textId="77777777" w:rsidTr="00F365C4">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280FED7B" w14:textId="77777777" w:rsidR="00F95A05" w:rsidRPr="0005264D" w:rsidRDefault="00F95A05" w:rsidP="00130061">
            <w:pPr>
              <w:pStyle w:val="NormalAgency"/>
              <w:jc w:val="center"/>
              <w:rPr>
                <w:rFonts w:cs="Verdana"/>
              </w:rPr>
            </w:pPr>
            <w:r w:rsidRPr="0005264D">
              <w:t>7,1 – 7,5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61643B4" w14:textId="77777777" w:rsidR="00F95A05" w:rsidRPr="0005264D" w:rsidRDefault="00F95A05" w:rsidP="00130061">
            <w:pPr>
              <w:pStyle w:val="NormalAgency"/>
              <w:jc w:val="center"/>
              <w:rPr>
                <w:rFonts w:cs="Verdana"/>
              </w:rPr>
            </w:pPr>
            <w:r w:rsidRPr="0005264D">
              <w:t>8,3 × 10</w:t>
            </w:r>
            <w:r w:rsidRPr="0005264D">
              <w:rPr>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1F3016D3" w14:textId="77777777" w:rsidR="00F95A05" w:rsidRPr="0005264D" w:rsidRDefault="00F95A05" w:rsidP="00130061">
            <w:pPr>
              <w:pStyle w:val="NormalAgency"/>
              <w:jc w:val="center"/>
              <w:rPr>
                <w:rFonts w:cs="Verdana"/>
              </w:rPr>
            </w:pPr>
            <w:r w:rsidRPr="0005264D">
              <w:t>41,3</w:t>
            </w:r>
          </w:p>
        </w:tc>
      </w:tr>
      <w:tr w:rsidR="00F95A05" w:rsidRPr="0005264D" w14:paraId="0B9D90BB" w14:textId="77777777" w:rsidTr="00F365C4">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799B2283" w14:textId="77777777" w:rsidR="00F95A05" w:rsidRPr="0005264D" w:rsidRDefault="00F95A05" w:rsidP="00130061">
            <w:pPr>
              <w:pStyle w:val="NormalAgency"/>
              <w:jc w:val="center"/>
              <w:rPr>
                <w:rFonts w:cs="Verdana"/>
              </w:rPr>
            </w:pPr>
            <w:r w:rsidRPr="0005264D">
              <w:t>7,6 – 8,0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8023C" w14:textId="77777777" w:rsidR="00F95A05" w:rsidRPr="0005264D" w:rsidRDefault="00F95A05" w:rsidP="00130061">
            <w:pPr>
              <w:pStyle w:val="NormalAgency"/>
              <w:jc w:val="center"/>
              <w:rPr>
                <w:rFonts w:cs="Verdana"/>
              </w:rPr>
            </w:pPr>
            <w:r w:rsidRPr="0005264D">
              <w:t>8,8 × 10</w:t>
            </w:r>
            <w:r w:rsidRPr="0005264D">
              <w:rPr>
                <w:vertAlign w:val="superscript"/>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2FCAA15F" w14:textId="77777777" w:rsidR="00F95A05" w:rsidRPr="0005264D" w:rsidRDefault="00F95A05" w:rsidP="00130061">
            <w:pPr>
              <w:pStyle w:val="NormalAgency"/>
              <w:jc w:val="center"/>
              <w:rPr>
                <w:rFonts w:cs="Verdana"/>
              </w:rPr>
            </w:pPr>
            <w:r w:rsidRPr="0005264D">
              <w:t>44,0</w:t>
            </w:r>
          </w:p>
        </w:tc>
      </w:tr>
      <w:tr w:rsidR="00F95A05" w:rsidRPr="0005264D" w14:paraId="22855F43" w14:textId="77777777" w:rsidTr="00F365C4">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36C619E5" w14:textId="77777777" w:rsidR="00F95A05" w:rsidRPr="0005264D" w:rsidRDefault="00F95A05" w:rsidP="00130061">
            <w:pPr>
              <w:pStyle w:val="NormalAgency"/>
              <w:jc w:val="center"/>
              <w:rPr>
                <w:rFonts w:cs="Verdana"/>
              </w:rPr>
            </w:pPr>
            <w:r w:rsidRPr="0005264D">
              <w:t>8,1 – 8,5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C365D" w14:textId="77777777" w:rsidR="00F95A05" w:rsidRPr="0005264D" w:rsidRDefault="00F95A05" w:rsidP="00130061">
            <w:pPr>
              <w:pStyle w:val="NormalAgency"/>
              <w:jc w:val="center"/>
              <w:rPr>
                <w:rFonts w:cs="Verdana"/>
              </w:rPr>
            </w:pPr>
            <w:r w:rsidRPr="0005264D">
              <w:t>9,4 × 10</w:t>
            </w:r>
            <w:r w:rsidRPr="0005264D">
              <w:rPr>
                <w:vertAlign w:val="superscript"/>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631E7542" w14:textId="77777777" w:rsidR="00F95A05" w:rsidRPr="0005264D" w:rsidRDefault="00F95A05" w:rsidP="00130061">
            <w:pPr>
              <w:pStyle w:val="NormalAgency"/>
              <w:jc w:val="center"/>
              <w:rPr>
                <w:rFonts w:cs="Verdana"/>
              </w:rPr>
            </w:pPr>
            <w:r w:rsidRPr="0005264D">
              <w:t>46,8</w:t>
            </w:r>
          </w:p>
        </w:tc>
      </w:tr>
      <w:tr w:rsidR="00023EBD" w:rsidRPr="0005264D" w14:paraId="7C14B4D7" w14:textId="77777777" w:rsidTr="00F365C4">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71A45199" w14:textId="77777777" w:rsidR="00C73573" w:rsidRPr="0005264D" w:rsidRDefault="00023EBD">
            <w:pPr>
              <w:pStyle w:val="NormalAgency"/>
              <w:jc w:val="center"/>
            </w:pPr>
            <w:r w:rsidRPr="0005264D">
              <w:t>8,6 – 9,0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B46A1" w14:textId="4A21282F" w:rsidR="00C73573" w:rsidRPr="0005264D" w:rsidRDefault="00023EBD" w:rsidP="007927FE">
            <w:pPr>
              <w:pStyle w:val="NormalAgency"/>
              <w:jc w:val="center"/>
            </w:pPr>
            <w:r w:rsidRPr="0005264D">
              <w:rPr>
                <w:rFonts w:cs="Verdana"/>
                <w:lang w:eastAsia="en-GB"/>
              </w:rPr>
              <w:t>9,9 </w:t>
            </w:r>
            <w:r w:rsidR="007927FE" w:rsidRPr="0005264D">
              <w:t xml:space="preserve">× </w:t>
            </w:r>
            <w:r w:rsidRPr="0005264D">
              <w:rPr>
                <w:rFonts w:cs="Verdana"/>
                <w:lang w:eastAsia="en-GB"/>
              </w:rPr>
              <w:t>10</w:t>
            </w:r>
            <w:r w:rsidRPr="0005264D">
              <w:rPr>
                <w:rFonts w:cs="Verdana"/>
                <w:vertAlign w:val="superscript"/>
                <w:lang w:eastAsia="en-GB"/>
              </w:rPr>
              <w:t>14</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23165A1" w14:textId="77777777" w:rsidR="00C73573" w:rsidRPr="0005264D" w:rsidRDefault="00023EBD">
            <w:pPr>
              <w:pStyle w:val="NormalAgency"/>
              <w:jc w:val="center"/>
            </w:pPr>
            <w:r w:rsidRPr="0005264D">
              <w:t>49,5</w:t>
            </w:r>
          </w:p>
        </w:tc>
      </w:tr>
      <w:tr w:rsidR="00023EBD" w:rsidRPr="0005264D" w14:paraId="6AB43C07" w14:textId="77777777" w:rsidTr="00F365C4">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416A96C3" w14:textId="77777777" w:rsidR="00023EBD" w:rsidRPr="0005264D" w:rsidRDefault="00023EBD" w:rsidP="00130061">
            <w:pPr>
              <w:pStyle w:val="NormalAgency"/>
              <w:jc w:val="center"/>
            </w:pPr>
            <w:r w:rsidRPr="0005264D">
              <w:t>9,1 – 9,5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69E04" w14:textId="750F6784" w:rsidR="00C73573" w:rsidRPr="0005264D" w:rsidRDefault="00023EBD" w:rsidP="007927FE">
            <w:pPr>
              <w:pStyle w:val="NormalAgency"/>
              <w:jc w:val="center"/>
              <w:rPr>
                <w:rFonts w:cs="Verdana"/>
                <w:lang w:eastAsia="en-GB"/>
              </w:rPr>
            </w:pPr>
            <w:r w:rsidRPr="0005264D">
              <w:rPr>
                <w:rFonts w:cs="Verdana"/>
                <w:lang w:eastAsia="en-GB"/>
              </w:rPr>
              <w:t>1,05 </w:t>
            </w:r>
            <w:r w:rsidR="007927FE" w:rsidRPr="0005264D">
              <w:t>×</w:t>
            </w:r>
            <w:r w:rsidRPr="0005264D">
              <w:rPr>
                <w:rFonts w:cs="Verdana"/>
                <w:lang w:eastAsia="en-GB"/>
              </w:rPr>
              <w:t> 10</w:t>
            </w:r>
            <w:r w:rsidRPr="0005264D">
              <w:rPr>
                <w:rFonts w:cs="Verdana"/>
                <w:vertAlign w:val="superscript"/>
                <w:lang w:eastAsia="en-GB"/>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3188DDDD" w14:textId="77777777" w:rsidR="00023EBD" w:rsidRPr="0005264D" w:rsidRDefault="00023EBD" w:rsidP="00130061">
            <w:pPr>
              <w:pStyle w:val="NormalAgency"/>
              <w:jc w:val="center"/>
            </w:pPr>
            <w:r w:rsidRPr="0005264D">
              <w:t>52,3</w:t>
            </w:r>
          </w:p>
        </w:tc>
      </w:tr>
      <w:tr w:rsidR="00023EBD" w:rsidRPr="0005264D" w14:paraId="34F824BB" w14:textId="77777777" w:rsidTr="00F365C4">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1F6FC318" w14:textId="77777777" w:rsidR="00023EBD" w:rsidRPr="0005264D" w:rsidRDefault="00023EBD" w:rsidP="00130061">
            <w:pPr>
              <w:pStyle w:val="NormalAgency"/>
              <w:jc w:val="center"/>
            </w:pPr>
            <w:r w:rsidRPr="0005264D">
              <w:t>9,6 – 10,0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C2E70" w14:textId="6B0327FD" w:rsidR="00C73573" w:rsidRPr="0005264D" w:rsidRDefault="00023EBD">
            <w:pPr>
              <w:pStyle w:val="NormalAgency"/>
              <w:jc w:val="center"/>
              <w:rPr>
                <w:rFonts w:cs="Verdana"/>
                <w:lang w:eastAsia="en-GB"/>
              </w:rPr>
            </w:pPr>
            <w:r w:rsidRPr="0005264D">
              <w:rPr>
                <w:rFonts w:cs="Verdana"/>
                <w:lang w:eastAsia="en-GB"/>
              </w:rPr>
              <w:t>1,1</w:t>
            </w:r>
            <w:r w:rsidR="006E3989" w:rsidRPr="0005264D">
              <w:rPr>
                <w:rFonts w:cs="Verdana"/>
                <w:lang w:eastAsia="en-GB"/>
              </w:rPr>
              <w:t>0</w:t>
            </w:r>
            <w:r w:rsidRPr="0005264D">
              <w:rPr>
                <w:rFonts w:cs="Verdana"/>
                <w:lang w:eastAsia="en-GB"/>
              </w:rPr>
              <w:t> </w:t>
            </w:r>
            <w:r w:rsidR="007927FE" w:rsidRPr="0005264D">
              <w:t>×</w:t>
            </w:r>
            <w:r w:rsidRPr="0005264D">
              <w:rPr>
                <w:rFonts w:cs="Verdana"/>
                <w:lang w:eastAsia="en-GB"/>
              </w:rPr>
              <w:t> 10</w:t>
            </w:r>
            <w:r w:rsidRPr="0005264D">
              <w:rPr>
                <w:rFonts w:cs="Verdana"/>
                <w:vertAlign w:val="superscript"/>
                <w:lang w:eastAsia="en-GB"/>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0BAE3371" w14:textId="77777777" w:rsidR="00023EBD" w:rsidRPr="0005264D" w:rsidRDefault="00023EBD" w:rsidP="00130061">
            <w:pPr>
              <w:pStyle w:val="NormalAgency"/>
              <w:jc w:val="center"/>
            </w:pPr>
            <w:r w:rsidRPr="0005264D">
              <w:t>55,0</w:t>
            </w:r>
          </w:p>
        </w:tc>
      </w:tr>
      <w:tr w:rsidR="00023EBD" w:rsidRPr="0005264D" w14:paraId="2BCDAF4C" w14:textId="77777777" w:rsidTr="00F365C4">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2EA5F9FE" w14:textId="77777777" w:rsidR="00C73573" w:rsidRPr="0005264D" w:rsidRDefault="00023EBD">
            <w:pPr>
              <w:pStyle w:val="NormalAgency"/>
              <w:jc w:val="center"/>
            </w:pPr>
            <w:r w:rsidRPr="0005264D">
              <w:t>10,1 – 10,5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459DE" w14:textId="7BFE5D62" w:rsidR="00023EBD" w:rsidRPr="0005264D" w:rsidRDefault="00023EBD" w:rsidP="00F12082">
            <w:pPr>
              <w:pStyle w:val="NormalAgency"/>
              <w:jc w:val="center"/>
              <w:rPr>
                <w:rFonts w:cs="Verdana"/>
                <w:lang w:eastAsia="en-GB"/>
              </w:rPr>
            </w:pPr>
            <w:r w:rsidRPr="0005264D">
              <w:rPr>
                <w:rFonts w:cs="Verdana"/>
                <w:lang w:eastAsia="en-GB"/>
              </w:rPr>
              <w:t>1,</w:t>
            </w:r>
            <w:r w:rsidR="006E3989" w:rsidRPr="0005264D">
              <w:rPr>
                <w:rFonts w:cs="Verdana"/>
                <w:lang w:eastAsia="en-GB"/>
              </w:rPr>
              <w:t>1</w:t>
            </w:r>
            <w:r w:rsidR="00F12082" w:rsidRPr="0005264D">
              <w:rPr>
                <w:rFonts w:cs="Verdana"/>
                <w:lang w:eastAsia="en-GB"/>
              </w:rPr>
              <w:t>6</w:t>
            </w:r>
            <w:r w:rsidRPr="0005264D">
              <w:rPr>
                <w:rFonts w:cs="Verdana"/>
                <w:lang w:eastAsia="en-GB"/>
              </w:rPr>
              <w:t> </w:t>
            </w:r>
            <w:r w:rsidR="007927FE" w:rsidRPr="0005264D">
              <w:t>×</w:t>
            </w:r>
            <w:r w:rsidRPr="0005264D">
              <w:rPr>
                <w:rFonts w:cs="Verdana"/>
                <w:lang w:eastAsia="en-GB"/>
              </w:rPr>
              <w:t> 10</w:t>
            </w:r>
            <w:r w:rsidRPr="0005264D">
              <w:rPr>
                <w:rFonts w:cs="Verdana"/>
                <w:vertAlign w:val="superscript"/>
                <w:lang w:eastAsia="en-GB"/>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7AA87642" w14:textId="77777777" w:rsidR="00023EBD" w:rsidRPr="0005264D" w:rsidRDefault="00023EBD" w:rsidP="00130061">
            <w:pPr>
              <w:pStyle w:val="NormalAgency"/>
              <w:jc w:val="center"/>
            </w:pPr>
            <w:r w:rsidRPr="0005264D">
              <w:t>57,8</w:t>
            </w:r>
          </w:p>
        </w:tc>
      </w:tr>
      <w:tr w:rsidR="00023EBD" w:rsidRPr="0005264D" w14:paraId="5628A778" w14:textId="77777777" w:rsidTr="00F365C4">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0CCAD10D" w14:textId="77777777" w:rsidR="00023EBD" w:rsidRPr="0005264D" w:rsidRDefault="00023EBD" w:rsidP="00130061">
            <w:pPr>
              <w:pStyle w:val="NormalAgency"/>
              <w:jc w:val="center"/>
            </w:pPr>
            <w:r w:rsidRPr="0005264D">
              <w:t>10,6 – 11,0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29C6A" w14:textId="685180E5" w:rsidR="00023EBD" w:rsidRPr="0005264D" w:rsidRDefault="00023EBD" w:rsidP="00130061">
            <w:pPr>
              <w:pStyle w:val="NormalAgency"/>
              <w:jc w:val="center"/>
              <w:rPr>
                <w:rFonts w:cs="Verdana"/>
                <w:lang w:eastAsia="en-GB"/>
              </w:rPr>
            </w:pPr>
            <w:r w:rsidRPr="0005264D">
              <w:rPr>
                <w:rFonts w:cs="Verdana"/>
                <w:lang w:eastAsia="en-GB"/>
              </w:rPr>
              <w:t xml:space="preserve">1,21 </w:t>
            </w:r>
            <w:r w:rsidR="007927FE" w:rsidRPr="0005264D">
              <w:t>×</w:t>
            </w:r>
            <w:r w:rsidRPr="0005264D">
              <w:rPr>
                <w:rFonts w:cs="Verdana"/>
                <w:lang w:eastAsia="en-GB"/>
              </w:rPr>
              <w:t> 10</w:t>
            </w:r>
            <w:r w:rsidRPr="0005264D">
              <w:rPr>
                <w:rFonts w:cs="Verdana"/>
                <w:vertAlign w:val="superscript"/>
                <w:lang w:eastAsia="en-GB"/>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53F76D4B" w14:textId="77777777" w:rsidR="00023EBD" w:rsidRPr="0005264D" w:rsidRDefault="00023EBD" w:rsidP="00130061">
            <w:pPr>
              <w:pStyle w:val="NormalAgency"/>
              <w:jc w:val="center"/>
            </w:pPr>
            <w:r w:rsidRPr="0005264D">
              <w:t>60,5</w:t>
            </w:r>
          </w:p>
        </w:tc>
      </w:tr>
      <w:tr w:rsidR="00023EBD" w:rsidRPr="0005264D" w14:paraId="79E9EAF6" w14:textId="77777777" w:rsidTr="00F365C4">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70AD7C89" w14:textId="77777777" w:rsidR="00023EBD" w:rsidRPr="0005264D" w:rsidRDefault="00023EBD" w:rsidP="00130061">
            <w:pPr>
              <w:pStyle w:val="NormalAgency"/>
              <w:jc w:val="center"/>
            </w:pPr>
            <w:r w:rsidRPr="0005264D">
              <w:t>11,1 – 11,5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F7AB8" w14:textId="19CABA9E" w:rsidR="00023EBD" w:rsidRPr="0005264D" w:rsidRDefault="00023EBD" w:rsidP="00130061">
            <w:pPr>
              <w:pStyle w:val="NormalAgency"/>
              <w:jc w:val="center"/>
              <w:rPr>
                <w:rFonts w:cs="Verdana"/>
                <w:lang w:eastAsia="en-GB"/>
              </w:rPr>
            </w:pPr>
            <w:r w:rsidRPr="0005264D">
              <w:rPr>
                <w:rFonts w:cs="Verdana"/>
                <w:lang w:eastAsia="en-GB"/>
              </w:rPr>
              <w:t>1,27 </w:t>
            </w:r>
            <w:r w:rsidR="007927FE" w:rsidRPr="0005264D">
              <w:t>×</w:t>
            </w:r>
            <w:r w:rsidRPr="0005264D">
              <w:rPr>
                <w:rFonts w:cs="Verdana"/>
                <w:lang w:eastAsia="en-GB"/>
              </w:rPr>
              <w:t> 10</w:t>
            </w:r>
            <w:r w:rsidRPr="0005264D">
              <w:rPr>
                <w:rFonts w:cs="Verdana"/>
                <w:vertAlign w:val="superscript"/>
                <w:lang w:eastAsia="en-GB"/>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7D63D4DC" w14:textId="77777777" w:rsidR="00023EBD" w:rsidRPr="0005264D" w:rsidRDefault="00023EBD" w:rsidP="00130061">
            <w:pPr>
              <w:pStyle w:val="NormalAgency"/>
              <w:jc w:val="center"/>
            </w:pPr>
            <w:r w:rsidRPr="0005264D">
              <w:t>63,3</w:t>
            </w:r>
          </w:p>
        </w:tc>
      </w:tr>
      <w:tr w:rsidR="00023EBD" w:rsidRPr="0005264D" w14:paraId="67CA679E" w14:textId="77777777" w:rsidTr="00F365C4">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1DE7E711" w14:textId="77777777" w:rsidR="00023EBD" w:rsidRPr="0005264D" w:rsidRDefault="00023EBD" w:rsidP="00130061">
            <w:pPr>
              <w:pStyle w:val="NormalAgency"/>
              <w:jc w:val="center"/>
            </w:pPr>
            <w:r w:rsidRPr="0005264D">
              <w:t>11,6 – 12,0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828DA" w14:textId="116608AE" w:rsidR="00023EBD" w:rsidRPr="0005264D" w:rsidRDefault="00023EBD" w:rsidP="00130061">
            <w:pPr>
              <w:pStyle w:val="NormalAgency"/>
              <w:jc w:val="center"/>
              <w:rPr>
                <w:rFonts w:cs="Verdana"/>
                <w:lang w:eastAsia="en-GB"/>
              </w:rPr>
            </w:pPr>
            <w:r w:rsidRPr="0005264D">
              <w:rPr>
                <w:rFonts w:cs="Verdana"/>
                <w:lang w:eastAsia="en-GB"/>
              </w:rPr>
              <w:t>1,32 </w:t>
            </w:r>
            <w:r w:rsidR="007927FE" w:rsidRPr="0005264D">
              <w:t>×</w:t>
            </w:r>
            <w:r w:rsidRPr="0005264D">
              <w:rPr>
                <w:rFonts w:cs="Verdana"/>
                <w:lang w:eastAsia="en-GB"/>
              </w:rPr>
              <w:t> 10</w:t>
            </w:r>
            <w:r w:rsidRPr="0005264D">
              <w:rPr>
                <w:rFonts w:cs="Verdana"/>
                <w:vertAlign w:val="superscript"/>
                <w:lang w:eastAsia="en-GB"/>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3C641D72" w14:textId="77777777" w:rsidR="00023EBD" w:rsidRPr="0005264D" w:rsidRDefault="00023EBD" w:rsidP="00130061">
            <w:pPr>
              <w:pStyle w:val="NormalAgency"/>
              <w:jc w:val="center"/>
            </w:pPr>
            <w:r w:rsidRPr="0005264D">
              <w:t>66,0</w:t>
            </w:r>
          </w:p>
        </w:tc>
      </w:tr>
      <w:tr w:rsidR="00023EBD" w:rsidRPr="0005264D" w14:paraId="5427DED9" w14:textId="77777777" w:rsidTr="00F365C4">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5AF603FF" w14:textId="77777777" w:rsidR="00023EBD" w:rsidRPr="0005264D" w:rsidRDefault="00023EBD" w:rsidP="00130061">
            <w:pPr>
              <w:pStyle w:val="NormalAgency"/>
              <w:jc w:val="center"/>
            </w:pPr>
            <w:r w:rsidRPr="0005264D">
              <w:t>12,1 – 12</w:t>
            </w:r>
            <w:r w:rsidR="0090000E" w:rsidRPr="0005264D">
              <w:t>,</w:t>
            </w:r>
            <w:r w:rsidRPr="0005264D">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4212F" w14:textId="3259FCEF" w:rsidR="00023EBD" w:rsidRPr="0005264D" w:rsidRDefault="009470CF" w:rsidP="00130061">
            <w:pPr>
              <w:pStyle w:val="NormalAgency"/>
              <w:jc w:val="center"/>
              <w:rPr>
                <w:rFonts w:cs="Verdana"/>
                <w:lang w:eastAsia="en-GB"/>
              </w:rPr>
            </w:pPr>
            <w:r w:rsidRPr="0005264D">
              <w:rPr>
                <w:rFonts w:cs="Verdana"/>
                <w:lang w:eastAsia="en-GB"/>
              </w:rPr>
              <w:t>1,</w:t>
            </w:r>
            <w:r w:rsidR="00F70F6E" w:rsidRPr="0005264D">
              <w:rPr>
                <w:rFonts w:cs="Verdana"/>
                <w:lang w:eastAsia="en-GB"/>
              </w:rPr>
              <w:t>38 </w:t>
            </w:r>
            <w:r w:rsidR="007927FE" w:rsidRPr="0005264D">
              <w:t>×</w:t>
            </w:r>
            <w:r w:rsidRPr="0005264D">
              <w:rPr>
                <w:rFonts w:cs="Verdana"/>
                <w:lang w:eastAsia="en-GB"/>
              </w:rPr>
              <w:t> 10</w:t>
            </w:r>
            <w:r w:rsidRPr="0005264D">
              <w:rPr>
                <w:rFonts w:cs="Verdana"/>
                <w:vertAlign w:val="superscript"/>
                <w:lang w:eastAsia="en-GB"/>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5879CFDB" w14:textId="77777777" w:rsidR="00023EBD" w:rsidRPr="0005264D" w:rsidRDefault="009470CF" w:rsidP="00130061">
            <w:pPr>
              <w:pStyle w:val="NormalAgency"/>
              <w:jc w:val="center"/>
            </w:pPr>
            <w:r w:rsidRPr="0005264D">
              <w:t>68,8</w:t>
            </w:r>
          </w:p>
        </w:tc>
      </w:tr>
      <w:tr w:rsidR="00023EBD" w:rsidRPr="0005264D" w14:paraId="16E0F630" w14:textId="77777777" w:rsidTr="00F365C4">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189CFFF4" w14:textId="77777777" w:rsidR="00023EBD" w:rsidRPr="0005264D" w:rsidRDefault="009470CF" w:rsidP="00130061">
            <w:pPr>
              <w:pStyle w:val="NormalAgency"/>
              <w:jc w:val="center"/>
            </w:pPr>
            <w:r w:rsidRPr="0005264D">
              <w:t>12,6 – 13,0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3F44D" w14:textId="2E1C87F4" w:rsidR="00023EBD" w:rsidRPr="0005264D" w:rsidRDefault="009470CF" w:rsidP="00130061">
            <w:pPr>
              <w:pStyle w:val="NormalAgency"/>
              <w:jc w:val="center"/>
              <w:rPr>
                <w:rFonts w:cs="Verdana"/>
                <w:lang w:eastAsia="en-GB"/>
              </w:rPr>
            </w:pPr>
            <w:r w:rsidRPr="0005264D">
              <w:rPr>
                <w:rFonts w:cs="Verdana"/>
                <w:lang w:eastAsia="en-GB"/>
              </w:rPr>
              <w:t>1,</w:t>
            </w:r>
            <w:r w:rsidR="00F70F6E" w:rsidRPr="0005264D">
              <w:rPr>
                <w:rFonts w:cs="Verdana"/>
                <w:lang w:eastAsia="en-GB"/>
              </w:rPr>
              <w:t>43 </w:t>
            </w:r>
            <w:r w:rsidR="007927FE" w:rsidRPr="0005264D">
              <w:t>×</w:t>
            </w:r>
            <w:r w:rsidRPr="0005264D">
              <w:rPr>
                <w:rFonts w:cs="Verdana"/>
                <w:lang w:eastAsia="en-GB"/>
              </w:rPr>
              <w:t> 10</w:t>
            </w:r>
            <w:r w:rsidRPr="0005264D">
              <w:rPr>
                <w:rFonts w:cs="Verdana"/>
                <w:vertAlign w:val="superscript"/>
                <w:lang w:eastAsia="en-GB"/>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A9024CF" w14:textId="77777777" w:rsidR="00023EBD" w:rsidRPr="0005264D" w:rsidRDefault="009470CF" w:rsidP="00130061">
            <w:pPr>
              <w:pStyle w:val="NormalAgency"/>
              <w:jc w:val="center"/>
            </w:pPr>
            <w:r w:rsidRPr="0005264D">
              <w:t>71,5</w:t>
            </w:r>
          </w:p>
        </w:tc>
      </w:tr>
      <w:tr w:rsidR="00023EBD" w:rsidRPr="0005264D" w14:paraId="3C671583" w14:textId="77777777" w:rsidTr="00F365C4">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4F5152DF" w14:textId="77777777" w:rsidR="00C73573" w:rsidRPr="0005264D" w:rsidRDefault="009470CF">
            <w:pPr>
              <w:pStyle w:val="NormalAgency"/>
              <w:jc w:val="center"/>
            </w:pPr>
            <w:r w:rsidRPr="0005264D">
              <w:t>13,1 – 13,5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52121" w14:textId="4B142D11" w:rsidR="00023EBD" w:rsidRPr="0005264D" w:rsidRDefault="009470CF" w:rsidP="00130061">
            <w:pPr>
              <w:pStyle w:val="NormalAgency"/>
              <w:jc w:val="center"/>
              <w:rPr>
                <w:rFonts w:cs="Verdana"/>
                <w:lang w:eastAsia="en-GB"/>
              </w:rPr>
            </w:pPr>
            <w:r w:rsidRPr="0005264D">
              <w:rPr>
                <w:rFonts w:cs="Verdana"/>
                <w:lang w:eastAsia="en-GB"/>
              </w:rPr>
              <w:t>1,49 </w:t>
            </w:r>
            <w:r w:rsidR="007927FE" w:rsidRPr="0005264D">
              <w:t>×</w:t>
            </w:r>
            <w:r w:rsidR="007927FE" w:rsidRPr="0005264D">
              <w:rPr>
                <w:rFonts w:cs="Verdana"/>
                <w:lang w:eastAsia="en-GB"/>
              </w:rPr>
              <w:t xml:space="preserve"> </w:t>
            </w:r>
            <w:r w:rsidRPr="0005264D">
              <w:rPr>
                <w:rFonts w:cs="Verdana"/>
                <w:lang w:eastAsia="en-GB"/>
              </w:rPr>
              <w:t>10</w:t>
            </w:r>
            <w:r w:rsidRPr="0005264D">
              <w:rPr>
                <w:rFonts w:cs="Verdana"/>
                <w:vertAlign w:val="superscript"/>
                <w:lang w:eastAsia="en-GB"/>
              </w:rPr>
              <w:t>15</w:t>
            </w:r>
            <w:r w:rsidRPr="0005264D">
              <w:rPr>
                <w:rFonts w:cs="Verdana"/>
                <w:lang w:eastAsia="en-GB"/>
              </w:rPr>
              <w:t> </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5A34F34F" w14:textId="77777777" w:rsidR="00023EBD" w:rsidRPr="0005264D" w:rsidRDefault="009470CF" w:rsidP="00130061">
            <w:pPr>
              <w:pStyle w:val="NormalAgency"/>
              <w:jc w:val="center"/>
            </w:pPr>
            <w:r w:rsidRPr="0005264D">
              <w:t>74,3</w:t>
            </w:r>
          </w:p>
        </w:tc>
      </w:tr>
      <w:tr w:rsidR="0090000E" w:rsidRPr="0005264D" w14:paraId="5F8D6FF5" w14:textId="77777777" w:rsidTr="00F365C4">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59B10713" w14:textId="77777777" w:rsidR="0090000E" w:rsidRPr="0005264D" w:rsidRDefault="0090000E">
            <w:pPr>
              <w:pStyle w:val="NormalAgency"/>
              <w:jc w:val="center"/>
            </w:pPr>
            <w:r w:rsidRPr="0005264D">
              <w:t>13</w:t>
            </w:r>
            <w:r w:rsidR="009470CF" w:rsidRPr="0005264D">
              <w:t>,6 – 14,0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93E7D" w14:textId="16CF5B3A" w:rsidR="0090000E" w:rsidRPr="0005264D" w:rsidRDefault="009470CF" w:rsidP="00C2000A">
            <w:pPr>
              <w:pStyle w:val="NormalAgency"/>
              <w:jc w:val="center"/>
              <w:rPr>
                <w:rFonts w:cs="Verdana"/>
                <w:lang w:eastAsia="en-GB"/>
              </w:rPr>
            </w:pPr>
            <w:r w:rsidRPr="0005264D">
              <w:rPr>
                <w:rFonts w:cs="Verdana"/>
                <w:lang w:eastAsia="en-GB"/>
              </w:rPr>
              <w:t xml:space="preserve">1,54 </w:t>
            </w:r>
            <w:r w:rsidR="007927FE" w:rsidRPr="0005264D">
              <w:t>×</w:t>
            </w:r>
            <w:r w:rsidRPr="0005264D">
              <w:rPr>
                <w:rFonts w:cs="Verdana"/>
                <w:lang w:eastAsia="en-GB"/>
              </w:rPr>
              <w:t xml:space="preserve"> 10</w:t>
            </w:r>
            <w:r w:rsidRPr="0005264D">
              <w:rPr>
                <w:rFonts w:cs="Verdana"/>
                <w:vertAlign w:val="superscript"/>
                <w:lang w:eastAsia="en-GB"/>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1B8F3268" w14:textId="77777777" w:rsidR="0090000E" w:rsidRPr="0005264D" w:rsidRDefault="009470CF" w:rsidP="00130061">
            <w:pPr>
              <w:pStyle w:val="NormalAgency"/>
              <w:jc w:val="center"/>
            </w:pPr>
            <w:r w:rsidRPr="0005264D">
              <w:t>77,0</w:t>
            </w:r>
          </w:p>
        </w:tc>
      </w:tr>
      <w:tr w:rsidR="0090000E" w:rsidRPr="0005264D" w14:paraId="21C9F159" w14:textId="77777777" w:rsidTr="00F365C4">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500D0257" w14:textId="77777777" w:rsidR="0090000E" w:rsidRPr="0005264D" w:rsidRDefault="009470CF">
            <w:pPr>
              <w:pStyle w:val="NormalAgency"/>
              <w:jc w:val="center"/>
            </w:pPr>
            <w:r w:rsidRPr="0005264D">
              <w:t>14,1 – 14,5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F9282" w14:textId="6F945A65" w:rsidR="0090000E" w:rsidRPr="0005264D" w:rsidRDefault="009470CF" w:rsidP="00130061">
            <w:pPr>
              <w:pStyle w:val="NormalAgency"/>
              <w:jc w:val="center"/>
              <w:rPr>
                <w:rFonts w:cs="Verdana"/>
                <w:lang w:eastAsia="en-GB"/>
              </w:rPr>
            </w:pPr>
            <w:r w:rsidRPr="0005264D">
              <w:rPr>
                <w:rFonts w:cs="Verdana"/>
                <w:lang w:eastAsia="en-GB"/>
              </w:rPr>
              <w:t>1,</w:t>
            </w:r>
            <w:r w:rsidR="00F70F6E" w:rsidRPr="0005264D">
              <w:rPr>
                <w:rFonts w:cs="Verdana"/>
                <w:lang w:eastAsia="en-GB"/>
              </w:rPr>
              <w:t xml:space="preserve">60 </w:t>
            </w:r>
            <w:r w:rsidR="007927FE" w:rsidRPr="0005264D">
              <w:t>×</w:t>
            </w:r>
            <w:r w:rsidRPr="0005264D">
              <w:rPr>
                <w:rFonts w:cs="Verdana"/>
                <w:lang w:eastAsia="en-GB"/>
              </w:rPr>
              <w:t xml:space="preserve"> 10</w:t>
            </w:r>
            <w:r w:rsidRPr="0005264D">
              <w:rPr>
                <w:rFonts w:cs="Verdana"/>
                <w:vertAlign w:val="superscript"/>
                <w:lang w:eastAsia="en-GB"/>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3C4442F8" w14:textId="77777777" w:rsidR="0090000E" w:rsidRPr="0005264D" w:rsidRDefault="009470CF" w:rsidP="00130061">
            <w:pPr>
              <w:pStyle w:val="NormalAgency"/>
              <w:jc w:val="center"/>
            </w:pPr>
            <w:r w:rsidRPr="0005264D">
              <w:t>79,8</w:t>
            </w:r>
          </w:p>
        </w:tc>
      </w:tr>
      <w:tr w:rsidR="0090000E" w:rsidRPr="0005264D" w14:paraId="3F3A71D4" w14:textId="77777777" w:rsidTr="00F365C4">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5B3CA139" w14:textId="77777777" w:rsidR="0090000E" w:rsidRPr="0005264D" w:rsidRDefault="009470CF">
            <w:pPr>
              <w:pStyle w:val="NormalAgency"/>
              <w:jc w:val="center"/>
            </w:pPr>
            <w:r w:rsidRPr="0005264D">
              <w:lastRenderedPageBreak/>
              <w:t>14,6 – 15,0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1E2E5" w14:textId="295CB580" w:rsidR="0090000E" w:rsidRPr="0005264D" w:rsidRDefault="009470CF" w:rsidP="00130061">
            <w:pPr>
              <w:pStyle w:val="NormalAgency"/>
              <w:jc w:val="center"/>
              <w:rPr>
                <w:rFonts w:cs="Verdana"/>
                <w:lang w:eastAsia="en-GB"/>
              </w:rPr>
            </w:pPr>
            <w:r w:rsidRPr="0005264D">
              <w:rPr>
                <w:rFonts w:cs="Verdana"/>
                <w:lang w:eastAsia="en-GB"/>
              </w:rPr>
              <w:t xml:space="preserve">1,65 </w:t>
            </w:r>
            <w:r w:rsidR="007927FE" w:rsidRPr="0005264D">
              <w:t>×</w:t>
            </w:r>
            <w:r w:rsidRPr="0005264D">
              <w:rPr>
                <w:rFonts w:cs="Verdana"/>
                <w:lang w:eastAsia="en-GB"/>
              </w:rPr>
              <w:t xml:space="preserve"> 10</w:t>
            </w:r>
            <w:r w:rsidRPr="0005264D">
              <w:rPr>
                <w:rFonts w:cs="Verdana"/>
                <w:vertAlign w:val="superscript"/>
                <w:lang w:eastAsia="en-GB"/>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236A4735" w14:textId="77777777" w:rsidR="0090000E" w:rsidRPr="0005264D" w:rsidRDefault="009470CF" w:rsidP="00130061">
            <w:pPr>
              <w:pStyle w:val="NormalAgency"/>
              <w:jc w:val="center"/>
            </w:pPr>
            <w:r w:rsidRPr="0005264D">
              <w:t>82,5</w:t>
            </w:r>
          </w:p>
        </w:tc>
      </w:tr>
      <w:tr w:rsidR="0090000E" w:rsidRPr="0005264D" w14:paraId="587551B2" w14:textId="77777777" w:rsidTr="00F365C4">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402DA6FC" w14:textId="77777777" w:rsidR="0090000E" w:rsidRPr="0005264D" w:rsidRDefault="009470CF">
            <w:pPr>
              <w:pStyle w:val="NormalAgency"/>
              <w:jc w:val="center"/>
            </w:pPr>
            <w:r w:rsidRPr="0005264D">
              <w:t>15,1 – 15,5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BEAA3" w14:textId="64ABBD0D" w:rsidR="0090000E" w:rsidRPr="0005264D" w:rsidRDefault="009470CF" w:rsidP="00130061">
            <w:pPr>
              <w:pStyle w:val="NormalAgency"/>
              <w:jc w:val="center"/>
              <w:rPr>
                <w:rFonts w:cs="Verdana"/>
                <w:lang w:eastAsia="en-GB"/>
              </w:rPr>
            </w:pPr>
            <w:r w:rsidRPr="0005264D">
              <w:rPr>
                <w:rFonts w:cs="Verdana"/>
                <w:lang w:eastAsia="en-GB"/>
              </w:rPr>
              <w:t xml:space="preserve">1,71 </w:t>
            </w:r>
            <w:r w:rsidR="007927FE" w:rsidRPr="0005264D">
              <w:t>×</w:t>
            </w:r>
            <w:r w:rsidRPr="0005264D">
              <w:rPr>
                <w:rFonts w:cs="Verdana"/>
                <w:lang w:eastAsia="en-GB"/>
              </w:rPr>
              <w:t xml:space="preserve"> 10</w:t>
            </w:r>
            <w:r w:rsidRPr="0005264D">
              <w:rPr>
                <w:rFonts w:cs="Verdana"/>
                <w:vertAlign w:val="superscript"/>
                <w:lang w:eastAsia="en-GB"/>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711547ED" w14:textId="77777777" w:rsidR="0090000E" w:rsidRPr="0005264D" w:rsidRDefault="009470CF" w:rsidP="00130061">
            <w:pPr>
              <w:pStyle w:val="NormalAgency"/>
              <w:jc w:val="center"/>
            </w:pPr>
            <w:r w:rsidRPr="0005264D">
              <w:t>85,3</w:t>
            </w:r>
          </w:p>
        </w:tc>
      </w:tr>
      <w:tr w:rsidR="0090000E" w:rsidRPr="0005264D" w14:paraId="2A894393" w14:textId="77777777" w:rsidTr="00F365C4">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27CC0A95" w14:textId="77777777" w:rsidR="0090000E" w:rsidRPr="0005264D" w:rsidRDefault="009470CF">
            <w:pPr>
              <w:pStyle w:val="NormalAgency"/>
              <w:jc w:val="center"/>
            </w:pPr>
            <w:r w:rsidRPr="0005264D">
              <w:t>15,6 – 16,0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EC5B4" w14:textId="2B80757D" w:rsidR="0090000E" w:rsidRPr="0005264D" w:rsidRDefault="009470CF" w:rsidP="00130061">
            <w:pPr>
              <w:pStyle w:val="NormalAgency"/>
              <w:jc w:val="center"/>
              <w:rPr>
                <w:rFonts w:cs="Verdana"/>
                <w:lang w:eastAsia="en-GB"/>
              </w:rPr>
            </w:pPr>
            <w:r w:rsidRPr="0005264D">
              <w:rPr>
                <w:rFonts w:cs="Verdana"/>
                <w:lang w:eastAsia="en-GB"/>
              </w:rPr>
              <w:t xml:space="preserve">1,76 </w:t>
            </w:r>
            <w:r w:rsidR="007927FE" w:rsidRPr="0005264D">
              <w:t>×</w:t>
            </w:r>
            <w:r w:rsidRPr="0005264D">
              <w:rPr>
                <w:rFonts w:cs="Verdana"/>
                <w:lang w:eastAsia="en-GB"/>
              </w:rPr>
              <w:t xml:space="preserve"> 10</w:t>
            </w:r>
            <w:r w:rsidRPr="0005264D">
              <w:rPr>
                <w:rFonts w:cs="Verdana"/>
                <w:vertAlign w:val="superscript"/>
                <w:lang w:eastAsia="en-GB"/>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06B3607D" w14:textId="77777777" w:rsidR="0090000E" w:rsidRPr="0005264D" w:rsidRDefault="009470CF" w:rsidP="00130061">
            <w:pPr>
              <w:pStyle w:val="NormalAgency"/>
              <w:jc w:val="center"/>
            </w:pPr>
            <w:r w:rsidRPr="0005264D">
              <w:t>88,0</w:t>
            </w:r>
          </w:p>
        </w:tc>
      </w:tr>
      <w:tr w:rsidR="0090000E" w:rsidRPr="0005264D" w14:paraId="4631C20C" w14:textId="77777777" w:rsidTr="00F365C4">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6EF21FAA" w14:textId="77777777" w:rsidR="0090000E" w:rsidRPr="0005264D" w:rsidRDefault="009470CF">
            <w:pPr>
              <w:pStyle w:val="NormalAgency"/>
              <w:jc w:val="center"/>
            </w:pPr>
            <w:r w:rsidRPr="0005264D">
              <w:t>16,1 – 16,5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59E9D" w14:textId="7A28071C" w:rsidR="0090000E" w:rsidRPr="0005264D" w:rsidRDefault="009470CF" w:rsidP="00130061">
            <w:pPr>
              <w:pStyle w:val="NormalAgency"/>
              <w:jc w:val="center"/>
              <w:rPr>
                <w:rFonts w:cs="Verdana"/>
                <w:lang w:eastAsia="en-GB"/>
              </w:rPr>
            </w:pPr>
            <w:r w:rsidRPr="0005264D">
              <w:rPr>
                <w:rFonts w:cs="Verdana"/>
                <w:lang w:eastAsia="en-GB"/>
              </w:rPr>
              <w:t>1,82 </w:t>
            </w:r>
            <w:r w:rsidR="007927FE" w:rsidRPr="0005264D">
              <w:t>×</w:t>
            </w:r>
            <w:r w:rsidRPr="0005264D">
              <w:rPr>
                <w:rFonts w:cs="Verdana"/>
                <w:lang w:eastAsia="en-GB"/>
              </w:rPr>
              <w:t xml:space="preserve"> 10</w:t>
            </w:r>
            <w:r w:rsidRPr="0005264D">
              <w:rPr>
                <w:rFonts w:cs="Verdana"/>
                <w:vertAlign w:val="superscript"/>
                <w:lang w:eastAsia="en-GB"/>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2792CF91" w14:textId="77777777" w:rsidR="0090000E" w:rsidRPr="0005264D" w:rsidRDefault="009470CF" w:rsidP="00130061">
            <w:pPr>
              <w:pStyle w:val="NormalAgency"/>
              <w:jc w:val="center"/>
            </w:pPr>
            <w:r w:rsidRPr="0005264D">
              <w:t>90,8</w:t>
            </w:r>
          </w:p>
        </w:tc>
      </w:tr>
      <w:tr w:rsidR="0090000E" w:rsidRPr="0005264D" w14:paraId="24E0E387" w14:textId="77777777" w:rsidTr="00F365C4">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7DEE0E10" w14:textId="77777777" w:rsidR="0090000E" w:rsidRPr="0005264D" w:rsidRDefault="009470CF">
            <w:pPr>
              <w:pStyle w:val="NormalAgency"/>
              <w:jc w:val="center"/>
            </w:pPr>
            <w:r w:rsidRPr="0005264D">
              <w:t>16,6 – 17,0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E757F" w14:textId="6CA5C10B" w:rsidR="0090000E" w:rsidRPr="0005264D" w:rsidRDefault="009470CF" w:rsidP="00130061">
            <w:pPr>
              <w:pStyle w:val="NormalAgency"/>
              <w:jc w:val="center"/>
              <w:rPr>
                <w:rFonts w:cs="Verdana"/>
                <w:lang w:eastAsia="en-GB"/>
              </w:rPr>
            </w:pPr>
            <w:r w:rsidRPr="0005264D">
              <w:rPr>
                <w:rFonts w:cs="Verdana"/>
                <w:lang w:eastAsia="en-GB"/>
              </w:rPr>
              <w:t>1,87 </w:t>
            </w:r>
            <w:r w:rsidR="007927FE" w:rsidRPr="0005264D">
              <w:t>×</w:t>
            </w:r>
            <w:r w:rsidRPr="0005264D">
              <w:rPr>
                <w:rFonts w:cs="Verdana"/>
                <w:lang w:eastAsia="en-GB"/>
              </w:rPr>
              <w:t xml:space="preserve"> 10</w:t>
            </w:r>
            <w:r w:rsidRPr="0005264D">
              <w:rPr>
                <w:rFonts w:cs="Verdana"/>
                <w:vertAlign w:val="superscript"/>
                <w:lang w:eastAsia="en-GB"/>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A0E6260" w14:textId="77777777" w:rsidR="0090000E" w:rsidRPr="0005264D" w:rsidRDefault="009470CF" w:rsidP="00130061">
            <w:pPr>
              <w:pStyle w:val="NormalAgency"/>
              <w:jc w:val="center"/>
            </w:pPr>
            <w:r w:rsidRPr="0005264D">
              <w:t>93,5</w:t>
            </w:r>
          </w:p>
        </w:tc>
      </w:tr>
      <w:tr w:rsidR="0090000E" w:rsidRPr="0005264D" w14:paraId="7A171732" w14:textId="77777777" w:rsidTr="00F365C4">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62858609" w14:textId="77777777" w:rsidR="0090000E" w:rsidRPr="0005264D" w:rsidRDefault="009470CF">
            <w:pPr>
              <w:pStyle w:val="NormalAgency"/>
              <w:jc w:val="center"/>
            </w:pPr>
            <w:r w:rsidRPr="0005264D">
              <w:t>17,1 – 17,5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3F8DD" w14:textId="2DEBB736" w:rsidR="0090000E" w:rsidRPr="0005264D" w:rsidRDefault="009470CF" w:rsidP="00130061">
            <w:pPr>
              <w:pStyle w:val="NormalAgency"/>
              <w:jc w:val="center"/>
              <w:rPr>
                <w:rFonts w:cs="Verdana"/>
                <w:lang w:eastAsia="en-GB"/>
              </w:rPr>
            </w:pPr>
            <w:r w:rsidRPr="0005264D">
              <w:rPr>
                <w:rFonts w:cs="Verdana"/>
                <w:lang w:eastAsia="en-GB"/>
              </w:rPr>
              <w:t>1,93 </w:t>
            </w:r>
            <w:r w:rsidR="007927FE" w:rsidRPr="0005264D">
              <w:t>×</w:t>
            </w:r>
            <w:r w:rsidRPr="0005264D">
              <w:rPr>
                <w:rFonts w:cs="Verdana"/>
                <w:lang w:eastAsia="en-GB"/>
              </w:rPr>
              <w:t xml:space="preserve"> 10</w:t>
            </w:r>
            <w:r w:rsidRPr="0005264D">
              <w:rPr>
                <w:rFonts w:cs="Verdana"/>
                <w:vertAlign w:val="superscript"/>
                <w:lang w:eastAsia="en-GB"/>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771EF7D8" w14:textId="77777777" w:rsidR="0090000E" w:rsidRPr="0005264D" w:rsidRDefault="009470CF" w:rsidP="00130061">
            <w:pPr>
              <w:pStyle w:val="NormalAgency"/>
              <w:jc w:val="center"/>
            </w:pPr>
            <w:r w:rsidRPr="0005264D">
              <w:t>96,3</w:t>
            </w:r>
          </w:p>
        </w:tc>
      </w:tr>
      <w:tr w:rsidR="0090000E" w:rsidRPr="0005264D" w14:paraId="5E27BF3D" w14:textId="77777777" w:rsidTr="00F365C4">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62E1D192" w14:textId="77777777" w:rsidR="0090000E" w:rsidRPr="0005264D" w:rsidRDefault="009470CF">
            <w:pPr>
              <w:pStyle w:val="NormalAgency"/>
              <w:jc w:val="center"/>
            </w:pPr>
            <w:r w:rsidRPr="0005264D">
              <w:t>17,6 – 18,0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1CA59" w14:textId="46E061F7" w:rsidR="0090000E" w:rsidRPr="0005264D" w:rsidRDefault="009470CF" w:rsidP="00130061">
            <w:pPr>
              <w:pStyle w:val="NormalAgency"/>
              <w:jc w:val="center"/>
              <w:rPr>
                <w:rFonts w:cs="Verdana"/>
                <w:lang w:eastAsia="en-GB"/>
              </w:rPr>
            </w:pPr>
            <w:r w:rsidRPr="0005264D">
              <w:rPr>
                <w:rFonts w:cs="Verdana"/>
                <w:lang w:eastAsia="en-GB"/>
              </w:rPr>
              <w:t>1,98 </w:t>
            </w:r>
            <w:r w:rsidR="007927FE" w:rsidRPr="0005264D">
              <w:t>×</w:t>
            </w:r>
            <w:r w:rsidRPr="0005264D">
              <w:rPr>
                <w:rFonts w:cs="Verdana"/>
                <w:lang w:eastAsia="en-GB"/>
              </w:rPr>
              <w:t> 10</w:t>
            </w:r>
            <w:r w:rsidRPr="0005264D">
              <w:rPr>
                <w:rFonts w:cs="Verdana"/>
                <w:vertAlign w:val="superscript"/>
                <w:lang w:eastAsia="en-GB"/>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6D2C78EB" w14:textId="77777777" w:rsidR="0090000E" w:rsidRPr="0005264D" w:rsidRDefault="009470CF" w:rsidP="00130061">
            <w:pPr>
              <w:pStyle w:val="NormalAgency"/>
              <w:jc w:val="center"/>
            </w:pPr>
            <w:r w:rsidRPr="0005264D">
              <w:t>99,0</w:t>
            </w:r>
          </w:p>
        </w:tc>
      </w:tr>
      <w:tr w:rsidR="0090000E" w:rsidRPr="0005264D" w14:paraId="658DD48B" w14:textId="77777777" w:rsidTr="00F365C4">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35E06858" w14:textId="77777777" w:rsidR="0090000E" w:rsidRPr="0005264D" w:rsidRDefault="009470CF">
            <w:pPr>
              <w:pStyle w:val="NormalAgency"/>
              <w:jc w:val="center"/>
            </w:pPr>
            <w:r w:rsidRPr="0005264D">
              <w:t>18,1 – 18,5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FC1FF" w14:textId="291B2848" w:rsidR="0090000E" w:rsidRPr="0005264D" w:rsidRDefault="009470CF" w:rsidP="00130061">
            <w:pPr>
              <w:pStyle w:val="NormalAgency"/>
              <w:jc w:val="center"/>
              <w:rPr>
                <w:rFonts w:cs="Verdana"/>
                <w:lang w:eastAsia="en-GB"/>
              </w:rPr>
            </w:pPr>
            <w:r w:rsidRPr="0005264D">
              <w:rPr>
                <w:rFonts w:cs="Verdana"/>
                <w:lang w:eastAsia="en-GB"/>
              </w:rPr>
              <w:t>2,04 </w:t>
            </w:r>
            <w:r w:rsidR="007927FE" w:rsidRPr="0005264D">
              <w:t>×</w:t>
            </w:r>
            <w:r w:rsidRPr="0005264D">
              <w:rPr>
                <w:rFonts w:cs="Verdana"/>
                <w:lang w:eastAsia="en-GB"/>
              </w:rPr>
              <w:t xml:space="preserve"> 10</w:t>
            </w:r>
            <w:r w:rsidRPr="0005264D">
              <w:rPr>
                <w:rFonts w:cs="Verdana"/>
                <w:vertAlign w:val="superscript"/>
                <w:lang w:eastAsia="en-GB"/>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60923F28" w14:textId="77777777" w:rsidR="0090000E" w:rsidRPr="0005264D" w:rsidRDefault="009470CF" w:rsidP="00130061">
            <w:pPr>
              <w:pStyle w:val="NormalAgency"/>
              <w:jc w:val="center"/>
            </w:pPr>
            <w:r w:rsidRPr="0005264D">
              <w:t>101,8</w:t>
            </w:r>
          </w:p>
        </w:tc>
      </w:tr>
      <w:tr w:rsidR="0090000E" w:rsidRPr="0005264D" w14:paraId="45E82C3D" w14:textId="77777777" w:rsidTr="00F365C4">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0D1FD1BC" w14:textId="77777777" w:rsidR="0090000E" w:rsidRPr="0005264D" w:rsidRDefault="009470CF">
            <w:pPr>
              <w:pStyle w:val="NormalAgency"/>
              <w:jc w:val="center"/>
            </w:pPr>
            <w:r w:rsidRPr="0005264D">
              <w:t>18,6 – 19,0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DC8BB" w14:textId="11E52D0C" w:rsidR="0090000E" w:rsidRPr="0005264D" w:rsidRDefault="009470CF" w:rsidP="00130061">
            <w:pPr>
              <w:pStyle w:val="NormalAgency"/>
              <w:jc w:val="center"/>
              <w:rPr>
                <w:rFonts w:cs="Verdana"/>
                <w:lang w:eastAsia="en-GB"/>
              </w:rPr>
            </w:pPr>
            <w:r w:rsidRPr="0005264D">
              <w:rPr>
                <w:rFonts w:cs="Verdana"/>
                <w:lang w:eastAsia="en-GB"/>
              </w:rPr>
              <w:t>2,09 </w:t>
            </w:r>
            <w:r w:rsidR="007927FE" w:rsidRPr="0005264D">
              <w:t>×</w:t>
            </w:r>
            <w:r w:rsidRPr="0005264D">
              <w:rPr>
                <w:rFonts w:cs="Verdana"/>
                <w:lang w:eastAsia="en-GB"/>
              </w:rPr>
              <w:t xml:space="preserve"> 10</w:t>
            </w:r>
            <w:r w:rsidRPr="0005264D">
              <w:rPr>
                <w:rFonts w:cs="Verdana"/>
                <w:vertAlign w:val="superscript"/>
                <w:lang w:eastAsia="en-GB"/>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3CA6096" w14:textId="77777777" w:rsidR="0090000E" w:rsidRPr="0005264D" w:rsidRDefault="009470CF" w:rsidP="00130061">
            <w:pPr>
              <w:pStyle w:val="NormalAgency"/>
              <w:jc w:val="center"/>
            </w:pPr>
            <w:r w:rsidRPr="0005264D">
              <w:t>104,5</w:t>
            </w:r>
          </w:p>
        </w:tc>
      </w:tr>
      <w:tr w:rsidR="0090000E" w:rsidRPr="0005264D" w14:paraId="013D3F1E" w14:textId="77777777" w:rsidTr="00F365C4">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76F60084" w14:textId="77777777" w:rsidR="0090000E" w:rsidRPr="0005264D" w:rsidRDefault="009470CF">
            <w:pPr>
              <w:pStyle w:val="NormalAgency"/>
              <w:jc w:val="center"/>
            </w:pPr>
            <w:r w:rsidRPr="0005264D">
              <w:t>19,1 – 19,5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EB86B" w14:textId="1FFDE580" w:rsidR="0090000E" w:rsidRPr="0005264D" w:rsidRDefault="009470CF" w:rsidP="00130061">
            <w:pPr>
              <w:pStyle w:val="NormalAgency"/>
              <w:jc w:val="center"/>
              <w:rPr>
                <w:rFonts w:cs="Verdana"/>
                <w:lang w:eastAsia="en-GB"/>
              </w:rPr>
            </w:pPr>
            <w:r w:rsidRPr="0005264D">
              <w:rPr>
                <w:rFonts w:cs="Verdana"/>
                <w:lang w:eastAsia="en-GB"/>
              </w:rPr>
              <w:t>2,15 </w:t>
            </w:r>
            <w:r w:rsidR="007927FE" w:rsidRPr="0005264D">
              <w:t>×</w:t>
            </w:r>
            <w:r w:rsidRPr="0005264D">
              <w:rPr>
                <w:rFonts w:cs="Verdana"/>
                <w:lang w:eastAsia="en-GB"/>
              </w:rPr>
              <w:t xml:space="preserve"> 10</w:t>
            </w:r>
            <w:r w:rsidRPr="0005264D">
              <w:rPr>
                <w:rFonts w:cs="Verdana"/>
                <w:vertAlign w:val="superscript"/>
                <w:lang w:eastAsia="en-GB"/>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5675D36F" w14:textId="77777777" w:rsidR="0090000E" w:rsidRPr="0005264D" w:rsidRDefault="009470CF" w:rsidP="00130061">
            <w:pPr>
              <w:pStyle w:val="NormalAgency"/>
              <w:jc w:val="center"/>
            </w:pPr>
            <w:r w:rsidRPr="0005264D">
              <w:t>107,3</w:t>
            </w:r>
          </w:p>
        </w:tc>
      </w:tr>
      <w:tr w:rsidR="0090000E" w:rsidRPr="0005264D" w14:paraId="50B6F2C5" w14:textId="77777777" w:rsidTr="00F365C4">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25AB03B1" w14:textId="77777777" w:rsidR="0090000E" w:rsidRPr="0005264D" w:rsidRDefault="009470CF">
            <w:pPr>
              <w:pStyle w:val="NormalAgency"/>
              <w:jc w:val="center"/>
            </w:pPr>
            <w:r w:rsidRPr="0005264D">
              <w:t>19,6 – 20,0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97412" w14:textId="547C8E26" w:rsidR="0090000E" w:rsidRPr="0005264D" w:rsidRDefault="009470CF" w:rsidP="00130061">
            <w:pPr>
              <w:pStyle w:val="NormalAgency"/>
              <w:jc w:val="center"/>
              <w:rPr>
                <w:rFonts w:cs="Verdana"/>
                <w:lang w:eastAsia="en-GB"/>
              </w:rPr>
            </w:pPr>
            <w:r w:rsidRPr="0005264D">
              <w:rPr>
                <w:rFonts w:cs="Verdana"/>
                <w:lang w:eastAsia="en-GB"/>
              </w:rPr>
              <w:t>2,20 </w:t>
            </w:r>
            <w:r w:rsidR="00C2000A" w:rsidRPr="0005264D">
              <w:t>×</w:t>
            </w:r>
            <w:r w:rsidRPr="0005264D">
              <w:rPr>
                <w:rFonts w:cs="Verdana"/>
                <w:lang w:eastAsia="en-GB"/>
              </w:rPr>
              <w:t xml:space="preserve"> 10</w:t>
            </w:r>
            <w:r w:rsidRPr="0005264D">
              <w:rPr>
                <w:rFonts w:cs="Verdana"/>
                <w:vertAlign w:val="superscript"/>
                <w:lang w:eastAsia="en-GB"/>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61A6A28D" w14:textId="77777777" w:rsidR="0090000E" w:rsidRPr="0005264D" w:rsidRDefault="009470CF" w:rsidP="00130061">
            <w:pPr>
              <w:pStyle w:val="NormalAgency"/>
              <w:jc w:val="center"/>
            </w:pPr>
            <w:r w:rsidRPr="0005264D">
              <w:t>110,0</w:t>
            </w:r>
          </w:p>
        </w:tc>
      </w:tr>
      <w:tr w:rsidR="0090000E" w:rsidRPr="0005264D" w14:paraId="41C91A77" w14:textId="77777777" w:rsidTr="00F365C4">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158C552C" w14:textId="77777777" w:rsidR="0090000E" w:rsidRPr="0005264D" w:rsidRDefault="009470CF">
            <w:pPr>
              <w:pStyle w:val="NormalAgency"/>
              <w:jc w:val="center"/>
            </w:pPr>
            <w:r w:rsidRPr="0005264D">
              <w:t>20,1 – 20,5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C3826" w14:textId="1F5FB26C" w:rsidR="0090000E" w:rsidRPr="0005264D" w:rsidRDefault="009470CF" w:rsidP="00130061">
            <w:pPr>
              <w:pStyle w:val="NormalAgency"/>
              <w:jc w:val="center"/>
              <w:rPr>
                <w:rFonts w:cs="Verdana"/>
                <w:lang w:eastAsia="en-GB"/>
              </w:rPr>
            </w:pPr>
            <w:r w:rsidRPr="0005264D">
              <w:rPr>
                <w:rFonts w:cs="Verdana"/>
                <w:lang w:eastAsia="en-GB"/>
              </w:rPr>
              <w:t>2,26 </w:t>
            </w:r>
            <w:r w:rsidR="007927FE" w:rsidRPr="0005264D">
              <w:t>×</w:t>
            </w:r>
            <w:r w:rsidRPr="0005264D">
              <w:rPr>
                <w:rFonts w:cs="Verdana"/>
                <w:lang w:eastAsia="en-GB"/>
              </w:rPr>
              <w:t xml:space="preserve"> 10</w:t>
            </w:r>
            <w:r w:rsidRPr="0005264D">
              <w:rPr>
                <w:rFonts w:cs="Verdana"/>
                <w:vertAlign w:val="superscript"/>
                <w:lang w:eastAsia="en-GB"/>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0F2E85D" w14:textId="77777777" w:rsidR="0090000E" w:rsidRPr="0005264D" w:rsidRDefault="009470CF" w:rsidP="00130061">
            <w:pPr>
              <w:pStyle w:val="NormalAgency"/>
              <w:jc w:val="center"/>
            </w:pPr>
            <w:r w:rsidRPr="0005264D">
              <w:t>112,8</w:t>
            </w:r>
          </w:p>
        </w:tc>
      </w:tr>
      <w:tr w:rsidR="0090000E" w:rsidRPr="0005264D" w14:paraId="4DB657DD" w14:textId="77777777" w:rsidTr="00F365C4">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5B092989" w14:textId="77777777" w:rsidR="0090000E" w:rsidRPr="0005264D" w:rsidRDefault="009470CF">
            <w:pPr>
              <w:pStyle w:val="NormalAgency"/>
              <w:jc w:val="center"/>
            </w:pPr>
            <w:r w:rsidRPr="0005264D">
              <w:t>20,6 – 21,0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B529A" w14:textId="354C9A0C" w:rsidR="0090000E" w:rsidRPr="0005264D" w:rsidRDefault="009470CF" w:rsidP="0090000E">
            <w:pPr>
              <w:pStyle w:val="NormalAgency"/>
              <w:jc w:val="center"/>
              <w:rPr>
                <w:rFonts w:cs="Verdana"/>
                <w:lang w:eastAsia="en-GB"/>
              </w:rPr>
            </w:pPr>
            <w:r w:rsidRPr="0005264D">
              <w:rPr>
                <w:rFonts w:cs="Verdana"/>
                <w:lang w:eastAsia="en-GB"/>
              </w:rPr>
              <w:t>2,31 </w:t>
            </w:r>
            <w:r w:rsidR="007927FE" w:rsidRPr="0005264D">
              <w:t>×</w:t>
            </w:r>
            <w:r w:rsidRPr="0005264D">
              <w:rPr>
                <w:rFonts w:cs="Verdana"/>
                <w:lang w:eastAsia="en-GB"/>
              </w:rPr>
              <w:t> 10</w:t>
            </w:r>
            <w:r w:rsidRPr="0005264D">
              <w:rPr>
                <w:rFonts w:cs="Verdana"/>
                <w:vertAlign w:val="superscript"/>
                <w:lang w:eastAsia="en-GB"/>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0EC8BA7" w14:textId="77777777" w:rsidR="0090000E" w:rsidRPr="0005264D" w:rsidRDefault="009470CF" w:rsidP="00130061">
            <w:pPr>
              <w:pStyle w:val="NormalAgency"/>
              <w:jc w:val="center"/>
            </w:pPr>
            <w:r w:rsidRPr="0005264D">
              <w:t>115,5</w:t>
            </w:r>
          </w:p>
        </w:tc>
      </w:tr>
    </w:tbl>
    <w:p w14:paraId="67559D16" w14:textId="77777777" w:rsidR="00F95A05" w:rsidRPr="0005264D" w:rsidRDefault="009470CF" w:rsidP="00387BB2">
      <w:pPr>
        <w:pStyle w:val="NormalAgency"/>
        <w:tabs>
          <w:tab w:val="left" w:pos="284"/>
        </w:tabs>
        <w:ind w:left="284" w:hanging="284"/>
      </w:pPr>
      <w:r w:rsidRPr="0005264D">
        <w:rPr>
          <w:vertAlign w:val="superscript"/>
        </w:rPr>
        <w:t>a</w:t>
      </w:r>
      <w:r w:rsidRPr="0005264D">
        <w:tab/>
        <w:t xml:space="preserve">BEMÆRK: </w:t>
      </w:r>
      <w:r w:rsidR="004C0CD7" w:rsidRPr="0005264D">
        <w:t xml:space="preserve">Antal hætteglas pr. kit og det nødvendige antal kits afhænger af vægten. </w:t>
      </w:r>
      <w:r w:rsidRPr="0005264D">
        <w:t>Dosisvolumen beregnes med anvendelse af den øvre grænse af patientvægtintervallet.</w:t>
      </w:r>
    </w:p>
    <w:p w14:paraId="5A785318" w14:textId="77777777" w:rsidR="004A5A83" w:rsidRPr="0005264D" w:rsidRDefault="004A5A83" w:rsidP="00130061">
      <w:pPr>
        <w:pStyle w:val="NormalAgency"/>
      </w:pPr>
    </w:p>
    <w:p w14:paraId="5518B475" w14:textId="77777777" w:rsidR="00FE5E15" w:rsidRPr="0005264D" w:rsidRDefault="00FE5E15" w:rsidP="005B2D33">
      <w:pPr>
        <w:pStyle w:val="NormalAgency"/>
        <w:keepNext/>
        <w:rPr>
          <w:u w:val="single"/>
        </w:rPr>
      </w:pPr>
      <w:r w:rsidRPr="0005264D">
        <w:rPr>
          <w:i/>
          <w:iCs/>
          <w:u w:val="single"/>
        </w:rPr>
        <w:t>Immunm</w:t>
      </w:r>
      <w:r w:rsidR="006222B5" w:rsidRPr="0005264D">
        <w:rPr>
          <w:i/>
          <w:iCs/>
          <w:u w:val="single"/>
        </w:rPr>
        <w:t>o</w:t>
      </w:r>
      <w:r w:rsidRPr="0005264D">
        <w:rPr>
          <w:i/>
          <w:iCs/>
          <w:u w:val="single"/>
        </w:rPr>
        <w:t>dulerende regime</w:t>
      </w:r>
    </w:p>
    <w:p w14:paraId="2FCFC632" w14:textId="6D75C7A6" w:rsidR="00E003F9" w:rsidRPr="0005264D" w:rsidRDefault="009470CF" w:rsidP="00130061">
      <w:pPr>
        <w:pStyle w:val="NormalAgency"/>
      </w:pPr>
      <w:r w:rsidRPr="0005264D">
        <w:t>Der vil opstå en immunreaktion på kapsidet til AAV9 efter administration af onasemnogene</w:t>
      </w:r>
      <w:r w:rsidR="006A0B93" w:rsidRPr="0005264D">
        <w:t xml:space="preserve"> </w:t>
      </w:r>
      <w:r w:rsidRPr="0005264D">
        <w:t>abeparvovec</w:t>
      </w:r>
      <w:r w:rsidR="006B2AD4" w:rsidRPr="0005264D">
        <w:t xml:space="preserve"> (se pkt. </w:t>
      </w:r>
      <w:r w:rsidR="009173FA" w:rsidRPr="0005264D">
        <w:t>4.4). Dette kan føre til stigninger i lever</w:t>
      </w:r>
      <w:r w:rsidR="002060EF" w:rsidRPr="0005264D">
        <w:t>aminotransferaser</w:t>
      </w:r>
      <w:r w:rsidR="009173FA" w:rsidRPr="0005264D">
        <w:t>, stigninger i troponin I eller re</w:t>
      </w:r>
      <w:r w:rsidR="006B2AD4" w:rsidRPr="0005264D">
        <w:t>ducerede trombocyttal (se pkt. </w:t>
      </w:r>
      <w:r w:rsidR="009173FA" w:rsidRPr="0005264D">
        <w:t>4.4 og 4.8). Immunmodulering med kortikosteroider anbefales til at dæmpe immunresponset</w:t>
      </w:r>
      <w:r w:rsidRPr="0005264D">
        <w:t xml:space="preserve">. </w:t>
      </w:r>
      <w:r w:rsidR="00FB5F35" w:rsidRPr="0005264D">
        <w:t>Om muligt bør patientens vaccinationsprogram tilpasses samtidig administration af kortikosteroider inden og efter infusion af on</w:t>
      </w:r>
      <w:r w:rsidR="006B2AD4" w:rsidRPr="0005264D">
        <w:t>asemnogene abeparvovec (se pkt. </w:t>
      </w:r>
      <w:r w:rsidR="00FB5F35" w:rsidRPr="0005264D">
        <w:t>4.5).</w:t>
      </w:r>
    </w:p>
    <w:p w14:paraId="50F32FE6" w14:textId="77777777" w:rsidR="00E003F9" w:rsidRPr="0005264D" w:rsidRDefault="00E003F9" w:rsidP="00130061">
      <w:pPr>
        <w:pStyle w:val="NormalAgency"/>
        <w:rPr>
          <w:szCs w:val="22"/>
        </w:rPr>
      </w:pPr>
    </w:p>
    <w:p w14:paraId="1C816C30" w14:textId="050FC66F" w:rsidR="008C268F" w:rsidRPr="0005264D" w:rsidRDefault="00B74C8F" w:rsidP="00B368EA">
      <w:pPr>
        <w:rPr>
          <w:szCs w:val="22"/>
        </w:rPr>
      </w:pPr>
      <w:r w:rsidRPr="0005264D">
        <w:rPr>
          <w:szCs w:val="22"/>
        </w:rPr>
        <w:t>Inden initiering af det immunmodulerende</w:t>
      </w:r>
      <w:r w:rsidR="008C2828" w:rsidRPr="0005264D">
        <w:rPr>
          <w:szCs w:val="22"/>
        </w:rPr>
        <w:t xml:space="preserve"> regime </w:t>
      </w:r>
      <w:r w:rsidRPr="0005264D">
        <w:rPr>
          <w:szCs w:val="22"/>
        </w:rPr>
        <w:t xml:space="preserve">og inden </w:t>
      </w:r>
      <w:r w:rsidR="008C2828" w:rsidRPr="0005264D">
        <w:rPr>
          <w:szCs w:val="22"/>
        </w:rPr>
        <w:t xml:space="preserve">administration </w:t>
      </w:r>
      <w:r w:rsidRPr="0005264D">
        <w:rPr>
          <w:szCs w:val="22"/>
        </w:rPr>
        <w:t>a</w:t>
      </w:r>
      <w:r w:rsidR="008C2828" w:rsidRPr="0005264D">
        <w:rPr>
          <w:szCs w:val="22"/>
        </w:rPr>
        <w:t>f onasemnogene</w:t>
      </w:r>
      <w:r w:rsidRPr="0005264D">
        <w:rPr>
          <w:szCs w:val="22"/>
        </w:rPr>
        <w:t xml:space="preserve"> </w:t>
      </w:r>
      <w:r w:rsidR="008C2828" w:rsidRPr="0005264D">
        <w:rPr>
          <w:szCs w:val="22"/>
        </w:rPr>
        <w:t>abeparvovec</w:t>
      </w:r>
      <w:r w:rsidRPr="0005264D">
        <w:rPr>
          <w:szCs w:val="22"/>
        </w:rPr>
        <w:t xml:space="preserve"> skal patienten kontrolleres for</w:t>
      </w:r>
      <w:r w:rsidR="002322BA">
        <w:rPr>
          <w:szCs w:val="22"/>
        </w:rPr>
        <w:t xml:space="preserve"> tegn og</w:t>
      </w:r>
      <w:r w:rsidRPr="0005264D">
        <w:rPr>
          <w:szCs w:val="22"/>
        </w:rPr>
        <w:t xml:space="preserve"> symptomer på enhver form for aktiv infektionssygdom</w:t>
      </w:r>
      <w:r w:rsidR="008C2828" w:rsidRPr="0005264D">
        <w:rPr>
          <w:szCs w:val="22"/>
        </w:rPr>
        <w:t>.</w:t>
      </w:r>
    </w:p>
    <w:p w14:paraId="2C203AEA" w14:textId="77777777" w:rsidR="008C268F" w:rsidRPr="0005264D" w:rsidRDefault="008C268F" w:rsidP="00B368EA">
      <w:pPr>
        <w:rPr>
          <w:szCs w:val="22"/>
        </w:rPr>
      </w:pPr>
    </w:p>
    <w:p w14:paraId="6B80F5CD" w14:textId="37C57E74" w:rsidR="008C268F" w:rsidRPr="0005264D" w:rsidRDefault="00AE7961" w:rsidP="00751E25">
      <w:pPr>
        <w:pStyle w:val="NormalAgency"/>
        <w:rPr>
          <w:szCs w:val="22"/>
        </w:rPr>
      </w:pPr>
      <w:r w:rsidRPr="0005264D">
        <w:rPr>
          <w:szCs w:val="22"/>
        </w:rPr>
        <w:t>Det anbefales at starte et immunmodulerende regime med start 24</w:t>
      </w:r>
      <w:r w:rsidR="00017714" w:rsidRPr="0005264D">
        <w:rPr>
          <w:szCs w:val="22"/>
        </w:rPr>
        <w:t> </w:t>
      </w:r>
      <w:r w:rsidRPr="0005264D">
        <w:rPr>
          <w:szCs w:val="22"/>
        </w:rPr>
        <w:t xml:space="preserve">timer inden </w:t>
      </w:r>
      <w:r w:rsidR="008C268F" w:rsidRPr="0005264D">
        <w:rPr>
          <w:szCs w:val="22"/>
        </w:rPr>
        <w:t xml:space="preserve">infusion </w:t>
      </w:r>
      <w:r w:rsidRPr="0005264D">
        <w:rPr>
          <w:szCs w:val="22"/>
        </w:rPr>
        <w:t>a</w:t>
      </w:r>
      <w:r w:rsidR="008C268F" w:rsidRPr="0005264D">
        <w:rPr>
          <w:szCs w:val="22"/>
        </w:rPr>
        <w:t>f onasemnogene</w:t>
      </w:r>
      <w:r w:rsidRPr="0005264D">
        <w:rPr>
          <w:szCs w:val="22"/>
        </w:rPr>
        <w:t xml:space="preserve"> </w:t>
      </w:r>
      <w:r w:rsidR="008C268F" w:rsidRPr="0005264D">
        <w:rPr>
          <w:szCs w:val="22"/>
        </w:rPr>
        <w:t>abeparvovec</w:t>
      </w:r>
      <w:r w:rsidRPr="0005264D">
        <w:rPr>
          <w:szCs w:val="22"/>
        </w:rPr>
        <w:t xml:space="preserve"> ifølge nedenstående skema (</w:t>
      </w:r>
      <w:r w:rsidR="007927FE" w:rsidRPr="0005264D">
        <w:rPr>
          <w:szCs w:val="22"/>
        </w:rPr>
        <w:t xml:space="preserve">se </w:t>
      </w:r>
      <w:r w:rsidR="006B2AD4" w:rsidRPr="0005264D">
        <w:rPr>
          <w:szCs w:val="22"/>
        </w:rPr>
        <w:t>tabel </w:t>
      </w:r>
      <w:r w:rsidRPr="0005264D">
        <w:rPr>
          <w:szCs w:val="22"/>
        </w:rPr>
        <w:t xml:space="preserve">2). </w:t>
      </w:r>
      <w:r w:rsidR="004010A3">
        <w:t xml:space="preserve">På baggrund af patientens kliniske forløb, </w:t>
      </w:r>
      <w:r w:rsidR="002322BA" w:rsidRPr="0005264D">
        <w:t>bør</w:t>
      </w:r>
      <w:r w:rsidR="004010A3">
        <w:t xml:space="preserve"> det</w:t>
      </w:r>
      <w:r w:rsidR="005202C2">
        <w:t xml:space="preserve"> overvejes straks at</w:t>
      </w:r>
      <w:r w:rsidR="002322BA" w:rsidRPr="0005264D">
        <w:t xml:space="preserve"> søge råd hos en pædiatrisk gastroenterolog eller hepatolog, hvis patienterne</w:t>
      </w:r>
      <w:r w:rsidR="00484CAA">
        <w:t xml:space="preserve"> på noget tidspunkt</w:t>
      </w:r>
      <w:r w:rsidR="002322BA" w:rsidRPr="0005264D">
        <w:t xml:space="preserve"> ikke reagerer tilstrækkeligt på det, der svarer til 1 mg/kg/dag oral prednisolon</w:t>
      </w:r>
      <w:r w:rsidR="005202C2">
        <w:t xml:space="preserve"> samt at justere i henhold til det anbefalede immunomodulerende regime inklusive øget dosis, længere varighed eller forlængelse af nedtrapning af kortikosteroid</w:t>
      </w:r>
      <w:r w:rsidR="002322BA" w:rsidRPr="0005264D">
        <w:t xml:space="preserve"> </w:t>
      </w:r>
      <w:r w:rsidRPr="0005264D">
        <w:rPr>
          <w:szCs w:val="22"/>
        </w:rPr>
        <w:t>(se pkt.</w:t>
      </w:r>
      <w:r w:rsidR="00C40C48" w:rsidRPr="0005264D">
        <w:rPr>
          <w:szCs w:val="22"/>
        </w:rPr>
        <w:t> </w:t>
      </w:r>
      <w:r w:rsidRPr="0005264D">
        <w:rPr>
          <w:szCs w:val="22"/>
        </w:rPr>
        <w:t>4.</w:t>
      </w:r>
      <w:r w:rsidR="008C2828" w:rsidRPr="0005264D">
        <w:rPr>
          <w:szCs w:val="22"/>
        </w:rPr>
        <w:t>4).</w:t>
      </w:r>
      <w:r w:rsidR="00484CAA">
        <w:rPr>
          <w:szCs w:val="22"/>
        </w:rPr>
        <w:t xml:space="preserve"> </w:t>
      </w:r>
      <w:r w:rsidR="005202C2" w:rsidRPr="0005264D">
        <w:t>Hvis oral kortikosteroidbehandling ikke tåles, bør intravenøs kortikosteroidbehandling overvejes, hvis det er klinisk relevant.</w:t>
      </w:r>
    </w:p>
    <w:p w14:paraId="4D62AEA9" w14:textId="77777777" w:rsidR="008C268F" w:rsidRPr="0005264D" w:rsidRDefault="008C268F" w:rsidP="008C268F">
      <w:pPr>
        <w:rPr>
          <w:szCs w:val="22"/>
        </w:rPr>
      </w:pPr>
    </w:p>
    <w:p w14:paraId="5DD36687" w14:textId="77777777" w:rsidR="00EF54DF" w:rsidRPr="0005264D" w:rsidRDefault="009F69BC" w:rsidP="00240DF0">
      <w:pPr>
        <w:pStyle w:val="NormalAgency"/>
        <w:keepNext/>
        <w:tabs>
          <w:tab w:val="clear" w:pos="567"/>
        </w:tabs>
        <w:ind w:left="1418" w:hanging="1418"/>
        <w:rPr>
          <w:b/>
          <w:szCs w:val="22"/>
        </w:rPr>
      </w:pPr>
      <w:r w:rsidRPr="0005264D">
        <w:rPr>
          <w:b/>
          <w:szCs w:val="22"/>
        </w:rPr>
        <w:lastRenderedPageBreak/>
        <w:t>Tabel</w:t>
      </w:r>
      <w:r w:rsidR="008C268F" w:rsidRPr="0005264D">
        <w:rPr>
          <w:b/>
          <w:szCs w:val="22"/>
        </w:rPr>
        <w:t> </w:t>
      </w:r>
      <w:r w:rsidR="00411547" w:rsidRPr="0005264D">
        <w:rPr>
          <w:b/>
          <w:szCs w:val="22"/>
        </w:rPr>
        <w:t>2</w:t>
      </w:r>
      <w:r w:rsidR="00F365C4" w:rsidRPr="0005264D">
        <w:rPr>
          <w:b/>
          <w:szCs w:val="22"/>
        </w:rPr>
        <w:tab/>
      </w:r>
      <w:r w:rsidR="00411547" w:rsidRPr="0005264D">
        <w:rPr>
          <w:b/>
          <w:szCs w:val="22"/>
        </w:rPr>
        <w:tab/>
      </w:r>
      <w:r w:rsidR="00EF54DF" w:rsidRPr="0005264D">
        <w:rPr>
          <w:b/>
          <w:szCs w:val="22"/>
        </w:rPr>
        <w:t xml:space="preserve">Immunmodulerende regime inden og efter </w:t>
      </w:r>
      <w:r w:rsidR="008C268F" w:rsidRPr="0005264D">
        <w:rPr>
          <w:b/>
          <w:szCs w:val="22"/>
        </w:rPr>
        <w:t>infusion</w:t>
      </w:r>
    </w:p>
    <w:tbl>
      <w:tblPr>
        <w:tblStyle w:val="TableGrid"/>
        <w:tblW w:w="9072" w:type="dxa"/>
        <w:jc w:val="center"/>
        <w:tblInd w:w="0" w:type="dxa"/>
        <w:tblLook w:val="04A0" w:firstRow="1" w:lastRow="0" w:firstColumn="1" w:lastColumn="0" w:noHBand="0" w:noVBand="1"/>
      </w:tblPr>
      <w:tblGrid>
        <w:gridCol w:w="1495"/>
        <w:gridCol w:w="4213"/>
        <w:gridCol w:w="3364"/>
      </w:tblGrid>
      <w:tr w:rsidR="00A41893" w:rsidRPr="0005264D" w14:paraId="0FFA7AEC" w14:textId="77777777" w:rsidTr="004920A6">
        <w:trPr>
          <w:cantSplit/>
          <w:jc w:val="center"/>
        </w:trPr>
        <w:tc>
          <w:tcPr>
            <w:tcW w:w="1495" w:type="dxa"/>
            <w:tcBorders>
              <w:bottom w:val="single" w:sz="4" w:space="0" w:color="auto"/>
            </w:tcBorders>
          </w:tcPr>
          <w:p w14:paraId="121140C8" w14:textId="77777777" w:rsidR="008C268F" w:rsidRPr="0005264D" w:rsidRDefault="00700865" w:rsidP="004920A6">
            <w:pPr>
              <w:pStyle w:val="NormalAgency"/>
              <w:keepNext/>
              <w:spacing w:before="0" w:after="0"/>
              <w:rPr>
                <w:szCs w:val="22"/>
              </w:rPr>
            </w:pPr>
            <w:r w:rsidRPr="0005264D">
              <w:rPr>
                <w:szCs w:val="22"/>
              </w:rPr>
              <w:t xml:space="preserve">Inden </w:t>
            </w:r>
            <w:r w:rsidR="008C268F" w:rsidRPr="0005264D">
              <w:rPr>
                <w:szCs w:val="22"/>
              </w:rPr>
              <w:t>infusion</w:t>
            </w:r>
          </w:p>
        </w:tc>
        <w:tc>
          <w:tcPr>
            <w:tcW w:w="4213" w:type="dxa"/>
          </w:tcPr>
          <w:p w14:paraId="3AEEF62C" w14:textId="77777777" w:rsidR="00386B05" w:rsidRPr="0005264D" w:rsidRDefault="00411547" w:rsidP="004920A6">
            <w:pPr>
              <w:pStyle w:val="NormalAgency"/>
              <w:keepNext/>
              <w:rPr>
                <w:szCs w:val="22"/>
              </w:rPr>
            </w:pPr>
            <w:r w:rsidRPr="0005264D">
              <w:rPr>
                <w:szCs w:val="22"/>
              </w:rPr>
              <w:t>24</w:t>
            </w:r>
            <w:r w:rsidR="00C40C48" w:rsidRPr="0005264D">
              <w:rPr>
                <w:szCs w:val="22"/>
              </w:rPr>
              <w:t> </w:t>
            </w:r>
            <w:r w:rsidR="009B5497" w:rsidRPr="0005264D">
              <w:rPr>
                <w:szCs w:val="22"/>
              </w:rPr>
              <w:t xml:space="preserve">timer inden </w:t>
            </w:r>
            <w:r w:rsidR="008C268F" w:rsidRPr="0005264D">
              <w:rPr>
                <w:szCs w:val="22"/>
              </w:rPr>
              <w:t>onasemnogene</w:t>
            </w:r>
            <w:r w:rsidR="009B5497" w:rsidRPr="0005264D">
              <w:rPr>
                <w:szCs w:val="22"/>
              </w:rPr>
              <w:t xml:space="preserve"> </w:t>
            </w:r>
            <w:r w:rsidR="008C268F" w:rsidRPr="0005264D">
              <w:rPr>
                <w:szCs w:val="22"/>
              </w:rPr>
              <w:t>abeparvovec</w:t>
            </w:r>
          </w:p>
        </w:tc>
        <w:tc>
          <w:tcPr>
            <w:tcW w:w="3364" w:type="dxa"/>
          </w:tcPr>
          <w:p w14:paraId="7C66D4B1" w14:textId="0BB4AC88" w:rsidR="00386B05" w:rsidRPr="0005264D" w:rsidRDefault="00411547" w:rsidP="004920A6">
            <w:pPr>
              <w:pStyle w:val="NormalAgency"/>
              <w:keepNext/>
              <w:rPr>
                <w:szCs w:val="22"/>
              </w:rPr>
            </w:pPr>
            <w:r w:rsidRPr="0005264D">
              <w:rPr>
                <w:szCs w:val="22"/>
              </w:rPr>
              <w:t>Prednisolon</w:t>
            </w:r>
            <w:r w:rsidR="009B5497" w:rsidRPr="0005264D">
              <w:rPr>
                <w:szCs w:val="22"/>
              </w:rPr>
              <w:t xml:space="preserve"> oralt </w:t>
            </w:r>
            <w:r w:rsidR="008C268F" w:rsidRPr="0005264D">
              <w:rPr>
                <w:szCs w:val="22"/>
              </w:rPr>
              <w:t>1 mg/kg/da</w:t>
            </w:r>
            <w:r w:rsidR="009B5497" w:rsidRPr="0005264D">
              <w:rPr>
                <w:szCs w:val="22"/>
              </w:rPr>
              <w:t>g (eller</w:t>
            </w:r>
            <w:r w:rsidR="00017714" w:rsidRPr="0005264D">
              <w:rPr>
                <w:szCs w:val="22"/>
              </w:rPr>
              <w:t> </w:t>
            </w:r>
            <w:r w:rsidR="009B5497" w:rsidRPr="0005264D">
              <w:rPr>
                <w:szCs w:val="22"/>
              </w:rPr>
              <w:t>tilsvarende</w:t>
            </w:r>
            <w:r w:rsidR="002060EF" w:rsidRPr="0005264D">
              <w:rPr>
                <w:szCs w:val="22"/>
              </w:rPr>
              <w:t>, hvis der anvendes et andet kortikosteroid</w:t>
            </w:r>
            <w:r w:rsidR="008C268F" w:rsidRPr="0005264D">
              <w:rPr>
                <w:szCs w:val="22"/>
              </w:rPr>
              <w:t>)</w:t>
            </w:r>
          </w:p>
        </w:tc>
      </w:tr>
      <w:tr w:rsidR="00A41893" w:rsidRPr="0005264D" w14:paraId="42D69C77" w14:textId="77777777" w:rsidTr="004920A6">
        <w:trPr>
          <w:cantSplit/>
          <w:jc w:val="center"/>
        </w:trPr>
        <w:tc>
          <w:tcPr>
            <w:tcW w:w="1495" w:type="dxa"/>
            <w:vMerge w:val="restart"/>
            <w:tcBorders>
              <w:bottom w:val="single" w:sz="4" w:space="0" w:color="auto"/>
            </w:tcBorders>
          </w:tcPr>
          <w:p w14:paraId="174A6383" w14:textId="77777777" w:rsidR="008C268F" w:rsidRPr="0005264D" w:rsidRDefault="00700865" w:rsidP="004920A6">
            <w:pPr>
              <w:pStyle w:val="NormalAgency"/>
              <w:keepNext/>
              <w:spacing w:before="0" w:after="0"/>
              <w:rPr>
                <w:szCs w:val="22"/>
              </w:rPr>
            </w:pPr>
            <w:r w:rsidRPr="0005264D">
              <w:rPr>
                <w:szCs w:val="22"/>
              </w:rPr>
              <w:t xml:space="preserve">Efter </w:t>
            </w:r>
            <w:r w:rsidR="008C268F" w:rsidRPr="0005264D">
              <w:rPr>
                <w:szCs w:val="22"/>
              </w:rPr>
              <w:t>infusion</w:t>
            </w:r>
          </w:p>
        </w:tc>
        <w:tc>
          <w:tcPr>
            <w:tcW w:w="4213" w:type="dxa"/>
            <w:tcBorders>
              <w:bottom w:val="single" w:sz="4" w:space="0" w:color="auto"/>
            </w:tcBorders>
          </w:tcPr>
          <w:p w14:paraId="1BD85FC6" w14:textId="77777777" w:rsidR="00386B05" w:rsidRPr="0005264D" w:rsidRDefault="00411547" w:rsidP="004920A6">
            <w:pPr>
              <w:pStyle w:val="NormalAgency"/>
              <w:keepNext/>
              <w:rPr>
                <w:szCs w:val="22"/>
              </w:rPr>
            </w:pPr>
            <w:r w:rsidRPr="0005264D">
              <w:rPr>
                <w:szCs w:val="22"/>
              </w:rPr>
              <w:t>30</w:t>
            </w:r>
            <w:r w:rsidR="00017714" w:rsidRPr="0005264D">
              <w:rPr>
                <w:szCs w:val="22"/>
              </w:rPr>
              <w:t> </w:t>
            </w:r>
            <w:r w:rsidRPr="0005264D">
              <w:rPr>
                <w:szCs w:val="22"/>
              </w:rPr>
              <w:t>da</w:t>
            </w:r>
            <w:r w:rsidR="009B5497" w:rsidRPr="0005264D">
              <w:rPr>
                <w:szCs w:val="22"/>
              </w:rPr>
              <w:t>ge</w:t>
            </w:r>
            <w:r w:rsidR="008C268F" w:rsidRPr="0005264D">
              <w:rPr>
                <w:szCs w:val="22"/>
              </w:rPr>
              <w:t xml:space="preserve"> (</w:t>
            </w:r>
            <w:r w:rsidR="009B5497" w:rsidRPr="0005264D">
              <w:rPr>
                <w:szCs w:val="22"/>
              </w:rPr>
              <w:t>inklusive dagen for administration a</w:t>
            </w:r>
            <w:r w:rsidR="008C268F" w:rsidRPr="0005264D">
              <w:rPr>
                <w:szCs w:val="22"/>
              </w:rPr>
              <w:t>f onasemnogene</w:t>
            </w:r>
            <w:r w:rsidR="009B5497" w:rsidRPr="0005264D">
              <w:rPr>
                <w:szCs w:val="22"/>
              </w:rPr>
              <w:t xml:space="preserve"> </w:t>
            </w:r>
            <w:r w:rsidR="008C268F" w:rsidRPr="0005264D">
              <w:rPr>
                <w:szCs w:val="22"/>
              </w:rPr>
              <w:t>abeparvovec)</w:t>
            </w:r>
          </w:p>
        </w:tc>
        <w:tc>
          <w:tcPr>
            <w:tcW w:w="3364" w:type="dxa"/>
            <w:tcBorders>
              <w:bottom w:val="single" w:sz="4" w:space="0" w:color="auto"/>
            </w:tcBorders>
          </w:tcPr>
          <w:p w14:paraId="56DEF7D5" w14:textId="2E9F99E5" w:rsidR="00386B05" w:rsidRPr="0005264D" w:rsidRDefault="00411547" w:rsidP="004920A6">
            <w:pPr>
              <w:pStyle w:val="NormalAgency"/>
              <w:keepNext/>
              <w:rPr>
                <w:szCs w:val="22"/>
              </w:rPr>
            </w:pPr>
            <w:r w:rsidRPr="0005264D">
              <w:rPr>
                <w:szCs w:val="22"/>
              </w:rPr>
              <w:t>Prednisolon</w:t>
            </w:r>
            <w:r w:rsidR="009B5497" w:rsidRPr="0005264D">
              <w:rPr>
                <w:szCs w:val="22"/>
              </w:rPr>
              <w:t xml:space="preserve"> oralt 1 mg/kg/dag (eller</w:t>
            </w:r>
            <w:r w:rsidR="00017714" w:rsidRPr="0005264D">
              <w:rPr>
                <w:szCs w:val="22"/>
              </w:rPr>
              <w:t> </w:t>
            </w:r>
            <w:r w:rsidR="009B5497" w:rsidRPr="0005264D">
              <w:rPr>
                <w:szCs w:val="22"/>
              </w:rPr>
              <w:t>tilsvarende</w:t>
            </w:r>
            <w:r w:rsidR="002060EF" w:rsidRPr="0005264D">
              <w:rPr>
                <w:szCs w:val="22"/>
              </w:rPr>
              <w:t>, hvis der anvendes et andet kortikosteroid</w:t>
            </w:r>
            <w:r w:rsidR="008C268F" w:rsidRPr="0005264D">
              <w:rPr>
                <w:szCs w:val="22"/>
              </w:rPr>
              <w:t>)</w:t>
            </w:r>
          </w:p>
        </w:tc>
      </w:tr>
      <w:tr w:rsidR="00A41893" w:rsidRPr="0005264D" w14:paraId="68835441" w14:textId="77777777" w:rsidTr="004920A6">
        <w:trPr>
          <w:cantSplit/>
          <w:jc w:val="center"/>
        </w:trPr>
        <w:tc>
          <w:tcPr>
            <w:tcW w:w="1495" w:type="dxa"/>
            <w:vMerge/>
            <w:tcBorders>
              <w:bottom w:val="single" w:sz="4" w:space="0" w:color="auto"/>
            </w:tcBorders>
          </w:tcPr>
          <w:p w14:paraId="3E3D6543" w14:textId="77777777" w:rsidR="008C268F" w:rsidRPr="0005264D" w:rsidRDefault="008C268F" w:rsidP="004920A6">
            <w:pPr>
              <w:pStyle w:val="NormalAgency"/>
              <w:keepNext/>
              <w:spacing w:before="0" w:after="0"/>
              <w:rPr>
                <w:b/>
                <w:szCs w:val="22"/>
              </w:rPr>
            </w:pPr>
          </w:p>
        </w:tc>
        <w:tc>
          <w:tcPr>
            <w:tcW w:w="4213" w:type="dxa"/>
            <w:tcBorders>
              <w:bottom w:val="nil"/>
            </w:tcBorders>
          </w:tcPr>
          <w:p w14:paraId="5462819F" w14:textId="56BE9CC5" w:rsidR="008C268F" w:rsidRPr="0005264D" w:rsidRDefault="008E0473" w:rsidP="004920A6">
            <w:pPr>
              <w:pStyle w:val="NormalAgency"/>
              <w:keepNext/>
              <w:spacing w:before="0" w:after="0"/>
              <w:rPr>
                <w:szCs w:val="22"/>
              </w:rPr>
            </w:pPr>
            <w:r w:rsidRPr="0005264D">
              <w:rPr>
                <w:szCs w:val="22"/>
              </w:rPr>
              <w:t>E</w:t>
            </w:r>
            <w:r w:rsidR="00A41893" w:rsidRPr="0005264D">
              <w:rPr>
                <w:szCs w:val="22"/>
              </w:rPr>
              <w:t>fterfulgt af 28</w:t>
            </w:r>
            <w:r w:rsidR="00017714" w:rsidRPr="0005264D">
              <w:rPr>
                <w:szCs w:val="22"/>
              </w:rPr>
              <w:t> </w:t>
            </w:r>
            <w:r w:rsidR="00A41893" w:rsidRPr="0005264D">
              <w:rPr>
                <w:szCs w:val="22"/>
              </w:rPr>
              <w:t>dage</w:t>
            </w:r>
            <w:r w:rsidR="008C268F" w:rsidRPr="0005264D">
              <w:rPr>
                <w:szCs w:val="22"/>
              </w:rPr>
              <w:t>:</w:t>
            </w:r>
          </w:p>
          <w:p w14:paraId="62139923" w14:textId="77777777" w:rsidR="008C268F" w:rsidRPr="0005264D" w:rsidRDefault="008C268F" w:rsidP="004920A6">
            <w:pPr>
              <w:pStyle w:val="NormalAgency"/>
              <w:keepNext/>
              <w:spacing w:before="0" w:after="0"/>
              <w:rPr>
                <w:szCs w:val="22"/>
              </w:rPr>
            </w:pPr>
          </w:p>
          <w:p w14:paraId="24E6AE88" w14:textId="3A0C6DE7" w:rsidR="008C268F" w:rsidRPr="0005264D" w:rsidRDefault="00411547" w:rsidP="004920A6">
            <w:pPr>
              <w:pStyle w:val="NormalAgency"/>
              <w:keepNext/>
              <w:spacing w:before="0" w:after="0"/>
              <w:rPr>
                <w:i/>
                <w:szCs w:val="22"/>
              </w:rPr>
            </w:pPr>
            <w:r w:rsidRPr="0005264D">
              <w:rPr>
                <w:i/>
                <w:szCs w:val="22"/>
              </w:rPr>
              <w:t>For patient</w:t>
            </w:r>
            <w:r w:rsidR="00A41893" w:rsidRPr="0005264D">
              <w:rPr>
                <w:i/>
                <w:szCs w:val="22"/>
              </w:rPr>
              <w:t xml:space="preserve">er med ikke markante fund (normal klinisk undersøgelse, </w:t>
            </w:r>
            <w:r w:rsidR="008C268F" w:rsidRPr="0005264D">
              <w:rPr>
                <w:i/>
                <w:szCs w:val="22"/>
              </w:rPr>
              <w:t>total bilirubin,</w:t>
            </w:r>
            <w:r w:rsidR="00A41893" w:rsidRPr="0005264D">
              <w:rPr>
                <w:i/>
                <w:szCs w:val="22"/>
              </w:rPr>
              <w:t xml:space="preserve"> og hv</w:t>
            </w:r>
            <w:r w:rsidR="00F266F7" w:rsidRPr="0005264D">
              <w:rPr>
                <w:i/>
                <w:szCs w:val="22"/>
              </w:rPr>
              <w:t>is</w:t>
            </w:r>
            <w:r w:rsidR="00A41893" w:rsidRPr="0005264D">
              <w:rPr>
                <w:i/>
                <w:szCs w:val="22"/>
              </w:rPr>
              <w:t xml:space="preserve"> </w:t>
            </w:r>
            <w:r w:rsidR="008C268F" w:rsidRPr="0005264D">
              <w:rPr>
                <w:i/>
                <w:szCs w:val="22"/>
              </w:rPr>
              <w:t>AL</w:t>
            </w:r>
            <w:r w:rsidR="00A41893" w:rsidRPr="0005264D">
              <w:rPr>
                <w:i/>
                <w:szCs w:val="22"/>
              </w:rPr>
              <w:t>A</w:t>
            </w:r>
            <w:r w:rsidR="008C268F" w:rsidRPr="0005264D">
              <w:rPr>
                <w:i/>
                <w:szCs w:val="22"/>
              </w:rPr>
              <w:t>T</w:t>
            </w:r>
            <w:r w:rsidR="00A41893" w:rsidRPr="0005264D">
              <w:rPr>
                <w:i/>
                <w:szCs w:val="22"/>
              </w:rPr>
              <w:t xml:space="preserve">- og </w:t>
            </w:r>
            <w:r w:rsidR="008C268F" w:rsidRPr="0005264D">
              <w:rPr>
                <w:i/>
                <w:szCs w:val="22"/>
              </w:rPr>
              <w:t>AS</w:t>
            </w:r>
            <w:r w:rsidR="00A41893" w:rsidRPr="0005264D">
              <w:rPr>
                <w:i/>
                <w:szCs w:val="22"/>
              </w:rPr>
              <w:t>A</w:t>
            </w:r>
            <w:r w:rsidR="008C268F" w:rsidRPr="0005264D">
              <w:rPr>
                <w:i/>
                <w:szCs w:val="22"/>
              </w:rPr>
              <w:t>T</w:t>
            </w:r>
            <w:r w:rsidR="00A41893" w:rsidRPr="0005264D">
              <w:rPr>
                <w:i/>
                <w:szCs w:val="22"/>
              </w:rPr>
              <w:t xml:space="preserve">-værdier begge er under </w:t>
            </w:r>
            <w:r w:rsidR="006B2AD4" w:rsidRPr="0005264D">
              <w:rPr>
                <w:i/>
                <w:szCs w:val="22"/>
              </w:rPr>
              <w:t>2 </w:t>
            </w:r>
            <w:r w:rsidR="008C268F" w:rsidRPr="0005264D">
              <w:rPr>
                <w:i/>
                <w:szCs w:val="22"/>
              </w:rPr>
              <w:t xml:space="preserve">× </w:t>
            </w:r>
            <w:r w:rsidR="00AB2FE5" w:rsidRPr="0005264D">
              <w:rPr>
                <w:i/>
                <w:szCs w:val="22"/>
              </w:rPr>
              <w:t xml:space="preserve">den øvre normalgrænse </w:t>
            </w:r>
            <w:r w:rsidR="008C268F" w:rsidRPr="0005264D">
              <w:rPr>
                <w:i/>
                <w:szCs w:val="22"/>
              </w:rPr>
              <w:t>(ULN)</w:t>
            </w:r>
            <w:r w:rsidR="00044BA5" w:rsidRPr="0005264D">
              <w:rPr>
                <w:i/>
                <w:szCs w:val="22"/>
              </w:rPr>
              <w:t>)</w:t>
            </w:r>
            <w:r w:rsidR="008C268F" w:rsidRPr="0005264D">
              <w:rPr>
                <w:i/>
                <w:szCs w:val="22"/>
              </w:rPr>
              <w:t xml:space="preserve"> </w:t>
            </w:r>
            <w:r w:rsidR="00AD1AD1" w:rsidRPr="0005264D">
              <w:rPr>
                <w:i/>
                <w:szCs w:val="22"/>
              </w:rPr>
              <w:t>ved slutningen af 30-dages perioden</w:t>
            </w:r>
            <w:r w:rsidR="008C268F" w:rsidRPr="0005264D">
              <w:rPr>
                <w:i/>
                <w:szCs w:val="22"/>
              </w:rPr>
              <w:t>:</w:t>
            </w:r>
          </w:p>
          <w:p w14:paraId="40C25094" w14:textId="77777777" w:rsidR="008C268F" w:rsidRPr="0005264D" w:rsidRDefault="008C268F" w:rsidP="004920A6">
            <w:pPr>
              <w:pStyle w:val="NormalAgency"/>
              <w:keepNext/>
              <w:spacing w:before="0" w:after="0"/>
              <w:rPr>
                <w:szCs w:val="22"/>
              </w:rPr>
            </w:pPr>
          </w:p>
          <w:p w14:paraId="799A07F1" w14:textId="77777777" w:rsidR="008C268F" w:rsidRPr="0005264D" w:rsidRDefault="0017616A" w:rsidP="004920A6">
            <w:pPr>
              <w:pStyle w:val="NormalAgency"/>
              <w:keepNext/>
              <w:spacing w:before="0" w:after="0"/>
              <w:rPr>
                <w:b/>
                <w:szCs w:val="22"/>
              </w:rPr>
            </w:pPr>
            <w:r w:rsidRPr="0005264D">
              <w:rPr>
                <w:b/>
                <w:szCs w:val="22"/>
              </w:rPr>
              <w:t>elle</w:t>
            </w:r>
            <w:r w:rsidR="008C268F" w:rsidRPr="0005264D">
              <w:rPr>
                <w:b/>
                <w:szCs w:val="22"/>
              </w:rPr>
              <w:t xml:space="preserve">r </w:t>
            </w:r>
          </w:p>
        </w:tc>
        <w:tc>
          <w:tcPr>
            <w:tcW w:w="3364" w:type="dxa"/>
            <w:tcBorders>
              <w:bottom w:val="nil"/>
            </w:tcBorders>
          </w:tcPr>
          <w:p w14:paraId="252FA203" w14:textId="52CA926E" w:rsidR="008C268F" w:rsidRPr="0005264D" w:rsidRDefault="00907DC8" w:rsidP="004920A6">
            <w:pPr>
              <w:pStyle w:val="NormalAgency"/>
              <w:keepNext/>
              <w:spacing w:before="0" w:after="0"/>
              <w:rPr>
                <w:szCs w:val="22"/>
              </w:rPr>
            </w:pPr>
            <w:r w:rsidRPr="0005264D">
              <w:rPr>
                <w:szCs w:val="22"/>
              </w:rPr>
              <w:t>Systemiske kortikosteroider bør nedtrappes gradvist</w:t>
            </w:r>
          </w:p>
          <w:p w14:paraId="2F671180" w14:textId="77777777" w:rsidR="008C268F" w:rsidRPr="0005264D" w:rsidRDefault="008C268F" w:rsidP="004920A6">
            <w:pPr>
              <w:pStyle w:val="NormalAgency"/>
              <w:keepNext/>
              <w:spacing w:before="0" w:after="0"/>
              <w:rPr>
                <w:szCs w:val="22"/>
              </w:rPr>
            </w:pPr>
          </w:p>
          <w:p w14:paraId="20172F1F" w14:textId="03E0B69C" w:rsidR="008C268F" w:rsidRPr="0005264D" w:rsidRDefault="00202A79" w:rsidP="004920A6">
            <w:pPr>
              <w:pStyle w:val="NormalAgency"/>
              <w:keepNext/>
              <w:spacing w:before="0" w:after="0"/>
              <w:rPr>
                <w:szCs w:val="22"/>
              </w:rPr>
            </w:pPr>
            <w:r w:rsidRPr="0005264D">
              <w:rPr>
                <w:szCs w:val="22"/>
              </w:rPr>
              <w:t>Nedtrapning af predniso</w:t>
            </w:r>
            <w:r w:rsidR="00411547" w:rsidRPr="0005264D">
              <w:rPr>
                <w:szCs w:val="22"/>
              </w:rPr>
              <w:t>lon (</w:t>
            </w:r>
            <w:r w:rsidRPr="0005264D">
              <w:rPr>
                <w:szCs w:val="22"/>
              </w:rPr>
              <w:t>eller</w:t>
            </w:r>
            <w:r w:rsidR="00017714" w:rsidRPr="0005264D">
              <w:rPr>
                <w:szCs w:val="22"/>
              </w:rPr>
              <w:t> </w:t>
            </w:r>
            <w:r w:rsidRPr="0005264D">
              <w:rPr>
                <w:szCs w:val="22"/>
              </w:rPr>
              <w:t>tilsvarende</w:t>
            </w:r>
            <w:r w:rsidR="002060EF" w:rsidRPr="0005264D">
              <w:rPr>
                <w:szCs w:val="22"/>
              </w:rPr>
              <w:t>, hvis der anvendes et andet kortikosteroid</w:t>
            </w:r>
            <w:r w:rsidR="008C268F" w:rsidRPr="0005264D">
              <w:rPr>
                <w:szCs w:val="22"/>
              </w:rPr>
              <w:t>),</w:t>
            </w:r>
            <w:r w:rsidR="00044BA5" w:rsidRPr="0005264D">
              <w:rPr>
                <w:szCs w:val="22"/>
              </w:rPr>
              <w:t xml:space="preserve"> </w:t>
            </w:r>
            <w:r w:rsidRPr="0005264D">
              <w:rPr>
                <w:szCs w:val="22"/>
              </w:rPr>
              <w:t xml:space="preserve">fx </w:t>
            </w:r>
            <w:r w:rsidR="008C268F" w:rsidRPr="0005264D">
              <w:rPr>
                <w:szCs w:val="22"/>
              </w:rPr>
              <w:t>2</w:t>
            </w:r>
            <w:r w:rsidR="00017714" w:rsidRPr="0005264D">
              <w:rPr>
                <w:szCs w:val="22"/>
              </w:rPr>
              <w:t> </w:t>
            </w:r>
            <w:r w:rsidRPr="0005264D">
              <w:rPr>
                <w:szCs w:val="22"/>
              </w:rPr>
              <w:t xml:space="preserve">uger med </w:t>
            </w:r>
            <w:r w:rsidR="008C268F" w:rsidRPr="0005264D">
              <w:rPr>
                <w:szCs w:val="22"/>
              </w:rPr>
              <w:t>0</w:t>
            </w:r>
            <w:r w:rsidRPr="0005264D">
              <w:rPr>
                <w:szCs w:val="22"/>
              </w:rPr>
              <w:t>,</w:t>
            </w:r>
            <w:r w:rsidR="008C268F" w:rsidRPr="0005264D">
              <w:rPr>
                <w:szCs w:val="22"/>
              </w:rPr>
              <w:t>5</w:t>
            </w:r>
            <w:r w:rsidR="00A13E85" w:rsidRPr="0005264D">
              <w:rPr>
                <w:szCs w:val="22"/>
              </w:rPr>
              <w:t> </w:t>
            </w:r>
            <w:r w:rsidR="008C268F" w:rsidRPr="0005264D">
              <w:rPr>
                <w:szCs w:val="22"/>
              </w:rPr>
              <w:t>mg/kg/da</w:t>
            </w:r>
            <w:r w:rsidRPr="0005264D">
              <w:rPr>
                <w:szCs w:val="22"/>
              </w:rPr>
              <w:t>g og derefter 2</w:t>
            </w:r>
            <w:r w:rsidR="00017714" w:rsidRPr="0005264D">
              <w:rPr>
                <w:szCs w:val="22"/>
              </w:rPr>
              <w:t> </w:t>
            </w:r>
            <w:r w:rsidRPr="0005264D">
              <w:rPr>
                <w:szCs w:val="22"/>
              </w:rPr>
              <w:t xml:space="preserve">uger med </w:t>
            </w:r>
            <w:r w:rsidR="008C268F" w:rsidRPr="0005264D">
              <w:rPr>
                <w:szCs w:val="22"/>
              </w:rPr>
              <w:t>0</w:t>
            </w:r>
            <w:r w:rsidRPr="0005264D">
              <w:rPr>
                <w:szCs w:val="22"/>
              </w:rPr>
              <w:t>,</w:t>
            </w:r>
            <w:r w:rsidR="008C268F" w:rsidRPr="0005264D">
              <w:rPr>
                <w:szCs w:val="22"/>
              </w:rPr>
              <w:t>25</w:t>
            </w:r>
            <w:r w:rsidR="00A13E85" w:rsidRPr="0005264D">
              <w:rPr>
                <w:szCs w:val="22"/>
              </w:rPr>
              <w:t> </w:t>
            </w:r>
            <w:r w:rsidR="008C268F" w:rsidRPr="0005264D">
              <w:rPr>
                <w:szCs w:val="22"/>
              </w:rPr>
              <w:t>mg/kg/da</w:t>
            </w:r>
            <w:r w:rsidRPr="0005264D">
              <w:rPr>
                <w:szCs w:val="22"/>
              </w:rPr>
              <w:t>g oral prednisolon</w:t>
            </w:r>
          </w:p>
          <w:p w14:paraId="34778703" w14:textId="77777777" w:rsidR="008C268F" w:rsidRPr="0005264D" w:rsidRDefault="008C268F" w:rsidP="004920A6">
            <w:pPr>
              <w:pStyle w:val="NormalAgency"/>
              <w:keepNext/>
              <w:spacing w:before="0" w:after="0"/>
              <w:rPr>
                <w:szCs w:val="22"/>
              </w:rPr>
            </w:pPr>
          </w:p>
        </w:tc>
      </w:tr>
      <w:tr w:rsidR="00A41893" w:rsidRPr="0005264D" w14:paraId="4BE6A0EC" w14:textId="77777777" w:rsidTr="004920A6">
        <w:trPr>
          <w:cantSplit/>
          <w:jc w:val="center"/>
        </w:trPr>
        <w:tc>
          <w:tcPr>
            <w:tcW w:w="1495" w:type="dxa"/>
            <w:vMerge/>
            <w:tcBorders>
              <w:bottom w:val="single" w:sz="4" w:space="0" w:color="auto"/>
            </w:tcBorders>
          </w:tcPr>
          <w:p w14:paraId="11443D79" w14:textId="77777777" w:rsidR="008C268F" w:rsidRPr="0005264D" w:rsidRDefault="008C268F" w:rsidP="000815F2">
            <w:pPr>
              <w:pStyle w:val="NormalAgency"/>
              <w:spacing w:before="0" w:after="0"/>
              <w:rPr>
                <w:b/>
                <w:i/>
                <w:szCs w:val="22"/>
              </w:rPr>
            </w:pPr>
          </w:p>
        </w:tc>
        <w:tc>
          <w:tcPr>
            <w:tcW w:w="4213" w:type="dxa"/>
            <w:tcBorders>
              <w:top w:val="nil"/>
              <w:bottom w:val="single" w:sz="4" w:space="0" w:color="auto"/>
            </w:tcBorders>
          </w:tcPr>
          <w:p w14:paraId="01F7081A" w14:textId="2E90ED60" w:rsidR="008C268F" w:rsidRPr="0005264D" w:rsidRDefault="00751E25" w:rsidP="00D677FA">
            <w:pPr>
              <w:pStyle w:val="NormalAgency"/>
              <w:spacing w:before="0" w:after="0"/>
              <w:rPr>
                <w:i/>
                <w:szCs w:val="22"/>
              </w:rPr>
            </w:pPr>
            <w:r>
              <w:rPr>
                <w:i/>
                <w:szCs w:val="22"/>
              </w:rPr>
              <w:t>F</w:t>
            </w:r>
            <w:r w:rsidR="0017616A" w:rsidRPr="0005264D">
              <w:rPr>
                <w:i/>
                <w:szCs w:val="22"/>
              </w:rPr>
              <w:t xml:space="preserve">or patienter med anomalier i leverfunktion </w:t>
            </w:r>
            <w:r w:rsidR="00AD1AD1" w:rsidRPr="0005264D">
              <w:rPr>
                <w:i/>
                <w:szCs w:val="22"/>
              </w:rPr>
              <w:t>ved slutningen af</w:t>
            </w:r>
            <w:r w:rsidR="0017616A" w:rsidRPr="0005264D">
              <w:rPr>
                <w:i/>
                <w:szCs w:val="22"/>
              </w:rPr>
              <w:t xml:space="preserve"> 30-dages periode</w:t>
            </w:r>
            <w:r w:rsidR="00AD1AD1" w:rsidRPr="0005264D">
              <w:rPr>
                <w:i/>
                <w:szCs w:val="22"/>
              </w:rPr>
              <w:t>n</w:t>
            </w:r>
            <w:r w:rsidR="008C268F" w:rsidRPr="0005264D">
              <w:rPr>
                <w:i/>
                <w:szCs w:val="22"/>
              </w:rPr>
              <w:t xml:space="preserve">: </w:t>
            </w:r>
            <w:r w:rsidR="00D677FA" w:rsidRPr="0005264D">
              <w:rPr>
                <w:i/>
                <w:szCs w:val="22"/>
              </w:rPr>
              <w:t xml:space="preserve">fortsættelse, indtil </w:t>
            </w:r>
            <w:r w:rsidR="008C268F" w:rsidRPr="0005264D">
              <w:rPr>
                <w:i/>
                <w:szCs w:val="22"/>
              </w:rPr>
              <w:t>AS</w:t>
            </w:r>
            <w:r w:rsidR="00D677FA" w:rsidRPr="0005264D">
              <w:rPr>
                <w:i/>
                <w:szCs w:val="22"/>
              </w:rPr>
              <w:t>A</w:t>
            </w:r>
            <w:r w:rsidR="008C268F" w:rsidRPr="0005264D">
              <w:rPr>
                <w:i/>
                <w:szCs w:val="22"/>
              </w:rPr>
              <w:t>T</w:t>
            </w:r>
            <w:r w:rsidR="00D677FA" w:rsidRPr="0005264D">
              <w:rPr>
                <w:i/>
                <w:szCs w:val="22"/>
              </w:rPr>
              <w:t xml:space="preserve">- og </w:t>
            </w:r>
            <w:r w:rsidR="008C268F" w:rsidRPr="0005264D">
              <w:rPr>
                <w:i/>
                <w:szCs w:val="22"/>
              </w:rPr>
              <w:t>AL</w:t>
            </w:r>
            <w:r w:rsidR="00D677FA" w:rsidRPr="0005264D">
              <w:rPr>
                <w:i/>
                <w:szCs w:val="22"/>
              </w:rPr>
              <w:t>A</w:t>
            </w:r>
            <w:r w:rsidR="008C268F" w:rsidRPr="0005264D">
              <w:rPr>
                <w:i/>
                <w:szCs w:val="22"/>
              </w:rPr>
              <w:t>T</w:t>
            </w:r>
            <w:r w:rsidR="00D677FA" w:rsidRPr="0005264D">
              <w:rPr>
                <w:i/>
                <w:szCs w:val="22"/>
              </w:rPr>
              <w:t xml:space="preserve">-værdierne begge er under </w:t>
            </w:r>
            <w:r w:rsidR="006B2AD4" w:rsidRPr="0005264D">
              <w:rPr>
                <w:i/>
                <w:szCs w:val="22"/>
              </w:rPr>
              <w:t>2 </w:t>
            </w:r>
            <w:r w:rsidR="00411547" w:rsidRPr="0005264D">
              <w:rPr>
                <w:i/>
                <w:szCs w:val="22"/>
              </w:rPr>
              <w:t>× ULN</w:t>
            </w:r>
            <w:r w:rsidR="00D677FA" w:rsidRPr="0005264D">
              <w:rPr>
                <w:i/>
                <w:szCs w:val="22"/>
              </w:rPr>
              <w:t>, og alle øvrige undersøgelser</w:t>
            </w:r>
            <w:r w:rsidR="00146BBF">
              <w:rPr>
                <w:i/>
                <w:szCs w:val="22"/>
              </w:rPr>
              <w:t xml:space="preserve"> (f</w:t>
            </w:r>
            <w:r w:rsidR="008E6714">
              <w:rPr>
                <w:i/>
                <w:szCs w:val="22"/>
              </w:rPr>
              <w:t>x</w:t>
            </w:r>
            <w:r w:rsidR="00146BBF">
              <w:rPr>
                <w:i/>
                <w:szCs w:val="22"/>
              </w:rPr>
              <w:t xml:space="preserve"> total bilirubin)</w:t>
            </w:r>
            <w:r w:rsidR="00D677FA" w:rsidRPr="0005264D">
              <w:rPr>
                <w:i/>
                <w:szCs w:val="22"/>
              </w:rPr>
              <w:t xml:space="preserve"> igen er inden for normalområdet, efterfulgt af nedtrapning over 28</w:t>
            </w:r>
            <w:r w:rsidR="00017714" w:rsidRPr="0005264D">
              <w:rPr>
                <w:i/>
                <w:szCs w:val="22"/>
              </w:rPr>
              <w:t> </w:t>
            </w:r>
            <w:r w:rsidR="00D677FA" w:rsidRPr="0005264D">
              <w:rPr>
                <w:i/>
                <w:szCs w:val="22"/>
              </w:rPr>
              <w:t>dage</w:t>
            </w:r>
            <w:r w:rsidR="00907DC8" w:rsidRPr="0005264D">
              <w:rPr>
                <w:i/>
                <w:szCs w:val="22"/>
              </w:rPr>
              <w:t xml:space="preserve"> eller længere hvis nødvendigt</w:t>
            </w:r>
            <w:r w:rsidR="008C268F" w:rsidRPr="0005264D">
              <w:rPr>
                <w:i/>
                <w:szCs w:val="22"/>
              </w:rPr>
              <w:t>.</w:t>
            </w:r>
          </w:p>
        </w:tc>
        <w:tc>
          <w:tcPr>
            <w:tcW w:w="3364" w:type="dxa"/>
            <w:tcBorders>
              <w:top w:val="nil"/>
              <w:bottom w:val="single" w:sz="4" w:space="0" w:color="auto"/>
            </w:tcBorders>
          </w:tcPr>
          <w:p w14:paraId="0981A726" w14:textId="77777777" w:rsidR="00386B05" w:rsidRPr="0005264D" w:rsidRDefault="00411547" w:rsidP="007C133A">
            <w:pPr>
              <w:pStyle w:val="NormalAgency"/>
              <w:rPr>
                <w:szCs w:val="22"/>
              </w:rPr>
            </w:pPr>
            <w:r w:rsidRPr="0005264D">
              <w:rPr>
                <w:szCs w:val="22"/>
              </w:rPr>
              <w:t>Systemi</w:t>
            </w:r>
            <w:r w:rsidR="00202A79" w:rsidRPr="0005264D">
              <w:rPr>
                <w:szCs w:val="22"/>
              </w:rPr>
              <w:t>ske</w:t>
            </w:r>
            <w:r w:rsidR="008C268F" w:rsidRPr="0005264D">
              <w:rPr>
                <w:szCs w:val="22"/>
              </w:rPr>
              <w:t xml:space="preserve"> </w:t>
            </w:r>
            <w:r w:rsidR="00202A79" w:rsidRPr="0005264D">
              <w:rPr>
                <w:szCs w:val="22"/>
              </w:rPr>
              <w:t>k</w:t>
            </w:r>
            <w:r w:rsidR="0086728F" w:rsidRPr="0005264D">
              <w:rPr>
                <w:szCs w:val="22"/>
              </w:rPr>
              <w:t>ortik</w:t>
            </w:r>
            <w:r w:rsidR="00202A79" w:rsidRPr="0005264D">
              <w:rPr>
                <w:szCs w:val="22"/>
              </w:rPr>
              <w:t xml:space="preserve">osteroider (svarende til </w:t>
            </w:r>
            <w:r w:rsidR="008C268F" w:rsidRPr="0005264D">
              <w:rPr>
                <w:szCs w:val="22"/>
              </w:rPr>
              <w:t>oral prednisolon</w:t>
            </w:r>
            <w:r w:rsidR="00202A79" w:rsidRPr="0005264D">
              <w:rPr>
                <w:szCs w:val="22"/>
              </w:rPr>
              <w:t xml:space="preserve"> </w:t>
            </w:r>
            <w:r w:rsidR="008C268F" w:rsidRPr="0005264D">
              <w:rPr>
                <w:szCs w:val="22"/>
              </w:rPr>
              <w:t>1 mg/kg/</w:t>
            </w:r>
            <w:r w:rsidRPr="0005264D">
              <w:rPr>
                <w:szCs w:val="22"/>
              </w:rPr>
              <w:t>da</w:t>
            </w:r>
            <w:r w:rsidR="00202A79" w:rsidRPr="0005264D">
              <w:rPr>
                <w:szCs w:val="22"/>
              </w:rPr>
              <w:t>g</w:t>
            </w:r>
            <w:r w:rsidR="008C268F" w:rsidRPr="0005264D">
              <w:rPr>
                <w:szCs w:val="22"/>
              </w:rPr>
              <w:t>)</w:t>
            </w:r>
          </w:p>
          <w:p w14:paraId="435731FC" w14:textId="77777777" w:rsidR="00907DC8" w:rsidRPr="0005264D" w:rsidRDefault="00907DC8" w:rsidP="007C133A">
            <w:pPr>
              <w:pStyle w:val="NormalAgency"/>
              <w:rPr>
                <w:szCs w:val="22"/>
              </w:rPr>
            </w:pPr>
          </w:p>
          <w:p w14:paraId="7CFE894F" w14:textId="2BFEBC8F" w:rsidR="00907DC8" w:rsidRPr="0005264D" w:rsidRDefault="00907DC8" w:rsidP="00E35438">
            <w:pPr>
              <w:pStyle w:val="NormalAgency"/>
              <w:spacing w:before="0" w:after="0"/>
              <w:rPr>
                <w:szCs w:val="22"/>
              </w:rPr>
            </w:pPr>
            <w:r w:rsidRPr="0005264D">
              <w:rPr>
                <w:szCs w:val="22"/>
              </w:rPr>
              <w:t>Systemiske kortikosteroider bør nedtrappes gradvist</w:t>
            </w:r>
          </w:p>
        </w:tc>
      </w:tr>
    </w:tbl>
    <w:p w14:paraId="3FDAB422" w14:textId="443D5C7C" w:rsidR="00146BBF" w:rsidRDefault="00146BBF" w:rsidP="007C133A">
      <w:pPr>
        <w:pStyle w:val="NormalAgency"/>
      </w:pPr>
    </w:p>
    <w:p w14:paraId="0111DC9D" w14:textId="3B4C2EC6" w:rsidR="00146BBF" w:rsidRPr="0005264D" w:rsidRDefault="00146BBF" w:rsidP="007C133A">
      <w:pPr>
        <w:pStyle w:val="NormalAgency"/>
        <w:rPr>
          <w:szCs w:val="22"/>
        </w:rPr>
      </w:pPr>
      <w:r>
        <w:rPr>
          <w:szCs w:val="22"/>
        </w:rPr>
        <w:t xml:space="preserve">Leverfunktion (ALAT, ASAT, total bilirubin) bør monitoreres i regelmæssige intervaller i mindst 3 måneder efter infusion med </w:t>
      </w:r>
      <w:r w:rsidRPr="0005264D">
        <w:rPr>
          <w:szCs w:val="22"/>
        </w:rPr>
        <w:t>onasemnogene abeparvovec</w:t>
      </w:r>
      <w:r>
        <w:rPr>
          <w:szCs w:val="22"/>
        </w:rPr>
        <w:t xml:space="preserve"> (ugentlig i den første måned og under hele perioden med nedtrapning af kortikosteroid og efterfølgende hveranden uge </w:t>
      </w:r>
      <w:r w:rsidR="00484CAA">
        <w:rPr>
          <w:szCs w:val="22"/>
        </w:rPr>
        <w:t>i</w:t>
      </w:r>
      <w:r>
        <w:rPr>
          <w:szCs w:val="22"/>
        </w:rPr>
        <w:t xml:space="preserve"> endnu en måned) og på andre tidspunkter som klinisk indiceret. Patienter med forværring i leverfunktionstestresultater og/eller tegn eller symptomer på akut sygdom, bør straks blive klinisk evalueret og monitoreret tæt (se pkt.</w:t>
      </w:r>
      <w:r w:rsidR="00751E25">
        <w:rPr>
          <w:szCs w:val="22"/>
        </w:rPr>
        <w:t> </w:t>
      </w:r>
      <w:r>
        <w:rPr>
          <w:szCs w:val="22"/>
        </w:rPr>
        <w:t>4.4).</w:t>
      </w:r>
    </w:p>
    <w:p w14:paraId="06A08E3F" w14:textId="77777777" w:rsidR="00386B05" w:rsidRPr="0005264D" w:rsidRDefault="00386B05" w:rsidP="00751E25">
      <w:pPr>
        <w:pStyle w:val="NormalAgency"/>
      </w:pPr>
    </w:p>
    <w:p w14:paraId="587DBB56" w14:textId="77777777" w:rsidR="00B25BA5" w:rsidRPr="0005264D" w:rsidRDefault="009470CF" w:rsidP="00130061">
      <w:pPr>
        <w:pStyle w:val="NormalAgency"/>
      </w:pPr>
      <w:r w:rsidRPr="0005264D">
        <w:t>Hvis lægen behandler med et andet kortikosteroid i stedet for prednisolon, skal tilsvarende overvejelser og tilgang til nedtrapning af dosis efter 30</w:t>
      </w:r>
      <w:r w:rsidR="00017714" w:rsidRPr="0005264D">
        <w:t> </w:t>
      </w:r>
      <w:r w:rsidRPr="0005264D">
        <w:t>dage anvendes</w:t>
      </w:r>
      <w:r w:rsidR="00AD1AD1" w:rsidRPr="0005264D">
        <w:t xml:space="preserve"> efter behov</w:t>
      </w:r>
      <w:r w:rsidRPr="0005264D">
        <w:t>.</w:t>
      </w:r>
    </w:p>
    <w:p w14:paraId="6A88B1C6" w14:textId="77777777" w:rsidR="008D60EA" w:rsidRPr="0005264D" w:rsidRDefault="008D60EA" w:rsidP="00130061">
      <w:pPr>
        <w:pStyle w:val="NormalAgency"/>
      </w:pPr>
    </w:p>
    <w:p w14:paraId="1918E97A" w14:textId="77777777" w:rsidR="00374D0A" w:rsidRPr="0005264D" w:rsidRDefault="00374D0A" w:rsidP="007C133A">
      <w:pPr>
        <w:pStyle w:val="NormalAgency"/>
        <w:keepNext/>
        <w:rPr>
          <w:i/>
          <w:szCs w:val="22"/>
          <w:u w:val="single"/>
        </w:rPr>
      </w:pPr>
      <w:r w:rsidRPr="0005264D">
        <w:rPr>
          <w:i/>
          <w:szCs w:val="22"/>
          <w:u w:val="single"/>
        </w:rPr>
        <w:t>Specielle populationer</w:t>
      </w:r>
    </w:p>
    <w:p w14:paraId="6BC19A0D" w14:textId="77777777" w:rsidR="00374D0A" w:rsidRPr="0005264D" w:rsidRDefault="00374D0A" w:rsidP="007C133A">
      <w:pPr>
        <w:pStyle w:val="NormalAgency"/>
        <w:keepNext/>
      </w:pPr>
    </w:p>
    <w:p w14:paraId="7D3FCF6B" w14:textId="77777777" w:rsidR="00A11293" w:rsidRPr="0005264D" w:rsidRDefault="009470CF" w:rsidP="007C133A">
      <w:pPr>
        <w:pStyle w:val="NormalAgency"/>
        <w:keepNext/>
        <w:rPr>
          <w:i/>
        </w:rPr>
      </w:pPr>
      <w:r w:rsidRPr="0005264D">
        <w:rPr>
          <w:i/>
        </w:rPr>
        <w:t>Nedsat nyrefunktion</w:t>
      </w:r>
    </w:p>
    <w:p w14:paraId="14052EE4" w14:textId="523DEC8A" w:rsidR="00A11293" w:rsidRPr="0005264D" w:rsidRDefault="00F21D7B" w:rsidP="005B2D33">
      <w:pPr>
        <w:pStyle w:val="NormalAgency"/>
      </w:pPr>
      <w:r w:rsidRPr="0005264D">
        <w:t>Onasemnogene abeparvovec</w:t>
      </w:r>
      <w:r w:rsidR="009470CF" w:rsidRPr="0005264D">
        <w:t>s sikkerhed og virkning hos patienter med nedsat nyrefunktion er ikke klarlagt</w:t>
      </w:r>
      <w:r w:rsidR="00FD7C2B" w:rsidRPr="0005264D">
        <w:t>, og b</w:t>
      </w:r>
      <w:r w:rsidR="009470CF" w:rsidRPr="0005264D">
        <w:t xml:space="preserve">ehandling med </w:t>
      </w:r>
      <w:r w:rsidRPr="0005264D">
        <w:t>onasemnogene abeparvovec</w:t>
      </w:r>
      <w:r w:rsidR="009470CF" w:rsidRPr="0005264D">
        <w:t xml:space="preserve"> bør overvejes nøje</w:t>
      </w:r>
      <w:r w:rsidR="008F3466" w:rsidRPr="0005264D">
        <w:t>. Justering af dosis bør ikke overvejes</w:t>
      </w:r>
      <w:r w:rsidR="009470CF" w:rsidRPr="0005264D">
        <w:t>.</w:t>
      </w:r>
    </w:p>
    <w:p w14:paraId="25E48D6A" w14:textId="77777777" w:rsidR="0083470F" w:rsidRPr="0005264D" w:rsidRDefault="0083470F" w:rsidP="008F6FB9">
      <w:pPr>
        <w:pStyle w:val="NormalAgency"/>
      </w:pPr>
    </w:p>
    <w:p w14:paraId="4C11D1E8" w14:textId="77777777" w:rsidR="00A11293" w:rsidRPr="0005264D" w:rsidRDefault="009470CF" w:rsidP="005B2D33">
      <w:pPr>
        <w:pStyle w:val="NormalAgency"/>
        <w:keepNext/>
        <w:rPr>
          <w:i/>
        </w:rPr>
      </w:pPr>
      <w:r w:rsidRPr="0005264D">
        <w:rPr>
          <w:i/>
        </w:rPr>
        <w:t>Nedsat leverfunktion</w:t>
      </w:r>
    </w:p>
    <w:p w14:paraId="62AE862C" w14:textId="0DFBD354" w:rsidR="00F97984" w:rsidRPr="0005264D" w:rsidRDefault="002060EF" w:rsidP="00807B08">
      <w:pPr>
        <w:pStyle w:val="NormalWeb"/>
        <w:spacing w:before="0" w:beforeAutospacing="0" w:after="0" w:afterAutospacing="0"/>
        <w:rPr>
          <w:rFonts w:asciiTheme="majorBidi" w:hAnsiTheme="majorBidi" w:cstheme="majorBidi"/>
          <w:lang w:val="da-DK"/>
        </w:rPr>
      </w:pPr>
      <w:r w:rsidRPr="0005264D">
        <w:rPr>
          <w:rFonts w:asciiTheme="majorBidi" w:hAnsiTheme="majorBidi" w:cstheme="majorBidi"/>
          <w:lang w:val="da-DK"/>
        </w:rPr>
        <w:t>Patienter med ALAT, ASAT</w:t>
      </w:r>
      <w:r w:rsidR="00D238DE">
        <w:rPr>
          <w:rFonts w:asciiTheme="majorBidi" w:hAnsiTheme="majorBidi" w:cstheme="majorBidi"/>
          <w:lang w:val="da-DK"/>
        </w:rPr>
        <w:t xml:space="preserve">, </w:t>
      </w:r>
      <w:r w:rsidRPr="0005264D">
        <w:rPr>
          <w:rFonts w:asciiTheme="majorBidi" w:hAnsiTheme="majorBidi" w:cstheme="majorBidi"/>
          <w:lang w:val="da-DK"/>
        </w:rPr>
        <w:t>totale bilirubinniveauer (</w:t>
      </w:r>
      <w:r w:rsidR="00E63516" w:rsidRPr="0005264D">
        <w:rPr>
          <w:rFonts w:asciiTheme="majorBidi" w:hAnsiTheme="majorBidi" w:cstheme="majorBidi"/>
          <w:lang w:val="da-DK"/>
        </w:rPr>
        <w:t>med mindre</w:t>
      </w:r>
      <w:r w:rsidRPr="0005264D">
        <w:rPr>
          <w:rFonts w:asciiTheme="majorBidi" w:hAnsiTheme="majorBidi" w:cstheme="majorBidi"/>
          <w:lang w:val="da-DK"/>
        </w:rPr>
        <w:t xml:space="preserve"> det skyldes neonatalt gulsot) &gt;2</w:t>
      </w:r>
      <w:r w:rsidR="000C4726" w:rsidRPr="0005264D">
        <w:rPr>
          <w:rFonts w:asciiTheme="majorBidi" w:hAnsiTheme="majorBidi" w:cstheme="majorBidi"/>
          <w:lang w:val="da-DK"/>
        </w:rPr>
        <w:t> </w:t>
      </w:r>
      <w:r w:rsidRPr="0005264D">
        <w:rPr>
          <w:rFonts w:asciiTheme="majorBidi" w:hAnsiTheme="majorBidi" w:cstheme="majorBidi"/>
          <w:lang w:val="da-DK"/>
        </w:rPr>
        <w:t>x</w:t>
      </w:r>
      <w:r w:rsidR="000C4726" w:rsidRPr="0005264D">
        <w:rPr>
          <w:rFonts w:asciiTheme="majorBidi" w:hAnsiTheme="majorBidi" w:cstheme="majorBidi"/>
          <w:lang w:val="da-DK"/>
        </w:rPr>
        <w:t> </w:t>
      </w:r>
      <w:r w:rsidRPr="0005264D">
        <w:rPr>
          <w:rFonts w:asciiTheme="majorBidi" w:hAnsiTheme="majorBidi" w:cstheme="majorBidi"/>
          <w:lang w:val="da-DK"/>
        </w:rPr>
        <w:t>ULN</w:t>
      </w:r>
      <w:r w:rsidR="00D238DE">
        <w:rPr>
          <w:rFonts w:asciiTheme="majorBidi" w:hAnsiTheme="majorBidi" w:cstheme="majorBidi"/>
          <w:lang w:val="da-DK"/>
        </w:rPr>
        <w:t xml:space="preserve"> eller positiv serologi for hepatitis </w:t>
      </w:r>
      <w:r w:rsidR="00E713B0">
        <w:rPr>
          <w:rFonts w:asciiTheme="majorBidi" w:hAnsiTheme="majorBidi" w:cstheme="majorBidi"/>
          <w:lang w:val="da-DK"/>
        </w:rPr>
        <w:t>B</w:t>
      </w:r>
      <w:r w:rsidR="00D238DE">
        <w:rPr>
          <w:rFonts w:asciiTheme="majorBidi" w:hAnsiTheme="majorBidi" w:cstheme="majorBidi"/>
          <w:lang w:val="da-DK"/>
        </w:rPr>
        <w:t xml:space="preserve"> eller hepatitis C</w:t>
      </w:r>
      <w:r w:rsidRPr="0005264D" w:rsidDel="002060EF">
        <w:rPr>
          <w:rFonts w:asciiTheme="majorBidi" w:hAnsiTheme="majorBidi" w:cstheme="majorBidi"/>
          <w:lang w:val="da-DK"/>
        </w:rPr>
        <w:t xml:space="preserve"> </w:t>
      </w:r>
      <w:r w:rsidRPr="0005264D">
        <w:rPr>
          <w:rFonts w:asciiTheme="majorBidi" w:hAnsiTheme="majorBidi" w:cstheme="majorBidi"/>
          <w:lang w:val="da-DK"/>
        </w:rPr>
        <w:t>er</w:t>
      </w:r>
      <w:r w:rsidR="0016478D" w:rsidRPr="0005264D">
        <w:rPr>
          <w:rFonts w:asciiTheme="majorBidi" w:hAnsiTheme="majorBidi" w:cstheme="majorBidi"/>
          <w:lang w:val="da-DK"/>
        </w:rPr>
        <w:t xml:space="preserve"> ikke undersøgt i kliniske studier med</w:t>
      </w:r>
      <w:r w:rsidR="0016478D" w:rsidRPr="0005264D">
        <w:rPr>
          <w:lang w:val="da-DK"/>
        </w:rPr>
        <w:t xml:space="preserve"> </w:t>
      </w:r>
      <w:r w:rsidR="0016478D" w:rsidRPr="0005264D">
        <w:rPr>
          <w:rFonts w:asciiTheme="majorBidi" w:hAnsiTheme="majorBidi" w:cstheme="majorBidi"/>
          <w:lang w:val="da-DK"/>
        </w:rPr>
        <w:t xml:space="preserve">onasemnogene abeparvovec. </w:t>
      </w:r>
      <w:r w:rsidR="00F97984" w:rsidRPr="0005264D">
        <w:rPr>
          <w:rFonts w:asciiTheme="majorBidi" w:hAnsiTheme="majorBidi" w:cstheme="majorBidi"/>
          <w:lang w:val="da-DK"/>
        </w:rPr>
        <w:t>Behandling med onasemnogene</w:t>
      </w:r>
      <w:r w:rsidR="002F1F42" w:rsidRPr="0005264D">
        <w:rPr>
          <w:rFonts w:asciiTheme="majorBidi" w:hAnsiTheme="majorBidi" w:cstheme="majorBidi"/>
          <w:lang w:val="da-DK"/>
        </w:rPr>
        <w:t xml:space="preserve"> </w:t>
      </w:r>
      <w:r w:rsidR="00F97984" w:rsidRPr="0005264D">
        <w:rPr>
          <w:rFonts w:asciiTheme="majorBidi" w:hAnsiTheme="majorBidi" w:cstheme="majorBidi"/>
          <w:lang w:val="da-DK"/>
        </w:rPr>
        <w:t>abeparvovec</w:t>
      </w:r>
      <w:r w:rsidR="002F1F42" w:rsidRPr="0005264D">
        <w:rPr>
          <w:rFonts w:asciiTheme="majorBidi" w:hAnsiTheme="majorBidi" w:cstheme="majorBidi"/>
          <w:lang w:val="da-DK"/>
        </w:rPr>
        <w:t xml:space="preserve"> </w:t>
      </w:r>
      <w:r w:rsidR="00F97984" w:rsidRPr="0005264D">
        <w:rPr>
          <w:rFonts w:asciiTheme="majorBidi" w:hAnsiTheme="majorBidi" w:cstheme="majorBidi"/>
          <w:lang w:val="da-DK"/>
        </w:rPr>
        <w:t>bør</w:t>
      </w:r>
      <w:r w:rsidR="002F1F42" w:rsidRPr="0005264D">
        <w:rPr>
          <w:rFonts w:asciiTheme="majorBidi" w:hAnsiTheme="majorBidi" w:cstheme="majorBidi"/>
          <w:lang w:val="da-DK"/>
        </w:rPr>
        <w:t xml:space="preserve"> </w:t>
      </w:r>
      <w:r w:rsidR="00F97984" w:rsidRPr="0005264D">
        <w:rPr>
          <w:rFonts w:asciiTheme="majorBidi" w:hAnsiTheme="majorBidi" w:cstheme="majorBidi"/>
          <w:lang w:val="da-DK"/>
        </w:rPr>
        <w:t>overvejes</w:t>
      </w:r>
      <w:r w:rsidR="002F1F42" w:rsidRPr="0005264D">
        <w:rPr>
          <w:rFonts w:asciiTheme="majorBidi" w:hAnsiTheme="majorBidi" w:cstheme="majorBidi"/>
          <w:lang w:val="da-DK"/>
        </w:rPr>
        <w:t xml:space="preserve"> </w:t>
      </w:r>
      <w:r w:rsidR="00F97984" w:rsidRPr="0005264D">
        <w:rPr>
          <w:rFonts w:asciiTheme="majorBidi" w:hAnsiTheme="majorBidi" w:cstheme="majorBidi"/>
          <w:lang w:val="da-DK"/>
        </w:rPr>
        <w:t>nøje</w:t>
      </w:r>
      <w:r w:rsidR="002F1F42" w:rsidRPr="0005264D">
        <w:rPr>
          <w:rFonts w:asciiTheme="majorBidi" w:hAnsiTheme="majorBidi" w:cstheme="majorBidi"/>
          <w:lang w:val="da-DK"/>
        </w:rPr>
        <w:t xml:space="preserve"> </w:t>
      </w:r>
      <w:r w:rsidR="00F97984" w:rsidRPr="0005264D">
        <w:rPr>
          <w:rFonts w:asciiTheme="majorBidi" w:hAnsiTheme="majorBidi" w:cstheme="majorBidi"/>
          <w:lang w:val="da-DK"/>
        </w:rPr>
        <w:t>hos</w:t>
      </w:r>
      <w:r w:rsidR="003D3895" w:rsidRPr="0005264D">
        <w:rPr>
          <w:rFonts w:asciiTheme="majorBidi" w:hAnsiTheme="majorBidi" w:cstheme="majorBidi"/>
          <w:lang w:val="da-DK"/>
        </w:rPr>
        <w:t xml:space="preserve"> </w:t>
      </w:r>
      <w:r w:rsidR="00F97984" w:rsidRPr="0005264D">
        <w:rPr>
          <w:rFonts w:asciiTheme="majorBidi" w:hAnsiTheme="majorBidi" w:cstheme="majorBidi"/>
          <w:lang w:val="da-DK"/>
        </w:rPr>
        <w:t>patienter med nedsat</w:t>
      </w:r>
      <w:r w:rsidR="002F1F42" w:rsidRPr="0005264D">
        <w:rPr>
          <w:rFonts w:asciiTheme="majorBidi" w:hAnsiTheme="majorBidi" w:cstheme="majorBidi"/>
          <w:lang w:val="da-DK"/>
        </w:rPr>
        <w:t xml:space="preserve"> </w:t>
      </w:r>
      <w:r w:rsidR="006B2AD4" w:rsidRPr="0005264D">
        <w:rPr>
          <w:rFonts w:asciiTheme="majorBidi" w:hAnsiTheme="majorBidi" w:cstheme="majorBidi"/>
          <w:lang w:val="da-DK"/>
        </w:rPr>
        <w:t>leverfunktion (se pkt. </w:t>
      </w:r>
      <w:r w:rsidR="00F97984" w:rsidRPr="0005264D">
        <w:rPr>
          <w:rFonts w:asciiTheme="majorBidi" w:hAnsiTheme="majorBidi" w:cstheme="majorBidi"/>
          <w:lang w:val="da-DK"/>
        </w:rPr>
        <w:t>4.4</w:t>
      </w:r>
      <w:r w:rsidR="001B3DA7" w:rsidRPr="0005264D">
        <w:rPr>
          <w:rFonts w:asciiTheme="majorBidi" w:hAnsiTheme="majorBidi" w:cstheme="majorBidi"/>
          <w:lang w:val="da-DK"/>
        </w:rPr>
        <w:t xml:space="preserve"> og 4.8</w:t>
      </w:r>
      <w:r w:rsidR="00F97984" w:rsidRPr="0005264D">
        <w:rPr>
          <w:rFonts w:asciiTheme="majorBidi" w:hAnsiTheme="majorBidi" w:cstheme="majorBidi"/>
          <w:lang w:val="da-DK"/>
        </w:rPr>
        <w:t>).</w:t>
      </w:r>
      <w:r w:rsidR="001B3DA7" w:rsidRPr="0005264D">
        <w:rPr>
          <w:rFonts w:asciiTheme="majorBidi" w:hAnsiTheme="majorBidi" w:cstheme="majorBidi"/>
          <w:lang w:val="da-DK"/>
        </w:rPr>
        <w:t xml:space="preserve"> </w:t>
      </w:r>
      <w:r w:rsidR="008C2828" w:rsidRPr="0005264D">
        <w:rPr>
          <w:rFonts w:ascii="Times New Roman" w:hAnsi="Times New Roman" w:cs="Times New Roman"/>
          <w:lang w:val="da-DK"/>
        </w:rPr>
        <w:t>Justering af dosis bør ikke overvejes.</w:t>
      </w:r>
    </w:p>
    <w:p w14:paraId="5C5E3E78" w14:textId="77777777" w:rsidR="00A11293" w:rsidRPr="0005264D" w:rsidRDefault="00A11293" w:rsidP="008F6FB9">
      <w:pPr>
        <w:pStyle w:val="NormalAgency"/>
      </w:pPr>
    </w:p>
    <w:p w14:paraId="268F5E6F" w14:textId="77777777" w:rsidR="00B04428" w:rsidRPr="0005264D" w:rsidRDefault="008C2828" w:rsidP="005B2D33">
      <w:pPr>
        <w:keepNext/>
        <w:rPr>
          <w:i/>
          <w:szCs w:val="22"/>
        </w:rPr>
      </w:pPr>
      <w:r w:rsidRPr="0005264D">
        <w:rPr>
          <w:i/>
          <w:szCs w:val="22"/>
        </w:rPr>
        <w:t>0SMN1/1SMN2</w:t>
      </w:r>
      <w:r w:rsidR="00326250" w:rsidRPr="0005264D">
        <w:rPr>
          <w:i/>
          <w:szCs w:val="22"/>
        </w:rPr>
        <w:t>-</w:t>
      </w:r>
      <w:r w:rsidRPr="0005264D">
        <w:rPr>
          <w:i/>
          <w:szCs w:val="22"/>
        </w:rPr>
        <w:t>genotype</w:t>
      </w:r>
    </w:p>
    <w:p w14:paraId="65267DD2" w14:textId="403CD58E" w:rsidR="00B04428" w:rsidRPr="0005264D" w:rsidRDefault="000B3296" w:rsidP="00B04428">
      <w:pPr>
        <w:rPr>
          <w:szCs w:val="22"/>
        </w:rPr>
      </w:pPr>
      <w:bookmarkStart w:id="8" w:name="_Hlk35443487"/>
      <w:bookmarkStart w:id="9" w:name="_Hlk35448763"/>
      <w:r w:rsidRPr="0005264D">
        <w:rPr>
          <w:szCs w:val="22"/>
        </w:rPr>
        <w:t xml:space="preserve">Justering af dosis bør ikke overvejes til patienter med en </w:t>
      </w:r>
      <w:r w:rsidR="004027F5" w:rsidRPr="0005264D">
        <w:rPr>
          <w:szCs w:val="22"/>
        </w:rPr>
        <w:t>bi</w:t>
      </w:r>
      <w:r w:rsidRPr="0005264D">
        <w:rPr>
          <w:szCs w:val="22"/>
        </w:rPr>
        <w:t xml:space="preserve">allel </w:t>
      </w:r>
      <w:r w:rsidR="008C2828" w:rsidRPr="0005264D">
        <w:rPr>
          <w:szCs w:val="22"/>
        </w:rPr>
        <w:t xml:space="preserve">mutation </w:t>
      </w:r>
      <w:r w:rsidRPr="0005264D">
        <w:rPr>
          <w:szCs w:val="22"/>
        </w:rPr>
        <w:t xml:space="preserve">af </w:t>
      </w:r>
      <w:r w:rsidRPr="0005264D">
        <w:rPr>
          <w:i/>
          <w:szCs w:val="22"/>
        </w:rPr>
        <w:t>SMN1</w:t>
      </w:r>
      <w:r w:rsidRPr="0005264D">
        <w:rPr>
          <w:szCs w:val="22"/>
        </w:rPr>
        <w:t>-</w:t>
      </w:r>
      <w:r w:rsidR="008C2828" w:rsidRPr="0005264D">
        <w:rPr>
          <w:szCs w:val="22"/>
        </w:rPr>
        <w:t>gene</w:t>
      </w:r>
      <w:r w:rsidRPr="0005264D">
        <w:rPr>
          <w:szCs w:val="22"/>
        </w:rPr>
        <w:t xml:space="preserve">t og kun én kopi af </w:t>
      </w:r>
      <w:r w:rsidR="008C2828" w:rsidRPr="0005264D">
        <w:rPr>
          <w:i/>
          <w:szCs w:val="22"/>
        </w:rPr>
        <w:t>SMN2</w:t>
      </w:r>
      <w:r w:rsidR="008C2828" w:rsidRPr="0005264D">
        <w:rPr>
          <w:szCs w:val="22"/>
        </w:rPr>
        <w:t xml:space="preserve"> (se</w:t>
      </w:r>
      <w:r w:rsidR="006B2AD4" w:rsidRPr="0005264D">
        <w:rPr>
          <w:szCs w:val="22"/>
        </w:rPr>
        <w:t xml:space="preserve"> pkt. </w:t>
      </w:r>
      <w:r w:rsidR="008C2828" w:rsidRPr="0005264D">
        <w:rPr>
          <w:szCs w:val="22"/>
        </w:rPr>
        <w:t>5.1).</w:t>
      </w:r>
    </w:p>
    <w:bookmarkEnd w:id="8"/>
    <w:bookmarkEnd w:id="9"/>
    <w:p w14:paraId="10B5D5A8" w14:textId="77777777" w:rsidR="00B04428" w:rsidRPr="0005264D" w:rsidRDefault="00B04428" w:rsidP="00B04428">
      <w:pPr>
        <w:rPr>
          <w:szCs w:val="22"/>
        </w:rPr>
      </w:pPr>
    </w:p>
    <w:p w14:paraId="2AD244E1" w14:textId="77777777" w:rsidR="00B04428" w:rsidRPr="0005264D" w:rsidRDefault="000B3296" w:rsidP="005B2D33">
      <w:pPr>
        <w:keepNext/>
        <w:rPr>
          <w:i/>
          <w:szCs w:val="22"/>
        </w:rPr>
      </w:pPr>
      <w:r w:rsidRPr="0005264D">
        <w:rPr>
          <w:i/>
          <w:szCs w:val="22"/>
        </w:rPr>
        <w:t>Anti-AAV9-antistoffer</w:t>
      </w:r>
    </w:p>
    <w:p w14:paraId="5FA94414" w14:textId="78125398" w:rsidR="00B04428" w:rsidRPr="0005264D" w:rsidRDefault="000B3296" w:rsidP="00B04428">
      <w:pPr>
        <w:rPr>
          <w:szCs w:val="22"/>
        </w:rPr>
      </w:pPr>
      <w:r w:rsidRPr="0005264D">
        <w:rPr>
          <w:szCs w:val="22"/>
        </w:rPr>
        <w:t xml:space="preserve">Justering af dosis bør ikke overvejes til patienter med </w:t>
      </w:r>
      <w:r w:rsidR="008C2828" w:rsidRPr="0005264D">
        <w:rPr>
          <w:szCs w:val="22"/>
        </w:rPr>
        <w:t>anti-</w:t>
      </w:r>
      <w:r w:rsidRPr="0005264D">
        <w:rPr>
          <w:szCs w:val="22"/>
        </w:rPr>
        <w:t xml:space="preserve">AAV9-antistoftitre på over </w:t>
      </w:r>
      <w:r w:rsidR="008C2828" w:rsidRPr="0005264D">
        <w:rPr>
          <w:szCs w:val="22"/>
        </w:rPr>
        <w:t>1:50</w:t>
      </w:r>
      <w:r w:rsidRPr="0005264D">
        <w:rPr>
          <w:szCs w:val="22"/>
        </w:rPr>
        <w:t xml:space="preserve"> ved </w:t>
      </w:r>
      <w:r w:rsidR="00995A09" w:rsidRPr="0005264D">
        <w:rPr>
          <w:i/>
          <w:szCs w:val="22"/>
        </w:rPr>
        <w:t>baseline</w:t>
      </w:r>
      <w:r w:rsidR="008C2828" w:rsidRPr="0005264D">
        <w:rPr>
          <w:szCs w:val="22"/>
        </w:rPr>
        <w:t xml:space="preserve"> (s</w:t>
      </w:r>
      <w:r w:rsidR="006B2AD4" w:rsidRPr="0005264D">
        <w:rPr>
          <w:szCs w:val="22"/>
        </w:rPr>
        <w:t>e pkt. </w:t>
      </w:r>
      <w:r w:rsidR="008C2828" w:rsidRPr="0005264D">
        <w:rPr>
          <w:szCs w:val="22"/>
        </w:rPr>
        <w:t>4.4).</w:t>
      </w:r>
    </w:p>
    <w:p w14:paraId="7BA59305" w14:textId="77777777" w:rsidR="00B04428" w:rsidRPr="0005264D" w:rsidRDefault="00B04428" w:rsidP="008F6FB9">
      <w:pPr>
        <w:pStyle w:val="NormalAgency"/>
      </w:pPr>
    </w:p>
    <w:p w14:paraId="1A062C44" w14:textId="77777777" w:rsidR="00832E83" w:rsidRPr="0005264D" w:rsidRDefault="009470CF" w:rsidP="005B2D33">
      <w:pPr>
        <w:pStyle w:val="NormalAgency"/>
        <w:keepNext/>
        <w:rPr>
          <w:i/>
        </w:rPr>
      </w:pPr>
      <w:r w:rsidRPr="0005264D">
        <w:rPr>
          <w:i/>
        </w:rPr>
        <w:lastRenderedPageBreak/>
        <w:t>Pædiatrisk population</w:t>
      </w:r>
    </w:p>
    <w:p w14:paraId="79DCF382" w14:textId="77777777" w:rsidR="005914FE" w:rsidRPr="0005264D" w:rsidRDefault="003D152E" w:rsidP="008F6FB9">
      <w:pPr>
        <w:pStyle w:val="NormalAgency"/>
      </w:pPr>
      <w:r w:rsidRPr="0005264D">
        <w:t>O</w:t>
      </w:r>
      <w:r w:rsidR="00FD306D" w:rsidRPr="0005264D">
        <w:t>nasemnogene abeparvovec</w:t>
      </w:r>
      <w:r w:rsidRPr="0005264D">
        <w:t xml:space="preserve">s sikkerhed og virkning hos </w:t>
      </w:r>
      <w:r w:rsidR="009470CF" w:rsidRPr="0005264D">
        <w:t xml:space="preserve">præmature nyfødte, inden de har nået den fulde gestationsalder, </w:t>
      </w:r>
      <w:r w:rsidRPr="0005264D">
        <w:t>er ikke klarlagt. Der fore</w:t>
      </w:r>
      <w:r w:rsidR="007B467C" w:rsidRPr="0005264D">
        <w:t xml:space="preserve">ligger </w:t>
      </w:r>
      <w:r w:rsidRPr="0005264D">
        <w:t>ingen data</w:t>
      </w:r>
      <w:r w:rsidR="009470CF" w:rsidRPr="0005264D">
        <w:t xml:space="preserve">. </w:t>
      </w:r>
      <w:r w:rsidRPr="0005264D">
        <w:t xml:space="preserve">Administration </w:t>
      </w:r>
      <w:r w:rsidR="007B467C" w:rsidRPr="0005264D">
        <w:t>af o</w:t>
      </w:r>
      <w:r w:rsidR="00FD306D" w:rsidRPr="0005264D">
        <w:t>nasemnogene</w:t>
      </w:r>
      <w:r w:rsidR="00BC4239" w:rsidRPr="0005264D">
        <w:t xml:space="preserve"> </w:t>
      </w:r>
      <w:r w:rsidR="00AB3F4C" w:rsidRPr="0005264D">
        <w:t xml:space="preserve">abeparvovec </w:t>
      </w:r>
      <w:r w:rsidR="00BC4239" w:rsidRPr="0005264D">
        <w:t>bør overvejes nøje, da samtidig behandling med kortikosteroider kan påvirke den neurologiske udvikling negativt.</w:t>
      </w:r>
    </w:p>
    <w:p w14:paraId="2C76B505" w14:textId="77777777" w:rsidR="00BC4239" w:rsidRPr="0005264D" w:rsidRDefault="00BC4239" w:rsidP="008F6FB9">
      <w:pPr>
        <w:pStyle w:val="NormalAgency"/>
      </w:pPr>
    </w:p>
    <w:p w14:paraId="610B3EC8" w14:textId="219148A8" w:rsidR="00832E83" w:rsidRPr="0005264D" w:rsidRDefault="00BC4239" w:rsidP="008F6FB9">
      <w:pPr>
        <w:pStyle w:val="NormalAgency"/>
      </w:pPr>
      <w:r w:rsidRPr="0005264D">
        <w:t>Der er begrænset erfaring med patienter på 2</w:t>
      </w:r>
      <w:r w:rsidR="00D21781" w:rsidRPr="0005264D">
        <w:t> </w:t>
      </w:r>
      <w:r w:rsidRPr="0005264D">
        <w:t>år og derover eller en legemsvægt over 13,5</w:t>
      </w:r>
      <w:r w:rsidR="00A13E85" w:rsidRPr="0005264D">
        <w:rPr>
          <w:szCs w:val="22"/>
        </w:rPr>
        <w:t> </w:t>
      </w:r>
      <w:r w:rsidRPr="0005264D">
        <w:t>kg. Onasemnogene abeparvovecs sikkerhed og virkning hos disse patienter er ikke klarlagt. De aktuelt til</w:t>
      </w:r>
      <w:r w:rsidR="006B2AD4" w:rsidRPr="0005264D">
        <w:t>gængelige data beskrives i pkt. </w:t>
      </w:r>
      <w:r w:rsidRPr="0005264D">
        <w:t>5.1. Justering af dos</w:t>
      </w:r>
      <w:r w:rsidR="006B2AD4" w:rsidRPr="0005264D">
        <w:t>is bør ikke overvejes (se tabel </w:t>
      </w:r>
      <w:r w:rsidRPr="0005264D">
        <w:t>1)</w:t>
      </w:r>
      <w:r w:rsidR="009470CF" w:rsidRPr="0005264D">
        <w:t>.</w:t>
      </w:r>
    </w:p>
    <w:p w14:paraId="077460D1" w14:textId="77777777" w:rsidR="00832E83" w:rsidRPr="0005264D" w:rsidRDefault="00832E83" w:rsidP="008F6FB9">
      <w:pPr>
        <w:pStyle w:val="NormalAgency"/>
      </w:pPr>
    </w:p>
    <w:p w14:paraId="16B2E375" w14:textId="77777777" w:rsidR="00812D16" w:rsidRPr="0005264D" w:rsidRDefault="009470CF" w:rsidP="005B2D33">
      <w:pPr>
        <w:pStyle w:val="NormalAgency"/>
        <w:keepNext/>
        <w:rPr>
          <w:u w:val="single"/>
        </w:rPr>
      </w:pPr>
      <w:r w:rsidRPr="0005264D">
        <w:rPr>
          <w:u w:val="single"/>
        </w:rPr>
        <w:t>Administration</w:t>
      </w:r>
    </w:p>
    <w:p w14:paraId="67CCB573" w14:textId="77777777" w:rsidR="00812D16" w:rsidRPr="0005264D" w:rsidRDefault="00812D16" w:rsidP="005B2D33">
      <w:pPr>
        <w:pStyle w:val="NormalAgency"/>
        <w:keepNext/>
      </w:pPr>
    </w:p>
    <w:p w14:paraId="3359F497" w14:textId="77777777" w:rsidR="00DC052D" w:rsidRPr="0005264D" w:rsidRDefault="00AB3F4C" w:rsidP="008F6FB9">
      <w:pPr>
        <w:pStyle w:val="NormalAgency"/>
      </w:pPr>
      <w:r w:rsidRPr="0005264D">
        <w:t>Til i</w:t>
      </w:r>
      <w:r w:rsidR="009470CF" w:rsidRPr="0005264D">
        <w:t>ntravenøs anvendelse.</w:t>
      </w:r>
    </w:p>
    <w:p w14:paraId="1D090958" w14:textId="77777777" w:rsidR="00210F27" w:rsidRPr="0005264D" w:rsidRDefault="00210F27" w:rsidP="00D024C4">
      <w:pPr>
        <w:pStyle w:val="NormalAgency"/>
        <w:tabs>
          <w:tab w:val="clear" w:pos="567"/>
        </w:tabs>
      </w:pPr>
    </w:p>
    <w:p w14:paraId="7EB82931" w14:textId="26652416" w:rsidR="00DC052D" w:rsidRPr="0005264D" w:rsidRDefault="00FD306D" w:rsidP="008F6FB9">
      <w:pPr>
        <w:pStyle w:val="NormalAgency"/>
      </w:pPr>
      <w:r w:rsidRPr="0005264D">
        <w:t>Onasemnogene abeparvovec</w:t>
      </w:r>
      <w:r w:rsidR="009470CF" w:rsidRPr="0005264D">
        <w:t xml:space="preserve"> administreres som en enkeltdosis intravenøs infusion. Det </w:t>
      </w:r>
      <w:r w:rsidR="004E6298" w:rsidRPr="0005264D">
        <w:t xml:space="preserve">skal administreres med </w:t>
      </w:r>
      <w:r w:rsidR="008E0473" w:rsidRPr="0005264D">
        <w:t xml:space="preserve">en </w:t>
      </w:r>
      <w:r w:rsidR="004E6298" w:rsidRPr="0005264D">
        <w:t xml:space="preserve">sprøjtepumpe </w:t>
      </w:r>
      <w:r w:rsidR="009470CF" w:rsidRPr="0005264D">
        <w:t xml:space="preserve">som en </w:t>
      </w:r>
      <w:r w:rsidR="004E6298" w:rsidRPr="0005264D">
        <w:t xml:space="preserve">enkelt intravenøs </w:t>
      </w:r>
      <w:r w:rsidR="009470CF" w:rsidRPr="0005264D">
        <w:t xml:space="preserve">infusion </w:t>
      </w:r>
      <w:r w:rsidR="00D71F2E" w:rsidRPr="0005264D">
        <w:t>som</w:t>
      </w:r>
      <w:r w:rsidR="004E6298" w:rsidRPr="0005264D">
        <w:t xml:space="preserve"> en langsom infusion på cirka 60</w:t>
      </w:r>
      <w:r w:rsidR="00A13E85" w:rsidRPr="0005264D">
        <w:t> </w:t>
      </w:r>
      <w:r w:rsidR="004E6298" w:rsidRPr="0005264D">
        <w:t xml:space="preserve">minutter. </w:t>
      </w:r>
      <w:r w:rsidR="009470CF" w:rsidRPr="0005264D">
        <w:t>Det må ikke administreres som en intravenøs push eller bolus.</w:t>
      </w:r>
    </w:p>
    <w:p w14:paraId="7A112DCA" w14:textId="77777777" w:rsidR="00F67103" w:rsidRPr="0005264D" w:rsidRDefault="00F67103" w:rsidP="008F6FB9">
      <w:pPr>
        <w:pStyle w:val="NormalAgency"/>
      </w:pPr>
    </w:p>
    <w:p w14:paraId="00169B4B" w14:textId="436A15AD" w:rsidR="004E6298" w:rsidRPr="0005264D" w:rsidRDefault="002F0E81" w:rsidP="008F6FB9">
      <w:pPr>
        <w:pStyle w:val="NormalAgency"/>
      </w:pPr>
      <w:r w:rsidRPr="0005264D">
        <w:t xml:space="preserve">Indføring af et sekundært kateter (‘reservekateter’) anbefales i tilfælde af, at der opstår blokering i det primære kateter. Slangen skal skylles med </w:t>
      </w:r>
      <w:r w:rsidR="0016478D" w:rsidRPr="0005264D">
        <w:t>natriumchlorid 9 mg/ml (0,9 %) injektionsvæske, opløsning</w:t>
      </w:r>
      <w:r w:rsidR="00E63516" w:rsidRPr="0005264D">
        <w:t xml:space="preserve"> til injektion</w:t>
      </w:r>
      <w:r w:rsidRPr="0005264D">
        <w:t>, når infusionen er færdig.</w:t>
      </w:r>
    </w:p>
    <w:p w14:paraId="7E5037ED" w14:textId="77777777" w:rsidR="00812D16" w:rsidRPr="0005264D" w:rsidRDefault="00812D16" w:rsidP="008F6FB9">
      <w:pPr>
        <w:pStyle w:val="NormalAgency"/>
        <w:rPr>
          <w:szCs w:val="22"/>
        </w:rPr>
      </w:pPr>
    </w:p>
    <w:p w14:paraId="5C125554" w14:textId="77777777" w:rsidR="008A5823" w:rsidRPr="0005264D" w:rsidRDefault="00D675E4" w:rsidP="0047028D">
      <w:pPr>
        <w:pStyle w:val="NormalAgency"/>
        <w:rPr>
          <w:szCs w:val="22"/>
        </w:rPr>
      </w:pPr>
      <w:r w:rsidRPr="0005264D">
        <w:rPr>
          <w:i/>
          <w:szCs w:val="22"/>
        </w:rPr>
        <w:t>Sikkerhedsforanstaltninger, der skal træffes inden håndtering eller administration af lægemidlet</w:t>
      </w:r>
    </w:p>
    <w:p w14:paraId="04C3B3B5" w14:textId="4C236359" w:rsidR="0016478D" w:rsidRPr="0005264D" w:rsidRDefault="009470CF" w:rsidP="008F6FB9">
      <w:pPr>
        <w:pStyle w:val="NormalAgency"/>
      </w:pPr>
      <w:r w:rsidRPr="0005264D">
        <w:t xml:space="preserve">Dette lægemiddel indeholder en genetisk modificeret organisme. </w:t>
      </w:r>
      <w:r w:rsidR="0016478D" w:rsidRPr="0005264D">
        <w:t xml:space="preserve">Sundhedspersoner skal derfor tage de nødvendige </w:t>
      </w:r>
      <w:r w:rsidR="006366D0" w:rsidRPr="0005264D">
        <w:t>sikkerhedsforanstaltninger</w:t>
      </w:r>
      <w:r w:rsidR="0016478D" w:rsidRPr="0005264D">
        <w:t xml:space="preserve"> (anvende</w:t>
      </w:r>
      <w:r w:rsidR="00D675E4" w:rsidRPr="0005264D">
        <w:t xml:space="preserve"> </w:t>
      </w:r>
      <w:r w:rsidR="005E0ADB" w:rsidRPr="0005264D">
        <w:t>handsker, beskyttelsesbriller, laboratoriekittel og ærmer</w:t>
      </w:r>
      <w:r w:rsidR="00D675E4" w:rsidRPr="0005264D">
        <w:t>)</w:t>
      </w:r>
      <w:r w:rsidR="0016478D" w:rsidRPr="0005264D">
        <w:t>, når dette produkt håndteres eller administreres</w:t>
      </w:r>
      <w:r w:rsidR="00D675E4" w:rsidRPr="0005264D">
        <w:t xml:space="preserve"> </w:t>
      </w:r>
      <w:r w:rsidRPr="0005264D">
        <w:t xml:space="preserve">(se </w:t>
      </w:r>
      <w:r w:rsidR="006B2AD4" w:rsidRPr="0005264D">
        <w:rPr>
          <w:rStyle w:val="C-Hyperlink"/>
          <w:color w:val="auto"/>
        </w:rPr>
        <w:t>pkt. </w:t>
      </w:r>
      <w:r w:rsidR="002F5AB4" w:rsidRPr="0005264D">
        <w:rPr>
          <w:rStyle w:val="C-Hyperlink"/>
          <w:color w:val="auto"/>
        </w:rPr>
        <w:t>6.6</w:t>
      </w:r>
      <w:r w:rsidRPr="0005264D">
        <w:t>).</w:t>
      </w:r>
    </w:p>
    <w:p w14:paraId="29266A2A" w14:textId="77777777" w:rsidR="0016478D" w:rsidRPr="0005264D" w:rsidRDefault="0016478D" w:rsidP="008F6FB9">
      <w:pPr>
        <w:pStyle w:val="NormalAgency"/>
      </w:pPr>
    </w:p>
    <w:p w14:paraId="4660613D" w14:textId="1AD31D74" w:rsidR="009F4544" w:rsidRPr="0005264D" w:rsidRDefault="00D51B6F" w:rsidP="008F6FB9">
      <w:pPr>
        <w:pStyle w:val="NormalAgency"/>
      </w:pPr>
      <w:r w:rsidRPr="0005264D">
        <w:t>For</w:t>
      </w:r>
      <w:r w:rsidR="0016478D" w:rsidRPr="0005264D">
        <w:t xml:space="preserve"> detaljerede</w:t>
      </w:r>
      <w:r w:rsidRPr="0005264D">
        <w:t xml:space="preserve"> instruktioner om klargøring, håndtering, </w:t>
      </w:r>
      <w:r w:rsidR="00F67103" w:rsidRPr="0005264D">
        <w:t xml:space="preserve">utilsigtet </w:t>
      </w:r>
      <w:r w:rsidRPr="0005264D">
        <w:t xml:space="preserve">eksponering </w:t>
      </w:r>
      <w:r w:rsidR="00F67103" w:rsidRPr="0005264D">
        <w:t>samt</w:t>
      </w:r>
      <w:r w:rsidRPr="0005264D">
        <w:t xml:space="preserve"> bortskaffelse</w:t>
      </w:r>
      <w:r w:rsidR="0016478D" w:rsidRPr="0005264D">
        <w:t xml:space="preserve"> (herunder korrekt håndtering af kroppens affaldsstoffer)</w:t>
      </w:r>
      <w:r w:rsidRPr="0005264D">
        <w:t xml:space="preserve"> af </w:t>
      </w:r>
      <w:r w:rsidR="0016478D" w:rsidRPr="0005264D">
        <w:t>onasemnogene abeparvovec</w:t>
      </w:r>
      <w:r w:rsidRPr="0005264D">
        <w:t xml:space="preserve">, se </w:t>
      </w:r>
      <w:r w:rsidR="006B2AD4" w:rsidRPr="0005264D">
        <w:rPr>
          <w:rStyle w:val="C-Hyperlink"/>
          <w:color w:val="auto"/>
        </w:rPr>
        <w:t>pkt. </w:t>
      </w:r>
      <w:r w:rsidRPr="0005264D">
        <w:rPr>
          <w:rStyle w:val="C-Hyperlink"/>
          <w:color w:val="auto"/>
        </w:rPr>
        <w:t>6.6.</w:t>
      </w:r>
    </w:p>
    <w:p w14:paraId="7A7F464F" w14:textId="77777777" w:rsidR="009F4544" w:rsidRPr="0005264D" w:rsidRDefault="009F4544" w:rsidP="008F6FB9">
      <w:pPr>
        <w:pStyle w:val="NormalAgency"/>
      </w:pPr>
    </w:p>
    <w:p w14:paraId="7FB94D24" w14:textId="77777777" w:rsidR="00812D16" w:rsidRPr="0005264D" w:rsidRDefault="009470CF" w:rsidP="005B2D33">
      <w:pPr>
        <w:pStyle w:val="NormalBoldAgency"/>
        <w:keepNext/>
        <w:outlineLvl w:val="9"/>
        <w:rPr>
          <w:rFonts w:ascii="Times New Roman" w:hAnsi="Times New Roman"/>
          <w:noProof w:val="0"/>
        </w:rPr>
      </w:pPr>
      <w:bookmarkStart w:id="10" w:name="smpc43"/>
      <w:bookmarkEnd w:id="10"/>
      <w:r w:rsidRPr="0005264D">
        <w:rPr>
          <w:rFonts w:ascii="Times New Roman" w:hAnsi="Times New Roman"/>
          <w:noProof w:val="0"/>
        </w:rPr>
        <w:t>4.3</w:t>
      </w:r>
      <w:r w:rsidRPr="0005264D">
        <w:rPr>
          <w:rFonts w:ascii="Times New Roman" w:hAnsi="Times New Roman"/>
          <w:noProof w:val="0"/>
        </w:rPr>
        <w:tab/>
        <w:t>Kontraindikationer</w:t>
      </w:r>
    </w:p>
    <w:p w14:paraId="02D15571" w14:textId="77777777" w:rsidR="00812D16" w:rsidRPr="0005264D" w:rsidRDefault="00812D16" w:rsidP="005B2D33">
      <w:pPr>
        <w:pStyle w:val="NormalAgency"/>
        <w:keepNext/>
      </w:pPr>
    </w:p>
    <w:p w14:paraId="33C7912A" w14:textId="2E1634E9" w:rsidR="00812D16" w:rsidRPr="0005264D" w:rsidRDefault="009470CF" w:rsidP="008F6FB9">
      <w:pPr>
        <w:pStyle w:val="NormalAgency"/>
      </w:pPr>
      <w:r w:rsidRPr="0005264D">
        <w:t xml:space="preserve">Overfølsomhed over for det aktive stof eller over for et eller flere af hjælpestofferne anført i </w:t>
      </w:r>
      <w:r w:rsidR="006B2AD4" w:rsidRPr="0005264D">
        <w:rPr>
          <w:rStyle w:val="C-Hyperlink"/>
          <w:color w:val="auto"/>
        </w:rPr>
        <w:t>pkt. </w:t>
      </w:r>
      <w:r w:rsidR="002F5AB4" w:rsidRPr="0005264D">
        <w:rPr>
          <w:rStyle w:val="C-Hyperlink"/>
          <w:color w:val="auto"/>
        </w:rPr>
        <w:t>6.1</w:t>
      </w:r>
      <w:r w:rsidRPr="0005264D">
        <w:t>.</w:t>
      </w:r>
    </w:p>
    <w:p w14:paraId="0A18CC2F" w14:textId="77777777" w:rsidR="009F754B" w:rsidRPr="0005264D" w:rsidRDefault="009F754B" w:rsidP="008F6FB9">
      <w:pPr>
        <w:pStyle w:val="NormalAgency"/>
      </w:pPr>
    </w:p>
    <w:p w14:paraId="745DDBF9" w14:textId="77777777" w:rsidR="00812D16" w:rsidRPr="0005264D" w:rsidRDefault="009470CF" w:rsidP="005B2D33">
      <w:pPr>
        <w:pStyle w:val="NormalBoldAgency"/>
        <w:keepNext/>
        <w:outlineLvl w:val="9"/>
        <w:rPr>
          <w:rFonts w:ascii="Times New Roman" w:hAnsi="Times New Roman"/>
          <w:noProof w:val="0"/>
        </w:rPr>
      </w:pPr>
      <w:bookmarkStart w:id="11" w:name="smpc44"/>
      <w:bookmarkEnd w:id="11"/>
      <w:r w:rsidRPr="0005264D">
        <w:rPr>
          <w:rFonts w:ascii="Times New Roman" w:hAnsi="Times New Roman"/>
          <w:noProof w:val="0"/>
        </w:rPr>
        <w:t>4.4</w:t>
      </w:r>
      <w:r w:rsidRPr="0005264D">
        <w:rPr>
          <w:rFonts w:ascii="Times New Roman" w:hAnsi="Times New Roman"/>
          <w:noProof w:val="0"/>
        </w:rPr>
        <w:tab/>
        <w:t>Særlige advarsler og forsigtighedsregler vedrørende brugen</w:t>
      </w:r>
    </w:p>
    <w:p w14:paraId="4FCCC270" w14:textId="77777777" w:rsidR="00A111E3" w:rsidRPr="0005264D" w:rsidRDefault="00A111E3" w:rsidP="005B2D33">
      <w:pPr>
        <w:pStyle w:val="NormalAgency"/>
        <w:keepNext/>
      </w:pPr>
    </w:p>
    <w:p w14:paraId="7D4C1A93" w14:textId="77777777" w:rsidR="00A259C2" w:rsidRPr="0005264D" w:rsidRDefault="009470CF" w:rsidP="007C133A">
      <w:pPr>
        <w:pStyle w:val="NormalAgency"/>
        <w:keepNext/>
        <w:rPr>
          <w:u w:val="single"/>
        </w:rPr>
      </w:pPr>
      <w:r w:rsidRPr="0005264D">
        <w:rPr>
          <w:u w:val="single"/>
        </w:rPr>
        <w:t>Sporbarhed</w:t>
      </w:r>
    </w:p>
    <w:p w14:paraId="6BA47C13" w14:textId="77777777" w:rsidR="00A259C2" w:rsidRPr="0005264D" w:rsidRDefault="009470CF" w:rsidP="00A259C2">
      <w:pPr>
        <w:pStyle w:val="NormalAgency"/>
      </w:pPr>
      <w:r w:rsidRPr="0005264D">
        <w:t>For at forbedre sporbarheden af biologiske lægemidler skal det administrerede produkts navn og batchnummer tydeligt registreres.</w:t>
      </w:r>
    </w:p>
    <w:p w14:paraId="2038DCB7" w14:textId="77777777" w:rsidR="00A259C2" w:rsidRPr="0005264D" w:rsidRDefault="00A259C2" w:rsidP="00A259C2">
      <w:pPr>
        <w:pStyle w:val="NormalAgency"/>
      </w:pPr>
    </w:p>
    <w:p w14:paraId="40781D0A" w14:textId="77777777" w:rsidR="00FE1774" w:rsidRPr="0005264D" w:rsidRDefault="008C2828" w:rsidP="00DF237C">
      <w:pPr>
        <w:keepNext/>
        <w:rPr>
          <w:noProof/>
          <w:szCs w:val="22"/>
          <w:u w:val="single"/>
        </w:rPr>
      </w:pPr>
      <w:r w:rsidRPr="0005264D">
        <w:rPr>
          <w:noProof/>
          <w:szCs w:val="22"/>
          <w:u w:val="single"/>
        </w:rPr>
        <w:t>Eksisterende immunitet over for AAV9</w:t>
      </w:r>
    </w:p>
    <w:p w14:paraId="5AFEEA30" w14:textId="39A16AF4" w:rsidR="00FE1774" w:rsidRPr="0005264D" w:rsidRDefault="008C2828" w:rsidP="00FE1774">
      <w:r w:rsidRPr="0005264D">
        <w:rPr>
          <w:noProof/>
          <w:szCs w:val="22"/>
        </w:rPr>
        <w:t>Dannelse af anti-AAV9-antistoffer kan forekomme efter naturlig eksponering. Der har været adskillige undersøgelser af prævalensen af AAV9-antistoffer i den almene befolkning, der viser lave rater af tidligere eksponering for AAV9 i den pædiatriske population. Patienterne bør testes for forekomst af AAV9-antistoffer inden infusion af onasemnogene abeparvovec. Gentagne test</w:t>
      </w:r>
      <w:r w:rsidR="00EB183A" w:rsidRPr="0005264D">
        <w:rPr>
          <w:noProof/>
          <w:szCs w:val="22"/>
        </w:rPr>
        <w:t>s</w:t>
      </w:r>
      <w:r w:rsidRPr="0005264D">
        <w:rPr>
          <w:noProof/>
          <w:szCs w:val="22"/>
        </w:rPr>
        <w:t xml:space="preserve"> kan udføres, hvis de målte </w:t>
      </w:r>
      <w:r w:rsidRPr="0005264D">
        <w:t xml:space="preserve">AAV9-antistoftitre er over 1:50. Det vides endnu ikke, hvorvidt eller under hvilke omstændigheder </w:t>
      </w:r>
      <w:r w:rsidRPr="0005264D">
        <w:rPr>
          <w:szCs w:val="22"/>
        </w:rPr>
        <w:t>onasemnogene abeparvovec</w:t>
      </w:r>
      <w:r w:rsidRPr="0005264D">
        <w:t xml:space="preserve"> kan administreres sikkert og effektivt ved forekomst af anti-AAV9</w:t>
      </w:r>
      <w:r w:rsidR="006B2AD4" w:rsidRPr="0005264D">
        <w:t>-antistoffer over 1:50 (se pkt. </w:t>
      </w:r>
      <w:r w:rsidRPr="0005264D">
        <w:t>4.2 og 5.1).</w:t>
      </w:r>
    </w:p>
    <w:p w14:paraId="006B2050" w14:textId="77777777" w:rsidR="00D00283" w:rsidRPr="0005264D" w:rsidRDefault="00D00283" w:rsidP="00D00283">
      <w:pPr>
        <w:pStyle w:val="NormalAgency"/>
      </w:pPr>
    </w:p>
    <w:p w14:paraId="28C34D9E" w14:textId="77777777" w:rsidR="00D00283" w:rsidRPr="0005264D" w:rsidRDefault="009470CF" w:rsidP="00DF237C">
      <w:pPr>
        <w:pStyle w:val="NormalAgency"/>
        <w:keepNext/>
        <w:rPr>
          <w:u w:val="single"/>
        </w:rPr>
      </w:pPr>
      <w:r w:rsidRPr="0005264D">
        <w:rPr>
          <w:u w:val="single"/>
        </w:rPr>
        <w:t>Fremskreden SMA</w:t>
      </w:r>
    </w:p>
    <w:p w14:paraId="678574D9" w14:textId="79652903" w:rsidR="00D00283" w:rsidRPr="0005264D" w:rsidRDefault="009470CF" w:rsidP="00D00283">
      <w:pPr>
        <w:pStyle w:val="NormalAgency"/>
      </w:pPr>
      <w:r w:rsidRPr="0005264D">
        <w:t xml:space="preserve">Da SMA medfører progressiv og irreversibel beskadigelse af motorneuroner, afhænger fordelen ved anvendelse af </w:t>
      </w:r>
      <w:r w:rsidR="00FD306D" w:rsidRPr="0005264D">
        <w:t>onasemnogene abeparvovec</w:t>
      </w:r>
      <w:r w:rsidR="003D3895" w:rsidRPr="0005264D">
        <w:t xml:space="preserve"> </w:t>
      </w:r>
      <w:r w:rsidRPr="0005264D">
        <w:t>til symptomatiske patienter af graden af sygdomsbyrde på behandlingstidspunktet, hvor tidligere behandling giver en potentielt større fordel.</w:t>
      </w:r>
      <w:r w:rsidR="005C1D71" w:rsidRPr="0005264D">
        <w:t xml:space="preserve"> Selvom patienter med fremskreden, symptomatisk SMA ikke vil opnå samme </w:t>
      </w:r>
      <w:r w:rsidR="000D640F" w:rsidRPr="0005264D">
        <w:t xml:space="preserve">markante </w:t>
      </w:r>
      <w:r w:rsidR="005C1D71" w:rsidRPr="0005264D">
        <w:t>motoriske udvikling som ikke-ramte</w:t>
      </w:r>
      <w:r w:rsidR="000D640F" w:rsidRPr="0005264D">
        <w:t>,</w:t>
      </w:r>
      <w:r w:rsidR="005C1D71" w:rsidRPr="0005264D">
        <w:t xml:space="preserve"> raske </w:t>
      </w:r>
      <w:r w:rsidR="000D640F" w:rsidRPr="0005264D">
        <w:t>ligesindede</w:t>
      </w:r>
      <w:r w:rsidR="005C1D71" w:rsidRPr="0005264D">
        <w:t xml:space="preserve">, kan de opnå en </w:t>
      </w:r>
      <w:r w:rsidR="00843ECF" w:rsidRPr="0005264D">
        <w:t>klinisk fordel ved gensubstitutionsterapi</w:t>
      </w:r>
      <w:r w:rsidR="005C1D71" w:rsidRPr="0005264D">
        <w:t xml:space="preserve">, afhængigt af sygdommens </w:t>
      </w:r>
      <w:r w:rsidR="000D640F" w:rsidRPr="0005264D">
        <w:t>progression på behandlingstidspunktet</w:t>
      </w:r>
      <w:r w:rsidR="006B2AD4" w:rsidRPr="0005264D">
        <w:t xml:space="preserve"> (se pkt. </w:t>
      </w:r>
      <w:r w:rsidR="00225A2F" w:rsidRPr="0005264D">
        <w:t>5.1)</w:t>
      </w:r>
      <w:r w:rsidR="000D640F" w:rsidRPr="0005264D">
        <w:t>.</w:t>
      </w:r>
    </w:p>
    <w:p w14:paraId="05E094FF" w14:textId="77777777" w:rsidR="009F2DE5" w:rsidRPr="0005264D" w:rsidRDefault="009F2DE5" w:rsidP="00D00283">
      <w:pPr>
        <w:pStyle w:val="NormalAgency"/>
      </w:pPr>
    </w:p>
    <w:p w14:paraId="13C0A280" w14:textId="77777777" w:rsidR="00D00283" w:rsidRPr="0005264D" w:rsidRDefault="009470CF" w:rsidP="00D00283">
      <w:pPr>
        <w:pStyle w:val="NormalAgency"/>
        <w:rPr>
          <w:strike/>
        </w:rPr>
      </w:pPr>
      <w:r w:rsidRPr="0005264D">
        <w:lastRenderedPageBreak/>
        <w:t>Den behandlende læge skal tage hensyn til, at fordelen er markant reduceret hos patienter med udtalt muskelsvækkelse og respirationssvigt, patienter i permanent ventilation samt patienter, der ikke kan synke.</w:t>
      </w:r>
    </w:p>
    <w:p w14:paraId="6026D440" w14:textId="77777777" w:rsidR="00D00283" w:rsidRPr="0005264D" w:rsidRDefault="00D00283" w:rsidP="00D00283">
      <w:pPr>
        <w:pStyle w:val="NormalAgency"/>
      </w:pPr>
    </w:p>
    <w:p w14:paraId="4CA98D97" w14:textId="77777777" w:rsidR="0004467E" w:rsidRPr="0005264D" w:rsidRDefault="00FD306D" w:rsidP="0004467E">
      <w:pPr>
        <w:pStyle w:val="NormalAgency"/>
      </w:pPr>
      <w:r w:rsidRPr="0005264D">
        <w:t>Onasemnogene abeparvovec</w:t>
      </w:r>
      <w:r w:rsidR="009470CF" w:rsidRPr="0005264D">
        <w:t xml:space="preserve">s </w:t>
      </w:r>
      <w:r w:rsidR="0065000A" w:rsidRPr="0005264D">
        <w:t>benefit</w:t>
      </w:r>
      <w:r w:rsidR="009470CF" w:rsidRPr="0005264D">
        <w:t>/risk</w:t>
      </w:r>
      <w:r w:rsidR="0065000A" w:rsidRPr="0005264D">
        <w:t>-</w:t>
      </w:r>
      <w:r w:rsidR="009470CF" w:rsidRPr="0005264D">
        <w:t xml:space="preserve">profil hos patienter med fremskreden SMA, der holdes i live ved permanent ventilation og </w:t>
      </w:r>
      <w:r w:rsidR="0065000A" w:rsidRPr="0005264D">
        <w:t>som ikke er i</w:t>
      </w:r>
      <w:r w:rsidR="009470CF" w:rsidRPr="0005264D">
        <w:t xml:space="preserve"> </w:t>
      </w:r>
      <w:r w:rsidR="0065000A" w:rsidRPr="0005264D">
        <w:t xml:space="preserve">stand til at </w:t>
      </w:r>
      <w:r w:rsidR="009470CF" w:rsidRPr="0005264D">
        <w:t>trivse</w:t>
      </w:r>
      <w:r w:rsidR="0065000A" w:rsidRPr="0005264D">
        <w:t>s</w:t>
      </w:r>
      <w:r w:rsidR="009470CF" w:rsidRPr="0005264D">
        <w:t>, er ikke klarlagt.</w:t>
      </w:r>
    </w:p>
    <w:p w14:paraId="1FA9BABD" w14:textId="77777777" w:rsidR="0004467E" w:rsidRDefault="0004467E" w:rsidP="00D00283">
      <w:pPr>
        <w:pStyle w:val="NormalAgency"/>
      </w:pPr>
    </w:p>
    <w:p w14:paraId="20703132" w14:textId="47046349" w:rsidR="0060501A" w:rsidRPr="006C218E" w:rsidRDefault="0060501A" w:rsidP="00D00283">
      <w:pPr>
        <w:pStyle w:val="NormalAgency"/>
        <w:rPr>
          <w:u w:val="single"/>
        </w:rPr>
      </w:pPr>
      <w:r w:rsidRPr="006C218E">
        <w:rPr>
          <w:u w:val="single"/>
        </w:rPr>
        <w:t>Infusionsrelaterede reaktioner og anafylaktiske reaktioner</w:t>
      </w:r>
    </w:p>
    <w:p w14:paraId="3FD8691F" w14:textId="4C50C5FF" w:rsidR="006A3234" w:rsidRDefault="006A3234" w:rsidP="00D00283">
      <w:pPr>
        <w:pStyle w:val="NormalAgency"/>
      </w:pPr>
      <w:r>
        <w:t>Infusionsrelaterede reaktioner, herunder anafylaktiske reaktioner, er opstået under og/eller kort efter infusion af onasemnogene abeparvovec (se pkt.</w:t>
      </w:r>
      <w:r w:rsidR="00EB012C">
        <w:t> </w:t>
      </w:r>
      <w:r>
        <w:t>4.8). Patienter bør blive tæt monitoreret for kliniske tegn og symptomer på infusionsrelaterede reaktioner. Hvis en reaktion opstår, skal infusionen afbrydes og behandling skal gives efter behov. Administration kan forsigtigt genoptages ud fra en klinisk evaluering og standardpraksis.</w:t>
      </w:r>
    </w:p>
    <w:p w14:paraId="64911F41" w14:textId="77777777" w:rsidR="0060501A" w:rsidRPr="0005264D" w:rsidRDefault="0060501A" w:rsidP="00D00283">
      <w:pPr>
        <w:pStyle w:val="NormalAgency"/>
      </w:pPr>
    </w:p>
    <w:p w14:paraId="4D6DB92E" w14:textId="77777777" w:rsidR="00AB6E7E" w:rsidRPr="0005264D" w:rsidRDefault="00AB6E7E" w:rsidP="00DF237C">
      <w:pPr>
        <w:pStyle w:val="NormalAgency"/>
        <w:keepNext/>
        <w:rPr>
          <w:u w:val="single"/>
        </w:rPr>
      </w:pPr>
      <w:r w:rsidRPr="0005264D">
        <w:rPr>
          <w:u w:val="single"/>
        </w:rPr>
        <w:t>Immunogenicitet</w:t>
      </w:r>
    </w:p>
    <w:p w14:paraId="0565EF5C" w14:textId="664FF7AA" w:rsidR="00AB6E7E" w:rsidRPr="0005264D" w:rsidRDefault="00F00809" w:rsidP="00EA6F47">
      <w:pPr>
        <w:pStyle w:val="NormalAgency"/>
      </w:pPr>
      <w:r w:rsidRPr="0005264D">
        <w:t xml:space="preserve">Der vil opstå en immunreaktion på </w:t>
      </w:r>
      <w:r w:rsidRPr="0005264D">
        <w:rPr>
          <w:noProof/>
          <w:szCs w:val="22"/>
        </w:rPr>
        <w:t>AAV9-k</w:t>
      </w:r>
      <w:r w:rsidR="00AB6E7E" w:rsidRPr="0005264D">
        <w:rPr>
          <w:noProof/>
          <w:szCs w:val="22"/>
        </w:rPr>
        <w:t xml:space="preserve">apsid </w:t>
      </w:r>
      <w:r w:rsidRPr="0005264D">
        <w:rPr>
          <w:noProof/>
          <w:szCs w:val="22"/>
        </w:rPr>
        <w:t xml:space="preserve">efter </w:t>
      </w:r>
      <w:r w:rsidR="00AB6E7E" w:rsidRPr="0005264D">
        <w:rPr>
          <w:noProof/>
          <w:szCs w:val="22"/>
        </w:rPr>
        <w:t xml:space="preserve">infusion </w:t>
      </w:r>
      <w:r w:rsidRPr="0005264D">
        <w:rPr>
          <w:noProof/>
          <w:szCs w:val="22"/>
        </w:rPr>
        <w:t>a</w:t>
      </w:r>
      <w:r w:rsidR="00AB6E7E" w:rsidRPr="0005264D">
        <w:rPr>
          <w:noProof/>
          <w:szCs w:val="22"/>
        </w:rPr>
        <w:t xml:space="preserve">f onasemnogene abeparvovec, </w:t>
      </w:r>
      <w:r w:rsidR="007724E5" w:rsidRPr="0005264D">
        <w:rPr>
          <w:noProof/>
          <w:szCs w:val="22"/>
        </w:rPr>
        <w:t>herunder dannelse af antistoffer mod AAV9-k</w:t>
      </w:r>
      <w:r w:rsidR="00AB6E7E" w:rsidRPr="0005264D">
        <w:rPr>
          <w:noProof/>
          <w:szCs w:val="22"/>
        </w:rPr>
        <w:t>apsid</w:t>
      </w:r>
      <w:r w:rsidR="007724E5" w:rsidRPr="0005264D">
        <w:rPr>
          <w:noProof/>
          <w:szCs w:val="22"/>
        </w:rPr>
        <w:t>et</w:t>
      </w:r>
      <w:r w:rsidR="004B3C73">
        <w:rPr>
          <w:noProof/>
          <w:szCs w:val="22"/>
        </w:rPr>
        <w:t xml:space="preserve"> og T-celle medieret immunreaktion</w:t>
      </w:r>
      <w:r w:rsidR="002D28B4" w:rsidRPr="0005264D">
        <w:rPr>
          <w:noProof/>
          <w:szCs w:val="22"/>
        </w:rPr>
        <w:t>,</w:t>
      </w:r>
      <w:r w:rsidR="007724E5" w:rsidRPr="0005264D">
        <w:rPr>
          <w:noProof/>
          <w:szCs w:val="22"/>
        </w:rPr>
        <w:t xml:space="preserve"> på trods af det </w:t>
      </w:r>
      <w:r w:rsidR="00AB6E7E" w:rsidRPr="0005264D">
        <w:rPr>
          <w:noProof/>
          <w:szCs w:val="22"/>
        </w:rPr>
        <w:t>immun</w:t>
      </w:r>
      <w:r w:rsidR="007724E5" w:rsidRPr="0005264D">
        <w:rPr>
          <w:noProof/>
          <w:szCs w:val="22"/>
        </w:rPr>
        <w:t xml:space="preserve">modulerende </w:t>
      </w:r>
      <w:r w:rsidR="00AB6E7E" w:rsidRPr="0005264D">
        <w:rPr>
          <w:noProof/>
          <w:szCs w:val="22"/>
        </w:rPr>
        <w:t>regime</w:t>
      </w:r>
      <w:r w:rsidR="006B2AD4" w:rsidRPr="0005264D">
        <w:rPr>
          <w:noProof/>
          <w:szCs w:val="22"/>
        </w:rPr>
        <w:t>, der anbefales i pkt. </w:t>
      </w:r>
      <w:r w:rsidR="00AB6E7E" w:rsidRPr="0005264D">
        <w:rPr>
          <w:noProof/>
          <w:szCs w:val="22"/>
        </w:rPr>
        <w:t>4.2</w:t>
      </w:r>
      <w:r w:rsidR="004B3C73">
        <w:rPr>
          <w:noProof/>
          <w:szCs w:val="22"/>
        </w:rPr>
        <w:t xml:space="preserve"> (se også </w:t>
      </w:r>
      <w:r w:rsidR="004B3C73" w:rsidRPr="00CA5120">
        <w:rPr>
          <w:noProof/>
          <w:szCs w:val="22"/>
        </w:rPr>
        <w:t>under</w:t>
      </w:r>
      <w:r w:rsidR="005A65CA" w:rsidRPr="00CA5120">
        <w:rPr>
          <w:noProof/>
          <w:szCs w:val="22"/>
        </w:rPr>
        <w:t>afsnittet</w:t>
      </w:r>
      <w:r w:rsidR="004B3C73" w:rsidRPr="00CA5120">
        <w:rPr>
          <w:noProof/>
          <w:szCs w:val="22"/>
        </w:rPr>
        <w:t xml:space="preserve"> ´</w:t>
      </w:r>
      <w:r w:rsidR="004B3C73" w:rsidRPr="00CA5120">
        <w:rPr>
          <w:i/>
          <w:iCs/>
          <w:noProof/>
          <w:szCs w:val="22"/>
        </w:rPr>
        <w:t>Systemisk</w:t>
      </w:r>
      <w:r w:rsidR="004B3C73" w:rsidRPr="00751E25">
        <w:rPr>
          <w:i/>
          <w:iCs/>
          <w:noProof/>
          <w:szCs w:val="22"/>
        </w:rPr>
        <w:t xml:space="preserve"> immunre</w:t>
      </w:r>
      <w:r w:rsidR="004B3C73">
        <w:rPr>
          <w:i/>
          <w:iCs/>
          <w:noProof/>
          <w:szCs w:val="22"/>
        </w:rPr>
        <w:t>aktion</w:t>
      </w:r>
      <w:r w:rsidR="004B3C73" w:rsidRPr="00751E25">
        <w:rPr>
          <w:i/>
          <w:iCs/>
          <w:noProof/>
          <w:szCs w:val="22"/>
        </w:rPr>
        <w:t>´</w:t>
      </w:r>
      <w:r w:rsidR="004B3C73">
        <w:rPr>
          <w:noProof/>
          <w:szCs w:val="22"/>
        </w:rPr>
        <w:t xml:space="preserve"> nedenfor)</w:t>
      </w:r>
      <w:r w:rsidR="00AB6E7E" w:rsidRPr="0005264D">
        <w:rPr>
          <w:noProof/>
          <w:szCs w:val="22"/>
        </w:rPr>
        <w:t>.</w:t>
      </w:r>
    </w:p>
    <w:p w14:paraId="37F69A00" w14:textId="77777777" w:rsidR="00EA6F47" w:rsidRPr="0005264D" w:rsidRDefault="00EA6F47" w:rsidP="00EA6F47">
      <w:pPr>
        <w:pStyle w:val="NormalAgency"/>
      </w:pPr>
    </w:p>
    <w:p w14:paraId="0A7EC327" w14:textId="5A64E0C5" w:rsidR="006864AC" w:rsidRDefault="00B7155E" w:rsidP="00DF237C">
      <w:pPr>
        <w:pStyle w:val="NormalAgency"/>
        <w:keepNext/>
        <w:rPr>
          <w:u w:val="single"/>
        </w:rPr>
      </w:pPr>
      <w:r w:rsidRPr="0005264D">
        <w:rPr>
          <w:u w:val="single"/>
        </w:rPr>
        <w:t>Lever</w:t>
      </w:r>
      <w:r w:rsidR="00C7636D" w:rsidRPr="0005264D">
        <w:rPr>
          <w:u w:val="single"/>
        </w:rPr>
        <w:t>toksicitet</w:t>
      </w:r>
    </w:p>
    <w:p w14:paraId="353729B2" w14:textId="10CD0E30" w:rsidR="00826867" w:rsidRDefault="00826867" w:rsidP="00DF237C">
      <w:pPr>
        <w:pStyle w:val="NormalAgency"/>
        <w:keepNext/>
      </w:pPr>
      <w:r>
        <w:t xml:space="preserve">Immunmedieret levertoksicitet er generelt manifesteret som forhøjet ALAT og/eller ASAT niveauer. Akut alvorlig leverskade og akut leversvigt, herunder fatale tilfælde, er blevet rapporteret ved brug af </w:t>
      </w:r>
      <w:r w:rsidRPr="0005264D">
        <w:rPr>
          <w:szCs w:val="22"/>
        </w:rPr>
        <w:t>onasemnogene abeparvovec</w:t>
      </w:r>
      <w:r>
        <w:rPr>
          <w:szCs w:val="22"/>
        </w:rPr>
        <w:t xml:space="preserve">, typisk indenfor 2 måneder efter infusion på trods af modtagelse af kortikosteroider før og efter infusion. </w:t>
      </w:r>
      <w:r>
        <w:t>For immunmedieret levertoksicitet kan det være nødvendigt at justere det immunomodulerende regime inklusive længere varighed, øget dosis, eller forlængelse af nedtrapning af kortikosteroid</w:t>
      </w:r>
      <w:r w:rsidR="006773D6">
        <w:t xml:space="preserve"> (se pkt.</w:t>
      </w:r>
      <w:r w:rsidR="009505EE">
        <w:t> </w:t>
      </w:r>
      <w:r w:rsidR="006773D6">
        <w:t>4.8)</w:t>
      </w:r>
      <w:r>
        <w:t>.</w:t>
      </w:r>
    </w:p>
    <w:p w14:paraId="6B0FC061" w14:textId="1349FFF6" w:rsidR="00826867" w:rsidRPr="005F4501" w:rsidRDefault="00826867" w:rsidP="00DF237C">
      <w:pPr>
        <w:pStyle w:val="NormalAgency"/>
        <w:keepNext/>
      </w:pPr>
    </w:p>
    <w:p w14:paraId="6D2AFA18" w14:textId="59EFC385" w:rsidR="00826867" w:rsidRPr="006A7CB0" w:rsidRDefault="00826867" w:rsidP="00EB3966">
      <w:pPr>
        <w:pStyle w:val="NormalAgency"/>
        <w:numPr>
          <w:ilvl w:val="0"/>
          <w:numId w:val="19"/>
        </w:numPr>
        <w:tabs>
          <w:tab w:val="clear" w:pos="567"/>
        </w:tabs>
        <w:ind w:left="567" w:hanging="567"/>
      </w:pPr>
      <w:r>
        <w:t xml:space="preserve">Risici og fordele af behandling med </w:t>
      </w:r>
      <w:r w:rsidRPr="0005264D">
        <w:rPr>
          <w:szCs w:val="22"/>
        </w:rPr>
        <w:t>onasemnogene abeparvovec</w:t>
      </w:r>
      <w:r>
        <w:rPr>
          <w:szCs w:val="22"/>
        </w:rPr>
        <w:t xml:space="preserve"> bør nøje overvejes hos patienter med </w:t>
      </w:r>
      <w:r w:rsidR="008E6714">
        <w:rPr>
          <w:szCs w:val="22"/>
        </w:rPr>
        <w:t>eksisterede</w:t>
      </w:r>
      <w:r>
        <w:rPr>
          <w:szCs w:val="22"/>
        </w:rPr>
        <w:t xml:space="preserve"> </w:t>
      </w:r>
      <w:r w:rsidR="008E6714">
        <w:rPr>
          <w:szCs w:val="22"/>
        </w:rPr>
        <w:t>leverinsufficiens</w:t>
      </w:r>
      <w:r w:rsidR="006A7CB0">
        <w:rPr>
          <w:szCs w:val="22"/>
        </w:rPr>
        <w:t>.</w:t>
      </w:r>
    </w:p>
    <w:p w14:paraId="3CC4AD38" w14:textId="04922BAF" w:rsidR="006A7CB0" w:rsidRDefault="008E6714" w:rsidP="00EB3966">
      <w:pPr>
        <w:pStyle w:val="NormalAgency"/>
        <w:numPr>
          <w:ilvl w:val="0"/>
          <w:numId w:val="19"/>
        </w:numPr>
        <w:tabs>
          <w:tab w:val="clear" w:pos="567"/>
        </w:tabs>
        <w:ind w:left="567" w:hanging="567"/>
      </w:pPr>
      <w:r w:rsidRPr="0005264D">
        <w:t>Patienter med eksisterende leverinsufficiens eller akut virusinfektion i leveren kan have øget risiko for akut, alvorlig leverskade (se pkt. 4.2</w:t>
      </w:r>
      <w:r w:rsidR="00C678AF">
        <w:t>).</w:t>
      </w:r>
    </w:p>
    <w:p w14:paraId="35641FFA" w14:textId="49F5F04D" w:rsidR="006773D6" w:rsidRDefault="006773D6" w:rsidP="00EB3966">
      <w:pPr>
        <w:pStyle w:val="NormalAgency"/>
        <w:numPr>
          <w:ilvl w:val="0"/>
          <w:numId w:val="19"/>
        </w:numPr>
        <w:tabs>
          <w:tab w:val="clear" w:pos="567"/>
        </w:tabs>
        <w:ind w:left="567" w:hanging="567"/>
      </w:pPr>
      <w:r>
        <w:t xml:space="preserve">Data fra et mindre studie med børn, der vejer </w:t>
      </w:r>
      <w:r w:rsidR="00D147ED" w:rsidRPr="00D147ED">
        <w:t>≥</w:t>
      </w:r>
      <w:r w:rsidR="00D147ED">
        <w:t>8</w:t>
      </w:r>
      <w:r w:rsidR="00D46040">
        <w:t>,</w:t>
      </w:r>
      <w:r w:rsidR="00D147ED">
        <w:t>5</w:t>
      </w:r>
      <w:r w:rsidR="009505EE">
        <w:t> </w:t>
      </w:r>
      <w:r w:rsidR="00D147ED">
        <w:t xml:space="preserve">kg til </w:t>
      </w:r>
      <w:r w:rsidR="00E845FD">
        <w:t>≤</w:t>
      </w:r>
      <w:r w:rsidR="00D147ED">
        <w:t>21</w:t>
      </w:r>
      <w:r w:rsidR="009505EE">
        <w:t> </w:t>
      </w:r>
      <w:r w:rsidR="00D147ED">
        <w:t>kg (i alderen 1</w:t>
      </w:r>
      <w:r w:rsidR="00D46040">
        <w:t>,</w:t>
      </w:r>
      <w:r w:rsidR="00D147ED">
        <w:t>5 til 9</w:t>
      </w:r>
      <w:r w:rsidR="009505EE">
        <w:t> </w:t>
      </w:r>
      <w:r w:rsidR="00D147ED">
        <w:t xml:space="preserve">år), indikerer en højere frekvens af </w:t>
      </w:r>
      <w:r w:rsidR="006E6BD6">
        <w:t xml:space="preserve">ASAT- eller ALAT-forhøjelser </w:t>
      </w:r>
      <w:r w:rsidR="00864A27">
        <w:t>(hos 23 ud af 24</w:t>
      </w:r>
      <w:r w:rsidR="009505EE">
        <w:t> </w:t>
      </w:r>
      <w:r w:rsidR="00864A27">
        <w:t>patienter) sammenlignet med hyppigheden af ASAT/ALAT forhøjelser observeret i andre studier med patienter der vejer &lt;8</w:t>
      </w:r>
      <w:r w:rsidR="00D46040">
        <w:t>,</w:t>
      </w:r>
      <w:r w:rsidR="00864A27">
        <w:t>5</w:t>
      </w:r>
      <w:r w:rsidR="009505EE">
        <w:t> </w:t>
      </w:r>
      <w:r w:rsidR="00864A27">
        <w:t>kg (hos 31 ud af 99</w:t>
      </w:r>
      <w:r w:rsidR="009505EE">
        <w:t> </w:t>
      </w:r>
      <w:r w:rsidR="00864A27">
        <w:t>patienter) (se pkt.</w:t>
      </w:r>
      <w:r w:rsidR="009505EE">
        <w:t> </w:t>
      </w:r>
      <w:r w:rsidR="00864A27">
        <w:t>4.8).</w:t>
      </w:r>
    </w:p>
    <w:p w14:paraId="3C1157C8" w14:textId="48ED7B44" w:rsidR="00442D74" w:rsidRPr="0005264D" w:rsidRDefault="009470CF" w:rsidP="00EB3966">
      <w:pPr>
        <w:pStyle w:val="NormalAgency"/>
        <w:numPr>
          <w:ilvl w:val="0"/>
          <w:numId w:val="19"/>
        </w:numPr>
        <w:tabs>
          <w:tab w:val="clear" w:pos="567"/>
        </w:tabs>
        <w:ind w:left="567" w:hanging="567"/>
      </w:pPr>
      <w:r w:rsidRPr="0005264D">
        <w:t xml:space="preserve">Administration af AAV-vektor kan </w:t>
      </w:r>
      <w:r w:rsidR="006A7CB0">
        <w:t xml:space="preserve">ofte </w:t>
      </w:r>
      <w:r w:rsidRPr="0005264D">
        <w:t xml:space="preserve">medføre stigninger i </w:t>
      </w:r>
      <w:r w:rsidR="0016478D" w:rsidRPr="0005264D">
        <w:t>aminotransferaser</w:t>
      </w:r>
      <w:r w:rsidRPr="0005264D">
        <w:t>.</w:t>
      </w:r>
    </w:p>
    <w:p w14:paraId="3187D748" w14:textId="1BE8F690" w:rsidR="00442D74" w:rsidRPr="0005264D" w:rsidRDefault="009470CF" w:rsidP="00EB3966">
      <w:pPr>
        <w:pStyle w:val="NormalAgency"/>
        <w:numPr>
          <w:ilvl w:val="0"/>
          <w:numId w:val="19"/>
        </w:numPr>
        <w:tabs>
          <w:tab w:val="clear" w:pos="567"/>
        </w:tabs>
        <w:ind w:left="567" w:hanging="567"/>
      </w:pPr>
      <w:r w:rsidRPr="0005264D">
        <w:t xml:space="preserve">Der er opstået </w:t>
      </w:r>
      <w:r w:rsidR="00551B58" w:rsidRPr="0005264D">
        <w:t xml:space="preserve">akut, </w:t>
      </w:r>
      <w:r w:rsidR="006B2AD4" w:rsidRPr="0005264D">
        <w:t>alvorlig leverskade</w:t>
      </w:r>
      <w:r w:rsidR="00C7636D" w:rsidRPr="0005264D">
        <w:t xml:space="preserve"> og akut leversvigt</w:t>
      </w:r>
      <w:r w:rsidR="006B2AD4" w:rsidRPr="0005264D">
        <w:t xml:space="preserve"> </w:t>
      </w:r>
      <w:r w:rsidR="008E6714">
        <w:t xml:space="preserve">med </w:t>
      </w:r>
      <w:r w:rsidR="008E6714" w:rsidRPr="0005264D">
        <w:rPr>
          <w:szCs w:val="22"/>
        </w:rPr>
        <w:t>onasemnogene abeparvovec</w:t>
      </w:r>
      <w:r w:rsidR="00C678AF">
        <w:rPr>
          <w:szCs w:val="22"/>
        </w:rPr>
        <w:t xml:space="preserve">. Tilfælde af akut leversvigt med fatal udgang er blevet rapporteret </w:t>
      </w:r>
      <w:r w:rsidR="006B2AD4" w:rsidRPr="0005264D">
        <w:t>(se pkt. </w:t>
      </w:r>
      <w:r w:rsidRPr="0005264D">
        <w:t>4.8).</w:t>
      </w:r>
    </w:p>
    <w:p w14:paraId="435AA36C" w14:textId="3B23737A" w:rsidR="00442D74" w:rsidRPr="0005264D" w:rsidRDefault="009470CF" w:rsidP="00EB3966">
      <w:pPr>
        <w:pStyle w:val="NormalAgency"/>
        <w:numPr>
          <w:ilvl w:val="0"/>
          <w:numId w:val="19"/>
        </w:numPr>
        <w:tabs>
          <w:tab w:val="clear" w:pos="567"/>
        </w:tabs>
        <w:ind w:left="567" w:hanging="567"/>
      </w:pPr>
      <w:r w:rsidRPr="0005264D">
        <w:t>Alle patienters leverfunktion bør undersøges inden infusion med en klinisk undersøgelse og laboratorieprøver (</w:t>
      </w:r>
      <w:r w:rsidR="006B2AD4" w:rsidRPr="0005264D">
        <w:t>se pkt. </w:t>
      </w:r>
      <w:r w:rsidRPr="0005264D">
        <w:t>4.2).</w:t>
      </w:r>
    </w:p>
    <w:p w14:paraId="073C4C4A" w14:textId="37235707" w:rsidR="00442D74" w:rsidRPr="0005264D" w:rsidRDefault="009470CF" w:rsidP="00EB3966">
      <w:pPr>
        <w:pStyle w:val="NormalAgency"/>
        <w:numPr>
          <w:ilvl w:val="0"/>
          <w:numId w:val="19"/>
        </w:numPr>
        <w:tabs>
          <w:tab w:val="clear" w:pos="567"/>
        </w:tabs>
        <w:ind w:left="567" w:hanging="567"/>
      </w:pPr>
      <w:r w:rsidRPr="0005264D">
        <w:t xml:space="preserve">For at mindske potentielle stigninger i </w:t>
      </w:r>
      <w:r w:rsidR="00CA32A2" w:rsidRPr="0005264D">
        <w:t>aminotransferaser</w:t>
      </w:r>
      <w:r w:rsidRPr="0005264D">
        <w:t xml:space="preserve"> bør alle patienter få et systemisk</w:t>
      </w:r>
      <w:r w:rsidR="003D3895" w:rsidRPr="0005264D">
        <w:t xml:space="preserve"> </w:t>
      </w:r>
      <w:r w:rsidRPr="0005264D">
        <w:t xml:space="preserve">kortikosteroid inden og efter infusion af </w:t>
      </w:r>
      <w:r w:rsidR="00B941E7" w:rsidRPr="0005264D">
        <w:t xml:space="preserve">onasemnogene abeparvovec </w:t>
      </w:r>
      <w:r w:rsidR="006B2AD4" w:rsidRPr="0005264D">
        <w:rPr>
          <w:bCs/>
        </w:rPr>
        <w:t>(se pkt. </w:t>
      </w:r>
      <w:r w:rsidRPr="0005264D">
        <w:rPr>
          <w:bCs/>
        </w:rPr>
        <w:t>4.2).</w:t>
      </w:r>
    </w:p>
    <w:p w14:paraId="2F47757F" w14:textId="25D9D8A1" w:rsidR="00442D74" w:rsidRDefault="009470CF" w:rsidP="00EB3966">
      <w:pPr>
        <w:pStyle w:val="NormalAgency"/>
        <w:numPr>
          <w:ilvl w:val="0"/>
          <w:numId w:val="19"/>
        </w:numPr>
        <w:tabs>
          <w:tab w:val="clear" w:pos="567"/>
        </w:tabs>
        <w:ind w:left="567" w:hanging="567"/>
      </w:pPr>
      <w:r w:rsidRPr="0005264D">
        <w:t>Leverfunktion bør monitoreres</w:t>
      </w:r>
      <w:r w:rsidR="00C678AF">
        <w:t xml:space="preserve"> i regelmæssige intervaller</w:t>
      </w:r>
      <w:r w:rsidRPr="0005264D">
        <w:t xml:space="preserve"> i mindst 3</w:t>
      </w:r>
      <w:r w:rsidR="00A13E85" w:rsidRPr="0005264D">
        <w:t> </w:t>
      </w:r>
      <w:r w:rsidRPr="0005264D">
        <w:t>måneder efter infusion</w:t>
      </w:r>
      <w:r w:rsidR="00C678AF">
        <w:t xml:space="preserve"> samt på andre tidspunkter som klinisk indiceret (se pkt. 4.2)</w:t>
      </w:r>
      <w:r w:rsidRPr="0005264D">
        <w:t>.</w:t>
      </w:r>
    </w:p>
    <w:p w14:paraId="31584D50" w14:textId="68F684D7" w:rsidR="00C678AF" w:rsidRPr="00C678AF" w:rsidRDefault="00C678AF" w:rsidP="00EB3966">
      <w:pPr>
        <w:pStyle w:val="NormalAgency"/>
        <w:numPr>
          <w:ilvl w:val="0"/>
          <w:numId w:val="19"/>
        </w:numPr>
        <w:tabs>
          <w:tab w:val="clear" w:pos="567"/>
        </w:tabs>
        <w:ind w:left="567" w:hanging="567"/>
      </w:pPr>
      <w:r>
        <w:rPr>
          <w:szCs w:val="22"/>
        </w:rPr>
        <w:t>Patienter med forværring i leverfunktionstestresultater og/eller tegn eller symptomer på akut sygdom, bør straks blive klinisk evalueret og monitoreret tæt.</w:t>
      </w:r>
    </w:p>
    <w:p w14:paraId="54531B00" w14:textId="115DF81F" w:rsidR="00C678AF" w:rsidRPr="0005264D" w:rsidRDefault="00C678AF" w:rsidP="00EB3966">
      <w:pPr>
        <w:pStyle w:val="NormalAgency"/>
        <w:numPr>
          <w:ilvl w:val="0"/>
          <w:numId w:val="19"/>
        </w:numPr>
        <w:tabs>
          <w:tab w:val="clear" w:pos="567"/>
        </w:tabs>
        <w:ind w:left="567" w:hanging="567"/>
      </w:pPr>
      <w:r>
        <w:rPr>
          <w:szCs w:val="22"/>
        </w:rPr>
        <w:t xml:space="preserve">I tilfælde hvor </w:t>
      </w:r>
      <w:r w:rsidR="00F35AB8">
        <w:rPr>
          <w:szCs w:val="22"/>
        </w:rPr>
        <w:t>leverskader</w:t>
      </w:r>
      <w:r>
        <w:rPr>
          <w:szCs w:val="22"/>
        </w:rPr>
        <w:t xml:space="preserve"> mistænkes</w:t>
      </w:r>
      <w:r w:rsidR="00F35AB8">
        <w:rPr>
          <w:szCs w:val="22"/>
        </w:rPr>
        <w:t>,</w:t>
      </w:r>
      <w:r>
        <w:rPr>
          <w:szCs w:val="22"/>
        </w:rPr>
        <w:t xml:space="preserve"> er øjeblikkelig konsultation hos</w:t>
      </w:r>
      <w:r w:rsidRPr="0005264D">
        <w:t xml:space="preserve"> en pædiatrisk gastroenterolog eller hepatolog,</w:t>
      </w:r>
      <w:r>
        <w:t xml:space="preserve"> justering af det anbefalede immunomodulerende regimen samt yderligere undersøgelser anbefalet (</w:t>
      </w:r>
      <w:r w:rsidR="00637B4B">
        <w:t xml:space="preserve">fx albumin, </w:t>
      </w:r>
      <w:r w:rsidR="00637B4B" w:rsidRPr="00A03F05">
        <w:t>protrombintid</w:t>
      </w:r>
      <w:r w:rsidR="00637B4B">
        <w:t>, PTT, og INR)</w:t>
      </w:r>
      <w:r w:rsidR="008C5CC1">
        <w:t>.</w:t>
      </w:r>
    </w:p>
    <w:p w14:paraId="59A96505" w14:textId="77777777" w:rsidR="00096128" w:rsidRPr="0005264D" w:rsidRDefault="00096128" w:rsidP="008F6FB9">
      <w:pPr>
        <w:pStyle w:val="NormalAgency"/>
      </w:pPr>
    </w:p>
    <w:p w14:paraId="5295645B" w14:textId="22855C2C" w:rsidR="00096128" w:rsidRPr="0005264D" w:rsidRDefault="009470CF" w:rsidP="008F6FB9">
      <w:pPr>
        <w:pStyle w:val="NormalAgency"/>
      </w:pPr>
      <w:r w:rsidRPr="0005264D">
        <w:t>ASAT/ALAT/</w:t>
      </w:r>
      <w:r w:rsidR="00100CA5" w:rsidRPr="0005264D">
        <w:t xml:space="preserve">total </w:t>
      </w:r>
      <w:r w:rsidRPr="0005264D">
        <w:t>bilirubin bør måles ugentligt</w:t>
      </w:r>
      <w:r w:rsidR="00637B4B">
        <w:t xml:space="preserve"> i</w:t>
      </w:r>
      <w:r w:rsidRPr="0005264D">
        <w:t xml:space="preserve"> </w:t>
      </w:r>
      <w:r w:rsidR="00637B4B">
        <w:rPr>
          <w:szCs w:val="22"/>
        </w:rPr>
        <w:t xml:space="preserve">den første måned efter infusion med </w:t>
      </w:r>
      <w:r w:rsidR="00637B4B" w:rsidRPr="0005264D">
        <w:rPr>
          <w:szCs w:val="22"/>
        </w:rPr>
        <w:t>onasemnogene abeparvovec</w:t>
      </w:r>
      <w:r w:rsidR="00637B4B">
        <w:rPr>
          <w:szCs w:val="22"/>
        </w:rPr>
        <w:t xml:space="preserve"> og under hele perioden med nedtrapning af kortikosteroid. Nedtrapning af prednisolon bør ikke overvejes</w:t>
      </w:r>
      <w:r w:rsidR="00E10DCB">
        <w:rPr>
          <w:szCs w:val="22"/>
        </w:rPr>
        <w:t>, før</w:t>
      </w:r>
      <w:r w:rsidR="00637B4B">
        <w:rPr>
          <w:szCs w:val="22"/>
        </w:rPr>
        <w:t xml:space="preserve"> ASAT/ALAT niveauer er under 2 x ULN og alle andre </w:t>
      </w:r>
      <w:r w:rsidR="00637B4B" w:rsidRPr="00CA5120">
        <w:rPr>
          <w:szCs w:val="22"/>
        </w:rPr>
        <w:t xml:space="preserve">undersøgelser (fx total bilirubin) vender tilbage til normalområdet (se pkt. 4.2). </w:t>
      </w:r>
      <w:r w:rsidR="00E10DCB" w:rsidRPr="00CA5120">
        <w:rPr>
          <w:szCs w:val="22"/>
        </w:rPr>
        <w:t xml:space="preserve">Hvis patienten er klinisk stabil </w:t>
      </w:r>
      <w:r w:rsidR="00347679" w:rsidRPr="00CA5120">
        <w:rPr>
          <w:szCs w:val="22"/>
        </w:rPr>
        <w:t>uden</w:t>
      </w:r>
      <w:r w:rsidR="00E10DCB" w:rsidRPr="00CA5120">
        <w:rPr>
          <w:szCs w:val="22"/>
        </w:rPr>
        <w:t xml:space="preserve"> </w:t>
      </w:r>
      <w:r w:rsidR="00E10DCB" w:rsidRPr="00CA5120">
        <w:rPr>
          <w:szCs w:val="22"/>
        </w:rPr>
        <w:lastRenderedPageBreak/>
        <w:t xml:space="preserve">bemærkelsværdige fund ved slutningen af perioden med nedtrapning af kortikosteroider, bør leverfunktionen fortsat monitoreres </w:t>
      </w:r>
      <w:r w:rsidRPr="00CA5120">
        <w:t xml:space="preserve">hver anden uge i </w:t>
      </w:r>
      <w:r w:rsidR="00E10DCB" w:rsidRPr="00CA5120">
        <w:t>endnu en måned.</w:t>
      </w:r>
    </w:p>
    <w:p w14:paraId="4837D458" w14:textId="77777777" w:rsidR="00107B55" w:rsidRPr="0005264D" w:rsidRDefault="00107B55" w:rsidP="008F6FB9">
      <w:pPr>
        <w:pStyle w:val="NormalAgency"/>
      </w:pPr>
    </w:p>
    <w:p w14:paraId="20DA1348" w14:textId="3C4D8511" w:rsidR="00045222" w:rsidRPr="0005264D" w:rsidRDefault="009470CF" w:rsidP="00DF237C">
      <w:pPr>
        <w:pStyle w:val="NormalAgency"/>
        <w:keepNext/>
        <w:rPr>
          <w:u w:val="single"/>
        </w:rPr>
      </w:pPr>
      <w:r w:rsidRPr="0005264D">
        <w:rPr>
          <w:u w:val="single"/>
        </w:rPr>
        <w:t>Trombocytopeni</w:t>
      </w:r>
    </w:p>
    <w:p w14:paraId="45E9BE9E" w14:textId="63F580C4" w:rsidR="003A444B" w:rsidRDefault="009470CF" w:rsidP="008F6FB9">
      <w:pPr>
        <w:pStyle w:val="NormalAgency"/>
      </w:pPr>
      <w:r w:rsidRPr="0005264D">
        <w:t xml:space="preserve">Der blev observeret forbigående fald i trombocyttal, hvoraf nogle opfyldte kriterierne for trombocytopeni, i kliniske </w:t>
      </w:r>
      <w:r w:rsidR="003F13EC" w:rsidRPr="0005264D">
        <w:t>studier</w:t>
      </w:r>
      <w:r w:rsidRPr="0005264D">
        <w:t xml:space="preserve"> med </w:t>
      </w:r>
      <w:r w:rsidR="00FD306D" w:rsidRPr="0005264D">
        <w:t>onasemnogene abeparvovec</w:t>
      </w:r>
      <w:r w:rsidRPr="0005264D">
        <w:t xml:space="preserve">. I de fleste tilfælde forekom den laveste trombocytværdi den første uge efter infusion af </w:t>
      </w:r>
      <w:r w:rsidR="00FD306D" w:rsidRPr="0005264D">
        <w:t>onasemnogene abeparvovec</w:t>
      </w:r>
      <w:r w:rsidRPr="0005264D">
        <w:t>.</w:t>
      </w:r>
    </w:p>
    <w:p w14:paraId="1D985329" w14:textId="77777777" w:rsidR="003A444B" w:rsidRDefault="003A444B" w:rsidP="008F6FB9">
      <w:pPr>
        <w:pStyle w:val="NormalAgency"/>
      </w:pPr>
    </w:p>
    <w:p w14:paraId="5BE3B12F" w14:textId="706257CD" w:rsidR="003A444B" w:rsidRDefault="003A444B" w:rsidP="008F6FB9">
      <w:pPr>
        <w:pStyle w:val="NormalAgency"/>
      </w:pPr>
      <w:r w:rsidRPr="003A444B">
        <w:t xml:space="preserve">Efter markedsføring er der blevet rapporteret tilfælde </w:t>
      </w:r>
      <w:r>
        <w:t xml:space="preserve">med trombocyttal på </w:t>
      </w:r>
      <w:r w:rsidRPr="003C1B27">
        <w:t>&lt;</w:t>
      </w:r>
      <w:r w:rsidR="00E10DCB">
        <w:t>25</w:t>
      </w:r>
      <w:r w:rsidRPr="003C1B27">
        <w:t> x 10</w:t>
      </w:r>
      <w:r w:rsidRPr="003C1B27">
        <w:rPr>
          <w:vertAlign w:val="superscript"/>
        </w:rPr>
        <w:t>9</w:t>
      </w:r>
      <w:r w:rsidRPr="003C1B27">
        <w:t>/</w:t>
      </w:r>
      <w:r>
        <w:t>l</w:t>
      </w:r>
      <w:r w:rsidRPr="003A444B">
        <w:t>, som opstod</w:t>
      </w:r>
      <w:r>
        <w:t xml:space="preserve"> inden for t</w:t>
      </w:r>
      <w:r w:rsidR="00D46040">
        <w:t>re</w:t>
      </w:r>
      <w:r>
        <w:t xml:space="preserve"> </w:t>
      </w:r>
      <w:r w:rsidRPr="003A444B">
        <w:t>uge</w:t>
      </w:r>
      <w:r>
        <w:t>r</w:t>
      </w:r>
      <w:r w:rsidRPr="003A444B">
        <w:t xml:space="preserve"> efter </w:t>
      </w:r>
      <w:r>
        <w:t>administration</w:t>
      </w:r>
      <w:r w:rsidR="006C7C1B">
        <w:t>.</w:t>
      </w:r>
    </w:p>
    <w:p w14:paraId="33A93033" w14:textId="77777777" w:rsidR="003A444B" w:rsidRDefault="003A444B" w:rsidP="008F6FB9">
      <w:pPr>
        <w:pStyle w:val="NormalAgency"/>
      </w:pPr>
    </w:p>
    <w:p w14:paraId="6922666E" w14:textId="07CF47D7" w:rsidR="00045222" w:rsidRDefault="009470CF" w:rsidP="008F6FB9">
      <w:pPr>
        <w:pStyle w:val="NormalAgency"/>
      </w:pPr>
      <w:r w:rsidRPr="0005264D">
        <w:t xml:space="preserve">Trombocyttal bør måles inden infusion af </w:t>
      </w:r>
      <w:r w:rsidR="00FD306D" w:rsidRPr="0005264D">
        <w:t>onasemnogene abeparvovec</w:t>
      </w:r>
      <w:r w:rsidRPr="0005264D">
        <w:t xml:space="preserve"> og </w:t>
      </w:r>
      <w:r w:rsidR="00A874C3" w:rsidRPr="0005264D">
        <w:t xml:space="preserve">bør </w:t>
      </w:r>
      <w:r w:rsidRPr="0005264D">
        <w:t xml:space="preserve">monitoreres </w:t>
      </w:r>
      <w:r w:rsidR="0048480D" w:rsidRPr="0005264D">
        <w:t>tæt</w:t>
      </w:r>
      <w:r w:rsidR="006A2D7D" w:rsidRPr="0005264D">
        <w:t xml:space="preserve"> i</w:t>
      </w:r>
      <w:r w:rsidR="0033143B">
        <w:t>nden for de t</w:t>
      </w:r>
      <w:r w:rsidR="00D46040">
        <w:t>re</w:t>
      </w:r>
      <w:r w:rsidR="0033143B">
        <w:t xml:space="preserve"> første</w:t>
      </w:r>
      <w:r w:rsidR="006A2D7D" w:rsidRPr="0005264D">
        <w:t xml:space="preserve"> uge</w:t>
      </w:r>
      <w:r w:rsidR="0033143B">
        <w:t>r</w:t>
      </w:r>
      <w:r w:rsidR="006A2D7D" w:rsidRPr="0005264D">
        <w:t xml:space="preserve"> efter infusionen </w:t>
      </w:r>
      <w:r w:rsidR="0048480D" w:rsidRPr="0005264D">
        <w:t>og</w:t>
      </w:r>
      <w:r w:rsidR="006A2D7D" w:rsidRPr="0005264D">
        <w:t xml:space="preserve"> </w:t>
      </w:r>
      <w:r w:rsidRPr="0005264D">
        <w:t>regelmæssigt</w:t>
      </w:r>
      <w:r w:rsidR="006A2D7D" w:rsidRPr="0005264D">
        <w:t xml:space="preserve"> </w:t>
      </w:r>
      <w:r w:rsidR="00A874C3" w:rsidRPr="0005264D">
        <w:t>derefter</w:t>
      </w:r>
      <w:r w:rsidR="00F35AB8">
        <w:t>, minimum</w:t>
      </w:r>
      <w:r w:rsidRPr="0005264D">
        <w:t xml:space="preserve"> hver uge i den første måned og hver anden uge i den anden og tredje måned, indtil trombocyttallet igen er som ved </w:t>
      </w:r>
      <w:r w:rsidR="00995A09" w:rsidRPr="0005264D">
        <w:rPr>
          <w:i/>
        </w:rPr>
        <w:t>baseline</w:t>
      </w:r>
      <w:r w:rsidRPr="0005264D">
        <w:t>.</w:t>
      </w:r>
    </w:p>
    <w:p w14:paraId="5D316CA9" w14:textId="77777777" w:rsidR="00D46040" w:rsidRDefault="00D46040" w:rsidP="008F6FB9">
      <w:pPr>
        <w:pStyle w:val="NormalAgency"/>
      </w:pPr>
    </w:p>
    <w:p w14:paraId="56DBD4E5" w14:textId="361E3D7D" w:rsidR="00D46040" w:rsidRDefault="00D46040" w:rsidP="00D46040">
      <w:pPr>
        <w:pStyle w:val="NormalAgency"/>
      </w:pPr>
      <w:r>
        <w:t xml:space="preserve">Data fra et mindre studie med børn, der vejer ≥8,5 kg til </w:t>
      </w:r>
      <w:r w:rsidR="00E845FD">
        <w:t>≤</w:t>
      </w:r>
      <w:r>
        <w:t>21</w:t>
      </w:r>
      <w:r w:rsidR="009505EE">
        <w:t> </w:t>
      </w:r>
      <w:r>
        <w:t>kg (i alderen 1,5 til 9</w:t>
      </w:r>
      <w:r w:rsidR="009505EE">
        <w:t> </w:t>
      </w:r>
      <w:r>
        <w:t xml:space="preserve">år), indikerer en højere </w:t>
      </w:r>
      <w:r w:rsidR="005A00B1">
        <w:t>hyppighed</w:t>
      </w:r>
      <w:r>
        <w:t xml:space="preserve"> af</w:t>
      </w:r>
      <w:r w:rsidRPr="00D46040">
        <w:t xml:space="preserve"> </w:t>
      </w:r>
      <w:r>
        <w:t>t</w:t>
      </w:r>
      <w:r w:rsidRPr="00D46040">
        <w:t>rombocytopeni</w:t>
      </w:r>
      <w:r>
        <w:t xml:space="preserve"> (</w:t>
      </w:r>
      <w:r w:rsidR="005A00B1">
        <w:t xml:space="preserve">hos </w:t>
      </w:r>
      <w:r>
        <w:t>20 ud af 24</w:t>
      </w:r>
      <w:r w:rsidR="009505EE">
        <w:t> </w:t>
      </w:r>
      <w:r>
        <w:t xml:space="preserve">patienter) </w:t>
      </w:r>
      <w:r w:rsidR="005A00B1">
        <w:t>sammenlignet med hyppigheden af trombocytopeni observeret i andre undersøgelser hos patienter der vejer &lt;8,5</w:t>
      </w:r>
      <w:r w:rsidR="009505EE">
        <w:t> </w:t>
      </w:r>
      <w:r w:rsidR="005A00B1">
        <w:t>kg (hos 22 ud af 99</w:t>
      </w:r>
      <w:r w:rsidR="009505EE">
        <w:t> </w:t>
      </w:r>
      <w:r w:rsidR="005A00B1">
        <w:t>patienter) (se pkt.</w:t>
      </w:r>
      <w:r w:rsidR="009505EE">
        <w:t> </w:t>
      </w:r>
      <w:r w:rsidR="005A00B1">
        <w:t>4.8).</w:t>
      </w:r>
    </w:p>
    <w:p w14:paraId="15998644" w14:textId="77777777" w:rsidR="006A3234" w:rsidRDefault="006A3234" w:rsidP="00D46040">
      <w:pPr>
        <w:pStyle w:val="NormalAgency"/>
      </w:pPr>
    </w:p>
    <w:p w14:paraId="731B6E40" w14:textId="77777777" w:rsidR="006A3234" w:rsidRPr="0005264D" w:rsidRDefault="006A3234" w:rsidP="006A3234">
      <w:pPr>
        <w:pStyle w:val="NormalAgency"/>
        <w:keepNext/>
        <w:rPr>
          <w:u w:val="single"/>
        </w:rPr>
      </w:pPr>
      <w:r w:rsidRPr="0005264D">
        <w:rPr>
          <w:u w:val="single"/>
        </w:rPr>
        <w:t>Forhøjet troponin</w:t>
      </w:r>
      <w:r w:rsidRPr="0005264D">
        <w:rPr>
          <w:u w:val="single"/>
        </w:rPr>
        <w:noBreakHyphen/>
        <w:t>I</w:t>
      </w:r>
    </w:p>
    <w:p w14:paraId="719E4505" w14:textId="233DA5BD" w:rsidR="006A3234" w:rsidRPr="0005264D" w:rsidRDefault="006A3234" w:rsidP="006A3234">
      <w:pPr>
        <w:pStyle w:val="NormalAgency"/>
      </w:pPr>
      <w:r w:rsidRPr="0005264D">
        <w:t xml:space="preserve">Der er observeret stigninger i </w:t>
      </w:r>
      <w:r w:rsidR="004D71CE">
        <w:t>kardielle</w:t>
      </w:r>
      <w:r w:rsidR="00F04DA7">
        <w:t xml:space="preserve"> </w:t>
      </w:r>
      <w:r w:rsidRPr="0005264D">
        <w:t>troponin</w:t>
      </w:r>
      <w:r w:rsidR="006D4F4A">
        <w:t>-</w:t>
      </w:r>
      <w:r w:rsidRPr="0005264D">
        <w:t>I-niveauer efter infusion af onasemnogene abeparvovec (se pkt. 4.8). Forhøjede troponin-I-niveauer, der hos nogle patienter, kan tyde på potentiel beskadigelse af myokardievæv. På baggrund af disse fund og den observerede hjertetoksicitet hos mus bør troponin</w:t>
      </w:r>
      <w:r w:rsidR="006D4F4A">
        <w:t>-</w:t>
      </w:r>
      <w:r w:rsidRPr="0005264D">
        <w:t>I-niveauerne måles inden infusion af onasemnogene abeparvovec og</w:t>
      </w:r>
      <w:r w:rsidR="00E939E2">
        <w:t xml:space="preserve"> moniteres som klinisk indiceret</w:t>
      </w:r>
      <w:r w:rsidRPr="0005264D">
        <w:t>. Det bør overvejes at konsultere en hjertespecialist efter behov.</w:t>
      </w:r>
    </w:p>
    <w:p w14:paraId="67C0696B" w14:textId="6FB4CBB7" w:rsidR="00ED462A" w:rsidRPr="0005264D" w:rsidRDefault="00ED462A" w:rsidP="008F6FB9">
      <w:pPr>
        <w:pStyle w:val="NormalAgency"/>
      </w:pPr>
    </w:p>
    <w:p w14:paraId="05F81C7A" w14:textId="339833E5" w:rsidR="006A2D7D" w:rsidRPr="0005264D" w:rsidRDefault="006A2D7D" w:rsidP="00F159DE">
      <w:pPr>
        <w:pStyle w:val="NormalAgency"/>
        <w:keepNext/>
      </w:pPr>
      <w:r w:rsidRPr="0005264D">
        <w:rPr>
          <w:u w:val="single"/>
        </w:rPr>
        <w:t>Trombotisk mikroangiopati</w:t>
      </w:r>
    </w:p>
    <w:p w14:paraId="710BB16E" w14:textId="0885508B" w:rsidR="006A2D7D" w:rsidRPr="0005264D" w:rsidRDefault="0056197B" w:rsidP="008F6FB9">
      <w:pPr>
        <w:pStyle w:val="NormalAgency"/>
      </w:pPr>
      <w:bookmarkStart w:id="12" w:name="_Hlk126074884"/>
      <w:bookmarkStart w:id="13" w:name="_Hlk106692474"/>
      <w:r w:rsidRPr="00CA5120">
        <w:t>D</w:t>
      </w:r>
      <w:r w:rsidR="006A2D7D" w:rsidRPr="00CA5120">
        <w:t xml:space="preserve">er </w:t>
      </w:r>
      <w:r w:rsidR="00D62E09" w:rsidRPr="00CA5120">
        <w:t xml:space="preserve">er </w:t>
      </w:r>
      <w:r w:rsidR="006A2D7D" w:rsidRPr="00CA5120">
        <w:t xml:space="preserve">blevet rapporteret </w:t>
      </w:r>
      <w:r w:rsidR="005A00B1">
        <w:t xml:space="preserve">flere </w:t>
      </w:r>
      <w:r w:rsidR="006A2D7D" w:rsidRPr="00CA5120">
        <w:t xml:space="preserve">tilfælde af </w:t>
      </w:r>
      <w:bookmarkEnd w:id="12"/>
      <w:r w:rsidR="006A2D7D" w:rsidRPr="00CA5120">
        <w:t>trombotisk mikroangiopati (TMA)</w:t>
      </w:r>
      <w:r w:rsidRPr="00CA5120">
        <w:t xml:space="preserve"> med </w:t>
      </w:r>
      <w:r w:rsidR="006A2D7D" w:rsidRPr="00CA5120">
        <w:t>onasemnogene abeparvovec (se pkt. 4.8)</w:t>
      </w:r>
      <w:r w:rsidR="00170E1C" w:rsidRPr="00CA5120">
        <w:t xml:space="preserve">. </w:t>
      </w:r>
      <w:bookmarkEnd w:id="13"/>
      <w:r w:rsidRPr="00CA5120">
        <w:t>Ti</w:t>
      </w:r>
      <w:r w:rsidR="00F35AB8" w:rsidRPr="00CA5120">
        <w:t>l</w:t>
      </w:r>
      <w:r w:rsidRPr="00CA5120">
        <w:t>fældene opstod gener</w:t>
      </w:r>
      <w:r w:rsidR="00D62E09" w:rsidRPr="00CA5120">
        <w:t>e</w:t>
      </w:r>
      <w:r w:rsidRPr="00CA5120">
        <w:t>lt indenfor</w:t>
      </w:r>
      <w:r>
        <w:t xml:space="preserve"> de første to uger efter infusion med </w:t>
      </w:r>
      <w:r w:rsidRPr="0005264D">
        <w:rPr>
          <w:szCs w:val="22"/>
        </w:rPr>
        <w:t>onasemnogene abeparvovec</w:t>
      </w:r>
      <w:r>
        <w:rPr>
          <w:szCs w:val="22"/>
        </w:rPr>
        <w:t xml:space="preserve">. </w:t>
      </w:r>
      <w:r w:rsidR="00170E1C" w:rsidRPr="0005264D">
        <w:t>TMA er en akut og livstruende tilstand</w:t>
      </w:r>
      <w:r w:rsidR="00A874C3" w:rsidRPr="0005264D">
        <w:t>, som er</w:t>
      </w:r>
      <w:r w:rsidR="00170E1C" w:rsidRPr="0005264D">
        <w:t xml:space="preserve"> karakteriseret ved trombocytopeni og mikroangiopatisk hæmolytisk anæmi.</w:t>
      </w:r>
      <w:r>
        <w:t xml:space="preserve"> </w:t>
      </w:r>
      <w:r>
        <w:rPr>
          <w:szCs w:val="22"/>
        </w:rPr>
        <w:t>Der er rapporteret om fatale tilfælde.</w:t>
      </w:r>
      <w:r w:rsidR="00170E1C" w:rsidRPr="0005264D">
        <w:t xml:space="preserve"> Der er også observeret akut nyreskade. I nogle tilfælde er der blevet rapporteret samtidig aktivering af immunsystemet (fx infektion</w:t>
      </w:r>
      <w:r w:rsidR="00A874C3" w:rsidRPr="0005264D">
        <w:t>er</w:t>
      </w:r>
      <w:r w:rsidR="00170E1C" w:rsidRPr="0005264D">
        <w:t>, vaccination</w:t>
      </w:r>
      <w:r w:rsidR="00A874C3" w:rsidRPr="0005264D">
        <w:t>er</w:t>
      </w:r>
      <w:r w:rsidR="00170E1C" w:rsidRPr="0005264D">
        <w:t xml:space="preserve">) (se pkt. 4.2 og 4.5 for information om </w:t>
      </w:r>
      <w:r w:rsidR="0048480D" w:rsidRPr="0005264D">
        <w:t>administration af vaccinationer).</w:t>
      </w:r>
    </w:p>
    <w:p w14:paraId="2CB05832" w14:textId="0434388E" w:rsidR="0048480D" w:rsidRPr="0005264D" w:rsidRDefault="0048480D" w:rsidP="008F6FB9">
      <w:pPr>
        <w:pStyle w:val="NormalAgency"/>
      </w:pPr>
    </w:p>
    <w:p w14:paraId="626A5083" w14:textId="7DD90476" w:rsidR="0048480D" w:rsidRPr="0005264D" w:rsidRDefault="0048480D" w:rsidP="008F6FB9">
      <w:pPr>
        <w:pStyle w:val="NormalAgency"/>
      </w:pPr>
      <w:r w:rsidRPr="0005264D">
        <w:t>Trombocytopeni er en vigtig komponent af TMA og derfor bør trombocyt</w:t>
      </w:r>
      <w:r w:rsidR="00E845FD">
        <w:t>-</w:t>
      </w:r>
      <w:r w:rsidRPr="0005264D">
        <w:t>tallene monitoreres tæt i</w:t>
      </w:r>
      <w:r w:rsidR="00F119E1">
        <w:t xml:space="preserve">nden for de </w:t>
      </w:r>
      <w:r w:rsidR="005A00B1">
        <w:t>tre</w:t>
      </w:r>
      <w:r w:rsidR="00F119E1">
        <w:t xml:space="preserve"> første</w:t>
      </w:r>
      <w:r w:rsidRPr="0005264D">
        <w:t xml:space="preserve"> uge</w:t>
      </w:r>
      <w:r w:rsidR="00F119E1">
        <w:t>r</w:t>
      </w:r>
      <w:r w:rsidRPr="0005264D">
        <w:t xml:space="preserve"> efter infusionen og regelmæssigt </w:t>
      </w:r>
      <w:r w:rsidR="00A874C3" w:rsidRPr="0005264D">
        <w:t>derefter</w:t>
      </w:r>
      <w:r w:rsidRPr="0005264D">
        <w:t xml:space="preserve"> (se underafsnittet ‘</w:t>
      </w:r>
      <w:r w:rsidR="00C17A37" w:rsidRPr="0005264D">
        <w:t xml:space="preserve">Trombocytopeni’). </w:t>
      </w:r>
      <w:r w:rsidR="00552289" w:rsidRPr="0005264D">
        <w:t xml:space="preserve">I tilfælde af trombocytopeni bør der </w:t>
      </w:r>
      <w:r w:rsidR="0056197B">
        <w:t xml:space="preserve">straks </w:t>
      </w:r>
      <w:r w:rsidR="00552289" w:rsidRPr="0005264D">
        <w:t xml:space="preserve">foretages yderligere vurdering inklusive test til diagnosticering af hæmolytisk anæmi og nedsat nyrefunktion. Hvis der </w:t>
      </w:r>
      <w:r w:rsidR="00A874C3" w:rsidRPr="0005264D">
        <w:t xml:space="preserve">hos patienter </w:t>
      </w:r>
      <w:r w:rsidR="00552289" w:rsidRPr="0005264D">
        <w:t>opstår kliniske tegn, symptomer eller laboratoriefund, som er i overensstemmelse med TMA, skal en specialist omgående konsulteres for at håndtere TMA som klinisk indiceret. Omsorgspersoner bør informeres om tegn og symptomer på TMA og bør rådgives til at søge akut lægehjælp</w:t>
      </w:r>
      <w:r w:rsidR="00622C9B" w:rsidRPr="0005264D">
        <w:t>,</w:t>
      </w:r>
      <w:r w:rsidR="00552289" w:rsidRPr="0005264D">
        <w:t xml:space="preserve"> hvis sådanne symptomer opstå</w:t>
      </w:r>
      <w:r w:rsidR="00A874C3" w:rsidRPr="0005264D">
        <w:t>r</w:t>
      </w:r>
      <w:r w:rsidR="00552289" w:rsidRPr="0005264D">
        <w:t>.</w:t>
      </w:r>
    </w:p>
    <w:p w14:paraId="0039D5D1" w14:textId="024546E6" w:rsidR="00D13374" w:rsidRDefault="00D13374" w:rsidP="00F06421">
      <w:pPr>
        <w:pStyle w:val="NormalAgency"/>
      </w:pPr>
    </w:p>
    <w:p w14:paraId="45CC5CBC" w14:textId="1C1EE812" w:rsidR="00715DBE" w:rsidRPr="0005264D" w:rsidRDefault="00464E16" w:rsidP="00685767">
      <w:pPr>
        <w:keepNext/>
        <w:rPr>
          <w:szCs w:val="22"/>
          <w:u w:val="single"/>
        </w:rPr>
      </w:pPr>
      <w:r>
        <w:rPr>
          <w:u w:val="single"/>
        </w:rPr>
        <w:t>Systemisk immunreaktion</w:t>
      </w:r>
    </w:p>
    <w:p w14:paraId="4C0E7FC6" w14:textId="68B9AE8A" w:rsidR="00715DBE" w:rsidRPr="0005264D" w:rsidRDefault="00464E16" w:rsidP="008C5CC1">
      <w:pPr>
        <w:pStyle w:val="NormalAgency"/>
        <w:rPr>
          <w:rFonts w:eastAsia="SimSun"/>
        </w:rPr>
      </w:pPr>
      <w:r>
        <w:rPr>
          <w:szCs w:val="22"/>
        </w:rPr>
        <w:t>På grund af den øgede risiko for alvorligt systemisk immunreaktion</w:t>
      </w:r>
      <w:r w:rsidR="00F35AB8">
        <w:rPr>
          <w:szCs w:val="22"/>
        </w:rPr>
        <w:t xml:space="preserve"> </w:t>
      </w:r>
      <w:r>
        <w:rPr>
          <w:szCs w:val="22"/>
        </w:rPr>
        <w:t>er det anbefalet</w:t>
      </w:r>
      <w:r w:rsidR="00F35AB8">
        <w:rPr>
          <w:szCs w:val="22"/>
        </w:rPr>
        <w:t>,</w:t>
      </w:r>
      <w:r>
        <w:rPr>
          <w:szCs w:val="22"/>
        </w:rPr>
        <w:t xml:space="preserve"> at patienter er klinisk stabile i deres generelle helbredstilstand (fx hydrerings- og ernæringstilstand, fravær af infektioner) inden infusion med </w:t>
      </w:r>
      <w:r w:rsidRPr="0005264D">
        <w:rPr>
          <w:szCs w:val="22"/>
        </w:rPr>
        <w:t>onasemnogene abeparvovec</w:t>
      </w:r>
      <w:r>
        <w:rPr>
          <w:szCs w:val="22"/>
        </w:rPr>
        <w:t xml:space="preserve">. </w:t>
      </w:r>
      <w:r>
        <w:t>B</w:t>
      </w:r>
      <w:r w:rsidR="00715DBE" w:rsidRPr="0005264D">
        <w:t>ehandling bør ikke initieres samtidig med aktive infektioner, hverken akutte (for eksempel akutte luftvejsinfektioner eller akut hepatitis) eller ukontrollerede kroniske (for eksempel kron</w:t>
      </w:r>
      <w:r w:rsidR="006B2AD4" w:rsidRPr="0005264D">
        <w:t>isk aktiv hepatitis B)</w:t>
      </w:r>
      <w:r>
        <w:t>, indtil infektionen er forsvundet og patienten er klinisk stabil</w:t>
      </w:r>
      <w:r w:rsidR="006B2AD4" w:rsidRPr="0005264D">
        <w:t xml:space="preserve"> (se pkt. </w:t>
      </w:r>
      <w:r w:rsidR="00715DBE" w:rsidRPr="0005264D">
        <w:t>4.2 og 4.4).</w:t>
      </w:r>
    </w:p>
    <w:p w14:paraId="6348B13C" w14:textId="77777777" w:rsidR="00715DBE" w:rsidRPr="0005264D" w:rsidRDefault="00715DBE" w:rsidP="00B368EA">
      <w:pPr>
        <w:rPr>
          <w:szCs w:val="22"/>
        </w:rPr>
      </w:pPr>
    </w:p>
    <w:p w14:paraId="76C4309F" w14:textId="714C6A31" w:rsidR="00715DBE" w:rsidRPr="0005264D" w:rsidRDefault="00715DBE" w:rsidP="00B368EA">
      <w:pPr>
        <w:rPr>
          <w:szCs w:val="22"/>
        </w:rPr>
      </w:pPr>
      <w:r w:rsidRPr="0005264D">
        <w:t>Det i</w:t>
      </w:r>
      <w:r w:rsidR="006B2AD4" w:rsidRPr="0005264D">
        <w:t>mmunmodulerende regime (se pkt. </w:t>
      </w:r>
      <w:r w:rsidRPr="0005264D">
        <w:t>4.2) kan også påvirke immunreaktionen på samtidige infektioner</w:t>
      </w:r>
      <w:r w:rsidR="00CA32A2" w:rsidRPr="0005264D">
        <w:t xml:space="preserve"> (</w:t>
      </w:r>
      <w:r w:rsidR="001A565D" w:rsidRPr="0005264D">
        <w:t xml:space="preserve">fx </w:t>
      </w:r>
      <w:r w:rsidR="00E63516" w:rsidRPr="0005264D">
        <w:t>luftvejsinfektioner</w:t>
      </w:r>
      <w:r w:rsidR="001A565D" w:rsidRPr="0005264D">
        <w:t>)</w:t>
      </w:r>
      <w:r w:rsidRPr="0005264D">
        <w:t xml:space="preserve">, der potentielt kan medføre mere alvorlige kliniske forløb af den samtidige infektion. </w:t>
      </w:r>
      <w:r w:rsidR="00464E16">
        <w:t xml:space="preserve">Patienter med infektioner blev ekskluderet fra deltagelse i kliniske studier med </w:t>
      </w:r>
      <w:r w:rsidR="00464E16" w:rsidRPr="0005264D">
        <w:rPr>
          <w:szCs w:val="22"/>
        </w:rPr>
        <w:t>onasemnogene abeparvovec</w:t>
      </w:r>
      <w:r w:rsidR="00464E16">
        <w:rPr>
          <w:szCs w:val="22"/>
        </w:rPr>
        <w:t xml:space="preserve">. </w:t>
      </w:r>
      <w:r w:rsidRPr="0005264D">
        <w:t xml:space="preserve">Øget vagtsomhed ved </w:t>
      </w:r>
      <w:r w:rsidR="00464E16">
        <w:t>forebyggelse, monitorering</w:t>
      </w:r>
      <w:r w:rsidRPr="0005264D">
        <w:t xml:space="preserve"> samt aktiv behandling </w:t>
      </w:r>
      <w:r w:rsidRPr="0005264D">
        <w:lastRenderedPageBreak/>
        <w:t>af en (viral) luftvejsinfektion anbefales</w:t>
      </w:r>
      <w:r w:rsidR="00464E16">
        <w:t xml:space="preserve"> før og efter infusion </w:t>
      </w:r>
      <w:r w:rsidR="00464E16" w:rsidRPr="00CA5120">
        <w:t xml:space="preserve">med </w:t>
      </w:r>
      <w:r w:rsidR="00464E16" w:rsidRPr="00CA5120">
        <w:rPr>
          <w:szCs w:val="22"/>
        </w:rPr>
        <w:t>onasemnogene</w:t>
      </w:r>
      <w:r w:rsidR="00464E16" w:rsidRPr="0005264D">
        <w:rPr>
          <w:szCs w:val="22"/>
        </w:rPr>
        <w:t xml:space="preserve"> abeparvovec</w:t>
      </w:r>
      <w:r w:rsidRPr="0005264D">
        <w:t>. Sæsonbestemte profylaktiske behandlinger, som forebygger infektioner med respiratorisk syncytialvirus (RSV), anbefales og bør være opdaterede. Patientens vaccinationsprogram bør om muligt justeres i henhold til den samtidige administration af kortikosteroider inden og efter infusion af on</w:t>
      </w:r>
      <w:r w:rsidR="006B2AD4" w:rsidRPr="0005264D">
        <w:t>asemnogene abeparvovec (se pkt. </w:t>
      </w:r>
      <w:r w:rsidRPr="0005264D">
        <w:t>4.5).</w:t>
      </w:r>
    </w:p>
    <w:p w14:paraId="5F8A3E31" w14:textId="77777777" w:rsidR="00715DBE" w:rsidRPr="0005264D" w:rsidRDefault="00715DBE" w:rsidP="00B368EA">
      <w:pPr>
        <w:rPr>
          <w:szCs w:val="22"/>
        </w:rPr>
      </w:pPr>
    </w:p>
    <w:p w14:paraId="5580D682" w14:textId="7D0EB281" w:rsidR="00715DBE" w:rsidRPr="0005264D" w:rsidRDefault="001A565D" w:rsidP="00B368EA">
      <w:pPr>
        <w:rPr>
          <w:szCs w:val="22"/>
        </w:rPr>
      </w:pPr>
      <w:r w:rsidRPr="0005264D">
        <w:t>Hvis længden af kortikosteroidbehandling er forlænget eller hvis dosis bliver øget, bør d</w:t>
      </w:r>
      <w:r w:rsidR="00715DBE" w:rsidRPr="0005264D">
        <w:t>en behandlende læge være opmærksom på muligheden for adrenal insufficiens</w:t>
      </w:r>
      <w:r w:rsidRPr="0005264D">
        <w:t>.</w:t>
      </w:r>
    </w:p>
    <w:p w14:paraId="4AB22AF8" w14:textId="77777777" w:rsidR="00715DBE" w:rsidRPr="004430C5" w:rsidRDefault="00715DBE" w:rsidP="00B368EA">
      <w:pPr>
        <w:rPr>
          <w:szCs w:val="22"/>
        </w:rPr>
      </w:pPr>
    </w:p>
    <w:p w14:paraId="6277FE68" w14:textId="1A31A094" w:rsidR="00A75EDD" w:rsidRPr="004430C5" w:rsidRDefault="00A75EDD" w:rsidP="00DC4D75">
      <w:pPr>
        <w:keepNext/>
        <w:keepLines/>
        <w:rPr>
          <w:szCs w:val="22"/>
          <w:u w:val="single"/>
        </w:rPr>
      </w:pPr>
      <w:r w:rsidRPr="004430C5">
        <w:rPr>
          <w:szCs w:val="22"/>
          <w:u w:val="single"/>
        </w:rPr>
        <w:t>Risiko for tumorgenicitet som resultat af vektorintegration</w:t>
      </w:r>
    </w:p>
    <w:p w14:paraId="3AA66910" w14:textId="321635AA" w:rsidR="00E76BF6" w:rsidRPr="004430C5" w:rsidRDefault="00A75EDD" w:rsidP="00B368EA">
      <w:pPr>
        <w:rPr>
          <w:szCs w:val="22"/>
        </w:rPr>
      </w:pPr>
      <w:r w:rsidRPr="004430C5">
        <w:rPr>
          <w:szCs w:val="22"/>
        </w:rPr>
        <w:t xml:space="preserve">Der er en teoretisk risiko for tumorgenicitet på grund af </w:t>
      </w:r>
      <w:r w:rsidR="00E41578" w:rsidRPr="004430C5">
        <w:rPr>
          <w:szCs w:val="22"/>
        </w:rPr>
        <w:t>integration</w:t>
      </w:r>
      <w:r w:rsidRPr="004430C5">
        <w:rPr>
          <w:szCs w:val="22"/>
        </w:rPr>
        <w:t xml:space="preserve"> af AAV</w:t>
      </w:r>
      <w:r w:rsidR="00E41578" w:rsidRPr="004430C5">
        <w:rPr>
          <w:szCs w:val="22"/>
        </w:rPr>
        <w:t>-vektor</w:t>
      </w:r>
      <w:r w:rsidR="00337708" w:rsidRPr="004430C5">
        <w:rPr>
          <w:szCs w:val="22"/>
        </w:rPr>
        <w:t xml:space="preserve">ens </w:t>
      </w:r>
      <w:r w:rsidR="00E41578" w:rsidRPr="004430C5">
        <w:rPr>
          <w:szCs w:val="22"/>
        </w:rPr>
        <w:t>DNA i genomet.</w:t>
      </w:r>
    </w:p>
    <w:p w14:paraId="3772CBC3" w14:textId="77777777" w:rsidR="00E76BF6" w:rsidRPr="004430C5" w:rsidRDefault="00E76BF6" w:rsidP="00B368EA">
      <w:pPr>
        <w:rPr>
          <w:szCs w:val="22"/>
        </w:rPr>
      </w:pPr>
    </w:p>
    <w:p w14:paraId="58846C88" w14:textId="3D5315A9" w:rsidR="00A75EDD" w:rsidRPr="004430C5" w:rsidRDefault="00E41578" w:rsidP="00B368EA">
      <w:pPr>
        <w:rPr>
          <w:szCs w:val="22"/>
        </w:rPr>
      </w:pPr>
      <w:r w:rsidRPr="004430C5">
        <w:rPr>
          <w:szCs w:val="22"/>
        </w:rPr>
        <w:t xml:space="preserve">Onasemnogen abeparvovec består </w:t>
      </w:r>
      <w:r w:rsidR="00337708" w:rsidRPr="004430C5">
        <w:rPr>
          <w:szCs w:val="22"/>
        </w:rPr>
        <w:t xml:space="preserve">af en ikke-replikerende AAV9-vektor, hvis DNA stort set forbliver i episomal form. Sjældne tilfælde af vektorintegration i humant DNA er mulig med rekombinant AAV. </w:t>
      </w:r>
      <w:r w:rsidR="00C9637F" w:rsidRPr="004430C5">
        <w:rPr>
          <w:szCs w:val="22"/>
        </w:rPr>
        <w:t>Den kliniske relevans af individuelle integrationshændelser er ukendt, men det anerkendes, at individuelle integrationshændelser potentielt kan bidrage til en risiko for tumorigenicitet.</w:t>
      </w:r>
    </w:p>
    <w:p w14:paraId="7C1A1D2D" w14:textId="77777777" w:rsidR="00C9637F" w:rsidRPr="004430C5" w:rsidRDefault="00C9637F" w:rsidP="00B368EA">
      <w:pPr>
        <w:rPr>
          <w:szCs w:val="22"/>
        </w:rPr>
      </w:pPr>
    </w:p>
    <w:p w14:paraId="0E33816E" w14:textId="6465679F" w:rsidR="00C9637F" w:rsidRPr="004430C5" w:rsidRDefault="00C9637F" w:rsidP="00B368EA">
      <w:pPr>
        <w:rPr>
          <w:szCs w:val="22"/>
        </w:rPr>
      </w:pPr>
      <w:r w:rsidRPr="004430C5">
        <w:rPr>
          <w:szCs w:val="22"/>
        </w:rPr>
        <w:t>Indtil videre er der ikke rapporteret tilfælde af maligniteter i forbindelse med onasemnogen abeparvovec-behandling. I tilfælde af en tumor skal indehaveren af markedsføringstilladelsen kontaktes for at få vejledning om indsamling af patientprøver til prøvetagning.</w:t>
      </w:r>
    </w:p>
    <w:p w14:paraId="10DABDA7" w14:textId="77777777" w:rsidR="00C9637F" w:rsidRPr="004430C5" w:rsidRDefault="00C9637F" w:rsidP="00B368EA">
      <w:pPr>
        <w:rPr>
          <w:szCs w:val="22"/>
        </w:rPr>
      </w:pPr>
    </w:p>
    <w:p w14:paraId="30273B98" w14:textId="77777777" w:rsidR="00715DBE" w:rsidRPr="0005264D" w:rsidRDefault="00715DBE" w:rsidP="00685767">
      <w:pPr>
        <w:keepNext/>
        <w:rPr>
          <w:szCs w:val="22"/>
          <w:u w:val="single"/>
        </w:rPr>
      </w:pPr>
      <w:r w:rsidRPr="0005264D">
        <w:rPr>
          <w:u w:val="single"/>
        </w:rPr>
        <w:t>Udskillelse</w:t>
      </w:r>
    </w:p>
    <w:p w14:paraId="6C260557" w14:textId="77777777" w:rsidR="00715DBE" w:rsidRPr="0005264D" w:rsidRDefault="00715DBE" w:rsidP="00685767">
      <w:pPr>
        <w:keepNext/>
        <w:rPr>
          <w:szCs w:val="22"/>
        </w:rPr>
      </w:pPr>
      <w:r w:rsidRPr="0005264D">
        <w:t xml:space="preserve">Der forekommer midlertidig udskillelse af onasemnogene abeparvovec, fortrinsvis gennem kroppens affaldsstoffer. </w:t>
      </w:r>
      <w:r w:rsidR="006A7D2E" w:rsidRPr="0005264D">
        <w:t>Omsorgspersoner</w:t>
      </w:r>
      <w:r w:rsidRPr="0005264D">
        <w:t xml:space="preserve"> og patientens familie skal vejledes om følgende instruktioner til korrekt håndtering af patientens afføring:</w:t>
      </w:r>
    </w:p>
    <w:p w14:paraId="09A7D39E" w14:textId="387CDDEE" w:rsidR="00715DBE" w:rsidRPr="0005264D" w:rsidRDefault="00715DBE" w:rsidP="00EB3966">
      <w:pPr>
        <w:numPr>
          <w:ilvl w:val="0"/>
          <w:numId w:val="23"/>
        </w:numPr>
        <w:ind w:left="567" w:hanging="567"/>
        <w:rPr>
          <w:szCs w:val="22"/>
        </w:rPr>
      </w:pPr>
      <w:r w:rsidRPr="0005264D">
        <w:t>god håndhygiejne er påkrævet i tilfælde af direkte kontakt med affaldsstoffer fra patientens krop. Dette gør sig gældende i mindst 1</w:t>
      </w:r>
      <w:r w:rsidR="00A13E85" w:rsidRPr="0005264D">
        <w:t> </w:t>
      </w:r>
      <w:r w:rsidRPr="0005264D">
        <w:t>måned efter behandling med onasemnogene abeparvovec.</w:t>
      </w:r>
    </w:p>
    <w:p w14:paraId="066E155D" w14:textId="478BCF1B" w:rsidR="00715DBE" w:rsidRPr="0005264D" w:rsidRDefault="00055F6D" w:rsidP="00EB3966">
      <w:pPr>
        <w:numPr>
          <w:ilvl w:val="0"/>
          <w:numId w:val="23"/>
        </w:numPr>
        <w:ind w:left="567" w:hanging="567"/>
        <w:rPr>
          <w:szCs w:val="22"/>
        </w:rPr>
      </w:pPr>
      <w:r>
        <w:t>e</w:t>
      </w:r>
      <w:r w:rsidR="00715DBE" w:rsidRPr="0005264D">
        <w:t>ngangsbleer kan forsegles i dobbelte plastposer og kasseres sammen med husholdningsaffaldet</w:t>
      </w:r>
      <w:r>
        <w:t xml:space="preserve"> (se pkt. 5.2)</w:t>
      </w:r>
      <w:r w:rsidR="00715DBE" w:rsidRPr="0005264D">
        <w:t>.</w:t>
      </w:r>
    </w:p>
    <w:p w14:paraId="483656C5" w14:textId="3F9A2DCA" w:rsidR="002460BA" w:rsidRPr="0005264D" w:rsidRDefault="002460BA" w:rsidP="00B368EA">
      <w:pPr>
        <w:pStyle w:val="NormalAgency"/>
      </w:pPr>
    </w:p>
    <w:p w14:paraId="7CC1336B" w14:textId="77777777" w:rsidR="001A565D" w:rsidRPr="0005264D" w:rsidRDefault="001A565D" w:rsidP="000C4726">
      <w:pPr>
        <w:keepNext/>
        <w:rPr>
          <w:noProof/>
          <w:szCs w:val="22"/>
          <w:u w:val="single"/>
        </w:rPr>
      </w:pPr>
      <w:r w:rsidRPr="0005264D">
        <w:rPr>
          <w:noProof/>
          <w:szCs w:val="22"/>
          <w:u w:val="single"/>
        </w:rPr>
        <w:t>Blod-, organ-, vævs- og celledonation</w:t>
      </w:r>
    </w:p>
    <w:p w14:paraId="1ADE9D90" w14:textId="77777777" w:rsidR="001A565D" w:rsidRPr="0005264D" w:rsidRDefault="001A565D" w:rsidP="001A565D">
      <w:pPr>
        <w:rPr>
          <w:noProof/>
          <w:szCs w:val="22"/>
        </w:rPr>
      </w:pPr>
      <w:r w:rsidRPr="0005264D">
        <w:rPr>
          <w:noProof/>
          <w:szCs w:val="22"/>
        </w:rPr>
        <w:t>Patienter behandlet med Zolgensma bør ikke donere blod, organer, væv eller celler til transplantation.</w:t>
      </w:r>
    </w:p>
    <w:p w14:paraId="703D5A61" w14:textId="77777777" w:rsidR="001A565D" w:rsidRPr="0005264D" w:rsidRDefault="001A565D" w:rsidP="00B368EA">
      <w:pPr>
        <w:pStyle w:val="NormalAgency"/>
      </w:pPr>
    </w:p>
    <w:p w14:paraId="67AB9011" w14:textId="77777777" w:rsidR="00812D16" w:rsidRPr="0005264D" w:rsidRDefault="009470CF" w:rsidP="00685767">
      <w:pPr>
        <w:pStyle w:val="NormalAgency"/>
        <w:keepNext/>
      </w:pPr>
      <w:r w:rsidRPr="0005264D">
        <w:rPr>
          <w:u w:val="single"/>
        </w:rPr>
        <w:t>Natriumindhold</w:t>
      </w:r>
    </w:p>
    <w:p w14:paraId="3BC2C779" w14:textId="77777777" w:rsidR="00901D0E" w:rsidRPr="0005264D" w:rsidRDefault="009470CF" w:rsidP="00B368EA">
      <w:pPr>
        <w:pStyle w:val="NormalAgency"/>
      </w:pPr>
      <w:r w:rsidRPr="0005264D">
        <w:t xml:space="preserve">Dette lægemiddel indeholder </w:t>
      </w:r>
      <w:r w:rsidR="00A550BA" w:rsidRPr="0005264D">
        <w:t>4</w:t>
      </w:r>
      <w:r w:rsidRPr="0005264D">
        <w:t>,</w:t>
      </w:r>
      <w:r w:rsidR="00A550BA" w:rsidRPr="0005264D">
        <w:t>6</w:t>
      </w:r>
      <w:r w:rsidRPr="0005264D">
        <w:t> mmol natrium pr. ml</w:t>
      </w:r>
      <w:r w:rsidR="00DB40B7" w:rsidRPr="0005264D">
        <w:t xml:space="preserve">, svarende </w:t>
      </w:r>
      <w:r w:rsidR="009D49C6" w:rsidRPr="0005264D">
        <w:t>til 0,23</w:t>
      </w:r>
      <w:r w:rsidR="00DB40B7" w:rsidRPr="0005264D">
        <w:t>% af den af WHO anbefalede maksimale daglige indtagelse af 2</w:t>
      </w:r>
      <w:r w:rsidR="00A13E85" w:rsidRPr="0005264D">
        <w:t> </w:t>
      </w:r>
      <w:r w:rsidR="00DB40B7" w:rsidRPr="0005264D">
        <w:t>g natrium for en voksen</w:t>
      </w:r>
      <w:r w:rsidRPr="0005264D">
        <w:t>.</w:t>
      </w:r>
      <w:r w:rsidR="003878A7" w:rsidRPr="0005264D">
        <w:t xml:space="preserve"> Hvert 5,5</w:t>
      </w:r>
      <w:r w:rsidR="00A13E85" w:rsidRPr="0005264D">
        <w:t> </w:t>
      </w:r>
      <w:r w:rsidR="003878A7" w:rsidRPr="0005264D">
        <w:t>ml hætteglas indeholder 25,3</w:t>
      </w:r>
      <w:r w:rsidR="00A13E85" w:rsidRPr="0005264D">
        <w:t> </w:t>
      </w:r>
      <w:r w:rsidR="003878A7" w:rsidRPr="0005264D">
        <w:t>mg natrium, og hvert 8,3</w:t>
      </w:r>
      <w:r w:rsidR="00A13E85" w:rsidRPr="0005264D">
        <w:t> </w:t>
      </w:r>
      <w:r w:rsidR="003878A7" w:rsidRPr="0005264D">
        <w:t>ml hætteglas indeholder 38,2</w:t>
      </w:r>
      <w:r w:rsidR="00A13E85" w:rsidRPr="0005264D">
        <w:t> </w:t>
      </w:r>
      <w:r w:rsidR="003878A7" w:rsidRPr="0005264D">
        <w:t>mg natrium.</w:t>
      </w:r>
    </w:p>
    <w:p w14:paraId="3A6B4AFE" w14:textId="77777777" w:rsidR="00E1167C" w:rsidRPr="0005264D" w:rsidRDefault="00E1167C" w:rsidP="00B368EA">
      <w:pPr>
        <w:pStyle w:val="NormalAgency"/>
      </w:pPr>
      <w:bookmarkStart w:id="14" w:name="smpc45"/>
      <w:bookmarkEnd w:id="14"/>
    </w:p>
    <w:p w14:paraId="4128CA8A" w14:textId="77777777" w:rsidR="00812D16" w:rsidRPr="0005264D" w:rsidRDefault="009470CF" w:rsidP="00685767">
      <w:pPr>
        <w:pStyle w:val="NormalBoldAgency"/>
        <w:keepNext/>
        <w:outlineLvl w:val="9"/>
        <w:rPr>
          <w:rFonts w:ascii="Times New Roman" w:hAnsi="Times New Roman"/>
          <w:noProof w:val="0"/>
        </w:rPr>
      </w:pPr>
      <w:r w:rsidRPr="0005264D">
        <w:rPr>
          <w:rFonts w:ascii="Times New Roman" w:hAnsi="Times New Roman"/>
          <w:noProof w:val="0"/>
        </w:rPr>
        <w:t>4.5</w:t>
      </w:r>
      <w:r w:rsidRPr="0005264D">
        <w:rPr>
          <w:rFonts w:ascii="Times New Roman" w:hAnsi="Times New Roman"/>
          <w:noProof w:val="0"/>
        </w:rPr>
        <w:tab/>
        <w:t>Interaktion med andre lægemidler og andre former for interaktion</w:t>
      </w:r>
    </w:p>
    <w:p w14:paraId="54EEE8EC" w14:textId="77777777" w:rsidR="00E45411" w:rsidRPr="0005264D" w:rsidRDefault="00E45411" w:rsidP="00685767">
      <w:pPr>
        <w:pStyle w:val="NormalAgency"/>
        <w:keepNext/>
      </w:pPr>
    </w:p>
    <w:p w14:paraId="6C6A88F0" w14:textId="15035F42" w:rsidR="004A7B07" w:rsidRPr="0005264D" w:rsidRDefault="009470CF" w:rsidP="00F06421">
      <w:pPr>
        <w:pStyle w:val="NormalAgency"/>
      </w:pPr>
      <w:r w:rsidRPr="0005264D">
        <w:t>Der er ikke udført interaktionsstudier.</w:t>
      </w:r>
    </w:p>
    <w:p w14:paraId="4E144BE8" w14:textId="77777777" w:rsidR="000F0A97" w:rsidRPr="0005264D" w:rsidRDefault="000F0A97" w:rsidP="00F06421">
      <w:pPr>
        <w:pStyle w:val="NormalAgency"/>
      </w:pPr>
    </w:p>
    <w:p w14:paraId="7BB0F2B2" w14:textId="37E30A75" w:rsidR="000F0A97" w:rsidRPr="0005264D" w:rsidRDefault="008C2828" w:rsidP="00685767">
      <w:pPr>
        <w:rPr>
          <w:noProof/>
          <w:szCs w:val="22"/>
        </w:rPr>
      </w:pPr>
      <w:r w:rsidRPr="0005264D">
        <w:rPr>
          <w:noProof/>
          <w:szCs w:val="22"/>
        </w:rPr>
        <w:t xml:space="preserve">Der er kun begrænset erfaring med anvendelse af </w:t>
      </w:r>
      <w:r w:rsidRPr="0005264D">
        <w:rPr>
          <w:szCs w:val="22"/>
        </w:rPr>
        <w:t>onasemnogene abeparvovec til patienter, der får hepatotoksisk</w:t>
      </w:r>
      <w:r w:rsidR="001A565D" w:rsidRPr="0005264D">
        <w:rPr>
          <w:szCs w:val="22"/>
        </w:rPr>
        <w:t>e lægemidler</w:t>
      </w:r>
      <w:r w:rsidRPr="0005264D">
        <w:rPr>
          <w:szCs w:val="22"/>
        </w:rPr>
        <w:t>, eller som anvender hepatotoksiske substanser</w:t>
      </w:r>
      <w:r w:rsidRPr="0005264D">
        <w:rPr>
          <w:noProof/>
          <w:szCs w:val="22"/>
        </w:rPr>
        <w:t xml:space="preserve">. </w:t>
      </w:r>
      <w:r w:rsidR="00D80A92" w:rsidRPr="0005264D">
        <w:rPr>
          <w:noProof/>
          <w:szCs w:val="22"/>
        </w:rPr>
        <w:t>O</w:t>
      </w:r>
      <w:r w:rsidRPr="0005264D">
        <w:rPr>
          <w:noProof/>
          <w:szCs w:val="22"/>
        </w:rPr>
        <w:t>nasemnogene abeparvovec</w:t>
      </w:r>
      <w:r w:rsidR="00D80A92" w:rsidRPr="0005264D">
        <w:rPr>
          <w:noProof/>
          <w:szCs w:val="22"/>
        </w:rPr>
        <w:t>s sikkerhed hos disse patienter er ikke klarlagt</w:t>
      </w:r>
      <w:r w:rsidRPr="0005264D">
        <w:rPr>
          <w:noProof/>
          <w:szCs w:val="22"/>
        </w:rPr>
        <w:t>.</w:t>
      </w:r>
    </w:p>
    <w:p w14:paraId="4E5B9AB0" w14:textId="77777777" w:rsidR="000F0A97" w:rsidRPr="0005264D" w:rsidRDefault="000F0A97" w:rsidP="00B368EA">
      <w:pPr>
        <w:rPr>
          <w:noProof/>
          <w:szCs w:val="22"/>
        </w:rPr>
      </w:pPr>
    </w:p>
    <w:p w14:paraId="2B4A2DE0" w14:textId="77777777" w:rsidR="000F0A97" w:rsidRPr="0005264D" w:rsidRDefault="00D80A92" w:rsidP="00B368EA">
      <w:pPr>
        <w:rPr>
          <w:noProof/>
          <w:szCs w:val="22"/>
        </w:rPr>
      </w:pPr>
      <w:r w:rsidRPr="0005264D">
        <w:rPr>
          <w:noProof/>
          <w:szCs w:val="22"/>
        </w:rPr>
        <w:t xml:space="preserve">Der er kun begrænset erfaring med anvendelse af samtidige præparater rettet mod </w:t>
      </w:r>
      <w:r w:rsidR="008C2828" w:rsidRPr="0005264D">
        <w:rPr>
          <w:noProof/>
          <w:szCs w:val="22"/>
        </w:rPr>
        <w:t>5q SMA.</w:t>
      </w:r>
    </w:p>
    <w:p w14:paraId="57CEBF58" w14:textId="77777777" w:rsidR="000F0A97" w:rsidRPr="0005264D" w:rsidRDefault="000F0A97" w:rsidP="00B368EA">
      <w:pPr>
        <w:pStyle w:val="NormalAgency"/>
      </w:pPr>
    </w:p>
    <w:p w14:paraId="318F6C0F" w14:textId="77777777" w:rsidR="004A7B07" w:rsidRPr="0005264D" w:rsidRDefault="008C2828" w:rsidP="00685767">
      <w:pPr>
        <w:pStyle w:val="NormalAgency"/>
        <w:keepNext/>
        <w:rPr>
          <w:u w:val="single"/>
        </w:rPr>
      </w:pPr>
      <w:r w:rsidRPr="0005264D">
        <w:rPr>
          <w:u w:val="single"/>
        </w:rPr>
        <w:t>Vaccinationer</w:t>
      </w:r>
    </w:p>
    <w:p w14:paraId="6631542A" w14:textId="5196D96F" w:rsidR="00812D16" w:rsidRPr="0005264D" w:rsidRDefault="009470CF" w:rsidP="00B368EA">
      <w:pPr>
        <w:pStyle w:val="NormalAgency"/>
      </w:pPr>
      <w:r w:rsidRPr="0005264D">
        <w:t xml:space="preserve">Patientens vaccinationsprogram bør om muligt justeres, så det passer til samtidig administration af kortikosteroider inden og efter infusion af </w:t>
      </w:r>
      <w:r w:rsidR="00FD306D" w:rsidRPr="0005264D">
        <w:t>onasemnogene abeparvovec</w:t>
      </w:r>
      <w:r w:rsidRPr="0005264D">
        <w:t xml:space="preserve"> </w:t>
      </w:r>
      <w:r w:rsidR="006B2AD4" w:rsidRPr="0005264D">
        <w:t>(se pkt. </w:t>
      </w:r>
      <w:r w:rsidR="00494625" w:rsidRPr="0005264D">
        <w:t xml:space="preserve">4.2 og 4.4). Sæsonbestemt RSV-profylakse anbefales </w:t>
      </w:r>
      <w:r w:rsidR="006B2AD4" w:rsidRPr="0005264D">
        <w:t>(se pkt. </w:t>
      </w:r>
      <w:r w:rsidRPr="0005264D">
        <w:t>4.</w:t>
      </w:r>
      <w:r w:rsidR="00494625" w:rsidRPr="0005264D">
        <w:t>4</w:t>
      </w:r>
      <w:r w:rsidRPr="0005264D">
        <w:t>). Levende vacciner såsom MMR og varicella</w:t>
      </w:r>
      <w:r w:rsidR="003D3895" w:rsidRPr="0005264D">
        <w:t xml:space="preserve"> </w:t>
      </w:r>
      <w:r w:rsidRPr="0005264D">
        <w:t>bør ikke administreres til patienter på en immunsupprimerende steroiddosis (dvs. ≥</w:t>
      </w:r>
      <w:r w:rsidR="00F81116" w:rsidRPr="0005264D">
        <w:t> </w:t>
      </w:r>
      <w:r w:rsidRPr="0005264D">
        <w:t>2</w:t>
      </w:r>
      <w:r w:rsidR="00017714" w:rsidRPr="0005264D">
        <w:t> </w:t>
      </w:r>
      <w:r w:rsidRPr="0005264D">
        <w:t>ugers daglig administration af 20</w:t>
      </w:r>
      <w:r w:rsidR="00A13E85" w:rsidRPr="0005264D">
        <w:t> </w:t>
      </w:r>
      <w:r w:rsidRPr="0005264D">
        <w:t>mg eller 2</w:t>
      </w:r>
      <w:r w:rsidR="00A13E85" w:rsidRPr="0005264D">
        <w:t> </w:t>
      </w:r>
      <w:r w:rsidRPr="0005264D">
        <w:t>mg/kg legemsvægt prednisolon eller tilsvarende).</w:t>
      </w:r>
    </w:p>
    <w:p w14:paraId="0D76AB7F" w14:textId="77777777" w:rsidR="009F754B" w:rsidRPr="0005264D" w:rsidRDefault="009F754B" w:rsidP="00B368EA">
      <w:pPr>
        <w:pStyle w:val="NormalAgency"/>
      </w:pPr>
    </w:p>
    <w:p w14:paraId="1C9DF19E" w14:textId="77777777" w:rsidR="00812D16" w:rsidRPr="0005264D" w:rsidRDefault="009470CF" w:rsidP="00685767">
      <w:pPr>
        <w:pStyle w:val="NormalBoldAgency"/>
        <w:keepNext/>
        <w:tabs>
          <w:tab w:val="clear" w:pos="567"/>
          <w:tab w:val="left" w:pos="0"/>
        </w:tabs>
        <w:ind w:left="567" w:hanging="567"/>
        <w:outlineLvl w:val="9"/>
        <w:rPr>
          <w:rFonts w:ascii="Times New Roman" w:hAnsi="Times New Roman"/>
          <w:noProof w:val="0"/>
        </w:rPr>
      </w:pPr>
      <w:bookmarkStart w:id="15" w:name="smpc46"/>
      <w:bookmarkEnd w:id="15"/>
      <w:r w:rsidRPr="0005264D">
        <w:rPr>
          <w:rFonts w:ascii="Times New Roman" w:hAnsi="Times New Roman"/>
          <w:noProof w:val="0"/>
        </w:rPr>
        <w:lastRenderedPageBreak/>
        <w:t>4.6</w:t>
      </w:r>
      <w:r w:rsidRPr="0005264D">
        <w:rPr>
          <w:rFonts w:ascii="Times New Roman" w:hAnsi="Times New Roman"/>
          <w:noProof w:val="0"/>
        </w:rPr>
        <w:tab/>
        <w:t>Fertilitet, graviditet og amning</w:t>
      </w:r>
    </w:p>
    <w:p w14:paraId="724B0300" w14:textId="77777777" w:rsidR="00812D16" w:rsidRPr="0005264D" w:rsidRDefault="00812D16" w:rsidP="00685767">
      <w:pPr>
        <w:pStyle w:val="NormalAgency"/>
        <w:keepNext/>
      </w:pPr>
    </w:p>
    <w:p w14:paraId="42BF1794" w14:textId="77777777" w:rsidR="007042E2" w:rsidRPr="0005264D" w:rsidRDefault="009470CF" w:rsidP="00B368EA">
      <w:pPr>
        <w:pStyle w:val="NormalAgency"/>
      </w:pPr>
      <w:r w:rsidRPr="0005264D">
        <w:t>Der findes ingen data fra mennesker vedrørende brug under graviditet eller amning, og der er ikke udført fertilitets- eller reproduktionsstudier på dyr.</w:t>
      </w:r>
    </w:p>
    <w:p w14:paraId="37F856EB" w14:textId="77777777" w:rsidR="009F754B" w:rsidRPr="0005264D" w:rsidRDefault="009F754B" w:rsidP="00B368EA">
      <w:pPr>
        <w:pStyle w:val="NormalAgency"/>
      </w:pPr>
    </w:p>
    <w:p w14:paraId="4D2B3A28" w14:textId="77777777" w:rsidR="00812D16" w:rsidRPr="0005264D" w:rsidRDefault="009470CF" w:rsidP="00685767">
      <w:pPr>
        <w:pStyle w:val="NormalBoldAgency"/>
        <w:keepNext/>
        <w:tabs>
          <w:tab w:val="clear" w:pos="567"/>
        </w:tabs>
        <w:ind w:left="567" w:hanging="567"/>
        <w:outlineLvl w:val="9"/>
        <w:rPr>
          <w:rFonts w:ascii="Times New Roman" w:hAnsi="Times New Roman"/>
          <w:noProof w:val="0"/>
        </w:rPr>
      </w:pPr>
      <w:bookmarkStart w:id="16" w:name="smpc47"/>
      <w:bookmarkEnd w:id="16"/>
      <w:r w:rsidRPr="0005264D">
        <w:rPr>
          <w:rFonts w:ascii="Times New Roman" w:hAnsi="Times New Roman"/>
          <w:noProof w:val="0"/>
        </w:rPr>
        <w:t>4.7</w:t>
      </w:r>
      <w:r w:rsidRPr="0005264D">
        <w:rPr>
          <w:rFonts w:ascii="Times New Roman" w:hAnsi="Times New Roman"/>
          <w:noProof w:val="0"/>
        </w:rPr>
        <w:tab/>
        <w:t>Virkning på evnen til at føre motorkøretøj og betjene maskiner</w:t>
      </w:r>
    </w:p>
    <w:p w14:paraId="0E62E0A2" w14:textId="77777777" w:rsidR="00812D16" w:rsidRPr="0005264D" w:rsidRDefault="00812D16" w:rsidP="00685767">
      <w:pPr>
        <w:pStyle w:val="NormalAgency"/>
        <w:keepNext/>
      </w:pPr>
    </w:p>
    <w:p w14:paraId="02506100" w14:textId="77777777" w:rsidR="00E411E2" w:rsidRPr="0005264D" w:rsidRDefault="00FD306D" w:rsidP="00B368EA">
      <w:pPr>
        <w:pStyle w:val="NormalAgency"/>
      </w:pPr>
      <w:r w:rsidRPr="0005264D">
        <w:t>Onasemnogene abeparvovec</w:t>
      </w:r>
      <w:r w:rsidR="009470CF" w:rsidRPr="0005264D">
        <w:t xml:space="preserve"> påvirker ikke eller kun i ubetydelig grad evnen til at føre motorkøretøj og betjene maskiner.</w:t>
      </w:r>
    </w:p>
    <w:p w14:paraId="60A5EEAD" w14:textId="77777777" w:rsidR="009F754B" w:rsidRPr="0005264D" w:rsidRDefault="009F754B" w:rsidP="00B368EA">
      <w:pPr>
        <w:pStyle w:val="NormalAgency"/>
      </w:pPr>
    </w:p>
    <w:p w14:paraId="58C24D19" w14:textId="77777777" w:rsidR="00812D16" w:rsidRPr="0005264D" w:rsidRDefault="009470CF" w:rsidP="00685767">
      <w:pPr>
        <w:pStyle w:val="NormalBoldAgency"/>
        <w:keepNext/>
        <w:tabs>
          <w:tab w:val="clear" w:pos="567"/>
        </w:tabs>
        <w:ind w:left="567" w:hanging="567"/>
        <w:outlineLvl w:val="9"/>
        <w:rPr>
          <w:rFonts w:ascii="Times New Roman" w:hAnsi="Times New Roman"/>
          <w:noProof w:val="0"/>
        </w:rPr>
      </w:pPr>
      <w:bookmarkStart w:id="17" w:name="smpc48"/>
      <w:bookmarkEnd w:id="17"/>
      <w:r w:rsidRPr="0005264D">
        <w:rPr>
          <w:rFonts w:ascii="Times New Roman" w:hAnsi="Times New Roman"/>
          <w:noProof w:val="0"/>
        </w:rPr>
        <w:t>4.8</w:t>
      </w:r>
      <w:r w:rsidRPr="0005264D">
        <w:rPr>
          <w:rFonts w:ascii="Times New Roman" w:hAnsi="Times New Roman"/>
          <w:noProof w:val="0"/>
        </w:rPr>
        <w:tab/>
        <w:t>Bivirkninger</w:t>
      </w:r>
    </w:p>
    <w:p w14:paraId="3114984B" w14:textId="77777777" w:rsidR="00812D16" w:rsidRPr="0005264D" w:rsidRDefault="00812D16" w:rsidP="00685767">
      <w:pPr>
        <w:pStyle w:val="NormalAgency"/>
        <w:keepNext/>
      </w:pPr>
    </w:p>
    <w:p w14:paraId="7E233169" w14:textId="77777777" w:rsidR="00911FB2" w:rsidRPr="0005264D" w:rsidRDefault="009470CF" w:rsidP="00685767">
      <w:pPr>
        <w:pStyle w:val="NormalAgency"/>
        <w:keepNext/>
      </w:pPr>
      <w:r w:rsidRPr="0005264D">
        <w:rPr>
          <w:u w:val="single"/>
        </w:rPr>
        <w:t>Resumé af sikkerhedsprofilen</w:t>
      </w:r>
    </w:p>
    <w:p w14:paraId="272B83E1" w14:textId="00665724" w:rsidR="00D93359" w:rsidRPr="0005264D" w:rsidRDefault="003F2ABF" w:rsidP="00AB1670">
      <w:r w:rsidRPr="0005264D">
        <w:rPr>
          <w:noProof/>
          <w:szCs w:val="22"/>
        </w:rPr>
        <w:t xml:space="preserve">Sikkerheden af </w:t>
      </w:r>
      <w:r w:rsidRPr="0005264D">
        <w:rPr>
          <w:noProof/>
        </w:rPr>
        <w:t>onasemnogene abeparvovec blev evalueret i 5 åbne kliniske studier, hvor 99 patienter modtog den anbefalede dosis af onasemnogene abeparvovec (</w:t>
      </w:r>
      <w:r w:rsidRPr="0005264D">
        <w:t>1,1 x 10</w:t>
      </w:r>
      <w:r w:rsidRPr="0005264D">
        <w:rPr>
          <w:vertAlign w:val="superscript"/>
        </w:rPr>
        <w:t>14</w:t>
      </w:r>
      <w:r w:rsidRPr="0005264D">
        <w:t xml:space="preserve"> vg/kg). </w:t>
      </w:r>
      <w:r w:rsidR="009470CF" w:rsidRPr="0005264D">
        <w:t>De hyppigst indberettede bivirkning</w:t>
      </w:r>
      <w:r w:rsidRPr="0005264D">
        <w:t>er</w:t>
      </w:r>
      <w:r w:rsidR="009470CF" w:rsidRPr="0005264D">
        <w:t xml:space="preserve"> efter administration var</w:t>
      </w:r>
      <w:r w:rsidRPr="0005264D">
        <w:t xml:space="preserve"> stigning i leveren</w:t>
      </w:r>
      <w:r w:rsidR="00B044C6" w:rsidRPr="0005264D">
        <w:t>z</w:t>
      </w:r>
      <w:r w:rsidRPr="0005264D">
        <w:t>ymer (24,2 %), hepatoksicitet (9,1 %),</w:t>
      </w:r>
      <w:r w:rsidR="006B2AD4" w:rsidRPr="0005264D">
        <w:t xml:space="preserve"> opkastning (8,</w:t>
      </w:r>
      <w:r w:rsidRPr="0005264D">
        <w:t>1 </w:t>
      </w:r>
      <w:r w:rsidR="006B2AD4" w:rsidRPr="0005264D">
        <w:t>%)</w:t>
      </w:r>
      <w:r w:rsidR="00591EEE" w:rsidRPr="0005264D">
        <w:t>, trombocytopeni</w:t>
      </w:r>
      <w:r w:rsidRPr="0005264D">
        <w:t xml:space="preserve"> </w:t>
      </w:r>
      <w:r w:rsidR="00591EEE" w:rsidRPr="0005264D">
        <w:t>(</w:t>
      </w:r>
      <w:r w:rsidR="006D03BA" w:rsidRPr="0005264D">
        <w:t>6</w:t>
      </w:r>
      <w:r w:rsidR="00591EEE" w:rsidRPr="0005264D">
        <w:t xml:space="preserve">,1 %), </w:t>
      </w:r>
      <w:r w:rsidR="006D03BA" w:rsidRPr="0005264D">
        <w:t xml:space="preserve">forhøjet troponin (5,1 %) </w:t>
      </w:r>
      <w:r w:rsidRPr="0005264D">
        <w:t>og pyreksi (5</w:t>
      </w:r>
      <w:r w:rsidR="00B961C9" w:rsidRPr="0005264D">
        <w:t>,</w:t>
      </w:r>
      <w:r w:rsidRPr="0005264D">
        <w:t>1 %) (</w:t>
      </w:r>
      <w:r w:rsidR="006B2AD4" w:rsidRPr="0005264D">
        <w:t>se pkt. </w:t>
      </w:r>
      <w:r w:rsidR="00414D2C" w:rsidRPr="0005264D">
        <w:t>4.4</w:t>
      </w:r>
      <w:r w:rsidRPr="0005264D">
        <w:t>)</w:t>
      </w:r>
      <w:r w:rsidR="009470CF" w:rsidRPr="0005264D">
        <w:t>.</w:t>
      </w:r>
    </w:p>
    <w:p w14:paraId="4B6F1698" w14:textId="77777777" w:rsidR="009C63D7" w:rsidRPr="0005264D" w:rsidRDefault="009C63D7" w:rsidP="00B368EA">
      <w:pPr>
        <w:pStyle w:val="NormalAgency"/>
      </w:pPr>
    </w:p>
    <w:p w14:paraId="7FC2A679" w14:textId="77777777" w:rsidR="009C63D7" w:rsidRPr="0005264D" w:rsidRDefault="009470CF" w:rsidP="00685767">
      <w:pPr>
        <w:pStyle w:val="NormalAgency"/>
        <w:keepNext/>
      </w:pPr>
      <w:r w:rsidRPr="0005264D">
        <w:rPr>
          <w:u w:val="single"/>
        </w:rPr>
        <w:t>Bivirkningstabel</w:t>
      </w:r>
    </w:p>
    <w:p w14:paraId="69796751" w14:textId="177AC7BA" w:rsidR="009C63D7" w:rsidRPr="0005264D" w:rsidRDefault="009470CF" w:rsidP="00B368EA">
      <w:pPr>
        <w:pStyle w:val="NormalAgency"/>
      </w:pPr>
      <w:r w:rsidRPr="0005264D">
        <w:t xml:space="preserve">De bivirkninger, som er identificeret </w:t>
      </w:r>
      <w:r w:rsidR="00D80BF9" w:rsidRPr="0005264D">
        <w:t>ved</w:t>
      </w:r>
      <w:r w:rsidRPr="0005264D">
        <w:t xml:space="preserve"> </w:t>
      </w:r>
      <w:r w:rsidR="00FD306D" w:rsidRPr="0005264D">
        <w:t>onasemnogene abeparvovec</w:t>
      </w:r>
      <w:r w:rsidRPr="0005264D">
        <w:t xml:space="preserve"> hos alle patienter, der er blevet behandlet med intravenøs infusion</w:t>
      </w:r>
      <w:r w:rsidR="003F2ABF" w:rsidRPr="0005264D">
        <w:t xml:space="preserve"> ved den anbefalede dosis</w:t>
      </w:r>
      <w:r w:rsidRPr="0005264D">
        <w:t>, og som har en kausal sammenhæng med behandlingen, vises i</w:t>
      </w:r>
      <w:r w:rsidR="00C82117" w:rsidRPr="0005264D">
        <w:t xml:space="preserve"> Tabel 3</w:t>
      </w:r>
      <w:r w:rsidRPr="0005264D">
        <w:t>. Bivirkningerne er inddelt i henhold til MedDRA systemorganklasse og hyppighed. Hyppighedskategorierne er inddelt i henhold til følgende konvention: meget almindelig (≥</w:t>
      </w:r>
      <w:r w:rsidR="00F81116" w:rsidRPr="0005264D">
        <w:t> </w:t>
      </w:r>
      <w:r w:rsidRPr="0005264D">
        <w:t>1/10); almindelig (≥</w:t>
      </w:r>
      <w:r w:rsidR="00F81116" w:rsidRPr="0005264D">
        <w:t> </w:t>
      </w:r>
      <w:r w:rsidRPr="0005264D">
        <w:t>1/100 til &lt;</w:t>
      </w:r>
      <w:r w:rsidR="00F81116" w:rsidRPr="0005264D">
        <w:t> </w:t>
      </w:r>
      <w:r w:rsidRPr="0005264D">
        <w:t>1/10); ikke almindelig (≥</w:t>
      </w:r>
      <w:r w:rsidR="00F81116" w:rsidRPr="0005264D">
        <w:t> </w:t>
      </w:r>
      <w:r w:rsidRPr="0005264D">
        <w:t>1/1.000 til &lt;</w:t>
      </w:r>
      <w:r w:rsidR="00F81116" w:rsidRPr="0005264D">
        <w:t> </w:t>
      </w:r>
      <w:r w:rsidRPr="0005264D">
        <w:t>1/100); sjælden (≥</w:t>
      </w:r>
      <w:r w:rsidR="00F81116" w:rsidRPr="0005264D">
        <w:t> </w:t>
      </w:r>
      <w:r w:rsidRPr="0005264D">
        <w:t xml:space="preserve">1/10.000 til &lt;1/1.000); meget sjælden (&lt;1/10.000); ikke kendt (kan ikke estimeres ud fra forhåndenværende data). Inden for hver enkelt frekvensgruppe </w:t>
      </w:r>
      <w:r w:rsidR="00D80BF9" w:rsidRPr="0005264D">
        <w:t>er</w:t>
      </w:r>
      <w:r w:rsidRPr="0005264D">
        <w:t xml:space="preserve"> bivirkningerne opstille</w:t>
      </w:r>
      <w:r w:rsidR="00D80BF9" w:rsidRPr="0005264D">
        <w:t>t</w:t>
      </w:r>
      <w:r w:rsidRPr="0005264D">
        <w:t xml:space="preserve"> efter, hvor alvorlige de er. De alvorligste bivirkninger er anført først.</w:t>
      </w:r>
    </w:p>
    <w:p w14:paraId="717D75E6" w14:textId="77777777" w:rsidR="00695AA5" w:rsidRPr="0005264D" w:rsidRDefault="00695AA5" w:rsidP="00F06421">
      <w:pPr>
        <w:pStyle w:val="NormalAgency"/>
      </w:pPr>
    </w:p>
    <w:p w14:paraId="7520F2D6" w14:textId="1B92DD87" w:rsidR="00003958" w:rsidRPr="0005264D" w:rsidRDefault="009470CF" w:rsidP="00240DF0">
      <w:pPr>
        <w:pStyle w:val="Caption"/>
        <w:keepLines w:val="0"/>
        <w:tabs>
          <w:tab w:val="clear" w:pos="1418"/>
        </w:tabs>
        <w:rPr>
          <w:rFonts w:ascii="Times New Roman" w:hAnsi="Times New Roman"/>
        </w:rPr>
      </w:pPr>
      <w:bookmarkStart w:id="18" w:name="_Ref526065026"/>
      <w:r w:rsidRPr="0005264D">
        <w:rPr>
          <w:rFonts w:ascii="Times New Roman" w:hAnsi="Times New Roman"/>
        </w:rPr>
        <w:lastRenderedPageBreak/>
        <w:t>Tabel </w:t>
      </w:r>
      <w:bookmarkEnd w:id="18"/>
      <w:r w:rsidR="00254D7B" w:rsidRPr="0005264D">
        <w:rPr>
          <w:rFonts w:ascii="Times New Roman" w:hAnsi="Times New Roman"/>
        </w:rPr>
        <w:t>3</w:t>
      </w:r>
      <w:r w:rsidR="00F365C4" w:rsidRPr="0005264D">
        <w:rPr>
          <w:rFonts w:ascii="Times New Roman" w:hAnsi="Times New Roman"/>
        </w:rPr>
        <w:tab/>
      </w:r>
      <w:r w:rsidRPr="0005264D">
        <w:rPr>
          <w:rFonts w:ascii="Times New Roman" w:hAnsi="Times New Roman"/>
        </w:rPr>
        <w:t xml:space="preserve">Liste over bivirkninger </w:t>
      </w:r>
      <w:r w:rsidR="00D80BF9" w:rsidRPr="0005264D">
        <w:rPr>
          <w:rFonts w:ascii="Times New Roman" w:hAnsi="Times New Roman"/>
        </w:rPr>
        <w:t>ved</w:t>
      </w:r>
      <w:r w:rsidRPr="0005264D">
        <w:rPr>
          <w:rFonts w:ascii="Times New Roman" w:hAnsi="Times New Roman"/>
        </w:rPr>
        <w:t xml:space="preserve"> </w:t>
      </w:r>
      <w:r w:rsidR="00FD306D" w:rsidRPr="0005264D">
        <w:rPr>
          <w:rFonts w:ascii="Times New Roman" w:hAnsi="Times New Roman"/>
        </w:rPr>
        <w:t>onasemnogene abeparvovec</w:t>
      </w:r>
    </w:p>
    <w:tbl>
      <w:tblPr>
        <w:tblStyle w:val="Standaardtabe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178"/>
      </w:tblGrid>
      <w:tr w:rsidR="00003958" w:rsidRPr="0005264D" w14:paraId="7F6269E7" w14:textId="77777777" w:rsidTr="00240DF0">
        <w:trPr>
          <w:cantSplit/>
          <w:jc w:val="center"/>
        </w:trPr>
        <w:tc>
          <w:tcPr>
            <w:tcW w:w="5000" w:type="pct"/>
            <w:gridSpan w:val="2"/>
            <w:hideMark/>
          </w:tcPr>
          <w:p w14:paraId="0C10E65E" w14:textId="77777777" w:rsidR="00003958" w:rsidRPr="0005264D" w:rsidRDefault="009470CF" w:rsidP="00240DF0">
            <w:pPr>
              <w:pStyle w:val="NormalAgency"/>
              <w:keepNext/>
              <w:rPr>
                <w:b/>
              </w:rPr>
            </w:pPr>
            <w:r w:rsidRPr="0005264D">
              <w:rPr>
                <w:b/>
              </w:rPr>
              <w:t>Bivirkninger inddelt efter Me</w:t>
            </w:r>
            <w:r w:rsidR="003530C4" w:rsidRPr="0005264D">
              <w:rPr>
                <w:b/>
              </w:rPr>
              <w:t>d</w:t>
            </w:r>
            <w:r w:rsidRPr="0005264D">
              <w:rPr>
                <w:b/>
              </w:rPr>
              <w:t xml:space="preserve">DRA </w:t>
            </w:r>
            <w:r w:rsidR="00E36897" w:rsidRPr="0005264D">
              <w:rPr>
                <w:b/>
              </w:rPr>
              <w:t>systemorganklasse</w:t>
            </w:r>
            <w:r w:rsidRPr="0005264D">
              <w:rPr>
                <w:b/>
              </w:rPr>
              <w:t>/</w:t>
            </w:r>
            <w:r w:rsidR="00E36897" w:rsidRPr="0005264D">
              <w:rPr>
                <w:b/>
              </w:rPr>
              <w:t>foretrukken term</w:t>
            </w:r>
            <w:r w:rsidRPr="0005264D">
              <w:rPr>
                <w:b/>
              </w:rPr>
              <w:t xml:space="preserve"> og hyppighed </w:t>
            </w:r>
          </w:p>
        </w:tc>
      </w:tr>
      <w:tr w:rsidR="00003958" w:rsidRPr="0005264D" w14:paraId="103966F9" w14:textId="77777777" w:rsidTr="00240DF0">
        <w:trPr>
          <w:cantSplit/>
          <w:jc w:val="center"/>
        </w:trPr>
        <w:tc>
          <w:tcPr>
            <w:tcW w:w="5000" w:type="pct"/>
            <w:gridSpan w:val="2"/>
          </w:tcPr>
          <w:p w14:paraId="7D85C73D" w14:textId="77777777" w:rsidR="00003958" w:rsidRPr="0005264D" w:rsidRDefault="009470CF" w:rsidP="00240DF0">
            <w:pPr>
              <w:pStyle w:val="NormalAgency"/>
              <w:keepNext/>
              <w:rPr>
                <w:b/>
                <w:bCs/>
              </w:rPr>
            </w:pPr>
            <w:r w:rsidRPr="0005264D">
              <w:rPr>
                <w:b/>
                <w:bCs/>
              </w:rPr>
              <w:t>Blod og lymfesystem</w:t>
            </w:r>
          </w:p>
        </w:tc>
      </w:tr>
      <w:tr w:rsidR="00003958" w:rsidRPr="0005264D" w14:paraId="28D76399" w14:textId="77777777" w:rsidTr="00240DF0">
        <w:trPr>
          <w:cantSplit/>
          <w:jc w:val="center"/>
        </w:trPr>
        <w:tc>
          <w:tcPr>
            <w:tcW w:w="1044" w:type="pct"/>
          </w:tcPr>
          <w:p w14:paraId="05302305" w14:textId="77777777" w:rsidR="00003958" w:rsidRPr="0005264D" w:rsidRDefault="009470CF" w:rsidP="00240DF0">
            <w:pPr>
              <w:pStyle w:val="NormalAgency"/>
              <w:keepNext/>
              <w:jc w:val="center"/>
              <w:rPr>
                <w:b/>
                <w:bCs/>
              </w:rPr>
            </w:pPr>
            <w:r w:rsidRPr="0005264D">
              <w:t>Almindelig</w:t>
            </w:r>
          </w:p>
        </w:tc>
        <w:tc>
          <w:tcPr>
            <w:tcW w:w="3956" w:type="pct"/>
          </w:tcPr>
          <w:p w14:paraId="22BC3203" w14:textId="29A84950" w:rsidR="00003958" w:rsidRPr="0005264D" w:rsidRDefault="009470CF" w:rsidP="00240DF0">
            <w:pPr>
              <w:pStyle w:val="NormalAgency"/>
              <w:keepNext/>
              <w:rPr>
                <w:b/>
                <w:bCs/>
              </w:rPr>
            </w:pPr>
            <w:r w:rsidRPr="0005264D">
              <w:t>Trombocytopeni</w:t>
            </w:r>
            <w:r w:rsidR="006D03BA" w:rsidRPr="0005264D">
              <w:rPr>
                <w:vertAlign w:val="superscript"/>
              </w:rPr>
              <w:t>1)</w:t>
            </w:r>
          </w:p>
        </w:tc>
      </w:tr>
      <w:tr w:rsidR="00622C9B" w:rsidRPr="0005264D" w14:paraId="36652B7D" w14:textId="578BDB18" w:rsidTr="00240DF0">
        <w:trPr>
          <w:cantSplit/>
          <w:jc w:val="center"/>
        </w:trPr>
        <w:tc>
          <w:tcPr>
            <w:tcW w:w="1044" w:type="pct"/>
          </w:tcPr>
          <w:p w14:paraId="221262CE" w14:textId="098D2E63" w:rsidR="00622C9B" w:rsidRPr="0005264D" w:rsidRDefault="00622C9B" w:rsidP="00240DF0">
            <w:pPr>
              <w:pStyle w:val="NormalAgency"/>
              <w:keepNext/>
              <w:jc w:val="center"/>
            </w:pPr>
            <w:r w:rsidRPr="0005264D">
              <w:t xml:space="preserve">Ikke </w:t>
            </w:r>
            <w:r w:rsidR="005A00B1">
              <w:t>almindelig</w:t>
            </w:r>
          </w:p>
        </w:tc>
        <w:tc>
          <w:tcPr>
            <w:tcW w:w="3956" w:type="pct"/>
          </w:tcPr>
          <w:p w14:paraId="2B611A5C" w14:textId="415D490E" w:rsidR="00622C9B" w:rsidRPr="0005264D" w:rsidRDefault="00622C9B" w:rsidP="00240DF0">
            <w:pPr>
              <w:pStyle w:val="NormalAgency"/>
              <w:keepNext/>
            </w:pPr>
            <w:r w:rsidRPr="0005264D">
              <w:t>Trombotisk mikroangiopati</w:t>
            </w:r>
            <w:r w:rsidR="007514D4" w:rsidRPr="0005264D">
              <w:rPr>
                <w:vertAlign w:val="superscript"/>
              </w:rPr>
              <w:t>2</w:t>
            </w:r>
            <w:r w:rsidRPr="0005264D">
              <w:rPr>
                <w:vertAlign w:val="superscript"/>
              </w:rPr>
              <w:t>)</w:t>
            </w:r>
            <w:r w:rsidR="00A6089C">
              <w:rPr>
                <w:vertAlign w:val="superscript"/>
              </w:rPr>
              <w:t>3)</w:t>
            </w:r>
          </w:p>
        </w:tc>
      </w:tr>
      <w:tr w:rsidR="00A162F7" w:rsidRPr="0005264D" w14:paraId="1FE88585" w14:textId="77777777" w:rsidTr="00240DF0">
        <w:trPr>
          <w:cantSplit/>
          <w:jc w:val="center"/>
        </w:trPr>
        <w:tc>
          <w:tcPr>
            <w:tcW w:w="5000" w:type="pct"/>
            <w:gridSpan w:val="2"/>
          </w:tcPr>
          <w:p w14:paraId="75BE484C" w14:textId="4476C009" w:rsidR="00A162F7" w:rsidRPr="0005264D" w:rsidRDefault="00A162F7" w:rsidP="00240DF0">
            <w:pPr>
              <w:pStyle w:val="NormalAgency"/>
              <w:keepNext/>
              <w:rPr>
                <w:b/>
                <w:bCs/>
              </w:rPr>
            </w:pPr>
            <w:r>
              <w:rPr>
                <w:b/>
                <w:bCs/>
              </w:rPr>
              <w:t>Immunsystemet</w:t>
            </w:r>
          </w:p>
        </w:tc>
      </w:tr>
      <w:tr w:rsidR="00A162F7" w:rsidRPr="0005264D" w14:paraId="43BB043E" w14:textId="77777777" w:rsidTr="006C218E">
        <w:trPr>
          <w:cantSplit/>
          <w:jc w:val="center"/>
        </w:trPr>
        <w:tc>
          <w:tcPr>
            <w:tcW w:w="1044" w:type="pct"/>
          </w:tcPr>
          <w:p w14:paraId="5B3657CB" w14:textId="3331CA2C" w:rsidR="00A162F7" w:rsidRPr="006C218E" w:rsidRDefault="00A162F7" w:rsidP="006C218E">
            <w:pPr>
              <w:pStyle w:val="NormalAgency"/>
              <w:keepNext/>
              <w:jc w:val="center"/>
            </w:pPr>
            <w:r w:rsidRPr="006C218E">
              <w:t>Sjælden</w:t>
            </w:r>
          </w:p>
        </w:tc>
        <w:tc>
          <w:tcPr>
            <w:tcW w:w="3956" w:type="pct"/>
          </w:tcPr>
          <w:p w14:paraId="3657072C" w14:textId="529B38CE" w:rsidR="00A162F7" w:rsidRPr="006C218E" w:rsidRDefault="00A162F7" w:rsidP="00240DF0">
            <w:pPr>
              <w:pStyle w:val="NormalAgency"/>
              <w:keepNext/>
            </w:pPr>
            <w:r>
              <w:t>Anafylaktiske reaktioner</w:t>
            </w:r>
          </w:p>
        </w:tc>
      </w:tr>
      <w:tr w:rsidR="00003958" w:rsidRPr="0005264D" w14:paraId="3869EBF3" w14:textId="77777777" w:rsidTr="00240DF0">
        <w:trPr>
          <w:cantSplit/>
          <w:jc w:val="center"/>
        </w:trPr>
        <w:tc>
          <w:tcPr>
            <w:tcW w:w="5000" w:type="pct"/>
            <w:gridSpan w:val="2"/>
            <w:hideMark/>
          </w:tcPr>
          <w:p w14:paraId="6A14BB7F" w14:textId="77777777" w:rsidR="00003958" w:rsidRPr="0005264D" w:rsidRDefault="009470CF" w:rsidP="00240DF0">
            <w:pPr>
              <w:pStyle w:val="NormalAgency"/>
              <w:keepNext/>
              <w:rPr>
                <w:b/>
                <w:bCs/>
              </w:rPr>
            </w:pPr>
            <w:r w:rsidRPr="0005264D">
              <w:rPr>
                <w:b/>
                <w:bCs/>
              </w:rPr>
              <w:t>Mave-tarm-kanalen</w:t>
            </w:r>
          </w:p>
        </w:tc>
      </w:tr>
      <w:tr w:rsidR="00003958" w:rsidRPr="0005264D" w14:paraId="34E0697B" w14:textId="77777777" w:rsidTr="00240DF0">
        <w:trPr>
          <w:cantSplit/>
          <w:jc w:val="center"/>
        </w:trPr>
        <w:tc>
          <w:tcPr>
            <w:tcW w:w="1044" w:type="pct"/>
            <w:hideMark/>
          </w:tcPr>
          <w:p w14:paraId="528DA9EF" w14:textId="77777777" w:rsidR="00003958" w:rsidRPr="0005264D" w:rsidRDefault="009470CF" w:rsidP="00240DF0">
            <w:pPr>
              <w:pStyle w:val="NormalAgency"/>
              <w:keepNext/>
              <w:jc w:val="center"/>
            </w:pPr>
            <w:r w:rsidRPr="0005264D">
              <w:t>Almindelig</w:t>
            </w:r>
          </w:p>
        </w:tc>
        <w:tc>
          <w:tcPr>
            <w:tcW w:w="3956" w:type="pct"/>
            <w:hideMark/>
          </w:tcPr>
          <w:p w14:paraId="1FBD1BCE" w14:textId="77777777" w:rsidR="00003958" w:rsidRPr="0005264D" w:rsidRDefault="009470CF" w:rsidP="00240DF0">
            <w:pPr>
              <w:pStyle w:val="NormalAgency"/>
              <w:keepNext/>
            </w:pPr>
            <w:r w:rsidRPr="0005264D">
              <w:t>Opkastning</w:t>
            </w:r>
          </w:p>
        </w:tc>
      </w:tr>
      <w:tr w:rsidR="00337625" w:rsidRPr="0005264D" w14:paraId="2EE13360" w14:textId="77777777" w:rsidTr="00240DF0">
        <w:trPr>
          <w:cantSplit/>
          <w:jc w:val="center"/>
        </w:trPr>
        <w:tc>
          <w:tcPr>
            <w:tcW w:w="5000" w:type="pct"/>
            <w:gridSpan w:val="2"/>
            <w:hideMark/>
          </w:tcPr>
          <w:p w14:paraId="5F573034" w14:textId="598A59F4" w:rsidR="00337625" w:rsidRPr="0005264D" w:rsidRDefault="008030EF" w:rsidP="00240DF0">
            <w:pPr>
              <w:pStyle w:val="NormalAgency"/>
              <w:keepNext/>
              <w:rPr>
                <w:b/>
                <w:bCs/>
              </w:rPr>
            </w:pPr>
            <w:r w:rsidRPr="0005264D">
              <w:rPr>
                <w:b/>
                <w:noProof/>
              </w:rPr>
              <w:t>Lever og galdeveje</w:t>
            </w:r>
          </w:p>
        </w:tc>
      </w:tr>
      <w:tr w:rsidR="00811609" w:rsidRPr="0005264D" w14:paraId="51339C07" w14:textId="77777777" w:rsidTr="00240DF0">
        <w:trPr>
          <w:cantSplit/>
          <w:jc w:val="center"/>
        </w:trPr>
        <w:tc>
          <w:tcPr>
            <w:tcW w:w="1044" w:type="pct"/>
            <w:hideMark/>
          </w:tcPr>
          <w:p w14:paraId="4CDC1D6F" w14:textId="77777777" w:rsidR="00811609" w:rsidRPr="0005264D" w:rsidRDefault="00811609" w:rsidP="00240DF0">
            <w:pPr>
              <w:pStyle w:val="NormalAgency"/>
              <w:keepNext/>
              <w:jc w:val="center"/>
            </w:pPr>
            <w:r w:rsidRPr="0005264D">
              <w:t>Almindelig</w:t>
            </w:r>
          </w:p>
        </w:tc>
        <w:tc>
          <w:tcPr>
            <w:tcW w:w="3956" w:type="pct"/>
            <w:hideMark/>
          </w:tcPr>
          <w:p w14:paraId="3361FCFF" w14:textId="6C49441B" w:rsidR="00811609" w:rsidRPr="0005264D" w:rsidRDefault="003F2ABF" w:rsidP="00240DF0">
            <w:pPr>
              <w:pStyle w:val="NormalAgency"/>
              <w:keepNext/>
            </w:pPr>
            <w:r w:rsidRPr="0005264D">
              <w:t>Hepatoksicitet</w:t>
            </w:r>
            <w:r w:rsidR="00A6089C">
              <w:rPr>
                <w:vertAlign w:val="superscript"/>
              </w:rPr>
              <w:t>4</w:t>
            </w:r>
            <w:r w:rsidRPr="0005264D">
              <w:rPr>
                <w:vertAlign w:val="superscript"/>
              </w:rPr>
              <w:t>)</w:t>
            </w:r>
          </w:p>
        </w:tc>
      </w:tr>
      <w:tr w:rsidR="00811609" w:rsidRPr="0005264D" w14:paraId="48AB344F" w14:textId="77777777" w:rsidTr="00240DF0">
        <w:trPr>
          <w:cantSplit/>
          <w:jc w:val="center"/>
        </w:trPr>
        <w:tc>
          <w:tcPr>
            <w:tcW w:w="1044" w:type="pct"/>
            <w:hideMark/>
          </w:tcPr>
          <w:p w14:paraId="33F7EC5B" w14:textId="083947D6" w:rsidR="00811609" w:rsidRPr="0005264D" w:rsidRDefault="00811609" w:rsidP="00240DF0">
            <w:pPr>
              <w:pStyle w:val="NormalAgency"/>
              <w:keepNext/>
              <w:jc w:val="center"/>
            </w:pPr>
            <w:r w:rsidRPr="0005264D">
              <w:rPr>
                <w:szCs w:val="22"/>
              </w:rPr>
              <w:t xml:space="preserve">Ikke </w:t>
            </w:r>
            <w:r w:rsidR="005A00B1">
              <w:rPr>
                <w:szCs w:val="22"/>
              </w:rPr>
              <w:t>almindelig</w:t>
            </w:r>
          </w:p>
        </w:tc>
        <w:tc>
          <w:tcPr>
            <w:tcW w:w="3956" w:type="pct"/>
            <w:hideMark/>
          </w:tcPr>
          <w:p w14:paraId="49331B4D" w14:textId="723D5795" w:rsidR="00811609" w:rsidRPr="0005264D" w:rsidRDefault="00811609" w:rsidP="00240DF0">
            <w:pPr>
              <w:pStyle w:val="NormalAgency"/>
              <w:keepNext/>
            </w:pPr>
            <w:r w:rsidRPr="0005264D">
              <w:t>Akut leversvigt</w:t>
            </w:r>
            <w:r w:rsidR="006D03BA" w:rsidRPr="0005264D">
              <w:rPr>
                <w:vertAlign w:val="superscript"/>
              </w:rPr>
              <w:t>2</w:t>
            </w:r>
            <w:r w:rsidRPr="0005264D">
              <w:rPr>
                <w:vertAlign w:val="superscript"/>
              </w:rPr>
              <w:t>)</w:t>
            </w:r>
            <w:r w:rsidR="00894556">
              <w:rPr>
                <w:vertAlign w:val="superscript"/>
              </w:rPr>
              <w:t>3</w:t>
            </w:r>
            <w:r w:rsidR="00A6089C">
              <w:rPr>
                <w:vertAlign w:val="superscript"/>
              </w:rPr>
              <w:t>)</w:t>
            </w:r>
          </w:p>
        </w:tc>
      </w:tr>
      <w:tr w:rsidR="00003958" w:rsidRPr="0005264D" w14:paraId="20841AC5" w14:textId="77777777" w:rsidTr="00240DF0">
        <w:trPr>
          <w:cantSplit/>
          <w:jc w:val="center"/>
        </w:trPr>
        <w:tc>
          <w:tcPr>
            <w:tcW w:w="5000" w:type="pct"/>
            <w:gridSpan w:val="2"/>
            <w:hideMark/>
          </w:tcPr>
          <w:p w14:paraId="203B5DA4" w14:textId="77777777" w:rsidR="00003958" w:rsidRPr="0005264D" w:rsidRDefault="009470CF" w:rsidP="00240DF0">
            <w:pPr>
              <w:pStyle w:val="NormalAgency"/>
              <w:keepNext/>
              <w:rPr>
                <w:b/>
                <w:bCs/>
              </w:rPr>
            </w:pPr>
            <w:r w:rsidRPr="0005264D">
              <w:rPr>
                <w:rFonts w:cs="Verdana"/>
                <w:b/>
                <w:lang w:eastAsia="en-GB"/>
              </w:rPr>
              <w:t>Almene symptomer og reaktioner på administrationsstedet</w:t>
            </w:r>
          </w:p>
        </w:tc>
      </w:tr>
      <w:tr w:rsidR="00003958" w:rsidRPr="0005264D" w14:paraId="607748DE" w14:textId="77777777" w:rsidTr="00240DF0">
        <w:trPr>
          <w:cantSplit/>
          <w:jc w:val="center"/>
        </w:trPr>
        <w:tc>
          <w:tcPr>
            <w:tcW w:w="1044" w:type="pct"/>
            <w:hideMark/>
          </w:tcPr>
          <w:p w14:paraId="0703C845" w14:textId="77777777" w:rsidR="00003958" w:rsidRPr="0005264D" w:rsidRDefault="00414286" w:rsidP="00240DF0">
            <w:pPr>
              <w:pStyle w:val="NormalAgency"/>
              <w:keepNext/>
              <w:jc w:val="center"/>
            </w:pPr>
            <w:r w:rsidRPr="0005264D">
              <w:t>Almindelig</w:t>
            </w:r>
          </w:p>
        </w:tc>
        <w:tc>
          <w:tcPr>
            <w:tcW w:w="3956" w:type="pct"/>
            <w:hideMark/>
          </w:tcPr>
          <w:p w14:paraId="3726A43B" w14:textId="77777777" w:rsidR="00003958" w:rsidRPr="0005264D" w:rsidRDefault="009470CF" w:rsidP="00240DF0">
            <w:pPr>
              <w:pStyle w:val="NormalAgency"/>
              <w:keepNext/>
            </w:pPr>
            <w:r w:rsidRPr="0005264D">
              <w:t>Pyreksi</w:t>
            </w:r>
          </w:p>
        </w:tc>
      </w:tr>
      <w:tr w:rsidR="00A162F7" w:rsidRPr="0005264D" w14:paraId="350CFAA2" w14:textId="77777777" w:rsidTr="00240DF0">
        <w:trPr>
          <w:cantSplit/>
          <w:jc w:val="center"/>
        </w:trPr>
        <w:tc>
          <w:tcPr>
            <w:tcW w:w="1044" w:type="pct"/>
          </w:tcPr>
          <w:p w14:paraId="1880B2C1" w14:textId="65F27D2C" w:rsidR="00A162F7" w:rsidRPr="0005264D" w:rsidRDefault="00A162F7" w:rsidP="00240DF0">
            <w:pPr>
              <w:pStyle w:val="NormalAgency"/>
              <w:keepNext/>
              <w:jc w:val="center"/>
            </w:pPr>
            <w:r>
              <w:t>Ikke almindelig</w:t>
            </w:r>
          </w:p>
        </w:tc>
        <w:tc>
          <w:tcPr>
            <w:tcW w:w="3956" w:type="pct"/>
          </w:tcPr>
          <w:p w14:paraId="1C5647CB" w14:textId="73BFFD09" w:rsidR="00A162F7" w:rsidRPr="0005264D" w:rsidRDefault="00A162F7" w:rsidP="00240DF0">
            <w:pPr>
              <w:pStyle w:val="NormalAgency"/>
              <w:keepNext/>
            </w:pPr>
            <w:r>
              <w:t>Infusionsrelaterede reaktioner</w:t>
            </w:r>
          </w:p>
        </w:tc>
      </w:tr>
      <w:tr w:rsidR="00003958" w:rsidRPr="0005264D" w14:paraId="5C0C7996" w14:textId="77777777" w:rsidTr="00240DF0">
        <w:trPr>
          <w:cantSplit/>
          <w:jc w:val="center"/>
        </w:trPr>
        <w:tc>
          <w:tcPr>
            <w:tcW w:w="5000" w:type="pct"/>
            <w:gridSpan w:val="2"/>
            <w:hideMark/>
          </w:tcPr>
          <w:p w14:paraId="5B3359E4" w14:textId="77777777" w:rsidR="00003958" w:rsidRPr="0005264D" w:rsidRDefault="009470CF" w:rsidP="00240DF0">
            <w:pPr>
              <w:pStyle w:val="NormalAgency"/>
              <w:keepNext/>
              <w:rPr>
                <w:b/>
              </w:rPr>
            </w:pPr>
            <w:r w:rsidRPr="0005264D">
              <w:rPr>
                <w:b/>
              </w:rPr>
              <w:t>Undersøgelser</w:t>
            </w:r>
          </w:p>
        </w:tc>
      </w:tr>
      <w:tr w:rsidR="003F2ABF" w:rsidRPr="0005264D" w14:paraId="5263B0BB" w14:textId="77777777" w:rsidTr="00240DF0">
        <w:trPr>
          <w:cantSplit/>
          <w:jc w:val="center"/>
        </w:trPr>
        <w:tc>
          <w:tcPr>
            <w:tcW w:w="1044" w:type="pct"/>
          </w:tcPr>
          <w:p w14:paraId="2AAC62A0" w14:textId="756499D7" w:rsidR="003F2ABF" w:rsidRPr="0005264D" w:rsidRDefault="003F2ABF" w:rsidP="00240DF0">
            <w:pPr>
              <w:pStyle w:val="NormalAgency"/>
              <w:keepNext/>
              <w:jc w:val="center"/>
            </w:pPr>
            <w:r w:rsidRPr="0005264D">
              <w:t>Meget almindelig</w:t>
            </w:r>
          </w:p>
        </w:tc>
        <w:tc>
          <w:tcPr>
            <w:tcW w:w="3956" w:type="pct"/>
          </w:tcPr>
          <w:p w14:paraId="32506C9E" w14:textId="51C6A543" w:rsidR="003F2ABF" w:rsidRPr="0005264D" w:rsidRDefault="003F2ABF" w:rsidP="00240DF0">
            <w:pPr>
              <w:pStyle w:val="NormalAgency"/>
              <w:keepNext/>
            </w:pPr>
            <w:r w:rsidRPr="0005264D">
              <w:t>Forhøjede leverenzymer</w:t>
            </w:r>
            <w:r w:rsidR="00894556">
              <w:rPr>
                <w:vertAlign w:val="superscript"/>
              </w:rPr>
              <w:t>5</w:t>
            </w:r>
            <w:r w:rsidRPr="0005264D">
              <w:rPr>
                <w:vertAlign w:val="superscript"/>
              </w:rPr>
              <w:t>)</w:t>
            </w:r>
          </w:p>
        </w:tc>
      </w:tr>
      <w:tr w:rsidR="003F2ABF" w:rsidRPr="0005264D" w14:paraId="3761AB52" w14:textId="77777777" w:rsidTr="00240DF0">
        <w:trPr>
          <w:cantSplit/>
          <w:jc w:val="center"/>
        </w:trPr>
        <w:tc>
          <w:tcPr>
            <w:tcW w:w="1044" w:type="pct"/>
          </w:tcPr>
          <w:p w14:paraId="649F14C8" w14:textId="7AD85BBB" w:rsidR="003F2ABF" w:rsidRPr="0005264D" w:rsidRDefault="003F2ABF" w:rsidP="00240DF0">
            <w:pPr>
              <w:pStyle w:val="NormalAgency"/>
              <w:keepNext/>
              <w:jc w:val="center"/>
            </w:pPr>
            <w:r w:rsidRPr="0005264D">
              <w:t>Almindelig</w:t>
            </w:r>
          </w:p>
        </w:tc>
        <w:tc>
          <w:tcPr>
            <w:tcW w:w="3956" w:type="pct"/>
          </w:tcPr>
          <w:p w14:paraId="45ED3045" w14:textId="4CBED315" w:rsidR="003F2ABF" w:rsidRPr="0005264D" w:rsidRDefault="003F2ABF" w:rsidP="00240DF0">
            <w:pPr>
              <w:pStyle w:val="NormalAgency"/>
              <w:keepNext/>
            </w:pPr>
            <w:r w:rsidRPr="0005264D">
              <w:t>Forhøjet troponin</w:t>
            </w:r>
            <w:r w:rsidR="00894556">
              <w:rPr>
                <w:vertAlign w:val="superscript"/>
              </w:rPr>
              <w:t>6</w:t>
            </w:r>
            <w:r w:rsidRPr="0005264D">
              <w:rPr>
                <w:vertAlign w:val="superscript"/>
              </w:rPr>
              <w:t>)</w:t>
            </w:r>
          </w:p>
        </w:tc>
      </w:tr>
      <w:tr w:rsidR="003F2ABF" w:rsidRPr="0005264D" w14:paraId="78D3A40C" w14:textId="77777777" w:rsidTr="00240DF0">
        <w:trPr>
          <w:cantSplit/>
          <w:jc w:val="center"/>
        </w:trPr>
        <w:tc>
          <w:tcPr>
            <w:tcW w:w="5000" w:type="pct"/>
            <w:gridSpan w:val="2"/>
          </w:tcPr>
          <w:p w14:paraId="6F68818F" w14:textId="366EB1E5" w:rsidR="00597F59" w:rsidRPr="0005264D" w:rsidRDefault="003F2ABF" w:rsidP="003F2ABF">
            <w:pPr>
              <w:pStyle w:val="NormalAgency"/>
              <w:rPr>
                <w:vertAlign w:val="superscript"/>
              </w:rPr>
            </w:pPr>
            <w:r w:rsidRPr="0005264D">
              <w:rPr>
                <w:vertAlign w:val="superscript"/>
              </w:rPr>
              <w:t>1)</w:t>
            </w:r>
            <w:r w:rsidR="00597F59" w:rsidRPr="0005264D">
              <w:t>Trombocytopeni inkluderer trombocytopeni og nedsat trombocyttal.</w:t>
            </w:r>
          </w:p>
          <w:p w14:paraId="57258340" w14:textId="0FE8210E" w:rsidR="003F2ABF" w:rsidRDefault="00597F59" w:rsidP="003F2ABF">
            <w:pPr>
              <w:pStyle w:val="NormalAgency"/>
            </w:pPr>
            <w:r w:rsidRPr="0005264D">
              <w:rPr>
                <w:vertAlign w:val="superscript"/>
              </w:rPr>
              <w:t>2)</w:t>
            </w:r>
            <w:r w:rsidR="003F2ABF" w:rsidRPr="0005264D">
              <w:t>Behandlingsrelaterede bivirkninger rapporteret uden</w:t>
            </w:r>
            <w:r w:rsidR="007514D4" w:rsidRPr="0005264D">
              <w:t xml:space="preserve"> </w:t>
            </w:r>
            <w:r w:rsidR="003F2ABF" w:rsidRPr="0005264D">
              <w:t>for kliniske studier</w:t>
            </w:r>
            <w:r w:rsidR="00894556">
              <w:t xml:space="preserve"> før markedsføring</w:t>
            </w:r>
            <w:r w:rsidR="007514D4" w:rsidRPr="0005264D">
              <w:t>, herunder</w:t>
            </w:r>
            <w:r w:rsidR="003F2ABF" w:rsidRPr="0005264D">
              <w:t xml:space="preserve"> efter</w:t>
            </w:r>
            <w:r w:rsidR="007514D4" w:rsidRPr="0005264D">
              <w:t xml:space="preserve"> markedsføring</w:t>
            </w:r>
            <w:r w:rsidRPr="0005264D">
              <w:t>.</w:t>
            </w:r>
          </w:p>
          <w:p w14:paraId="69FB3B1A" w14:textId="6FE41C52" w:rsidR="00A6089C" w:rsidRPr="0005264D" w:rsidRDefault="00A6089C" w:rsidP="00A6089C">
            <w:pPr>
              <w:pStyle w:val="NormalAgency"/>
            </w:pPr>
            <w:r>
              <w:rPr>
                <w:vertAlign w:val="superscript"/>
              </w:rPr>
              <w:t>3</w:t>
            </w:r>
            <w:r w:rsidRPr="0005264D">
              <w:rPr>
                <w:vertAlign w:val="superscript"/>
              </w:rPr>
              <w:t>)</w:t>
            </w:r>
            <w:r w:rsidR="00894556">
              <w:t>Inkluderer fatale tilfælde</w:t>
            </w:r>
          </w:p>
          <w:p w14:paraId="22C16142" w14:textId="4FB49B01" w:rsidR="00A6089C" w:rsidRPr="00894556" w:rsidRDefault="00A6089C" w:rsidP="003F2ABF">
            <w:pPr>
              <w:pStyle w:val="NormalAgency"/>
              <w:rPr>
                <w:noProof/>
                <w:szCs w:val="22"/>
              </w:rPr>
            </w:pPr>
            <w:r>
              <w:rPr>
                <w:vertAlign w:val="superscript"/>
              </w:rPr>
              <w:t>4</w:t>
            </w:r>
            <w:r w:rsidR="003F2ABF" w:rsidRPr="0005264D">
              <w:rPr>
                <w:vertAlign w:val="superscript"/>
              </w:rPr>
              <w:t>)</w:t>
            </w:r>
            <w:r w:rsidR="003F2ABF" w:rsidRPr="0005264D">
              <w:t>Hepatoksicitet inkluderer lever</w:t>
            </w:r>
            <w:r w:rsidR="005242E9" w:rsidRPr="0005264D">
              <w:t xml:space="preserve">steatose og </w:t>
            </w:r>
            <w:r w:rsidR="005242E9" w:rsidRPr="0005264D">
              <w:rPr>
                <w:noProof/>
                <w:szCs w:val="22"/>
              </w:rPr>
              <w:t>hypertransaminasaemi.</w:t>
            </w:r>
          </w:p>
          <w:p w14:paraId="3FB2F378" w14:textId="5EAB4F0D" w:rsidR="005242E9" w:rsidRPr="0005264D" w:rsidRDefault="00894556" w:rsidP="003F2ABF">
            <w:pPr>
              <w:pStyle w:val="NormalAgency"/>
              <w:rPr>
                <w:noProof/>
                <w:szCs w:val="22"/>
              </w:rPr>
            </w:pPr>
            <w:r>
              <w:rPr>
                <w:noProof/>
                <w:szCs w:val="22"/>
                <w:vertAlign w:val="superscript"/>
              </w:rPr>
              <w:t>5</w:t>
            </w:r>
            <w:r w:rsidR="005242E9" w:rsidRPr="0005264D">
              <w:rPr>
                <w:noProof/>
                <w:szCs w:val="22"/>
                <w:vertAlign w:val="superscript"/>
              </w:rPr>
              <w:t>)</w:t>
            </w:r>
            <w:r w:rsidR="005242E9" w:rsidRPr="0005264D">
              <w:rPr>
                <w:noProof/>
                <w:szCs w:val="22"/>
              </w:rPr>
              <w:t>Forhøjede leverenzymer inkluderer: Forhøjet alaninaminotransferase, forhøjet ammoniak, forhøjet aspartataminotransferase, forhøjet gamma-glutamyltransferase, forhøjede leverenzymer, forhøjet leverfunktionstest og forhøjede transaminaser</w:t>
            </w:r>
            <w:r w:rsidR="007514D4" w:rsidRPr="0005264D">
              <w:rPr>
                <w:noProof/>
                <w:szCs w:val="22"/>
              </w:rPr>
              <w:t>.</w:t>
            </w:r>
          </w:p>
          <w:p w14:paraId="1432B843" w14:textId="630E4CEB" w:rsidR="005242E9" w:rsidRPr="0005264D" w:rsidRDefault="00894556" w:rsidP="003F2ABF">
            <w:pPr>
              <w:pStyle w:val="NormalAgency"/>
            </w:pPr>
            <w:r>
              <w:rPr>
                <w:noProof/>
                <w:szCs w:val="22"/>
                <w:vertAlign w:val="superscript"/>
              </w:rPr>
              <w:t>6</w:t>
            </w:r>
            <w:r w:rsidR="005242E9" w:rsidRPr="0005264D">
              <w:rPr>
                <w:noProof/>
                <w:szCs w:val="22"/>
                <w:vertAlign w:val="superscript"/>
              </w:rPr>
              <w:t>)</w:t>
            </w:r>
            <w:r w:rsidR="005242E9" w:rsidRPr="0005264D">
              <w:rPr>
                <w:noProof/>
                <w:szCs w:val="22"/>
              </w:rPr>
              <w:t>Forhøjet troponin inkluderer forhøjet troponin</w:t>
            </w:r>
            <w:r w:rsidR="007514D4" w:rsidRPr="0005264D">
              <w:rPr>
                <w:noProof/>
                <w:szCs w:val="22"/>
              </w:rPr>
              <w:t>, forhøjet troponin-T</w:t>
            </w:r>
            <w:r w:rsidR="005242E9" w:rsidRPr="0005264D">
              <w:rPr>
                <w:noProof/>
                <w:szCs w:val="22"/>
              </w:rPr>
              <w:t xml:space="preserve"> og forhøjet troponin-I</w:t>
            </w:r>
            <w:r w:rsidR="007514D4" w:rsidRPr="0005264D">
              <w:rPr>
                <w:noProof/>
                <w:szCs w:val="22"/>
              </w:rPr>
              <w:t xml:space="preserve"> (rapporteret uden for kliniske studier, herunder efter markedsføring).</w:t>
            </w:r>
          </w:p>
        </w:tc>
      </w:tr>
    </w:tbl>
    <w:p w14:paraId="504CE931" w14:textId="77777777" w:rsidR="00900CE6" w:rsidRPr="0005264D" w:rsidRDefault="00900CE6" w:rsidP="00DE5554">
      <w:pPr>
        <w:pStyle w:val="NormalAgency"/>
      </w:pPr>
    </w:p>
    <w:p w14:paraId="36C56574" w14:textId="77777777" w:rsidR="009C63D7" w:rsidRPr="0005264D" w:rsidRDefault="009470CF" w:rsidP="007C133A">
      <w:pPr>
        <w:pStyle w:val="NormalAgency"/>
        <w:keepNext/>
        <w:rPr>
          <w:u w:val="single"/>
        </w:rPr>
      </w:pPr>
      <w:r w:rsidRPr="0005264D">
        <w:rPr>
          <w:u w:val="single"/>
        </w:rPr>
        <w:t>Beskrivelse af udvalgte bivirkninger</w:t>
      </w:r>
    </w:p>
    <w:p w14:paraId="4DD1D766" w14:textId="77777777" w:rsidR="009C63D7" w:rsidRPr="0005264D" w:rsidRDefault="009C63D7" w:rsidP="007C133A">
      <w:pPr>
        <w:pStyle w:val="NormalAgency"/>
        <w:keepNext/>
      </w:pPr>
    </w:p>
    <w:p w14:paraId="0641501B" w14:textId="77777777" w:rsidR="009C63D7" w:rsidRPr="0005264D" w:rsidRDefault="009470CF" w:rsidP="007C133A">
      <w:pPr>
        <w:pStyle w:val="NormalAgency"/>
        <w:keepNext/>
        <w:rPr>
          <w:i/>
          <w:szCs w:val="22"/>
        </w:rPr>
      </w:pPr>
      <w:r w:rsidRPr="0005264D">
        <w:rPr>
          <w:i/>
        </w:rPr>
        <w:t>Lever og galdeveje</w:t>
      </w:r>
    </w:p>
    <w:p w14:paraId="52FAAF80" w14:textId="42BE44C4" w:rsidR="002244B9" w:rsidRPr="0005264D" w:rsidRDefault="002244B9" w:rsidP="00685767">
      <w:pPr>
        <w:pStyle w:val="NormalAgency"/>
      </w:pPr>
      <w:r w:rsidRPr="0005264D">
        <w:t xml:space="preserve">I </w:t>
      </w:r>
      <w:r w:rsidR="0077611E">
        <w:t xml:space="preserve">den </w:t>
      </w:r>
      <w:r w:rsidRPr="0005264D">
        <w:t>kliniske</w:t>
      </w:r>
      <w:r w:rsidR="0077611E">
        <w:t xml:space="preserve"> udviklingsplan</w:t>
      </w:r>
      <w:r w:rsidRPr="0005264D">
        <w:t xml:space="preserve"> </w:t>
      </w:r>
      <w:r w:rsidR="0077611E">
        <w:t>(se pkt.</w:t>
      </w:r>
      <w:r w:rsidR="00B21E8B">
        <w:t> </w:t>
      </w:r>
      <w:r w:rsidR="0077611E">
        <w:t>5.1)</w:t>
      </w:r>
      <w:r w:rsidR="00B21E8B">
        <w:t xml:space="preserve"> </w:t>
      </w:r>
      <w:r w:rsidR="009470CF" w:rsidRPr="0005264D">
        <w:t xml:space="preserve">blev </w:t>
      </w:r>
      <w:r w:rsidR="00602D53" w:rsidRPr="0005264D">
        <w:t xml:space="preserve">der </w:t>
      </w:r>
      <w:r w:rsidR="003B331A" w:rsidRPr="0005264D">
        <w:t>observeret</w:t>
      </w:r>
      <w:r w:rsidR="009470CF" w:rsidRPr="0005264D">
        <w:t xml:space="preserve"> forhøjede transaminaser</w:t>
      </w:r>
      <w:r w:rsidR="003D3895" w:rsidRPr="0005264D">
        <w:t xml:space="preserve"> </w:t>
      </w:r>
      <w:r w:rsidR="009470CF" w:rsidRPr="0005264D">
        <w:t xml:space="preserve">på </w:t>
      </w:r>
      <w:r w:rsidR="00DF65F4" w:rsidRPr="0005264D">
        <w:t>&gt;</w:t>
      </w:r>
      <w:r w:rsidR="006E3989" w:rsidRPr="0005264D">
        <w:t> </w:t>
      </w:r>
      <w:r w:rsidR="00DF65F4" w:rsidRPr="0005264D">
        <w:t>2</w:t>
      </w:r>
      <w:r w:rsidR="006E3989" w:rsidRPr="0005264D">
        <w:t> </w:t>
      </w:r>
      <w:r w:rsidR="00DF65F4" w:rsidRPr="0005264D">
        <w:t>× </w:t>
      </w:r>
      <w:r w:rsidR="009470CF" w:rsidRPr="0005264D">
        <w:t>ULN</w:t>
      </w:r>
      <w:r w:rsidR="00602D53" w:rsidRPr="0005264D">
        <w:t xml:space="preserve"> (og i nogle tilfælde</w:t>
      </w:r>
      <w:r w:rsidR="009470CF" w:rsidRPr="0005264D">
        <w:t xml:space="preserve"> </w:t>
      </w:r>
      <w:r w:rsidR="00602D53" w:rsidRPr="0005264D">
        <w:t xml:space="preserve">&gt; 20 × ULN) </w:t>
      </w:r>
      <w:r w:rsidR="009470CF" w:rsidRPr="0005264D">
        <w:t xml:space="preserve">hos op mod </w:t>
      </w:r>
      <w:r w:rsidR="003B331A" w:rsidRPr="0005264D">
        <w:t>31</w:t>
      </w:r>
      <w:r w:rsidR="00A13E85" w:rsidRPr="0005264D">
        <w:t> </w:t>
      </w:r>
      <w:r w:rsidR="009470CF" w:rsidRPr="0005264D">
        <w:t xml:space="preserve">% af patienter, der blev behandlet med den anbefalede dosis. Disse stigninger blev anset for at være forbundet med </w:t>
      </w:r>
      <w:r w:rsidR="003F13EC" w:rsidRPr="0005264D">
        <w:t>studie</w:t>
      </w:r>
      <w:r w:rsidR="009470CF" w:rsidRPr="0005264D">
        <w:t xml:space="preserve">lægemidlet. </w:t>
      </w:r>
      <w:r w:rsidR="00602D53" w:rsidRPr="0005264D">
        <w:t>Disse patienter var klinisk asymptomatiske og ingen af dem havde klinisk signifikant stigning i bilirubin</w:t>
      </w:r>
      <w:r w:rsidR="00E8355B" w:rsidRPr="0005264D">
        <w:t>. Stigningerne i serumtransaminaser forsvandt normalt efter behandling med prednisolon, og patienterne restituerede uden kliniske sequelae (se pkt. 4.2 og 4.4).</w:t>
      </w:r>
    </w:p>
    <w:p w14:paraId="1F68C55D" w14:textId="77777777" w:rsidR="002244B9" w:rsidRPr="0005264D" w:rsidRDefault="002244B9" w:rsidP="00685767">
      <w:pPr>
        <w:pStyle w:val="NormalAgency"/>
      </w:pPr>
    </w:p>
    <w:p w14:paraId="4EFD7A58" w14:textId="6E93E4A1" w:rsidR="009C63D7" w:rsidRDefault="0077611E" w:rsidP="00802E8F">
      <w:pPr>
        <w:pStyle w:val="NormalAgency"/>
      </w:pPr>
      <w:r>
        <w:t>E</w:t>
      </w:r>
      <w:r w:rsidR="002244B9" w:rsidRPr="0005264D">
        <w:t xml:space="preserve">fter markedsføring blev der indberettet </w:t>
      </w:r>
      <w:r w:rsidR="00C31EEF" w:rsidRPr="0005264D">
        <w:t xml:space="preserve">tilfælde </w:t>
      </w:r>
      <w:r w:rsidR="002A5095" w:rsidRPr="0005264D">
        <w:t>med</w:t>
      </w:r>
      <w:r w:rsidR="00C31EEF" w:rsidRPr="0005264D">
        <w:t xml:space="preserve"> børn</w:t>
      </w:r>
      <w:r w:rsidR="002A5095" w:rsidRPr="0005264D">
        <w:t>, der</w:t>
      </w:r>
      <w:r w:rsidR="00C31EEF" w:rsidRPr="0005264D">
        <w:t xml:space="preserve"> udviklede </w:t>
      </w:r>
      <w:r w:rsidR="00F82C2F" w:rsidRPr="0005264D">
        <w:t>tegn og symptomer på akut leversvigt (f</w:t>
      </w:r>
      <w:r w:rsidR="008E6714">
        <w:t xml:space="preserve">x </w:t>
      </w:r>
      <w:r w:rsidR="00F82C2F" w:rsidRPr="0005264D">
        <w:t>gulsot, koagulopati encefalopati)</w:t>
      </w:r>
      <w:r w:rsidR="00D17B67">
        <w:t xml:space="preserve"> typisk</w:t>
      </w:r>
      <w:r w:rsidR="003359F0" w:rsidRPr="0005264D">
        <w:t xml:space="preserve"> </w:t>
      </w:r>
      <w:r w:rsidR="00254223" w:rsidRPr="0005264D">
        <w:t>indenfor</w:t>
      </w:r>
      <w:r w:rsidR="00F82C2F" w:rsidRPr="0005264D">
        <w:t xml:space="preserve"> 2 måneder</w:t>
      </w:r>
      <w:r w:rsidR="00BD7EE2" w:rsidRPr="0005264D">
        <w:t xml:space="preserve"> efter</w:t>
      </w:r>
      <w:r w:rsidR="00F82C2F" w:rsidRPr="0005264D">
        <w:t xml:space="preserve"> behandling med onasemnogene abeparvovec,</w:t>
      </w:r>
      <w:r w:rsidR="00805DC4" w:rsidRPr="0005264D">
        <w:t xml:space="preserve"> trods </w:t>
      </w:r>
      <w:r w:rsidR="0090450C" w:rsidRPr="0005264D">
        <w:t>kortikosteroid</w:t>
      </w:r>
      <w:r w:rsidR="00805DC4" w:rsidRPr="0005264D">
        <w:t xml:space="preserve">behandling før og efter infusion. </w:t>
      </w:r>
      <w:r w:rsidR="00D17B67">
        <w:t>Tilfæl</w:t>
      </w:r>
      <w:r w:rsidR="00F35AB8">
        <w:t>de</w:t>
      </w:r>
      <w:r w:rsidR="00D17B67">
        <w:t xml:space="preserve"> med akut leversvigt med fatal udgang er blevet rapporteret.</w:t>
      </w:r>
    </w:p>
    <w:p w14:paraId="1D315E4C" w14:textId="77777777" w:rsidR="0077611E" w:rsidRDefault="0077611E" w:rsidP="00802E8F">
      <w:pPr>
        <w:pStyle w:val="NormalAgency"/>
      </w:pPr>
    </w:p>
    <w:p w14:paraId="1AB73303" w14:textId="75F65AF2" w:rsidR="0077611E" w:rsidRPr="0005264D" w:rsidRDefault="00FD331F" w:rsidP="00802E8F">
      <w:pPr>
        <w:pStyle w:val="NormalAgency"/>
      </w:pPr>
      <w:r>
        <w:t>I et studie (</w:t>
      </w:r>
      <w:r w:rsidRPr="00FD331F">
        <w:t>COAV101A12306)</w:t>
      </w:r>
      <w:r>
        <w:t>, der omfattede 24</w:t>
      </w:r>
      <w:r w:rsidR="00B21E8B">
        <w:t> </w:t>
      </w:r>
      <w:r>
        <w:t xml:space="preserve">børn, der vejede </w:t>
      </w:r>
      <w:r w:rsidRPr="00FD331F">
        <w:t>≥8,5</w:t>
      </w:r>
      <w:r w:rsidR="00B21E8B">
        <w:t> </w:t>
      </w:r>
      <w:r w:rsidRPr="00FD331F">
        <w:t xml:space="preserve">kg til </w:t>
      </w:r>
      <w:r w:rsidR="00FB17CA" w:rsidRPr="00E3111E">
        <w:t>≤</w:t>
      </w:r>
      <w:r w:rsidRPr="00FD331F">
        <w:t>21</w:t>
      </w:r>
      <w:r w:rsidR="00B21E8B">
        <w:t> </w:t>
      </w:r>
      <w:r w:rsidRPr="00FD331F">
        <w:t>kg</w:t>
      </w:r>
      <w:r>
        <w:t xml:space="preserve"> (i alderen 1,5 til 9</w:t>
      </w:r>
      <w:r w:rsidR="00B21E8B">
        <w:t> </w:t>
      </w:r>
      <w:r>
        <w:t xml:space="preserve">år; </w:t>
      </w:r>
      <w:r w:rsidR="00BC71FF">
        <w:t>21 seponerede tidligere SMA-behandling) blev</w:t>
      </w:r>
      <w:r w:rsidR="0097292A">
        <w:t xml:space="preserve"> der</w:t>
      </w:r>
      <w:r w:rsidR="00BC71FF">
        <w:t xml:space="preserve"> observeret øgede transaminaser hos 23 ud af 24</w:t>
      </w:r>
      <w:r w:rsidR="00B21E8B">
        <w:t> </w:t>
      </w:r>
      <w:r w:rsidR="00BC71FF">
        <w:t>patienter. Patien</w:t>
      </w:r>
      <w:r w:rsidR="008C4970">
        <w:t>t</w:t>
      </w:r>
      <w:r w:rsidR="00BC71FF">
        <w:t>erne var asymptomatiske, og der var ingen stigninger i bil</w:t>
      </w:r>
      <w:r w:rsidR="002F1B2A">
        <w:t>irubin. AST- og ALAT-</w:t>
      </w:r>
      <w:r w:rsidR="008C4970">
        <w:t>forhøjelser</w:t>
      </w:r>
      <w:r w:rsidR="002F1B2A">
        <w:t xml:space="preserve"> blev </w:t>
      </w:r>
      <w:r w:rsidR="008C4970">
        <w:t>behandlet</w:t>
      </w:r>
      <w:r w:rsidR="002F1B2A">
        <w:t xml:space="preserve"> med kortikosteroider typisk med længere varighed (i uge</w:t>
      </w:r>
      <w:r w:rsidR="00B21E8B">
        <w:t> </w:t>
      </w:r>
      <w:r w:rsidR="002F1B2A">
        <w:t>26</w:t>
      </w:r>
      <w:r w:rsidR="00D048A4">
        <w:t xml:space="preserve"> fortsatte 17</w:t>
      </w:r>
      <w:r w:rsidR="00B21E8B">
        <w:t> </w:t>
      </w:r>
      <w:r w:rsidR="00D048A4">
        <w:t>patienter med prednisolon, i uge</w:t>
      </w:r>
      <w:r w:rsidR="00B21E8B">
        <w:t> </w:t>
      </w:r>
      <w:r w:rsidR="00D048A4">
        <w:t>52 fik 6</w:t>
      </w:r>
      <w:r w:rsidR="00B21E8B">
        <w:t> </w:t>
      </w:r>
      <w:r w:rsidR="00D048A4">
        <w:t>patienter stadig prednisolon) og/eller en højere dosis.</w:t>
      </w:r>
    </w:p>
    <w:p w14:paraId="6D4B6851" w14:textId="77777777" w:rsidR="009C63D7" w:rsidRPr="0005264D" w:rsidRDefault="009C63D7" w:rsidP="00F06421">
      <w:pPr>
        <w:pStyle w:val="NormalAgency"/>
      </w:pPr>
    </w:p>
    <w:p w14:paraId="00EDF047" w14:textId="51DBE78C" w:rsidR="009C63D7" w:rsidRPr="0005264D" w:rsidRDefault="009470CF" w:rsidP="00685767">
      <w:pPr>
        <w:pStyle w:val="NormalAgency"/>
        <w:keepNext/>
        <w:rPr>
          <w:i/>
        </w:rPr>
      </w:pPr>
      <w:r w:rsidRPr="0005264D">
        <w:rPr>
          <w:i/>
        </w:rPr>
        <w:t>Forbigående trombocytopeni</w:t>
      </w:r>
    </w:p>
    <w:p w14:paraId="43278938" w14:textId="5EE2215A" w:rsidR="009C63D7" w:rsidRPr="0005264D" w:rsidRDefault="00622C9B" w:rsidP="00F06421">
      <w:pPr>
        <w:pStyle w:val="NormalAgency"/>
      </w:pPr>
      <w:r w:rsidRPr="0005264D">
        <w:t xml:space="preserve">I </w:t>
      </w:r>
      <w:r w:rsidR="00697395">
        <w:t xml:space="preserve">den </w:t>
      </w:r>
      <w:r w:rsidRPr="0005264D">
        <w:t xml:space="preserve">kliniske </w:t>
      </w:r>
      <w:r w:rsidR="00697395">
        <w:t>udviklingsplan (se pkt.</w:t>
      </w:r>
      <w:r w:rsidR="00B21E8B">
        <w:t> </w:t>
      </w:r>
      <w:r w:rsidR="00697395">
        <w:t>5.1)</w:t>
      </w:r>
      <w:r w:rsidRPr="0005264D">
        <w:t xml:space="preserve"> blev d</w:t>
      </w:r>
      <w:r w:rsidR="009470CF" w:rsidRPr="0005264D">
        <w:t>er observeret</w:t>
      </w:r>
      <w:r w:rsidR="005D3E15">
        <w:t xml:space="preserve"> </w:t>
      </w:r>
      <w:r w:rsidR="005D3E15" w:rsidRPr="0005264D">
        <w:t>forbigående</w:t>
      </w:r>
      <w:r w:rsidR="005D3E15">
        <w:t xml:space="preserve"> trombocytopeni</w:t>
      </w:r>
      <w:r w:rsidR="009470CF" w:rsidRPr="0005264D">
        <w:t xml:space="preserve"> </w:t>
      </w:r>
      <w:r w:rsidR="00E36876" w:rsidRPr="0005264D">
        <w:t>på</w:t>
      </w:r>
      <w:r w:rsidR="009470CF" w:rsidRPr="0005264D">
        <w:t xml:space="preserve"> flere tidspunkter efter behandlingen. Disse fald </w:t>
      </w:r>
      <w:r w:rsidR="00E36876" w:rsidRPr="0005264D">
        <w:t>for</w:t>
      </w:r>
      <w:r w:rsidR="009470CF" w:rsidRPr="0005264D">
        <w:t>svandt normalt inden for to uger. Fald i trombocyttal var mere udtalte i den første uges behandling</w:t>
      </w:r>
      <w:r w:rsidR="00F119E1">
        <w:t xml:space="preserve">. </w:t>
      </w:r>
      <w:r w:rsidR="00F119E1" w:rsidRPr="00F119E1">
        <w:t>Efter markedsføring er der blevet rapporteret tilfælde med</w:t>
      </w:r>
      <w:r w:rsidR="00F119E1">
        <w:t xml:space="preserve"> forbigående fald i</w:t>
      </w:r>
      <w:r w:rsidR="00F119E1" w:rsidRPr="00F119E1">
        <w:t xml:space="preserve"> trombocyttal</w:t>
      </w:r>
      <w:r w:rsidR="00F119E1">
        <w:t xml:space="preserve"> til nivauer</w:t>
      </w:r>
      <w:r w:rsidR="00F119E1" w:rsidRPr="00F119E1">
        <w:t xml:space="preserve"> på &lt;</w:t>
      </w:r>
      <w:r w:rsidR="009A7A59">
        <w:t>25</w:t>
      </w:r>
      <w:r w:rsidR="00F119E1" w:rsidRPr="00F119E1">
        <w:t> x 10</w:t>
      </w:r>
      <w:r w:rsidR="00F119E1" w:rsidRPr="00F119E1">
        <w:rPr>
          <w:vertAlign w:val="superscript"/>
        </w:rPr>
        <w:t>9</w:t>
      </w:r>
      <w:r w:rsidR="00F119E1" w:rsidRPr="00F119E1">
        <w:t xml:space="preserve">/l, som opstod inden for </w:t>
      </w:r>
      <w:r w:rsidR="005D3E15">
        <w:t>tre</w:t>
      </w:r>
      <w:r w:rsidR="00583C51">
        <w:t xml:space="preserve"> </w:t>
      </w:r>
      <w:r w:rsidR="00F119E1" w:rsidRPr="00F119E1">
        <w:t>uger efter administration</w:t>
      </w:r>
      <w:r w:rsidR="00F119E1">
        <w:t xml:space="preserve"> (se pkt. 4.4).</w:t>
      </w:r>
    </w:p>
    <w:p w14:paraId="5EC7F060" w14:textId="77777777" w:rsidR="00E7384D" w:rsidRDefault="00E7384D" w:rsidP="00FF55A4">
      <w:pPr>
        <w:pStyle w:val="NormalAgency"/>
      </w:pPr>
    </w:p>
    <w:p w14:paraId="1D6A2F88" w14:textId="7C2C462A" w:rsidR="005D3E15" w:rsidRDefault="005D3E15" w:rsidP="00FF55A4">
      <w:pPr>
        <w:pStyle w:val="NormalAgency"/>
      </w:pPr>
      <w:r>
        <w:t xml:space="preserve">I et studie </w:t>
      </w:r>
      <w:r w:rsidRPr="005D3E15">
        <w:t>(COAV101A12306)</w:t>
      </w:r>
      <w:r>
        <w:t>, der omfattede 24</w:t>
      </w:r>
      <w:r w:rsidR="00B21E8B">
        <w:t> </w:t>
      </w:r>
      <w:r>
        <w:t xml:space="preserve">børn, der vejede </w:t>
      </w:r>
      <w:r w:rsidRPr="00FD331F">
        <w:t>≥8,5</w:t>
      </w:r>
      <w:r w:rsidR="00B21E8B">
        <w:t> </w:t>
      </w:r>
      <w:r w:rsidRPr="00FD331F">
        <w:t xml:space="preserve">kg til </w:t>
      </w:r>
      <w:r w:rsidR="00FB17CA" w:rsidRPr="00E3111E">
        <w:t>≤</w:t>
      </w:r>
      <w:r w:rsidRPr="00FD331F">
        <w:t>21</w:t>
      </w:r>
      <w:r w:rsidR="00B21E8B">
        <w:t> </w:t>
      </w:r>
      <w:r w:rsidRPr="00FD331F">
        <w:t>kg</w:t>
      </w:r>
      <w:r>
        <w:t xml:space="preserve"> (i alderen 1,5 til 9</w:t>
      </w:r>
      <w:r w:rsidR="00B21E8B">
        <w:t> </w:t>
      </w:r>
      <w:r>
        <w:t>år), blev trombocytopeni observeret hos 20 ud af 24</w:t>
      </w:r>
      <w:r w:rsidR="00B21E8B">
        <w:t> </w:t>
      </w:r>
      <w:r>
        <w:t>patienter.</w:t>
      </w:r>
    </w:p>
    <w:p w14:paraId="5F8696DD" w14:textId="77777777" w:rsidR="007D0653" w:rsidRPr="0005264D" w:rsidRDefault="007D0653" w:rsidP="00FF55A4">
      <w:pPr>
        <w:pStyle w:val="NormalAgency"/>
      </w:pPr>
    </w:p>
    <w:p w14:paraId="375D7FAC" w14:textId="6B853375" w:rsidR="00E7384D" w:rsidRPr="0005264D" w:rsidRDefault="009470CF" w:rsidP="00685767">
      <w:pPr>
        <w:pStyle w:val="NormalAgency"/>
        <w:keepNext/>
        <w:rPr>
          <w:i/>
        </w:rPr>
      </w:pPr>
      <w:r w:rsidRPr="0005264D">
        <w:rPr>
          <w:i/>
        </w:rPr>
        <w:t>Stigninger i troponin-I-niveauer</w:t>
      </w:r>
    </w:p>
    <w:p w14:paraId="7291A9E4" w14:textId="044141E0" w:rsidR="002A4E7F" w:rsidRPr="0005264D" w:rsidRDefault="009470CF" w:rsidP="00814F49">
      <w:pPr>
        <w:pStyle w:val="NormalAgency"/>
      </w:pPr>
      <w:r w:rsidRPr="0005264D">
        <w:t>Der blev observeret stigninger i</w:t>
      </w:r>
      <w:r w:rsidR="00607105">
        <w:t xml:space="preserve"> kardielle</w:t>
      </w:r>
      <w:r w:rsidRPr="0005264D">
        <w:t xml:space="preserve"> troponin</w:t>
      </w:r>
      <w:r w:rsidRPr="0005264D">
        <w:noBreakHyphen/>
        <w:t xml:space="preserve">I-niveauer på op til 0,2 mikrog/l efter infusion af </w:t>
      </w:r>
      <w:r w:rsidR="00D6102C" w:rsidRPr="0005264D">
        <w:t>onasemnogene abeparvovec</w:t>
      </w:r>
      <w:r w:rsidRPr="0005264D">
        <w:t xml:space="preserve">. </w:t>
      </w:r>
      <w:r w:rsidR="00D6102C" w:rsidRPr="0005264D">
        <w:t xml:space="preserve">Der blev ikke observeret nogen klinisk åbenlyse </w:t>
      </w:r>
      <w:r w:rsidR="000D7331" w:rsidRPr="0005264D">
        <w:t xml:space="preserve">kardiologiske fund </w:t>
      </w:r>
      <w:r w:rsidR="00D6102C" w:rsidRPr="0005264D">
        <w:t xml:space="preserve">efter administration af onasemnogene abeparvovec i det kliniske </w:t>
      </w:r>
      <w:r w:rsidR="003F13EC" w:rsidRPr="0005264D">
        <w:t>studie</w:t>
      </w:r>
      <w:r w:rsidR="00D6102C" w:rsidRPr="0005264D">
        <w:t>program</w:t>
      </w:r>
      <w:r w:rsidR="000D7331" w:rsidRPr="0005264D">
        <w:t xml:space="preserve"> </w:t>
      </w:r>
      <w:r w:rsidRPr="0005264D">
        <w:t>(se</w:t>
      </w:r>
      <w:r w:rsidR="00F81116" w:rsidRPr="0005264D">
        <w:t> </w:t>
      </w:r>
      <w:r w:rsidR="006B2AD4" w:rsidRPr="0005264D">
        <w:t>pkt. </w:t>
      </w:r>
      <w:r w:rsidRPr="0005264D">
        <w:t>4.4).</w:t>
      </w:r>
    </w:p>
    <w:p w14:paraId="04512A85" w14:textId="77777777" w:rsidR="006B2AD4" w:rsidRPr="0005264D" w:rsidRDefault="006B2AD4" w:rsidP="00814F49">
      <w:pPr>
        <w:pStyle w:val="NormalAgency"/>
      </w:pPr>
    </w:p>
    <w:p w14:paraId="592F9679" w14:textId="77777777" w:rsidR="009C63D7" w:rsidRPr="0005264D" w:rsidRDefault="009470CF" w:rsidP="00685767">
      <w:pPr>
        <w:pStyle w:val="NormalAgency"/>
        <w:keepNext/>
        <w:rPr>
          <w:i/>
        </w:rPr>
      </w:pPr>
      <w:r w:rsidRPr="0005264D">
        <w:rPr>
          <w:i/>
        </w:rPr>
        <w:t>Immunogenicitet</w:t>
      </w:r>
    </w:p>
    <w:p w14:paraId="11AC8989" w14:textId="2C0AB702" w:rsidR="0031474A" w:rsidRPr="0005264D" w:rsidRDefault="009470CF" w:rsidP="00814F49">
      <w:pPr>
        <w:pStyle w:val="NormalAgency"/>
      </w:pPr>
      <w:r w:rsidRPr="0005264D">
        <w:t xml:space="preserve">Titre af </w:t>
      </w:r>
      <w:r w:rsidR="00B330DB" w:rsidRPr="0005264D">
        <w:t>anti-</w:t>
      </w:r>
      <w:r w:rsidRPr="0005264D">
        <w:t xml:space="preserve">AAV9-antistoffer før og efter genterapi blev målt i de kliniske </w:t>
      </w:r>
      <w:r w:rsidR="00F95667" w:rsidRPr="0005264D">
        <w:t>studier</w:t>
      </w:r>
      <w:r w:rsidR="006B2AD4" w:rsidRPr="0005264D">
        <w:t xml:space="preserve"> (se pkt. </w:t>
      </w:r>
      <w:r w:rsidRPr="0005264D">
        <w:t>4.4).</w:t>
      </w:r>
      <w:r w:rsidR="00695AA5" w:rsidRPr="0005264D">
        <w:t xml:space="preserve"> </w:t>
      </w:r>
      <w:r w:rsidR="00645CBC" w:rsidRPr="0005264D">
        <w:t>A</w:t>
      </w:r>
      <w:r w:rsidRPr="0005264D">
        <w:t>lle</w:t>
      </w:r>
      <w:r w:rsidR="00F81116" w:rsidRPr="0005264D">
        <w:t> </w:t>
      </w:r>
      <w:r w:rsidRPr="0005264D">
        <w:t xml:space="preserve">patienter, som fik </w:t>
      </w:r>
      <w:r w:rsidR="00FD306D" w:rsidRPr="0005264D">
        <w:t>onasemnogene abeparvovec</w:t>
      </w:r>
      <w:r w:rsidRPr="0005264D">
        <w:t xml:space="preserve">, </w:t>
      </w:r>
      <w:r w:rsidR="00645CBC" w:rsidRPr="0005264D">
        <w:t>havde anti-</w:t>
      </w:r>
      <w:r w:rsidRPr="0005264D">
        <w:t>AAV9-titre på</w:t>
      </w:r>
      <w:r w:rsidR="003D3895" w:rsidRPr="0005264D">
        <w:t xml:space="preserve"> </w:t>
      </w:r>
      <w:r w:rsidRPr="0005264D">
        <w:t xml:space="preserve">eller under 1:50 </w:t>
      </w:r>
      <w:r w:rsidR="00645CBC" w:rsidRPr="0005264D">
        <w:t>inden behandling</w:t>
      </w:r>
      <w:r w:rsidRPr="0005264D">
        <w:t xml:space="preserve">. Der blev observeret gennemsnitlige stigninger i forhold til </w:t>
      </w:r>
      <w:r w:rsidRPr="0005264D">
        <w:rPr>
          <w:i/>
        </w:rPr>
        <w:t>baseline</w:t>
      </w:r>
      <w:r w:rsidRPr="0005264D">
        <w:t xml:space="preserve"> i AAV9-titer hos alle patienter ved alle undtagen ét tidspunkt for antistoftiter-niveauer mod AAV9-peptidet, hvilket afspejler en normal respons på et ikke eget virusantigen. Nogle patienter havde AAV9-titre, der oversteg kvantificeringsniveauet. De fleste af disse patienter havde dog ikke potentielt klinisk signifikante bivirkninger. Der er således ikke påvist nogen sammenhæng mellem høje </w:t>
      </w:r>
      <w:r w:rsidR="00645CBC" w:rsidRPr="0005264D">
        <w:t>anti-</w:t>
      </w:r>
      <w:r w:rsidRPr="0005264D">
        <w:t>AAV9</w:t>
      </w:r>
      <w:r w:rsidR="00F81116" w:rsidRPr="0005264D">
        <w:noBreakHyphen/>
      </w:r>
      <w:r w:rsidRPr="0005264D">
        <w:t>antistoftitre og potentialet for bivirkninger eller effektparametrene.</w:t>
      </w:r>
    </w:p>
    <w:p w14:paraId="2324FDA0" w14:textId="77777777" w:rsidR="0031474A" w:rsidRPr="0005264D" w:rsidRDefault="0031474A" w:rsidP="00FF55A4">
      <w:pPr>
        <w:pStyle w:val="NormalAgency"/>
      </w:pPr>
    </w:p>
    <w:p w14:paraId="5D22A715" w14:textId="751EC0B4" w:rsidR="00645CBC" w:rsidRPr="0005264D" w:rsidRDefault="009470CF" w:rsidP="00FF55A4">
      <w:pPr>
        <w:pStyle w:val="NormalAgency"/>
      </w:pPr>
      <w:r w:rsidRPr="0005264D">
        <w:t xml:space="preserve">I det kliniske </w:t>
      </w:r>
      <w:r w:rsidR="003F13EC" w:rsidRPr="0005264D">
        <w:t>studie</w:t>
      </w:r>
      <w:r w:rsidRPr="0005264D">
        <w:t xml:space="preserve"> AVXS-101-CL-101 blev 16 patienter screenet for </w:t>
      </w:r>
      <w:r w:rsidR="00645CBC" w:rsidRPr="0005264D">
        <w:t>anti-</w:t>
      </w:r>
      <w:r w:rsidRPr="0005264D">
        <w:t>AAV9-antistoftiter: 13</w:t>
      </w:r>
      <w:r w:rsidR="00422DAB" w:rsidRPr="0005264D">
        <w:t> </w:t>
      </w:r>
      <w:r w:rsidRPr="0005264D">
        <w:t xml:space="preserve">havde titre på under 1:50 og blev inkluderet i </w:t>
      </w:r>
      <w:r w:rsidR="003F13EC" w:rsidRPr="0005264D">
        <w:t>studiet</w:t>
      </w:r>
      <w:r w:rsidRPr="0005264D">
        <w:t>; tre patienter havde titre på over 1:50, hvoraf to blev testet igen efter ophør af amning, deres titre blev målt til under 1:50</w:t>
      </w:r>
      <w:r w:rsidR="00904F34" w:rsidRPr="0005264D">
        <w:t>, og b</w:t>
      </w:r>
      <w:r w:rsidR="00CB30BF" w:rsidRPr="0005264D">
        <w:t xml:space="preserve">egge blev inkluderet i </w:t>
      </w:r>
      <w:r w:rsidR="00361631" w:rsidRPr="0005264D">
        <w:t>studiet</w:t>
      </w:r>
      <w:r w:rsidR="00CB30BF" w:rsidRPr="0005264D">
        <w:t>.</w:t>
      </w:r>
      <w:r w:rsidRPr="0005264D">
        <w:t xml:space="preserve"> Der er ingen oplysninger om, hvorvidt amning bør begrænses hos mødre, som kan være seropositive for </w:t>
      </w:r>
      <w:r w:rsidR="00645CBC" w:rsidRPr="0005264D">
        <w:t>anti-</w:t>
      </w:r>
      <w:r w:rsidRPr="0005264D">
        <w:t>AAV9-antistoffer. Patienterne havde alle mindre end eller lig med 1:50 AAV9</w:t>
      </w:r>
      <w:r w:rsidR="00F81116" w:rsidRPr="0005264D">
        <w:noBreakHyphen/>
      </w:r>
      <w:r w:rsidRPr="0005264D">
        <w:t xml:space="preserve">antistoftiter inden behandling med </w:t>
      </w:r>
      <w:r w:rsidR="00FD306D" w:rsidRPr="0005264D">
        <w:t>onasemnogene abeparvovec</w:t>
      </w:r>
      <w:r w:rsidRPr="0005264D">
        <w:t xml:space="preserve"> og udviste efterfølgende en forventet stigning i </w:t>
      </w:r>
      <w:r w:rsidR="00645CBC" w:rsidRPr="0005264D">
        <w:t>anti-</w:t>
      </w:r>
      <w:r w:rsidRPr="0005264D">
        <w:t>AAV9-antistoftiter til mindst 1:102.400 og helt op til over 1:819.200.</w:t>
      </w:r>
    </w:p>
    <w:p w14:paraId="1570C72B" w14:textId="77777777" w:rsidR="00645CBC" w:rsidRPr="0005264D" w:rsidRDefault="00645CBC" w:rsidP="00FF55A4">
      <w:pPr>
        <w:pStyle w:val="NormalAgency"/>
      </w:pPr>
    </w:p>
    <w:p w14:paraId="22957DBC" w14:textId="77777777" w:rsidR="00645CBC" w:rsidRPr="0005264D" w:rsidRDefault="00645CBC" w:rsidP="00FF55A4">
      <w:pPr>
        <w:pStyle w:val="NormalAgency"/>
      </w:pPr>
      <w:r w:rsidRPr="0005264D">
        <w:t xml:space="preserve">Påvisning af dannelsen af antistoffer afhænger i høj grad af analysens følsomhed og specificitet. Desuden kan den observerede forekomst af antistofpositivitet (herunder neutraliserende antistof) i en analyse være påvirket af flere faktorer, blandt andet analysemetode, prøvehåndtering, tidspunkt for prøvetagning, samtidige </w:t>
      </w:r>
      <w:r w:rsidR="00904F34" w:rsidRPr="0005264D">
        <w:t>lægemidler</w:t>
      </w:r>
      <w:r w:rsidRPr="0005264D">
        <w:t xml:space="preserve"> og underliggende sygdom.</w:t>
      </w:r>
    </w:p>
    <w:p w14:paraId="5C056937" w14:textId="77777777" w:rsidR="00645CBC" w:rsidRPr="0005264D" w:rsidRDefault="00645CBC" w:rsidP="00FF55A4">
      <w:pPr>
        <w:pStyle w:val="NormalAgency"/>
      </w:pPr>
    </w:p>
    <w:p w14:paraId="56A24D9A" w14:textId="77777777" w:rsidR="009C63D7" w:rsidRPr="0005264D" w:rsidRDefault="009470CF" w:rsidP="00FF55A4">
      <w:pPr>
        <w:pStyle w:val="NormalAgency"/>
      </w:pPr>
      <w:r w:rsidRPr="0005264D">
        <w:t xml:space="preserve">Ingen patienter, der blev behandlet med </w:t>
      </w:r>
      <w:r w:rsidR="00FD306D" w:rsidRPr="0005264D">
        <w:t>onasemnogene abeparvovec</w:t>
      </w:r>
      <w:r w:rsidRPr="0005264D">
        <w:t>, udviste immunreaktion på</w:t>
      </w:r>
      <w:r w:rsidR="003D3895" w:rsidRPr="0005264D">
        <w:t xml:space="preserve"> </w:t>
      </w:r>
      <w:r w:rsidRPr="0005264D">
        <w:t>transgenet.</w:t>
      </w:r>
    </w:p>
    <w:p w14:paraId="2B87F8FE" w14:textId="77777777" w:rsidR="00033D26" w:rsidRPr="0005264D" w:rsidRDefault="00033D26" w:rsidP="00FF55A4">
      <w:pPr>
        <w:pStyle w:val="NormalAgency"/>
      </w:pPr>
    </w:p>
    <w:p w14:paraId="1A67FF45" w14:textId="77777777" w:rsidR="006C307A" w:rsidRPr="0005264D" w:rsidRDefault="009470CF" w:rsidP="007C133A">
      <w:pPr>
        <w:pStyle w:val="NormalAgency"/>
        <w:keepNext/>
      </w:pPr>
      <w:r w:rsidRPr="0005264D">
        <w:rPr>
          <w:u w:val="single"/>
        </w:rPr>
        <w:t>Indberetning af formodede bivirkninger</w:t>
      </w:r>
    </w:p>
    <w:p w14:paraId="2A45D091" w14:textId="5688E43F" w:rsidR="005C34F0" w:rsidRPr="0005264D" w:rsidRDefault="009470CF" w:rsidP="00685767">
      <w:pPr>
        <w:pStyle w:val="NormalAgency"/>
      </w:pPr>
      <w:r w:rsidRPr="0005264D">
        <w:t>Når lægemidlet er godkendt, er indberetning af formodede bivirkninger vigtig. Det muliggør løbende overvågning af benefit/risk-forholdet for lægemidlet. Sundhedspersoner anmodes om at indberette alle formodede bivirkninger via</w:t>
      </w:r>
      <w:r w:rsidR="005C34F0">
        <w:t>:</w:t>
      </w:r>
      <w:r w:rsidRPr="0005264D">
        <w:t xml:space="preserve"> </w:t>
      </w:r>
      <w:r w:rsidRPr="0005264D">
        <w:rPr>
          <w:shd w:val="pct15" w:color="auto" w:fill="auto"/>
        </w:rPr>
        <w:t>det nationale rapporteringssystem anført</w:t>
      </w:r>
      <w:r w:rsidR="00DF65F4" w:rsidRPr="0005264D">
        <w:rPr>
          <w:shd w:val="pct15" w:color="auto" w:fill="auto"/>
        </w:rPr>
        <w:t xml:space="preserve"> i </w:t>
      </w:r>
      <w:hyperlink r:id="rId10" w:history="1">
        <w:r w:rsidR="00DF65F4" w:rsidRPr="004D6738">
          <w:rPr>
            <w:rStyle w:val="Hyperlink"/>
            <w:sz w:val="22"/>
            <w:shd w:val="pct15" w:color="auto" w:fill="auto"/>
          </w:rPr>
          <w:t>Appendi</w:t>
        </w:r>
        <w:r w:rsidR="00DE6158">
          <w:rPr>
            <w:rStyle w:val="Hyperlink"/>
            <w:sz w:val="22"/>
            <w:shd w:val="pct15" w:color="auto" w:fill="auto"/>
          </w:rPr>
          <w:t>ks</w:t>
        </w:r>
        <w:r w:rsidR="00DF65F4" w:rsidRPr="004D6738">
          <w:rPr>
            <w:rStyle w:val="Hyperlink"/>
            <w:sz w:val="22"/>
            <w:shd w:val="pct15" w:color="auto" w:fill="auto"/>
          </w:rPr>
          <w:t xml:space="preserve"> V</w:t>
        </w:r>
      </w:hyperlink>
      <w:r w:rsidRPr="0005264D">
        <w:rPr>
          <w:shd w:val="pct15" w:color="auto" w:fill="auto"/>
        </w:rPr>
        <w:t>.</w:t>
      </w:r>
    </w:p>
    <w:p w14:paraId="213CE6CD" w14:textId="77777777" w:rsidR="009F754B" w:rsidRPr="0005264D" w:rsidRDefault="009F754B" w:rsidP="00FF55A4">
      <w:pPr>
        <w:pStyle w:val="NormalAgency"/>
      </w:pPr>
    </w:p>
    <w:p w14:paraId="386F0676" w14:textId="77777777" w:rsidR="00812D16" w:rsidRPr="0005264D" w:rsidRDefault="009470CF" w:rsidP="0099330E">
      <w:pPr>
        <w:pStyle w:val="NormalBoldAgency"/>
        <w:keepNext/>
        <w:tabs>
          <w:tab w:val="clear" w:pos="567"/>
          <w:tab w:val="left" w:pos="0"/>
        </w:tabs>
        <w:ind w:left="567" w:hanging="567"/>
        <w:outlineLvl w:val="9"/>
        <w:rPr>
          <w:rFonts w:ascii="Times New Roman" w:hAnsi="Times New Roman"/>
          <w:noProof w:val="0"/>
        </w:rPr>
      </w:pPr>
      <w:bookmarkStart w:id="19" w:name="smpc49"/>
      <w:bookmarkEnd w:id="19"/>
      <w:r w:rsidRPr="0005264D">
        <w:rPr>
          <w:rFonts w:ascii="Times New Roman" w:hAnsi="Times New Roman"/>
          <w:noProof w:val="0"/>
        </w:rPr>
        <w:t>4.9</w:t>
      </w:r>
      <w:r w:rsidRPr="0005264D">
        <w:rPr>
          <w:rFonts w:ascii="Times New Roman" w:hAnsi="Times New Roman"/>
          <w:noProof w:val="0"/>
        </w:rPr>
        <w:tab/>
        <w:t>Overdosering</w:t>
      </w:r>
    </w:p>
    <w:p w14:paraId="1657BB5B" w14:textId="77777777" w:rsidR="00812D16" w:rsidRPr="0005264D" w:rsidRDefault="00812D16" w:rsidP="0099330E">
      <w:pPr>
        <w:pStyle w:val="NormalAgency"/>
        <w:keepNext/>
      </w:pPr>
    </w:p>
    <w:p w14:paraId="3EBB4768" w14:textId="7332671F" w:rsidR="00F121BB" w:rsidRPr="0005264D" w:rsidRDefault="009470CF" w:rsidP="00FF55A4">
      <w:pPr>
        <w:pStyle w:val="NormalAgency"/>
      </w:pPr>
      <w:r w:rsidRPr="0005264D">
        <w:t xml:space="preserve">Der foreligger ingen data fra kliniske </w:t>
      </w:r>
      <w:r w:rsidR="00904F34" w:rsidRPr="0005264D">
        <w:t>studier</w:t>
      </w:r>
      <w:r w:rsidRPr="0005264D">
        <w:t xml:space="preserve"> vedrørende overdosering af </w:t>
      </w:r>
      <w:r w:rsidR="00FD306D" w:rsidRPr="0005264D">
        <w:t>onasemnogene abeparvovec</w:t>
      </w:r>
      <w:r w:rsidRPr="0005264D">
        <w:t>. Justering af dosen af prednisolon, nøje klinisk observation og monitorering af laboratorieparametre (herunder klinisk kemi og hæmatologi) til kontrol af systemiske immunr</w:t>
      </w:r>
      <w:r w:rsidR="0079258D" w:rsidRPr="0005264D">
        <w:t>eaktioner anbefales (se pkt. </w:t>
      </w:r>
      <w:r w:rsidRPr="0005264D">
        <w:t>4.4).</w:t>
      </w:r>
    </w:p>
    <w:p w14:paraId="31AF4736" w14:textId="77777777" w:rsidR="00812D16" w:rsidRPr="0005264D" w:rsidRDefault="00812D16" w:rsidP="00FF55A4">
      <w:pPr>
        <w:pStyle w:val="NormalAgency"/>
      </w:pPr>
    </w:p>
    <w:p w14:paraId="2C4BA1B5" w14:textId="77777777" w:rsidR="00AA2267" w:rsidRPr="0005264D" w:rsidRDefault="00AA2267" w:rsidP="00FF55A4">
      <w:pPr>
        <w:pStyle w:val="NormalAgency"/>
      </w:pPr>
    </w:p>
    <w:p w14:paraId="6C877458" w14:textId="77777777" w:rsidR="00812D16" w:rsidRPr="0005264D" w:rsidRDefault="009470CF" w:rsidP="0099330E">
      <w:pPr>
        <w:pStyle w:val="NormalBoldAgency"/>
        <w:keepNext/>
        <w:tabs>
          <w:tab w:val="clear" w:pos="567"/>
        </w:tabs>
        <w:ind w:left="567" w:hanging="567"/>
        <w:outlineLvl w:val="9"/>
        <w:rPr>
          <w:rFonts w:ascii="Times New Roman" w:hAnsi="Times New Roman"/>
          <w:noProof w:val="0"/>
        </w:rPr>
      </w:pPr>
      <w:r w:rsidRPr="0005264D">
        <w:rPr>
          <w:rFonts w:ascii="Times New Roman" w:hAnsi="Times New Roman"/>
          <w:noProof w:val="0"/>
        </w:rPr>
        <w:t>5.</w:t>
      </w:r>
      <w:r w:rsidRPr="0005264D">
        <w:rPr>
          <w:rFonts w:ascii="Times New Roman" w:hAnsi="Times New Roman"/>
          <w:noProof w:val="0"/>
        </w:rPr>
        <w:tab/>
        <w:t>FARMAKOLOGISKE EGENSKABER</w:t>
      </w:r>
    </w:p>
    <w:p w14:paraId="23873AC6" w14:textId="77777777" w:rsidR="00D179F3" w:rsidRPr="0005264D" w:rsidRDefault="00D179F3" w:rsidP="0099330E">
      <w:pPr>
        <w:pStyle w:val="NormalAgency"/>
        <w:keepNext/>
      </w:pPr>
    </w:p>
    <w:p w14:paraId="15E67980" w14:textId="77777777" w:rsidR="00D179F3" w:rsidRPr="0005264D" w:rsidRDefault="009470CF" w:rsidP="0099330E">
      <w:pPr>
        <w:pStyle w:val="NormalBoldAgency"/>
        <w:keepNext/>
        <w:tabs>
          <w:tab w:val="clear" w:pos="567"/>
          <w:tab w:val="left" w:pos="0"/>
        </w:tabs>
        <w:ind w:left="567" w:hanging="567"/>
        <w:outlineLvl w:val="9"/>
        <w:rPr>
          <w:rFonts w:ascii="Times New Roman" w:hAnsi="Times New Roman"/>
          <w:noProof w:val="0"/>
        </w:rPr>
      </w:pPr>
      <w:r w:rsidRPr="0005264D">
        <w:rPr>
          <w:rFonts w:ascii="Times New Roman" w:hAnsi="Times New Roman"/>
          <w:noProof w:val="0"/>
        </w:rPr>
        <w:t>5.1</w:t>
      </w:r>
      <w:r w:rsidRPr="0005264D">
        <w:rPr>
          <w:rFonts w:ascii="Times New Roman" w:hAnsi="Times New Roman"/>
          <w:noProof w:val="0"/>
        </w:rPr>
        <w:tab/>
        <w:t>Farmakodynamiske egenskaber</w:t>
      </w:r>
    </w:p>
    <w:p w14:paraId="45CFE67C" w14:textId="77777777" w:rsidR="00D179F3" w:rsidRPr="0005264D" w:rsidRDefault="00D179F3" w:rsidP="0099330E">
      <w:pPr>
        <w:pStyle w:val="NormalAgency"/>
        <w:keepNext/>
      </w:pPr>
    </w:p>
    <w:p w14:paraId="53CA0BB9" w14:textId="77777777" w:rsidR="00D179F3" w:rsidRPr="0005264D" w:rsidRDefault="009470CF" w:rsidP="00FF55A4">
      <w:pPr>
        <w:pStyle w:val="NormalAgency"/>
      </w:pPr>
      <w:r w:rsidRPr="0005264D">
        <w:t xml:space="preserve">Farmakoterapeutisk klassifikation: Andre midler mod </w:t>
      </w:r>
      <w:r w:rsidR="00377D53" w:rsidRPr="0005264D">
        <w:t>forstyrrelser</w:t>
      </w:r>
      <w:r w:rsidRPr="0005264D">
        <w:t xml:space="preserve"> i det muskulo</w:t>
      </w:r>
      <w:r w:rsidR="00377D53" w:rsidRPr="0005264D">
        <w:t>-</w:t>
      </w:r>
      <w:r w:rsidRPr="0005264D">
        <w:t>skeletale system, ATC-kode: M09AX09</w:t>
      </w:r>
    </w:p>
    <w:p w14:paraId="09308889" w14:textId="77777777" w:rsidR="00D179F3" w:rsidRPr="0005264D" w:rsidRDefault="00D179F3" w:rsidP="00FF55A4">
      <w:pPr>
        <w:pStyle w:val="NormalAgency"/>
      </w:pPr>
    </w:p>
    <w:p w14:paraId="25F29875" w14:textId="77777777" w:rsidR="00D179F3" w:rsidRPr="0005264D" w:rsidRDefault="009470CF" w:rsidP="0099330E">
      <w:pPr>
        <w:pStyle w:val="NormalAgency"/>
        <w:keepNext/>
        <w:rPr>
          <w:u w:val="single"/>
        </w:rPr>
      </w:pPr>
      <w:r w:rsidRPr="0005264D">
        <w:rPr>
          <w:u w:val="single"/>
        </w:rPr>
        <w:lastRenderedPageBreak/>
        <w:t>Virkningsmekanisme</w:t>
      </w:r>
    </w:p>
    <w:p w14:paraId="66CF8C2E" w14:textId="5CDBF3C3" w:rsidR="00D179F3" w:rsidRPr="0005264D" w:rsidRDefault="00FD306D" w:rsidP="00FF55A4">
      <w:pPr>
        <w:pStyle w:val="NormalAgency"/>
      </w:pPr>
      <w:r w:rsidRPr="0005264D">
        <w:t>Onasemnogene abeparvovec</w:t>
      </w:r>
      <w:r w:rsidR="009470CF" w:rsidRPr="0005264D">
        <w:t xml:space="preserve"> er en genterapi, som er udviklet til at </w:t>
      </w:r>
      <w:r w:rsidR="00242829" w:rsidRPr="0005264D">
        <w:t>introducere</w:t>
      </w:r>
      <w:r w:rsidR="009470CF" w:rsidRPr="0005264D">
        <w:t xml:space="preserve"> en funktionel kopi af survival motorneuron-genet (</w:t>
      </w:r>
      <w:r w:rsidR="009470CF" w:rsidRPr="0005264D">
        <w:rPr>
          <w:i/>
        </w:rPr>
        <w:t>SMN1</w:t>
      </w:r>
      <w:r w:rsidR="009470CF" w:rsidRPr="0005264D">
        <w:t xml:space="preserve">) i de </w:t>
      </w:r>
      <w:r w:rsidR="00242829" w:rsidRPr="0005264D">
        <w:t>transducerede</w:t>
      </w:r>
      <w:r w:rsidR="009470CF" w:rsidRPr="0005264D">
        <w:t xml:space="preserve"> celler for at behandle den monogene hovedårsag til sygdommen. Ved at </w:t>
      </w:r>
      <w:r w:rsidR="00242829" w:rsidRPr="0005264D">
        <w:t>tilvejebringe</w:t>
      </w:r>
      <w:r w:rsidR="009470CF" w:rsidRPr="0005264D">
        <w:t xml:space="preserve"> en alternativ kilde til ekspression af SMN-proteinet i motorneuroner forventes det at fremme overlevelsen og funktionen af </w:t>
      </w:r>
      <w:r w:rsidR="00242829" w:rsidRPr="0005264D">
        <w:t>transducerede</w:t>
      </w:r>
      <w:r w:rsidR="009470CF" w:rsidRPr="0005264D">
        <w:t xml:space="preserve"> motorneuroner.</w:t>
      </w:r>
    </w:p>
    <w:p w14:paraId="4341AC15" w14:textId="77777777" w:rsidR="00D179F3" w:rsidRPr="0005264D" w:rsidRDefault="00D179F3" w:rsidP="00FF55A4">
      <w:pPr>
        <w:pStyle w:val="NormalAgency"/>
      </w:pPr>
    </w:p>
    <w:p w14:paraId="497386A2" w14:textId="77777777" w:rsidR="00D179F3" w:rsidRPr="0005264D" w:rsidRDefault="00FD306D" w:rsidP="00FF55A4">
      <w:pPr>
        <w:pStyle w:val="NormalAgency"/>
        <w:rPr>
          <w:bCs/>
        </w:rPr>
      </w:pPr>
      <w:r w:rsidRPr="0005264D">
        <w:t xml:space="preserve">Onasemnogene abeparvovec </w:t>
      </w:r>
      <w:r w:rsidR="009470CF" w:rsidRPr="0005264D">
        <w:t>er en ikke</w:t>
      </w:r>
      <w:r w:rsidR="009470CF" w:rsidRPr="0005264D">
        <w:noBreakHyphen/>
        <w:t>replikerende</w:t>
      </w:r>
      <w:r w:rsidR="003D3895" w:rsidRPr="0005264D">
        <w:t xml:space="preserve"> </w:t>
      </w:r>
      <w:r w:rsidR="00242829" w:rsidRPr="0005264D">
        <w:t>re</w:t>
      </w:r>
      <w:r w:rsidR="009470CF" w:rsidRPr="0005264D">
        <w:t>kombinant AAV-vektor, der anvender AAV9</w:t>
      </w:r>
      <w:r w:rsidR="00F81116" w:rsidRPr="0005264D">
        <w:noBreakHyphen/>
      </w:r>
      <w:r w:rsidR="009470CF" w:rsidRPr="0005264D">
        <w:t xml:space="preserve">kapsidet til at tilføre et stabilt, fuldt funktionelt humant </w:t>
      </w:r>
      <w:r w:rsidR="009470CF" w:rsidRPr="0005264D">
        <w:rPr>
          <w:i/>
        </w:rPr>
        <w:t>SMN</w:t>
      </w:r>
      <w:r w:rsidR="009470CF" w:rsidRPr="0005264D">
        <w:t xml:space="preserve">-transgen. AAV9-kapsidets evne til at krydse blod-hjerne-barrieren og </w:t>
      </w:r>
      <w:r w:rsidR="00242829" w:rsidRPr="0005264D">
        <w:t>transducere</w:t>
      </w:r>
      <w:r w:rsidR="009470CF" w:rsidRPr="0005264D">
        <w:t xml:space="preserve"> motorneuroner er påvist. </w:t>
      </w:r>
      <w:r w:rsidR="009470CF" w:rsidRPr="0005264D">
        <w:rPr>
          <w:i/>
        </w:rPr>
        <w:t>SMN1</w:t>
      </w:r>
      <w:r w:rsidR="009470CF" w:rsidRPr="0005264D">
        <w:t xml:space="preserve">-genet, der findes i </w:t>
      </w:r>
      <w:r w:rsidRPr="0005264D">
        <w:t>onasemnogene abeparvovec</w:t>
      </w:r>
      <w:r w:rsidR="009470CF" w:rsidRPr="0005264D">
        <w:t xml:space="preserve">, er udviklet til at opholde sig som et DNA-episom i nucleus af </w:t>
      </w:r>
      <w:r w:rsidR="00242829" w:rsidRPr="0005264D">
        <w:t>transducerede</w:t>
      </w:r>
      <w:r w:rsidR="009470CF" w:rsidRPr="0005264D">
        <w:t xml:space="preserve"> celler og forventes at blive stabilt udtrykt i længere tid i postmitotiske celler. AAV9</w:t>
      </w:r>
      <w:r w:rsidR="00F81116" w:rsidRPr="0005264D">
        <w:noBreakHyphen/>
      </w:r>
      <w:r w:rsidR="009470CF" w:rsidRPr="0005264D">
        <w:t xml:space="preserve">virusset vides ikke at forårsage sygdom hos mennesker. Transgenet </w:t>
      </w:r>
      <w:r w:rsidR="006E3918" w:rsidRPr="0005264D">
        <w:t xml:space="preserve">introduceres </w:t>
      </w:r>
      <w:r w:rsidR="009470CF" w:rsidRPr="0005264D">
        <w:t>i målcellerne som et selvkomplementært, dobbeltstrenget molekyle. Transgenets ekspression drives af en essentiel promoter (cytomegalovirus-forstærket kyllinge-β</w:t>
      </w:r>
      <w:r w:rsidR="009470CF" w:rsidRPr="0005264D">
        <w:noBreakHyphen/>
        <w:t xml:space="preserve">aktin-hybrid), der forårsager kontinuerlig og vedvarende ekspression af SMN-proteinet. Bevis for virkningsmekanismen er blevet underbygget af </w:t>
      </w:r>
      <w:r w:rsidR="00242829" w:rsidRPr="0005264D">
        <w:t>non</w:t>
      </w:r>
      <w:r w:rsidR="009470CF" w:rsidRPr="0005264D">
        <w:t xml:space="preserve">-kliniske studier og af </w:t>
      </w:r>
      <w:r w:rsidR="00242829" w:rsidRPr="0005264D">
        <w:t>humane</w:t>
      </w:r>
      <w:r w:rsidR="00782377" w:rsidRPr="0005264D">
        <w:t xml:space="preserve"> </w:t>
      </w:r>
      <w:r w:rsidR="009470CF" w:rsidRPr="0005264D">
        <w:t>biodistribution</w:t>
      </w:r>
      <w:r w:rsidR="00782377" w:rsidRPr="0005264D">
        <w:t>sdata</w:t>
      </w:r>
      <w:r w:rsidR="009470CF" w:rsidRPr="0005264D">
        <w:t>.</w:t>
      </w:r>
    </w:p>
    <w:p w14:paraId="7000C8FE" w14:textId="77777777" w:rsidR="00D179F3" w:rsidRPr="0005264D" w:rsidRDefault="00D179F3" w:rsidP="00FF55A4">
      <w:pPr>
        <w:pStyle w:val="NormalAgency"/>
      </w:pPr>
    </w:p>
    <w:p w14:paraId="692BB7CD" w14:textId="77777777" w:rsidR="00D179F3" w:rsidRPr="0005264D" w:rsidRDefault="009470CF" w:rsidP="0099330E">
      <w:pPr>
        <w:pStyle w:val="NormalAgency"/>
        <w:keepNext/>
        <w:rPr>
          <w:u w:val="single"/>
        </w:rPr>
      </w:pPr>
      <w:r w:rsidRPr="0005264D">
        <w:rPr>
          <w:u w:val="single"/>
        </w:rPr>
        <w:t>Klinisk virkning og sikkerhed</w:t>
      </w:r>
    </w:p>
    <w:p w14:paraId="4D37134E" w14:textId="77777777" w:rsidR="008D1594" w:rsidRPr="0005264D" w:rsidRDefault="008D1594" w:rsidP="0099330E">
      <w:pPr>
        <w:keepNext/>
        <w:autoSpaceDE w:val="0"/>
        <w:autoSpaceDN w:val="0"/>
        <w:adjustRightInd w:val="0"/>
        <w:rPr>
          <w:szCs w:val="22"/>
        </w:rPr>
      </w:pPr>
    </w:p>
    <w:p w14:paraId="54EC7D63" w14:textId="7B5618DB" w:rsidR="008D1594" w:rsidRPr="0005264D" w:rsidRDefault="0079258D" w:rsidP="0099330E">
      <w:pPr>
        <w:keepNext/>
        <w:autoSpaceDE w:val="0"/>
        <w:autoSpaceDN w:val="0"/>
        <w:adjustRightInd w:val="0"/>
        <w:rPr>
          <w:i/>
          <w:szCs w:val="22"/>
        </w:rPr>
      </w:pPr>
      <w:r w:rsidRPr="0005264D">
        <w:rPr>
          <w:i/>
          <w:szCs w:val="22"/>
        </w:rPr>
        <w:t>Fase </w:t>
      </w:r>
      <w:r w:rsidR="009470CF" w:rsidRPr="0005264D">
        <w:rPr>
          <w:i/>
          <w:szCs w:val="22"/>
        </w:rPr>
        <w:t>3-</w:t>
      </w:r>
      <w:r w:rsidR="00782377" w:rsidRPr="0005264D">
        <w:rPr>
          <w:i/>
          <w:szCs w:val="22"/>
        </w:rPr>
        <w:t>studiet</w:t>
      </w:r>
      <w:r w:rsidR="00B6676C" w:rsidRPr="0005264D">
        <w:rPr>
          <w:i/>
          <w:szCs w:val="22"/>
        </w:rPr>
        <w:t xml:space="preserve"> </w:t>
      </w:r>
      <w:r w:rsidR="009470CF" w:rsidRPr="0005264D">
        <w:rPr>
          <w:i/>
          <w:szCs w:val="22"/>
        </w:rPr>
        <w:t>AVXS-101-CL-303 med patienter med SMA type</w:t>
      </w:r>
      <w:r w:rsidR="009060A3" w:rsidRPr="0005264D">
        <w:rPr>
          <w:i/>
          <w:szCs w:val="22"/>
        </w:rPr>
        <w:t> </w:t>
      </w:r>
      <w:r w:rsidR="009470CF" w:rsidRPr="0005264D">
        <w:rPr>
          <w:i/>
          <w:szCs w:val="22"/>
        </w:rPr>
        <w:t>1</w:t>
      </w:r>
    </w:p>
    <w:p w14:paraId="0F9327F1" w14:textId="77777777" w:rsidR="008D1594" w:rsidRPr="0005264D" w:rsidRDefault="008D1594" w:rsidP="0099330E">
      <w:pPr>
        <w:keepNext/>
        <w:autoSpaceDE w:val="0"/>
        <w:autoSpaceDN w:val="0"/>
        <w:adjustRightInd w:val="0"/>
        <w:rPr>
          <w:szCs w:val="22"/>
        </w:rPr>
      </w:pPr>
    </w:p>
    <w:p w14:paraId="577FB368" w14:textId="31049560" w:rsidR="005F0069" w:rsidRPr="0005264D" w:rsidRDefault="009470CF" w:rsidP="008D1594">
      <w:pPr>
        <w:autoSpaceDE w:val="0"/>
        <w:autoSpaceDN w:val="0"/>
        <w:adjustRightInd w:val="0"/>
        <w:rPr>
          <w:szCs w:val="22"/>
        </w:rPr>
      </w:pPr>
      <w:r w:rsidRPr="0005264D">
        <w:rPr>
          <w:szCs w:val="22"/>
        </w:rPr>
        <w:t>AVXS-101-CL-303 (</w:t>
      </w:r>
      <w:r w:rsidR="00782377" w:rsidRPr="0005264D">
        <w:rPr>
          <w:szCs w:val="22"/>
        </w:rPr>
        <w:t>studie</w:t>
      </w:r>
      <w:r w:rsidRPr="0005264D">
        <w:rPr>
          <w:szCs w:val="22"/>
        </w:rPr>
        <w:t xml:space="preserve"> </w:t>
      </w:r>
      <w:r w:rsidR="00E578A7" w:rsidRPr="0005264D">
        <w:rPr>
          <w:szCs w:val="22"/>
        </w:rPr>
        <w:t>CL-</w:t>
      </w:r>
      <w:r w:rsidR="0079258D" w:rsidRPr="0005264D">
        <w:rPr>
          <w:szCs w:val="22"/>
        </w:rPr>
        <w:t>303) er et åbent fase </w:t>
      </w:r>
      <w:r w:rsidRPr="0005264D">
        <w:rPr>
          <w:szCs w:val="22"/>
        </w:rPr>
        <w:t>3-enkeltdosis</w:t>
      </w:r>
      <w:r w:rsidR="00782377" w:rsidRPr="0005264D">
        <w:rPr>
          <w:szCs w:val="22"/>
        </w:rPr>
        <w:t>studie</w:t>
      </w:r>
      <w:r w:rsidRPr="0005264D">
        <w:rPr>
          <w:szCs w:val="22"/>
        </w:rPr>
        <w:t xml:space="preserve"> med en enkelt behandlingsarm og med intravenøs administration af </w:t>
      </w:r>
      <w:r w:rsidR="00FD306D" w:rsidRPr="0005264D">
        <w:rPr>
          <w:szCs w:val="22"/>
        </w:rPr>
        <w:t>onasemnogene abeparvovec</w:t>
      </w:r>
      <w:r w:rsidR="003D3895" w:rsidRPr="0005264D">
        <w:rPr>
          <w:szCs w:val="22"/>
        </w:rPr>
        <w:t xml:space="preserve"> </w:t>
      </w:r>
      <w:r w:rsidRPr="0005264D">
        <w:rPr>
          <w:szCs w:val="22"/>
        </w:rPr>
        <w:t>i den terapeutiske dosis (1,1</w:t>
      </w:r>
      <w:r w:rsidRPr="0005264D">
        <w:rPr>
          <w:bCs/>
          <w:szCs w:val="22"/>
        </w:rPr>
        <w:t> × </w:t>
      </w:r>
      <w:r w:rsidRPr="0005264D">
        <w:rPr>
          <w:szCs w:val="22"/>
        </w:rPr>
        <w:t>10</w:t>
      </w:r>
      <w:r w:rsidRPr="0005264D">
        <w:rPr>
          <w:szCs w:val="22"/>
          <w:vertAlign w:val="superscript"/>
        </w:rPr>
        <w:t>14</w:t>
      </w:r>
      <w:r w:rsidRPr="0005264D">
        <w:rPr>
          <w:szCs w:val="22"/>
        </w:rPr>
        <w:t xml:space="preserve"> vg/kg). Toogtyve patienter med </w:t>
      </w:r>
      <w:r w:rsidR="00E02F69" w:rsidRPr="0005264D">
        <w:rPr>
          <w:szCs w:val="22"/>
        </w:rPr>
        <w:t xml:space="preserve">SMA </w:t>
      </w:r>
      <w:r w:rsidR="008B533E" w:rsidRPr="0005264D">
        <w:rPr>
          <w:szCs w:val="22"/>
        </w:rPr>
        <w:t>type</w:t>
      </w:r>
      <w:r w:rsidR="009060A3" w:rsidRPr="0005264D">
        <w:rPr>
          <w:szCs w:val="22"/>
        </w:rPr>
        <w:t> </w:t>
      </w:r>
      <w:r w:rsidR="008B533E" w:rsidRPr="0005264D">
        <w:rPr>
          <w:szCs w:val="22"/>
        </w:rPr>
        <w:t>1 og 2</w:t>
      </w:r>
      <w:r w:rsidR="00D21781" w:rsidRPr="0005264D">
        <w:rPr>
          <w:szCs w:val="22"/>
        </w:rPr>
        <w:t> </w:t>
      </w:r>
      <w:r w:rsidR="008B533E" w:rsidRPr="0005264D">
        <w:rPr>
          <w:szCs w:val="22"/>
        </w:rPr>
        <w:t xml:space="preserve">kopier af </w:t>
      </w:r>
      <w:r w:rsidR="008C2828" w:rsidRPr="0005264D">
        <w:rPr>
          <w:i/>
          <w:szCs w:val="22"/>
        </w:rPr>
        <w:t>SMN2</w:t>
      </w:r>
      <w:r w:rsidR="008B533E" w:rsidRPr="0005264D">
        <w:rPr>
          <w:szCs w:val="22"/>
        </w:rPr>
        <w:t xml:space="preserve"> </w:t>
      </w:r>
      <w:r w:rsidRPr="0005264D">
        <w:rPr>
          <w:szCs w:val="22"/>
        </w:rPr>
        <w:t xml:space="preserve">var inkluderet. </w:t>
      </w:r>
      <w:r w:rsidR="0015113F" w:rsidRPr="0005264D">
        <w:rPr>
          <w:szCs w:val="22"/>
        </w:rPr>
        <w:t xml:space="preserve">Inden behandling </w:t>
      </w:r>
      <w:r w:rsidR="00890C36" w:rsidRPr="0005264D">
        <w:rPr>
          <w:szCs w:val="22"/>
        </w:rPr>
        <w:t xml:space="preserve">med onasemnogene abeparvovec havde ingen af de 22 patienter behov for støtte fra en non-invasiv </w:t>
      </w:r>
      <w:r w:rsidR="005F0069" w:rsidRPr="0005264D">
        <w:rPr>
          <w:szCs w:val="22"/>
        </w:rPr>
        <w:t>ventilator</w:t>
      </w:r>
      <w:r w:rsidR="00890C36" w:rsidRPr="0005264D">
        <w:rPr>
          <w:szCs w:val="22"/>
        </w:rPr>
        <w:t xml:space="preserve"> (NI</w:t>
      </w:r>
      <w:r w:rsidR="005F0069" w:rsidRPr="0005264D">
        <w:rPr>
          <w:szCs w:val="22"/>
        </w:rPr>
        <w:t>V</w:t>
      </w:r>
      <w:r w:rsidR="00890C36" w:rsidRPr="0005264D">
        <w:rPr>
          <w:szCs w:val="22"/>
        </w:rPr>
        <w:t>) og alle patienter kunne spise udelukkende oralt (</w:t>
      </w:r>
      <w:r w:rsidR="005F0069" w:rsidRPr="0005264D">
        <w:rPr>
          <w:szCs w:val="22"/>
        </w:rPr>
        <w:t>dvs.</w:t>
      </w:r>
      <w:r w:rsidR="00890C36" w:rsidRPr="0005264D">
        <w:rPr>
          <w:szCs w:val="22"/>
        </w:rPr>
        <w:t xml:space="preserve"> havde i</w:t>
      </w:r>
      <w:r w:rsidR="005F0069" w:rsidRPr="0005264D">
        <w:rPr>
          <w:szCs w:val="22"/>
        </w:rPr>
        <w:t>kke</w:t>
      </w:r>
      <w:r w:rsidR="00890C36" w:rsidRPr="0005264D">
        <w:rPr>
          <w:szCs w:val="22"/>
        </w:rPr>
        <w:t xml:space="preserve"> b</w:t>
      </w:r>
      <w:r w:rsidR="005F0069" w:rsidRPr="0005264D">
        <w:rPr>
          <w:szCs w:val="22"/>
        </w:rPr>
        <w:t xml:space="preserve">ehov </w:t>
      </w:r>
      <w:r w:rsidR="00890C36" w:rsidRPr="0005264D">
        <w:rPr>
          <w:szCs w:val="22"/>
        </w:rPr>
        <w:t xml:space="preserve">for </w:t>
      </w:r>
      <w:r w:rsidR="005F0069" w:rsidRPr="0005264D">
        <w:rPr>
          <w:szCs w:val="22"/>
        </w:rPr>
        <w:t>non</w:t>
      </w:r>
      <w:r w:rsidR="00890C36" w:rsidRPr="0005264D">
        <w:rPr>
          <w:szCs w:val="22"/>
        </w:rPr>
        <w:t xml:space="preserve">-oral ernæring). Den gennemsnitlige score for </w:t>
      </w:r>
      <w:r w:rsidR="00890C36" w:rsidRPr="0005264D">
        <w:rPr>
          <w:i/>
          <w:iCs/>
          <w:szCs w:val="22"/>
        </w:rPr>
        <w:t>Children’s Hospital of Philaldelphia Infant Test of Neuromuscular Disorders</w:t>
      </w:r>
      <w:r w:rsidR="00890C36" w:rsidRPr="0005264D">
        <w:rPr>
          <w:szCs w:val="22"/>
        </w:rPr>
        <w:t xml:space="preserve"> (CHOP-INTEND) ved baseline var 32,0 (</w:t>
      </w:r>
      <w:r w:rsidR="000E596B" w:rsidRPr="0005264D">
        <w:rPr>
          <w:szCs w:val="22"/>
        </w:rPr>
        <w:t>interval</w:t>
      </w:r>
      <w:r w:rsidR="00890C36" w:rsidRPr="0005264D">
        <w:rPr>
          <w:szCs w:val="22"/>
        </w:rPr>
        <w:t xml:space="preserve"> 1</w:t>
      </w:r>
      <w:r w:rsidR="005F0069" w:rsidRPr="0005264D">
        <w:rPr>
          <w:szCs w:val="22"/>
        </w:rPr>
        <w:t>8 til 52). Den gennemsnitlige alder af de 22 patienter ved behandlingstidspunktet var 3</w:t>
      </w:r>
      <w:r w:rsidR="00B961C9" w:rsidRPr="0005264D">
        <w:rPr>
          <w:szCs w:val="22"/>
        </w:rPr>
        <w:t>,</w:t>
      </w:r>
      <w:r w:rsidR="005F0069" w:rsidRPr="0005264D">
        <w:rPr>
          <w:szCs w:val="22"/>
        </w:rPr>
        <w:t xml:space="preserve">7 måneder </w:t>
      </w:r>
      <w:r w:rsidR="0015113F" w:rsidRPr="0005264D">
        <w:rPr>
          <w:szCs w:val="22"/>
        </w:rPr>
        <w:t>(</w:t>
      </w:r>
      <w:r w:rsidRPr="0005264D">
        <w:rPr>
          <w:szCs w:val="22"/>
        </w:rPr>
        <w:t>0,5 til 5,9 måneder</w:t>
      </w:r>
      <w:r w:rsidR="0015113F" w:rsidRPr="0005264D">
        <w:rPr>
          <w:szCs w:val="22"/>
        </w:rPr>
        <w:t>)</w:t>
      </w:r>
      <w:r w:rsidRPr="0005264D">
        <w:rPr>
          <w:szCs w:val="22"/>
        </w:rPr>
        <w:t>.</w:t>
      </w:r>
    </w:p>
    <w:p w14:paraId="3593F578" w14:textId="77777777" w:rsidR="005F0069" w:rsidRPr="0005264D" w:rsidRDefault="005F0069" w:rsidP="008D1594">
      <w:pPr>
        <w:autoSpaceDE w:val="0"/>
        <w:autoSpaceDN w:val="0"/>
        <w:adjustRightInd w:val="0"/>
        <w:rPr>
          <w:szCs w:val="22"/>
        </w:rPr>
      </w:pPr>
    </w:p>
    <w:p w14:paraId="1D749A9B" w14:textId="01AAB430" w:rsidR="005F0069" w:rsidRPr="0005264D" w:rsidRDefault="005F0069" w:rsidP="008D1594">
      <w:pPr>
        <w:autoSpaceDE w:val="0"/>
        <w:autoSpaceDN w:val="0"/>
        <w:adjustRightInd w:val="0"/>
        <w:rPr>
          <w:szCs w:val="22"/>
        </w:rPr>
      </w:pPr>
      <w:bookmarkStart w:id="20" w:name="_Hlk67985277"/>
      <w:r w:rsidRPr="0005264D">
        <w:rPr>
          <w:szCs w:val="22"/>
        </w:rPr>
        <w:t xml:space="preserve">Ud af de 22 inkluderede patienter overlevede 21 patienter uden permanent ventilation (dvs. hændelsesfri overlevelse) </w:t>
      </w:r>
      <w:bookmarkEnd w:id="20"/>
      <w:r w:rsidRPr="0005264D">
        <w:rPr>
          <w:szCs w:val="22"/>
        </w:rPr>
        <w:t xml:space="preserve">indtil en alder på </w:t>
      </w:r>
      <w:r w:rsidRPr="0005264D">
        <w:t>≥10,5 måneder, 20 patienter overlevede indtil en alder på ≥14 måneder (co-primært end</w:t>
      </w:r>
      <w:r w:rsidR="00FE6828" w:rsidRPr="0005264D">
        <w:t>epunkt</w:t>
      </w:r>
      <w:r w:rsidRPr="0005264D">
        <w:t>) og 20 patienter overlevede hændelsesfrit intil en alder på 18 måneder.</w:t>
      </w:r>
    </w:p>
    <w:p w14:paraId="6CC6C419" w14:textId="77777777" w:rsidR="005F0069" w:rsidRPr="0005264D" w:rsidRDefault="005F0069" w:rsidP="008D1594">
      <w:pPr>
        <w:autoSpaceDE w:val="0"/>
        <w:autoSpaceDN w:val="0"/>
        <w:adjustRightInd w:val="0"/>
        <w:rPr>
          <w:szCs w:val="22"/>
        </w:rPr>
      </w:pPr>
    </w:p>
    <w:p w14:paraId="1B700E63" w14:textId="1E6AAA0F" w:rsidR="008D1594" w:rsidRPr="0005264D" w:rsidRDefault="005F0069" w:rsidP="008D1594">
      <w:pPr>
        <w:autoSpaceDE w:val="0"/>
        <w:autoSpaceDN w:val="0"/>
        <w:adjustRightInd w:val="0"/>
        <w:rPr>
          <w:szCs w:val="22"/>
        </w:rPr>
      </w:pPr>
      <w:r w:rsidRPr="0005264D">
        <w:rPr>
          <w:szCs w:val="22"/>
        </w:rPr>
        <w:t xml:space="preserve">Tre patienter fuldførte ikke </w:t>
      </w:r>
      <w:r w:rsidR="00782377" w:rsidRPr="0005264D">
        <w:rPr>
          <w:szCs w:val="22"/>
        </w:rPr>
        <w:t>studiet</w:t>
      </w:r>
      <w:r w:rsidR="009470CF" w:rsidRPr="0005264D">
        <w:rPr>
          <w:szCs w:val="22"/>
        </w:rPr>
        <w:t xml:space="preserve">, og </w:t>
      </w:r>
      <w:r w:rsidR="002A70F0" w:rsidRPr="0005264D">
        <w:rPr>
          <w:szCs w:val="22"/>
        </w:rPr>
        <w:t xml:space="preserve">heraf fik </w:t>
      </w:r>
      <w:r w:rsidR="00EB34CD" w:rsidRPr="0005264D">
        <w:rPr>
          <w:szCs w:val="22"/>
        </w:rPr>
        <w:t>2</w:t>
      </w:r>
      <w:r w:rsidR="007D6505" w:rsidRPr="0005264D">
        <w:rPr>
          <w:szCs w:val="22"/>
        </w:rPr>
        <w:t> </w:t>
      </w:r>
      <w:r w:rsidR="009470CF" w:rsidRPr="0005264D">
        <w:rPr>
          <w:szCs w:val="22"/>
        </w:rPr>
        <w:t>patienter en hændelse (død</w:t>
      </w:r>
      <w:r w:rsidR="00422DAB" w:rsidRPr="0005264D">
        <w:rPr>
          <w:szCs w:val="22"/>
        </w:rPr>
        <w:t> </w:t>
      </w:r>
      <w:r w:rsidR="009470CF" w:rsidRPr="0005264D">
        <w:rPr>
          <w:szCs w:val="22"/>
        </w:rPr>
        <w:t>eller permanent ventilation), hvilket førte til 90,9% (95% CI: 79,7%; 100,0%) hændelsesfri overlevelse (i</w:t>
      </w:r>
      <w:r w:rsidR="00AB375B" w:rsidRPr="0005264D">
        <w:rPr>
          <w:szCs w:val="22"/>
        </w:rPr>
        <w:t> </w:t>
      </w:r>
      <w:r w:rsidR="009470CF" w:rsidRPr="0005264D">
        <w:rPr>
          <w:szCs w:val="22"/>
        </w:rPr>
        <w:t xml:space="preserve">live uden permanent ventilation) </w:t>
      </w:r>
      <w:r w:rsidR="0079258D" w:rsidRPr="0005264D">
        <w:rPr>
          <w:szCs w:val="22"/>
        </w:rPr>
        <w:t>i 14-måneders-alderen. Se figur </w:t>
      </w:r>
      <w:r w:rsidR="009470CF" w:rsidRPr="0005264D">
        <w:rPr>
          <w:szCs w:val="22"/>
        </w:rPr>
        <w:t>1.</w:t>
      </w:r>
    </w:p>
    <w:p w14:paraId="34E4AA88" w14:textId="75C3E616" w:rsidR="00986128" w:rsidRPr="0005264D" w:rsidRDefault="00986128" w:rsidP="00986128">
      <w:pPr>
        <w:autoSpaceDE w:val="0"/>
        <w:autoSpaceDN w:val="0"/>
        <w:adjustRightInd w:val="0"/>
      </w:pPr>
    </w:p>
    <w:p w14:paraId="5CD3B6B2" w14:textId="77777777" w:rsidR="005D4FEA" w:rsidRPr="0005264D" w:rsidRDefault="009470CF" w:rsidP="005D4FEA">
      <w:pPr>
        <w:pStyle w:val="Caption"/>
        <w:tabs>
          <w:tab w:val="clear" w:pos="1418"/>
          <w:tab w:val="left" w:pos="1134"/>
        </w:tabs>
        <w:autoSpaceDE w:val="0"/>
        <w:autoSpaceDN w:val="0"/>
        <w:adjustRightInd w:val="0"/>
        <w:ind w:left="1134" w:hanging="1134"/>
        <w:rPr>
          <w:noProof/>
        </w:rPr>
      </w:pPr>
      <w:r w:rsidRPr="0005264D">
        <w:rPr>
          <w:rFonts w:ascii="Times New Roman" w:hAnsi="Times New Roman"/>
          <w:szCs w:val="22"/>
        </w:rPr>
        <w:lastRenderedPageBreak/>
        <w:t>Figur </w:t>
      </w:r>
      <w:r w:rsidR="0079258D" w:rsidRPr="0005264D">
        <w:rPr>
          <w:rFonts w:ascii="Times New Roman" w:hAnsi="Times New Roman"/>
          <w:szCs w:val="22"/>
        </w:rPr>
        <w:t>1</w:t>
      </w:r>
      <w:r w:rsidR="00986128" w:rsidRPr="0005264D">
        <w:rPr>
          <w:rFonts w:ascii="Times New Roman" w:hAnsi="Times New Roman"/>
          <w:szCs w:val="22"/>
        </w:rPr>
        <w:tab/>
        <w:t>Tid</w:t>
      </w:r>
      <w:r w:rsidRPr="0005264D">
        <w:rPr>
          <w:rFonts w:ascii="Times New Roman" w:hAnsi="Times New Roman"/>
          <w:szCs w:val="22"/>
        </w:rPr>
        <w:t xml:space="preserve"> (</w:t>
      </w:r>
      <w:r w:rsidR="00EB34CD" w:rsidRPr="0005264D">
        <w:rPr>
          <w:rFonts w:ascii="Times New Roman" w:hAnsi="Times New Roman"/>
          <w:szCs w:val="22"/>
        </w:rPr>
        <w:t>måneder</w:t>
      </w:r>
      <w:r w:rsidRPr="0005264D">
        <w:rPr>
          <w:rFonts w:ascii="Times New Roman" w:hAnsi="Times New Roman"/>
          <w:szCs w:val="22"/>
        </w:rPr>
        <w:t xml:space="preserve">) indtil død eller permanent ventilation, </w:t>
      </w:r>
      <w:r w:rsidR="001510D2" w:rsidRPr="0005264D">
        <w:rPr>
          <w:rFonts w:ascii="Times New Roman" w:hAnsi="Times New Roman"/>
          <w:szCs w:val="22"/>
        </w:rPr>
        <w:t xml:space="preserve">samlet fra </w:t>
      </w:r>
      <w:r w:rsidR="00782377" w:rsidRPr="0005264D">
        <w:rPr>
          <w:rFonts w:ascii="Times New Roman" w:hAnsi="Times New Roman"/>
          <w:szCs w:val="22"/>
        </w:rPr>
        <w:t>studier</w:t>
      </w:r>
      <w:r w:rsidRPr="0005264D">
        <w:rPr>
          <w:rFonts w:ascii="Times New Roman" w:hAnsi="Times New Roman"/>
          <w:szCs w:val="22"/>
        </w:rPr>
        <w:t xml:space="preserve"> </w:t>
      </w:r>
      <w:r w:rsidR="001510D2" w:rsidRPr="0005264D">
        <w:rPr>
          <w:rFonts w:ascii="Times New Roman" w:hAnsi="Times New Roman"/>
          <w:szCs w:val="22"/>
        </w:rPr>
        <w:t xml:space="preserve">med </w:t>
      </w:r>
      <w:r w:rsidR="00B330DB" w:rsidRPr="0005264D">
        <w:rPr>
          <w:rFonts w:ascii="Times New Roman" w:hAnsi="Times New Roman"/>
          <w:szCs w:val="22"/>
        </w:rPr>
        <w:t xml:space="preserve">i.v. </w:t>
      </w:r>
      <w:r w:rsidR="001510D2" w:rsidRPr="0005264D">
        <w:rPr>
          <w:rFonts w:ascii="Times New Roman" w:hAnsi="Times New Roman"/>
          <w:szCs w:val="22"/>
        </w:rPr>
        <w:t>onasemnogene abeparvovec (CL-101, CL302, CL-</w:t>
      </w:r>
      <w:r w:rsidRPr="0005264D">
        <w:rPr>
          <w:rFonts w:ascii="Times New Roman" w:hAnsi="Times New Roman"/>
          <w:szCs w:val="22"/>
        </w:rPr>
        <w:t>303</w:t>
      </w:r>
      <w:r w:rsidR="001510D2" w:rsidRPr="0005264D">
        <w:rPr>
          <w:rFonts w:ascii="Times New Roman" w:hAnsi="Times New Roman"/>
          <w:szCs w:val="22"/>
        </w:rPr>
        <w:t>, CL-304, kohorte</w:t>
      </w:r>
      <w:r w:rsidR="00B330DB" w:rsidRPr="0005264D">
        <w:rPr>
          <w:rFonts w:ascii="Times New Roman" w:hAnsi="Times New Roman"/>
          <w:szCs w:val="22"/>
        </w:rPr>
        <w:t xml:space="preserve"> med 2</w:t>
      </w:r>
      <w:r w:rsidR="0069556D" w:rsidRPr="0005264D">
        <w:rPr>
          <w:rFonts w:ascii="Times New Roman" w:hAnsi="Times New Roman"/>
          <w:szCs w:val="22"/>
        </w:rPr>
        <w:t> </w:t>
      </w:r>
      <w:r w:rsidR="00B330DB" w:rsidRPr="0005264D">
        <w:rPr>
          <w:rFonts w:ascii="Times New Roman" w:hAnsi="Times New Roman"/>
          <w:szCs w:val="22"/>
        </w:rPr>
        <w:t>kopier</w:t>
      </w:r>
      <w:r w:rsidR="001510D2" w:rsidRPr="0005264D">
        <w:rPr>
          <w:rFonts w:ascii="Times New Roman" w:hAnsi="Times New Roman"/>
          <w:szCs w:val="22"/>
        </w:rPr>
        <w:t>)</w:t>
      </w:r>
    </w:p>
    <w:p w14:paraId="4114B284" w14:textId="77777777" w:rsidR="005D4FEA" w:rsidRPr="0005264D" w:rsidRDefault="005D4FEA" w:rsidP="005D4FEA">
      <w:pPr>
        <w:keepNext/>
      </w:pPr>
      <w:r w:rsidRPr="0005264D">
        <w:rPr>
          <w:noProof/>
          <w:lang w:val="en-US"/>
        </w:rPr>
        <mc:AlternateContent>
          <mc:Choice Requires="wps">
            <w:drawing>
              <wp:anchor distT="0" distB="0" distL="114300" distR="114300" simplePos="0" relativeHeight="251658249" behindDoc="0" locked="0" layoutInCell="1" allowOverlap="1" wp14:anchorId="472AD009" wp14:editId="507BD517">
                <wp:simplePos x="0" y="0"/>
                <wp:positionH relativeFrom="column">
                  <wp:posOffset>2361538</wp:posOffset>
                </wp:positionH>
                <wp:positionV relativeFrom="paragraph">
                  <wp:posOffset>-635</wp:posOffset>
                </wp:positionV>
                <wp:extent cx="1930872" cy="246832"/>
                <wp:effectExtent l="0" t="0" r="0" b="1270"/>
                <wp:wrapNone/>
                <wp:docPr id="10" name="Text Box 10"/>
                <wp:cNvGraphicFramePr/>
                <a:graphic xmlns:a="http://schemas.openxmlformats.org/drawingml/2006/main">
                  <a:graphicData uri="http://schemas.microsoft.com/office/word/2010/wordprocessingShape">
                    <wps:wsp>
                      <wps:cNvSpPr txBox="1"/>
                      <wps:spPr>
                        <a:xfrm>
                          <a:off x="0" y="0"/>
                          <a:ext cx="1930872" cy="246832"/>
                        </a:xfrm>
                        <a:prstGeom prst="rect">
                          <a:avLst/>
                        </a:prstGeom>
                        <a:noFill/>
                        <a:ln w="6350">
                          <a:noFill/>
                        </a:ln>
                      </wps:spPr>
                      <wps:txbx>
                        <w:txbxContent>
                          <w:p w14:paraId="27963256" w14:textId="7AD5A39A" w:rsidR="00303AA0" w:rsidRPr="005D4FEA" w:rsidRDefault="00303AA0" w:rsidP="005D4FEA">
                            <w:pPr>
                              <w:rPr>
                                <w:sz w:val="16"/>
                                <w:szCs w:val="16"/>
                              </w:rPr>
                            </w:pPr>
                            <w:r>
                              <w:rPr>
                                <w:sz w:val="16"/>
                                <w:szCs w:val="16"/>
                                <w:lang w:val="en-US"/>
                              </w:rPr>
                              <w:t>Antallet af patienter i risiko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2AD009" id="_x0000_t202" coordsize="21600,21600" o:spt="202" path="m,l,21600r21600,l21600,xe">
                <v:stroke joinstyle="miter"/>
                <v:path gradientshapeok="t" o:connecttype="rect"/>
              </v:shapetype>
              <v:shape id="Text Box 10" o:spid="_x0000_s1026" type="#_x0000_t202" style="position:absolute;margin-left:185.95pt;margin-top:-.05pt;width:152.05pt;height:19.4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" filled="f" stroked="f" strokeweight=".5pt">
                <v:textbox>
                  <w:txbxContent>
                    <w:p w14:paraId="27963256" w14:textId="7AD5A39A" w:rsidR="00303AA0" w:rsidRPr="005D4FEA" w:rsidRDefault="00303AA0" w:rsidP="005D4FEA">
                      <w:pPr>
                        <w:rPr>
                          <w:sz w:val="16"/>
                          <w:szCs w:val="16"/>
                        </w:rPr>
                      </w:pPr>
                      <w:r>
                        <w:rPr>
                          <w:sz w:val="16"/>
                          <w:szCs w:val="16"/>
                          <w:lang w:val="en-US"/>
                        </w:rPr>
                        <w:t>Antallet af patienter i risiko</w:t>
                      </w:r>
                    </w:p>
                  </w:txbxContent>
                </v:textbox>
              </v:shape>
            </w:pict>
          </mc:Fallback>
        </mc:AlternateContent>
      </w:r>
    </w:p>
    <w:p w14:paraId="5211425A" w14:textId="77777777" w:rsidR="005D4FEA" w:rsidRPr="0005264D" w:rsidRDefault="005D4FEA" w:rsidP="005D4FEA">
      <w:pPr>
        <w:pStyle w:val="Caption"/>
        <w:tabs>
          <w:tab w:val="clear" w:pos="1418"/>
          <w:tab w:val="left" w:pos="1134"/>
        </w:tabs>
        <w:autoSpaceDE w:val="0"/>
        <w:autoSpaceDN w:val="0"/>
        <w:adjustRightInd w:val="0"/>
        <w:ind w:left="1134" w:hanging="1134"/>
        <w:jc w:val="both"/>
      </w:pPr>
      <w:r w:rsidRPr="0005264D">
        <w:rPr>
          <w:noProof/>
        </w:rPr>
        <mc:AlternateContent>
          <mc:Choice Requires="wps">
            <w:drawing>
              <wp:anchor distT="0" distB="0" distL="114300" distR="114300" simplePos="0" relativeHeight="251658246" behindDoc="0" locked="0" layoutInCell="1" allowOverlap="1" wp14:anchorId="39AABBCE" wp14:editId="65F3AF9E">
                <wp:simplePos x="0" y="0"/>
                <wp:positionH relativeFrom="column">
                  <wp:posOffset>795020</wp:posOffset>
                </wp:positionH>
                <wp:positionV relativeFrom="paragraph">
                  <wp:posOffset>1718310</wp:posOffset>
                </wp:positionV>
                <wp:extent cx="590550" cy="109855"/>
                <wp:effectExtent l="0" t="0" r="0" b="4445"/>
                <wp:wrapNone/>
                <wp:docPr id="11" name="Text Box 11"/>
                <wp:cNvGraphicFramePr/>
                <a:graphic xmlns:a="http://schemas.openxmlformats.org/drawingml/2006/main">
                  <a:graphicData uri="http://schemas.microsoft.com/office/word/2010/wordprocessingShape">
                    <wps:wsp>
                      <wps:cNvSpPr txBox="1"/>
                      <wps:spPr>
                        <a:xfrm>
                          <a:off x="0" y="0"/>
                          <a:ext cx="590550" cy="109855"/>
                        </a:xfrm>
                        <a:prstGeom prst="rect">
                          <a:avLst/>
                        </a:prstGeom>
                        <a:solidFill>
                          <a:schemeClr val="lt1"/>
                        </a:solidFill>
                        <a:ln w="6350">
                          <a:noFill/>
                        </a:ln>
                      </wps:spPr>
                      <wps:txbx>
                        <w:txbxContent>
                          <w:p w14:paraId="23015D0C" w14:textId="77777777" w:rsidR="00303AA0" w:rsidRPr="00A05698" w:rsidRDefault="00303AA0" w:rsidP="005D4FEA">
                            <w:pPr>
                              <w:rPr>
                                <w:sz w:val="14"/>
                                <w:szCs w:val="14"/>
                              </w:rPr>
                            </w:pPr>
                            <w:r>
                              <w:rPr>
                                <w:sz w:val="14"/>
                                <w:szCs w:val="14"/>
                              </w:rPr>
                              <w:t>+ Censoreret</w:t>
                            </w:r>
                          </w:p>
                          <w:p w14:paraId="4815DEEA" w14:textId="5ADBECDE" w:rsidR="00303AA0" w:rsidRPr="00A05698" w:rsidRDefault="00303AA0" w:rsidP="005D4FEA">
                            <w:pPr>
                              <w:rPr>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ABBCE" id="Text Box 11" o:spid="_x0000_s1027" type="#_x0000_t202" style="position:absolute;left:0;text-align:left;margin-left:62.6pt;margin-top:135.3pt;width:46.5pt;height:8.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" fillcolor="white [3201]" stroked="f" strokeweight=".5pt">
                <v:textbox inset="0,0,0,0">
                  <w:txbxContent>
                    <w:p w14:paraId="23015D0C" w14:textId="77777777" w:rsidR="00303AA0" w:rsidRPr="00A05698" w:rsidRDefault="00303AA0" w:rsidP="005D4FEA">
                      <w:pPr>
                        <w:rPr>
                          <w:sz w:val="14"/>
                          <w:szCs w:val="14"/>
                        </w:rPr>
                      </w:pPr>
                      <w:r>
                        <w:rPr>
                          <w:sz w:val="14"/>
                          <w:szCs w:val="14"/>
                        </w:rPr>
                        <w:t>+ Censoreret</w:t>
                      </w:r>
                    </w:p>
                    <w:p w14:paraId="4815DEEA" w14:textId="5ADBECDE" w:rsidR="00303AA0" w:rsidRPr="00A05698" w:rsidRDefault="00303AA0" w:rsidP="005D4FEA">
                      <w:pPr>
                        <w:rPr>
                          <w:sz w:val="14"/>
                          <w:szCs w:val="14"/>
                        </w:rPr>
                      </w:pPr>
                    </w:p>
                  </w:txbxContent>
                </v:textbox>
              </v:shape>
            </w:pict>
          </mc:Fallback>
        </mc:AlternateContent>
      </w:r>
      <w:r w:rsidRPr="0005264D">
        <w:rPr>
          <w:noProof/>
        </w:rPr>
        <mc:AlternateContent>
          <mc:Choice Requires="wps">
            <w:drawing>
              <wp:anchor distT="0" distB="0" distL="114300" distR="114300" simplePos="0" relativeHeight="251658248" behindDoc="0" locked="0" layoutInCell="1" allowOverlap="1" wp14:anchorId="50A51BCF" wp14:editId="6928C51D">
                <wp:simplePos x="0" y="0"/>
                <wp:positionH relativeFrom="column">
                  <wp:posOffset>3029585</wp:posOffset>
                </wp:positionH>
                <wp:positionV relativeFrom="paragraph">
                  <wp:posOffset>3456940</wp:posOffset>
                </wp:positionV>
                <wp:extent cx="388961" cy="143010"/>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388961" cy="143010"/>
                        </a:xfrm>
                        <a:prstGeom prst="rect">
                          <a:avLst/>
                        </a:prstGeom>
                        <a:solidFill>
                          <a:schemeClr val="lt1"/>
                        </a:solidFill>
                        <a:ln w="6350">
                          <a:noFill/>
                        </a:ln>
                      </wps:spPr>
                      <wps:txbx>
                        <w:txbxContent>
                          <w:p w14:paraId="0A159067" w14:textId="272EE70B" w:rsidR="00303AA0" w:rsidRPr="00C04280" w:rsidRDefault="00303AA0" w:rsidP="005D4FEA">
                            <w:pPr>
                              <w:pStyle w:val="Standaard1"/>
                              <w:rPr>
                                <w:sz w:val="16"/>
                                <w:szCs w:val="16"/>
                                <w:lang w:val="en-GB"/>
                              </w:rPr>
                            </w:pPr>
                            <w:r>
                              <w:rPr>
                                <w:sz w:val="16"/>
                                <w:szCs w:val="16"/>
                                <w:lang w:val="en-GB"/>
                              </w:rPr>
                              <w:t>Studie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51BCF" id="Text Box 15" o:spid="_x0000_s1028" type="#_x0000_t202" style="position:absolute;left:0;text-align:left;margin-left:238.55pt;margin-top:272.2pt;width:30.65pt;height:11.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" fillcolor="white [3201]" stroked="f" strokeweight=".5pt">
                <v:textbox inset="0,0,0,0">
                  <w:txbxContent>
                    <w:p w14:paraId="0A159067" w14:textId="272EE70B" w:rsidR="00303AA0" w:rsidRPr="00C04280" w:rsidRDefault="00303AA0" w:rsidP="005D4FEA">
                      <w:pPr>
                        <w:pStyle w:val="Standaard1"/>
                        <w:rPr>
                          <w:sz w:val="16"/>
                          <w:szCs w:val="16"/>
                          <w:lang w:val="en-GB"/>
                        </w:rPr>
                      </w:pPr>
                      <w:r>
                        <w:rPr>
                          <w:sz w:val="16"/>
                          <w:szCs w:val="16"/>
                          <w:lang w:val="en-GB"/>
                        </w:rPr>
                        <w:t>Studie</w:t>
                      </w:r>
                    </w:p>
                  </w:txbxContent>
                </v:textbox>
              </v:shape>
            </w:pict>
          </mc:Fallback>
        </mc:AlternateContent>
      </w:r>
      <w:r w:rsidRPr="0005264D">
        <w:rPr>
          <w:noProof/>
        </w:rPr>
        <mc:AlternateContent>
          <mc:Choice Requires="wps">
            <w:drawing>
              <wp:anchor distT="0" distB="0" distL="114300" distR="114300" simplePos="0" relativeHeight="251658247" behindDoc="0" locked="0" layoutInCell="1" allowOverlap="1" wp14:anchorId="5C1EDF79" wp14:editId="276FFB0D">
                <wp:simplePos x="0" y="0"/>
                <wp:positionH relativeFrom="column">
                  <wp:posOffset>2753957</wp:posOffset>
                </wp:positionH>
                <wp:positionV relativeFrom="paragraph">
                  <wp:posOffset>3110836</wp:posOffset>
                </wp:positionV>
                <wp:extent cx="948267" cy="262467"/>
                <wp:effectExtent l="0" t="0" r="4445" b="4445"/>
                <wp:wrapNone/>
                <wp:docPr id="5" name="Text Box 5"/>
                <wp:cNvGraphicFramePr/>
                <a:graphic xmlns:a="http://schemas.openxmlformats.org/drawingml/2006/main">
                  <a:graphicData uri="http://schemas.microsoft.com/office/word/2010/wordprocessingShape">
                    <wps:wsp>
                      <wps:cNvSpPr txBox="1"/>
                      <wps:spPr>
                        <a:xfrm>
                          <a:off x="0" y="0"/>
                          <a:ext cx="948267" cy="262467"/>
                        </a:xfrm>
                        <a:prstGeom prst="rect">
                          <a:avLst/>
                        </a:prstGeom>
                        <a:solidFill>
                          <a:schemeClr val="lt1"/>
                        </a:solidFill>
                        <a:ln w="6350">
                          <a:noFill/>
                        </a:ln>
                      </wps:spPr>
                      <wps:txbx>
                        <w:txbxContent>
                          <w:p w14:paraId="7068E2B0" w14:textId="77777777" w:rsidR="00303AA0" w:rsidRPr="00A05698" w:rsidRDefault="00303AA0" w:rsidP="005D4FEA">
                            <w:pPr>
                              <w:pStyle w:val="Standaard1"/>
                              <w:rPr>
                                <w:sz w:val="16"/>
                                <w:szCs w:val="16"/>
                              </w:rPr>
                            </w:pPr>
                            <w:r>
                              <w:rPr>
                                <w:sz w:val="16"/>
                                <w:szCs w:val="16"/>
                              </w:rPr>
                              <w:t>Alder (måneder)</w:t>
                            </w:r>
                          </w:p>
                          <w:p w14:paraId="78516747" w14:textId="4ACC0132" w:rsidR="00303AA0" w:rsidRPr="00A05698" w:rsidRDefault="00303AA0" w:rsidP="005D4FEA">
                            <w:pPr>
                              <w:pStyle w:val="Standaard1"/>
                              <w:rPr>
                                <w:sz w:val="16"/>
                                <w:szCs w:val="16"/>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C1EDF79" id="Text Box 5" o:spid="_x0000_s1029" type="#_x0000_t202" style="position:absolute;left:0;text-align:left;margin-left:216.85pt;margin-top:244.95pt;width:74.65pt;height:20.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" fillcolor="white [3201]" stroked="f" strokeweight=".5pt">
                <v:textbox>
                  <w:txbxContent>
                    <w:p w14:paraId="7068E2B0" w14:textId="77777777" w:rsidR="00303AA0" w:rsidRPr="00A05698" w:rsidRDefault="00303AA0" w:rsidP="005D4FEA">
                      <w:pPr>
                        <w:pStyle w:val="Standaard1"/>
                        <w:rPr>
                          <w:sz w:val="16"/>
                          <w:szCs w:val="16"/>
                        </w:rPr>
                      </w:pPr>
                      <w:r>
                        <w:rPr>
                          <w:sz w:val="16"/>
                          <w:szCs w:val="16"/>
                        </w:rPr>
                        <w:t>Alder (måneder)</w:t>
                      </w:r>
                    </w:p>
                    <w:p w14:paraId="78516747" w14:textId="4ACC0132" w:rsidR="00303AA0" w:rsidRPr="00A05698" w:rsidRDefault="00303AA0" w:rsidP="005D4FEA">
                      <w:pPr>
                        <w:pStyle w:val="Standaard1"/>
                        <w:rPr>
                          <w:sz w:val="16"/>
                          <w:szCs w:val="16"/>
                        </w:rPr>
                      </w:pPr>
                    </w:p>
                  </w:txbxContent>
                </v:textbox>
              </v:shape>
            </w:pict>
          </mc:Fallback>
        </mc:AlternateContent>
      </w:r>
      <w:r w:rsidRPr="0005264D">
        <w:rPr>
          <w:noProof/>
          <w:szCs w:val="22"/>
        </w:rPr>
        <mc:AlternateContent>
          <mc:Choice Requires="wps">
            <w:drawing>
              <wp:anchor distT="0" distB="0" distL="114300" distR="114300" simplePos="0" relativeHeight="251658245" behindDoc="0" locked="0" layoutInCell="1" allowOverlap="1" wp14:anchorId="0DFEF040" wp14:editId="08538884">
                <wp:simplePos x="0" y="0"/>
                <wp:positionH relativeFrom="column">
                  <wp:posOffset>-702946</wp:posOffset>
                </wp:positionH>
                <wp:positionV relativeFrom="paragraph">
                  <wp:posOffset>680577</wp:posOffset>
                </wp:positionV>
                <wp:extent cx="2001548" cy="238862"/>
                <wp:effectExtent l="5080" t="0" r="0" b="0"/>
                <wp:wrapNone/>
                <wp:docPr id="20" name="Text Box 20"/>
                <wp:cNvGraphicFramePr/>
                <a:graphic xmlns:a="http://schemas.openxmlformats.org/drawingml/2006/main">
                  <a:graphicData uri="http://schemas.microsoft.com/office/word/2010/wordprocessingShape">
                    <wps:wsp>
                      <wps:cNvSpPr txBox="1"/>
                      <wps:spPr>
                        <a:xfrm rot="16200000">
                          <a:off x="0" y="0"/>
                          <a:ext cx="2001548" cy="238862"/>
                        </a:xfrm>
                        <a:prstGeom prst="rect">
                          <a:avLst/>
                        </a:prstGeom>
                        <a:solidFill>
                          <a:schemeClr val="lt1"/>
                        </a:solidFill>
                        <a:ln w="6350">
                          <a:noFill/>
                        </a:ln>
                      </wps:spPr>
                      <wps:txbx>
                        <w:txbxContent>
                          <w:p w14:paraId="268E68AC" w14:textId="77777777" w:rsidR="00303AA0" w:rsidRPr="00960F82" w:rsidRDefault="00303AA0" w:rsidP="005D4FEA">
                            <w:pPr>
                              <w:pStyle w:val="Standaard1"/>
                              <w:rPr>
                                <w:sz w:val="16"/>
                                <w:szCs w:val="16"/>
                                <w:lang w:val="da-DK"/>
                              </w:rPr>
                            </w:pPr>
                            <w:r w:rsidRPr="00960F82">
                              <w:rPr>
                                <w:sz w:val="16"/>
                                <w:szCs w:val="16"/>
                                <w:lang w:val="da-DK"/>
                              </w:rPr>
                              <w:t>Sandsynlighed for hændelsesfri overle</w:t>
                            </w:r>
                            <w:r>
                              <w:rPr>
                                <w:sz w:val="16"/>
                                <w:szCs w:val="16"/>
                                <w:lang w:val="da-DK"/>
                              </w:rPr>
                              <w:t>velse</w:t>
                            </w:r>
                          </w:p>
                          <w:p w14:paraId="65F400E8" w14:textId="02E01DFC" w:rsidR="00303AA0" w:rsidRPr="00A05698" w:rsidRDefault="00303AA0" w:rsidP="005D4FEA">
                            <w:pPr>
                              <w:pStyle w:val="Standaard1"/>
                              <w:rPr>
                                <w:sz w:val="16"/>
                                <w:szCs w:val="16"/>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DFEF040" id="Text Box 20" o:spid="_x0000_s1030" type="#_x0000_t202" style="position:absolute;left:0;text-align:left;margin-left:-55.35pt;margin-top:53.6pt;width:157.6pt;height:18.8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" fillcolor="white [3201]" stroked="f" strokeweight=".5pt">
                <v:textbox>
                  <w:txbxContent>
                    <w:p w14:paraId="268E68AC" w14:textId="77777777" w:rsidR="00303AA0" w:rsidRPr="00960F82" w:rsidRDefault="00303AA0" w:rsidP="005D4FEA">
                      <w:pPr>
                        <w:pStyle w:val="Standaard1"/>
                        <w:rPr>
                          <w:sz w:val="16"/>
                          <w:szCs w:val="16"/>
                          <w:lang w:val="da-DK"/>
                        </w:rPr>
                      </w:pPr>
                      <w:r w:rsidRPr="00960F82">
                        <w:rPr>
                          <w:sz w:val="16"/>
                          <w:szCs w:val="16"/>
                          <w:lang w:val="da-DK"/>
                        </w:rPr>
                        <w:t>Sandsynlighed for hændelsesfri overle</w:t>
                      </w:r>
                      <w:r>
                        <w:rPr>
                          <w:sz w:val="16"/>
                          <w:szCs w:val="16"/>
                          <w:lang w:val="da-DK"/>
                        </w:rPr>
                        <w:t>velse</w:t>
                      </w:r>
                    </w:p>
                    <w:p w14:paraId="65F400E8" w14:textId="02E01DFC" w:rsidR="00303AA0" w:rsidRPr="00A05698" w:rsidRDefault="00303AA0" w:rsidP="005D4FEA">
                      <w:pPr>
                        <w:pStyle w:val="Standaard1"/>
                        <w:rPr>
                          <w:sz w:val="16"/>
                          <w:szCs w:val="16"/>
                        </w:rPr>
                      </w:pPr>
                    </w:p>
                  </w:txbxContent>
                </v:textbox>
              </v:shape>
            </w:pict>
          </mc:Fallback>
        </mc:AlternateContent>
      </w:r>
      <w:r w:rsidRPr="0005264D">
        <w:rPr>
          <w:noProof/>
        </w:rPr>
        <w:drawing>
          <wp:inline distT="0" distB="0" distL="0" distR="0" wp14:anchorId="07A8EB73" wp14:editId="765D56CB">
            <wp:extent cx="5760085" cy="3961765"/>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60085" cy="3961765"/>
                    </a:xfrm>
                    <a:prstGeom prst="rect">
                      <a:avLst/>
                    </a:prstGeom>
                  </pic:spPr>
                </pic:pic>
              </a:graphicData>
            </a:graphic>
          </wp:inline>
        </w:drawing>
      </w:r>
    </w:p>
    <w:p w14:paraId="2CB298A1" w14:textId="161D3F95" w:rsidR="00986128" w:rsidRPr="0005264D" w:rsidRDefault="003B6DEC" w:rsidP="000B20D1">
      <w:pPr>
        <w:pStyle w:val="Caption"/>
        <w:tabs>
          <w:tab w:val="clear" w:pos="1418"/>
        </w:tabs>
        <w:autoSpaceDE w:val="0"/>
        <w:autoSpaceDN w:val="0"/>
        <w:adjustRightInd w:val="0"/>
        <w:rPr>
          <w:bCs/>
          <w:sz w:val="20"/>
          <w:szCs w:val="15"/>
          <w:lang w:val="en-US"/>
        </w:rPr>
      </w:pPr>
      <w:r w:rsidRPr="000B20D1">
        <w:rPr>
          <w:rFonts w:ascii="Times New Roman" w:hAnsi="Times New Roman"/>
          <w:b w:val="0"/>
          <w:bCs/>
          <w:noProof/>
          <w:lang w:val="en-US" w:eastAsia="en-US"/>
        </w:rPr>
        <mc:AlternateContent>
          <mc:Choice Requires="wps">
            <w:drawing>
              <wp:anchor distT="0" distB="0" distL="114300" distR="114300" simplePos="0" relativeHeight="251658240" behindDoc="0" locked="0" layoutInCell="1" allowOverlap="1" wp14:anchorId="7912AA1A" wp14:editId="5F857E91">
                <wp:simplePos x="0" y="0"/>
                <wp:positionH relativeFrom="column">
                  <wp:posOffset>3385820</wp:posOffset>
                </wp:positionH>
                <wp:positionV relativeFrom="paragraph">
                  <wp:posOffset>3545840</wp:posOffset>
                </wp:positionV>
                <wp:extent cx="214630" cy="23749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630" cy="237490"/>
                        </a:xfrm>
                        <a:prstGeom prst="rect">
                          <a:avLst/>
                        </a:prstGeom>
                        <a:noFill/>
                        <a:ln w="6350">
                          <a:noFill/>
                        </a:ln>
                      </wps:spPr>
                      <wps:txbx>
                        <w:txbxContent>
                          <w:p w14:paraId="73DFDBA6" w14:textId="77777777" w:rsidR="00303AA0" w:rsidRPr="00E973EE" w:rsidRDefault="00303AA0" w:rsidP="00C158BC">
                            <w:pPr>
                              <w:rPr>
                                <w:lang w:val="en-US"/>
                              </w:rPr>
                            </w:pPr>
                            <w:r>
                              <w:rPr>
                                <w:lang w:val="en-US"/>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912AA1A" id="Text Box 17" o:spid="_x0000_s1031" type="#_x0000_t202" style="position:absolute;left:0;text-align:left;margin-left:266.6pt;margin-top:279.2pt;width:16.9pt;height:1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" filled="f" stroked="f" strokeweight=".5pt">
                <v:textbox>
                  <w:txbxContent>
                    <w:p w14:paraId="73DFDBA6" w14:textId="77777777" w:rsidR="00303AA0" w:rsidRPr="00E973EE" w:rsidRDefault="00303AA0" w:rsidP="00C158BC">
                      <w:pPr>
                        <w:rPr>
                          <w:lang w:val="en-US"/>
                        </w:rPr>
                      </w:pPr>
                      <w:r>
                        <w:rPr>
                          <w:lang w:val="en-US"/>
                        </w:rPr>
                        <w:t>*</w:t>
                      </w:r>
                    </w:p>
                  </w:txbxContent>
                </v:textbox>
              </v:shape>
            </w:pict>
          </mc:Fallback>
        </mc:AlternateContent>
      </w:r>
      <w:r w:rsidR="00995A09" w:rsidRPr="000B20D1">
        <w:rPr>
          <w:rFonts w:ascii="Times New Roman" w:hAnsi="Times New Roman"/>
          <w:b w:val="0"/>
          <w:bCs/>
          <w:sz w:val="20"/>
          <w:szCs w:val="15"/>
          <w:lang w:val="en-US"/>
        </w:rPr>
        <w:t>PNCR = Pediatric Neuromuscular Clinical Research, historisk kohorte</w:t>
      </w:r>
    </w:p>
    <w:p w14:paraId="5A961F72" w14:textId="0F7CF3E7" w:rsidR="0083367C" w:rsidRPr="0005264D" w:rsidRDefault="00995A09" w:rsidP="00B368EA">
      <w:pPr>
        <w:pStyle w:val="C-TableFootnote"/>
        <w:keepNext/>
        <w:keepLines/>
        <w:rPr>
          <w:sz w:val="20"/>
          <w:szCs w:val="15"/>
          <w:lang w:val="en-US"/>
        </w:rPr>
      </w:pPr>
      <w:r w:rsidRPr="0005264D">
        <w:rPr>
          <w:sz w:val="20"/>
          <w:szCs w:val="15"/>
          <w:lang w:val="en-US"/>
        </w:rPr>
        <w:t>NeuroNext = Network for Excellence in Neuroscience Clinical Trials, historisk kohorte</w:t>
      </w:r>
    </w:p>
    <w:p w14:paraId="7FB850AC" w14:textId="77777777" w:rsidR="008D1594" w:rsidRPr="0005264D" w:rsidRDefault="008D1594" w:rsidP="008D1594">
      <w:pPr>
        <w:autoSpaceDE w:val="0"/>
        <w:autoSpaceDN w:val="0"/>
        <w:adjustRightInd w:val="0"/>
        <w:rPr>
          <w:szCs w:val="22"/>
          <w:lang w:val="en-US"/>
        </w:rPr>
      </w:pPr>
    </w:p>
    <w:p w14:paraId="5CFBE093" w14:textId="7FEE505C" w:rsidR="00EB6A89" w:rsidRPr="0005264D" w:rsidRDefault="009470CF" w:rsidP="00EB6A89">
      <w:pPr>
        <w:pStyle w:val="NormalAgency"/>
        <w:rPr>
          <w:szCs w:val="22"/>
        </w:rPr>
      </w:pPr>
      <w:r w:rsidRPr="0005264D">
        <w:t xml:space="preserve">For de 14 patienter i </w:t>
      </w:r>
      <w:r w:rsidR="00361631" w:rsidRPr="0005264D">
        <w:t xml:space="preserve">studie </w:t>
      </w:r>
      <w:r w:rsidRPr="0005264D">
        <w:t>CL-303, der nåede milepælen</w:t>
      </w:r>
      <w:r w:rsidR="00FC77AD" w:rsidRPr="0005264D">
        <w:t>,</w:t>
      </w:r>
      <w:r w:rsidRPr="0005264D">
        <w:t xml:space="preserve"> at sidde </w:t>
      </w:r>
      <w:r w:rsidR="006E3918" w:rsidRPr="0005264D">
        <w:t xml:space="preserve">uden støtte </w:t>
      </w:r>
      <w:r w:rsidRPr="0005264D">
        <w:t>i mindst 30</w:t>
      </w:r>
      <w:r w:rsidR="00F81116" w:rsidRPr="0005264D">
        <w:t> </w:t>
      </w:r>
      <w:r w:rsidRPr="0005264D">
        <w:t>sekunder</w:t>
      </w:r>
      <w:r w:rsidR="000E596B" w:rsidRPr="0005264D">
        <w:t xml:space="preserve"> på et hvilket som helst besøg under studiet</w:t>
      </w:r>
      <w:r w:rsidRPr="0005264D">
        <w:t>, var medianalderen, da denne milepæl første gang blev påvist, 12,</w:t>
      </w:r>
      <w:r w:rsidR="000E596B" w:rsidRPr="0005264D">
        <w:t>6</w:t>
      </w:r>
      <w:r w:rsidR="00A13E85" w:rsidRPr="0005264D">
        <w:t> </w:t>
      </w:r>
      <w:r w:rsidRPr="0005264D">
        <w:t>måneder (interval</w:t>
      </w:r>
      <w:r w:rsidR="00571779" w:rsidRPr="0005264D">
        <w:t>:</w:t>
      </w:r>
      <w:r w:rsidRPr="0005264D">
        <w:t xml:space="preserve"> 9,2</w:t>
      </w:r>
      <w:r w:rsidR="00F81116" w:rsidRPr="0005264D">
        <w:t> </w:t>
      </w:r>
      <w:r w:rsidRPr="0005264D">
        <w:t>til 18,6</w:t>
      </w:r>
      <w:r w:rsidR="00A13E85" w:rsidRPr="0005264D">
        <w:t> </w:t>
      </w:r>
      <w:r w:rsidRPr="0005264D">
        <w:t>måneder)</w:t>
      </w:r>
      <w:r w:rsidRPr="0005264D">
        <w:rPr>
          <w:spacing w:val="-6"/>
        </w:rPr>
        <w:t>.</w:t>
      </w:r>
      <w:r w:rsidR="00FC77AD" w:rsidRPr="0005264D">
        <w:rPr>
          <w:spacing w:val="-6"/>
        </w:rPr>
        <w:t xml:space="preserve"> </w:t>
      </w:r>
      <w:r w:rsidRPr="0005264D">
        <w:t>Tretten patienter</w:t>
      </w:r>
      <w:r w:rsidR="000E596B" w:rsidRPr="0005264D">
        <w:t xml:space="preserve"> (59,1 %)</w:t>
      </w:r>
      <w:r w:rsidRPr="0005264D">
        <w:t xml:space="preserve"> bekræftede milepælen</w:t>
      </w:r>
      <w:r w:rsidR="00FC77AD" w:rsidRPr="0005264D">
        <w:t>,</w:t>
      </w:r>
      <w:r w:rsidRPr="0005264D">
        <w:t xml:space="preserve"> at sidde </w:t>
      </w:r>
      <w:r w:rsidR="00433346" w:rsidRPr="0005264D">
        <w:t>uden støtte</w:t>
      </w:r>
      <w:r w:rsidRPr="0005264D">
        <w:t xml:space="preserve"> i mindst 30</w:t>
      </w:r>
      <w:r w:rsidR="00F81116" w:rsidRPr="0005264D">
        <w:t> </w:t>
      </w:r>
      <w:r w:rsidRPr="0005264D">
        <w:t>sekunder</w:t>
      </w:r>
      <w:r w:rsidR="00FC77AD" w:rsidRPr="0005264D">
        <w:t>,</w:t>
      </w:r>
      <w:r w:rsidRPr="0005264D">
        <w:t xml:space="preserve"> ved besøget ved 18</w:t>
      </w:r>
      <w:r w:rsidR="00F81116" w:rsidRPr="0005264D">
        <w:t> </w:t>
      </w:r>
      <w:r w:rsidRPr="0005264D">
        <w:t>måneder</w:t>
      </w:r>
      <w:r w:rsidR="00433346" w:rsidRPr="0005264D">
        <w:t xml:space="preserve"> </w:t>
      </w:r>
      <w:r w:rsidRPr="0005264D">
        <w:t>(co-primært endepunkt, p&lt;0,0001). En enkelt patient nåede milepælen</w:t>
      </w:r>
      <w:r w:rsidR="00FC77AD" w:rsidRPr="0005264D">
        <w:t>,</w:t>
      </w:r>
      <w:r w:rsidRPr="0005264D">
        <w:t xml:space="preserve"> at sidde </w:t>
      </w:r>
      <w:r w:rsidR="006E3918" w:rsidRPr="0005264D">
        <w:t xml:space="preserve">uden støtte </w:t>
      </w:r>
      <w:r w:rsidRPr="0005264D">
        <w:t>i 30</w:t>
      </w:r>
      <w:r w:rsidR="0069556D" w:rsidRPr="0005264D">
        <w:t> </w:t>
      </w:r>
      <w:r w:rsidRPr="0005264D">
        <w:t>sekunder</w:t>
      </w:r>
      <w:r w:rsidR="00FC77AD" w:rsidRPr="0005264D">
        <w:t>,</w:t>
      </w:r>
      <w:r w:rsidRPr="0005264D">
        <w:t xml:space="preserve"> i alderen 16</w:t>
      </w:r>
      <w:r w:rsidR="00F81116" w:rsidRPr="0005264D">
        <w:t> </w:t>
      </w:r>
      <w:r w:rsidRPr="0005264D">
        <w:t>måneder, men denne milepæl blev ikke bekræftet ved besøget ved 18</w:t>
      </w:r>
      <w:r w:rsidR="00A13E85" w:rsidRPr="0005264D">
        <w:t> </w:t>
      </w:r>
      <w:r w:rsidRPr="0005264D">
        <w:t xml:space="preserve">måneder. De videodokumenterede udviklingsmæssige milepæle for patienterne i </w:t>
      </w:r>
      <w:r w:rsidR="00361631" w:rsidRPr="0005264D">
        <w:t xml:space="preserve">studie </w:t>
      </w:r>
      <w:r w:rsidRPr="0005264D">
        <w:t xml:space="preserve">CL-303 er opsummeret i </w:t>
      </w:r>
      <w:r w:rsidR="0079258D" w:rsidRPr="0005264D">
        <w:t>Tabel </w:t>
      </w:r>
      <w:r w:rsidR="00327744" w:rsidRPr="0005264D">
        <w:t>4</w:t>
      </w:r>
      <w:r w:rsidRPr="0005264D">
        <w:rPr>
          <w:bCs/>
          <w:color w:val="0000FF"/>
        </w:rPr>
        <w:t>.</w:t>
      </w:r>
      <w:r w:rsidR="00327744" w:rsidRPr="0005264D">
        <w:rPr>
          <w:bCs/>
          <w:color w:val="0000FF"/>
        </w:rPr>
        <w:t xml:space="preserve"> </w:t>
      </w:r>
      <w:r w:rsidR="00327744" w:rsidRPr="0005264D">
        <w:rPr>
          <w:szCs w:val="22"/>
        </w:rPr>
        <w:t xml:space="preserve">Tre patienter </w:t>
      </w:r>
      <w:r w:rsidR="00324579" w:rsidRPr="0005264D">
        <w:rPr>
          <w:szCs w:val="22"/>
        </w:rPr>
        <w:t>opnåede ingen motoriske milepæle (13,6%), og</w:t>
      </w:r>
      <w:r w:rsidR="009A1FBB" w:rsidRPr="0005264D">
        <w:rPr>
          <w:szCs w:val="22"/>
        </w:rPr>
        <w:t xml:space="preserve"> yderligere</w:t>
      </w:r>
      <w:r w:rsidR="00324579" w:rsidRPr="0005264D">
        <w:rPr>
          <w:szCs w:val="22"/>
        </w:rPr>
        <w:t xml:space="preserve"> </w:t>
      </w:r>
      <w:r w:rsidR="009A1FBB" w:rsidRPr="0005264D">
        <w:rPr>
          <w:szCs w:val="22"/>
        </w:rPr>
        <w:t>3</w:t>
      </w:r>
      <w:r w:rsidR="00AB375B" w:rsidRPr="0005264D">
        <w:rPr>
          <w:szCs w:val="22"/>
        </w:rPr>
        <w:t> </w:t>
      </w:r>
      <w:r w:rsidR="00324579" w:rsidRPr="0005264D">
        <w:rPr>
          <w:szCs w:val="22"/>
        </w:rPr>
        <w:t>patienter (</w:t>
      </w:r>
      <w:r w:rsidR="009A1FBB" w:rsidRPr="0005264D">
        <w:rPr>
          <w:szCs w:val="22"/>
        </w:rPr>
        <w:t>13</w:t>
      </w:r>
      <w:r w:rsidR="00324579" w:rsidRPr="0005264D">
        <w:rPr>
          <w:szCs w:val="22"/>
        </w:rPr>
        <w:t>,</w:t>
      </w:r>
      <w:r w:rsidR="009A1FBB" w:rsidRPr="0005264D">
        <w:rPr>
          <w:szCs w:val="22"/>
        </w:rPr>
        <w:t>6</w:t>
      </w:r>
      <w:r w:rsidR="00324579" w:rsidRPr="0005264D">
        <w:rPr>
          <w:szCs w:val="22"/>
        </w:rPr>
        <w:t>%) opnåede hovedkontrol som den maksimale motoriske milepæl inden det sidste besøg i 18</w:t>
      </w:r>
      <w:r w:rsidR="0069556D" w:rsidRPr="0005264D">
        <w:rPr>
          <w:szCs w:val="22"/>
        </w:rPr>
        <w:noBreakHyphen/>
      </w:r>
      <w:r w:rsidR="00324579" w:rsidRPr="0005264D">
        <w:rPr>
          <w:szCs w:val="22"/>
        </w:rPr>
        <w:t>måneders-alderen.</w:t>
      </w:r>
    </w:p>
    <w:p w14:paraId="45E35E9D" w14:textId="77777777" w:rsidR="00327744" w:rsidRPr="0005264D" w:rsidRDefault="00327744" w:rsidP="00EB6A89">
      <w:pPr>
        <w:pStyle w:val="NormalAgency"/>
        <w:rPr>
          <w:szCs w:val="22"/>
        </w:rPr>
      </w:pPr>
    </w:p>
    <w:p w14:paraId="3EB18680" w14:textId="35DD8DD3" w:rsidR="00EB6A89" w:rsidRPr="0005264D" w:rsidRDefault="009470CF" w:rsidP="0099330E">
      <w:pPr>
        <w:pStyle w:val="NormalAgency"/>
        <w:keepNext/>
        <w:tabs>
          <w:tab w:val="clear" w:pos="567"/>
        </w:tabs>
        <w:ind w:left="1418" w:hanging="1418"/>
        <w:rPr>
          <w:b/>
          <w:szCs w:val="22"/>
        </w:rPr>
      </w:pPr>
      <w:bookmarkStart w:id="21" w:name="_Ref31966883"/>
      <w:r w:rsidRPr="0005264D">
        <w:rPr>
          <w:b/>
        </w:rPr>
        <w:t>Tabel </w:t>
      </w:r>
      <w:bookmarkEnd w:id="21"/>
      <w:r w:rsidR="00324579" w:rsidRPr="0005264D">
        <w:rPr>
          <w:b/>
        </w:rPr>
        <w:t>4</w:t>
      </w:r>
      <w:r w:rsidRPr="0005264D">
        <w:rPr>
          <w:b/>
        </w:rPr>
        <w:tab/>
      </w:r>
      <w:r w:rsidRPr="0005264D">
        <w:rPr>
          <w:b/>
          <w:szCs w:val="22"/>
        </w:rPr>
        <w:t xml:space="preserve">Mediantid indtil videodokumenteret </w:t>
      </w:r>
      <w:r w:rsidR="00AE363E" w:rsidRPr="0005264D">
        <w:rPr>
          <w:b/>
          <w:szCs w:val="22"/>
        </w:rPr>
        <w:t xml:space="preserve">opfyldelse </w:t>
      </w:r>
      <w:r w:rsidRPr="0005264D">
        <w:rPr>
          <w:b/>
          <w:szCs w:val="22"/>
        </w:rPr>
        <w:t xml:space="preserve">af motorisk milepæl, </w:t>
      </w:r>
      <w:r w:rsidR="00361631" w:rsidRPr="0005264D">
        <w:rPr>
          <w:b/>
        </w:rPr>
        <w:t>studie</w:t>
      </w:r>
      <w:r w:rsidR="009A1FBB" w:rsidRPr="0005264D">
        <w:rPr>
          <w:b/>
        </w:rPr>
        <w:t xml:space="preserve"> CL-</w:t>
      </w:r>
      <w:r w:rsidR="0079258D" w:rsidRPr="0005264D">
        <w:t> </w:t>
      </w:r>
      <w:r w:rsidRPr="0005264D">
        <w:rPr>
          <w:b/>
          <w:szCs w:val="22"/>
        </w:rPr>
        <w:t>303</w:t>
      </w:r>
    </w:p>
    <w:tbl>
      <w:tblPr>
        <w:tblStyle w:val="Tabelraster"/>
        <w:tblW w:w="9072" w:type="dxa"/>
        <w:jc w:val="center"/>
        <w:tblInd w:w="0" w:type="dxa"/>
        <w:tblLook w:val="04A0" w:firstRow="1" w:lastRow="0" w:firstColumn="1" w:lastColumn="0" w:noHBand="0" w:noVBand="1"/>
      </w:tblPr>
      <w:tblGrid>
        <w:gridCol w:w="2467"/>
        <w:gridCol w:w="2516"/>
        <w:gridCol w:w="1557"/>
        <w:gridCol w:w="2532"/>
      </w:tblGrid>
      <w:tr w:rsidR="00EB6A89" w:rsidRPr="0005264D" w14:paraId="21FDDD3E" w14:textId="77777777" w:rsidTr="00F365C4">
        <w:trPr>
          <w:jc w:val="center"/>
        </w:trPr>
        <w:tc>
          <w:tcPr>
            <w:tcW w:w="2582" w:type="dxa"/>
          </w:tcPr>
          <w:p w14:paraId="3B81B1B2" w14:textId="77777777" w:rsidR="00EB6A89" w:rsidRPr="0005264D" w:rsidRDefault="009470CF" w:rsidP="00C90A24">
            <w:pPr>
              <w:pStyle w:val="NormalAgency"/>
              <w:spacing w:before="0" w:after="0"/>
            </w:pPr>
            <w:r w:rsidRPr="0005264D">
              <w:t>Videodokumenteret milepæl</w:t>
            </w:r>
          </w:p>
        </w:tc>
        <w:tc>
          <w:tcPr>
            <w:tcW w:w="2817" w:type="dxa"/>
          </w:tcPr>
          <w:p w14:paraId="798AC14B" w14:textId="77777777" w:rsidR="00EB6A89" w:rsidRPr="0005264D" w:rsidRDefault="009470CF" w:rsidP="00740CAD">
            <w:pPr>
              <w:pStyle w:val="NormalAgency"/>
              <w:spacing w:before="0" w:after="0"/>
            </w:pPr>
            <w:r w:rsidRPr="0005264D">
              <w:t>Antal patienter, der opnåede milepæl</w:t>
            </w:r>
          </w:p>
          <w:p w14:paraId="5B264CF6" w14:textId="77777777" w:rsidR="00EB6A89" w:rsidRPr="0005264D" w:rsidRDefault="009470CF" w:rsidP="00740CAD">
            <w:pPr>
              <w:pStyle w:val="NormalAgency"/>
              <w:spacing w:before="0" w:after="0"/>
            </w:pPr>
            <w:r w:rsidRPr="0005264D">
              <w:t>n/N (%)</w:t>
            </w:r>
          </w:p>
        </w:tc>
        <w:tc>
          <w:tcPr>
            <w:tcW w:w="1620" w:type="dxa"/>
          </w:tcPr>
          <w:p w14:paraId="676356CD" w14:textId="74FBEC58" w:rsidR="00EB6A89" w:rsidRPr="0005264D" w:rsidRDefault="009470CF" w:rsidP="00C2000A">
            <w:pPr>
              <w:pStyle w:val="NormalAgency"/>
              <w:spacing w:before="0" w:after="0"/>
            </w:pPr>
            <w:r w:rsidRPr="0005264D">
              <w:t xml:space="preserve">Medianalder </w:t>
            </w:r>
            <w:r w:rsidR="00AE363E" w:rsidRPr="0005264D">
              <w:t xml:space="preserve">ved opfyldelse </w:t>
            </w:r>
            <w:r w:rsidRPr="0005264D">
              <w:t>af milepæl (mdr.)</w:t>
            </w:r>
          </w:p>
        </w:tc>
        <w:tc>
          <w:tcPr>
            <w:tcW w:w="2700" w:type="dxa"/>
          </w:tcPr>
          <w:p w14:paraId="6905E3B7" w14:textId="77777777" w:rsidR="00EB6A89" w:rsidRPr="0005264D" w:rsidRDefault="009470CF" w:rsidP="00824290">
            <w:pPr>
              <w:pStyle w:val="NormalAgency"/>
              <w:spacing w:before="0" w:after="0"/>
            </w:pPr>
            <w:r w:rsidRPr="0005264D">
              <w:t>95% konfidensinterval</w:t>
            </w:r>
          </w:p>
        </w:tc>
      </w:tr>
      <w:tr w:rsidR="00EB6A89" w:rsidRPr="0005264D" w14:paraId="2633C810" w14:textId="77777777" w:rsidTr="00F365C4">
        <w:trPr>
          <w:jc w:val="center"/>
        </w:trPr>
        <w:tc>
          <w:tcPr>
            <w:tcW w:w="2582" w:type="dxa"/>
          </w:tcPr>
          <w:p w14:paraId="231D4D5F" w14:textId="77777777" w:rsidR="00EB6A89" w:rsidRPr="0005264D" w:rsidRDefault="009470CF" w:rsidP="00232ABC">
            <w:pPr>
              <w:pStyle w:val="NormalAgency"/>
              <w:spacing w:before="0" w:after="0"/>
            </w:pPr>
            <w:r w:rsidRPr="0005264D">
              <w:t>Hovedkontrol</w:t>
            </w:r>
          </w:p>
        </w:tc>
        <w:tc>
          <w:tcPr>
            <w:tcW w:w="2817" w:type="dxa"/>
          </w:tcPr>
          <w:p w14:paraId="362DF1AE" w14:textId="51133D3B" w:rsidR="00EB6A89" w:rsidRPr="0005264D" w:rsidRDefault="009470CF">
            <w:pPr>
              <w:pStyle w:val="NormalAgency"/>
              <w:spacing w:before="0" w:after="0"/>
            </w:pPr>
            <w:r w:rsidRPr="0005264D">
              <w:t>17/20</w:t>
            </w:r>
            <w:r w:rsidR="00571779" w:rsidRPr="0005264D">
              <w:t xml:space="preserve">* </w:t>
            </w:r>
            <w:r w:rsidRPr="0005264D">
              <w:t>(85</w:t>
            </w:r>
            <w:r w:rsidR="009A1FBB" w:rsidRPr="0005264D">
              <w:t>,0</w:t>
            </w:r>
            <w:r w:rsidRPr="0005264D">
              <w:t>)</w:t>
            </w:r>
          </w:p>
        </w:tc>
        <w:tc>
          <w:tcPr>
            <w:tcW w:w="1620" w:type="dxa"/>
          </w:tcPr>
          <w:p w14:paraId="1B9D7495" w14:textId="77777777" w:rsidR="00EB6A89" w:rsidRPr="0005264D" w:rsidRDefault="009470CF" w:rsidP="00740CAD">
            <w:pPr>
              <w:pStyle w:val="NormalAgency"/>
              <w:spacing w:before="0" w:after="0"/>
            </w:pPr>
            <w:r w:rsidRPr="0005264D">
              <w:t>6,8</w:t>
            </w:r>
          </w:p>
        </w:tc>
        <w:tc>
          <w:tcPr>
            <w:tcW w:w="2700" w:type="dxa"/>
          </w:tcPr>
          <w:p w14:paraId="028E3FD7" w14:textId="2E48E68B" w:rsidR="00EB6A89" w:rsidRPr="0005264D" w:rsidRDefault="009470CF" w:rsidP="00232ABC">
            <w:pPr>
              <w:pStyle w:val="NormalAgency"/>
              <w:spacing w:before="0" w:after="0"/>
            </w:pPr>
            <w:r w:rsidRPr="0005264D">
              <w:t>(4,77; 7,</w:t>
            </w:r>
            <w:r w:rsidR="009A1FBB" w:rsidRPr="0005264D">
              <w:t>5</w:t>
            </w:r>
            <w:r w:rsidRPr="0005264D">
              <w:t>7)</w:t>
            </w:r>
          </w:p>
        </w:tc>
      </w:tr>
      <w:tr w:rsidR="00EB6A89" w:rsidRPr="0005264D" w14:paraId="5F111255" w14:textId="77777777" w:rsidTr="00F365C4">
        <w:trPr>
          <w:jc w:val="center"/>
        </w:trPr>
        <w:tc>
          <w:tcPr>
            <w:tcW w:w="2582" w:type="dxa"/>
          </w:tcPr>
          <w:p w14:paraId="2B8EE70E" w14:textId="77777777" w:rsidR="00EB6A89" w:rsidRPr="0005264D" w:rsidRDefault="009470CF" w:rsidP="00232ABC">
            <w:pPr>
              <w:pStyle w:val="NormalAgency"/>
              <w:spacing w:before="0" w:after="0"/>
            </w:pPr>
            <w:r w:rsidRPr="0005264D">
              <w:t>Rul fra ryg til sider</w:t>
            </w:r>
          </w:p>
        </w:tc>
        <w:tc>
          <w:tcPr>
            <w:tcW w:w="2817" w:type="dxa"/>
          </w:tcPr>
          <w:p w14:paraId="2442DB61" w14:textId="096B20B8" w:rsidR="00EB6A89" w:rsidRPr="0005264D" w:rsidRDefault="009470CF" w:rsidP="00740CAD">
            <w:pPr>
              <w:pStyle w:val="NormalAgency"/>
              <w:spacing w:before="0" w:after="0"/>
            </w:pPr>
            <w:r w:rsidRPr="0005264D">
              <w:t>13/22 (59</w:t>
            </w:r>
            <w:r w:rsidR="009A1FBB" w:rsidRPr="0005264D">
              <w:t>,1</w:t>
            </w:r>
            <w:r w:rsidRPr="0005264D">
              <w:t>)</w:t>
            </w:r>
          </w:p>
        </w:tc>
        <w:tc>
          <w:tcPr>
            <w:tcW w:w="1620" w:type="dxa"/>
          </w:tcPr>
          <w:p w14:paraId="33E6E32B" w14:textId="77777777" w:rsidR="00EB6A89" w:rsidRPr="0005264D" w:rsidRDefault="009470CF" w:rsidP="00232ABC">
            <w:pPr>
              <w:pStyle w:val="NormalAgency"/>
              <w:spacing w:before="0" w:after="0"/>
            </w:pPr>
            <w:r w:rsidRPr="0005264D">
              <w:t>11,5</w:t>
            </w:r>
          </w:p>
        </w:tc>
        <w:tc>
          <w:tcPr>
            <w:tcW w:w="2700" w:type="dxa"/>
          </w:tcPr>
          <w:p w14:paraId="3BA5B4AD" w14:textId="77777777" w:rsidR="00EB6A89" w:rsidRPr="0005264D" w:rsidRDefault="009470CF" w:rsidP="00232ABC">
            <w:pPr>
              <w:pStyle w:val="NormalAgency"/>
              <w:spacing w:before="0" w:after="0"/>
            </w:pPr>
            <w:r w:rsidRPr="0005264D">
              <w:t>(7,77; 14,53)</w:t>
            </w:r>
          </w:p>
        </w:tc>
      </w:tr>
      <w:tr w:rsidR="00EB6A89" w:rsidRPr="0005264D" w14:paraId="4569A938" w14:textId="77777777" w:rsidTr="00F365C4">
        <w:trPr>
          <w:jc w:val="center"/>
        </w:trPr>
        <w:tc>
          <w:tcPr>
            <w:tcW w:w="2582" w:type="dxa"/>
          </w:tcPr>
          <w:p w14:paraId="2CF93DA4" w14:textId="77777777" w:rsidR="00EB6A89" w:rsidRPr="0005264D" w:rsidRDefault="009470CF" w:rsidP="00232ABC">
            <w:pPr>
              <w:pStyle w:val="NormalAgency"/>
              <w:spacing w:before="0" w:after="0"/>
            </w:pPr>
            <w:r w:rsidRPr="0005264D">
              <w:t xml:space="preserve">Sidder </w:t>
            </w:r>
            <w:r w:rsidR="00433346" w:rsidRPr="0005264D">
              <w:t>uden støtte</w:t>
            </w:r>
            <w:r w:rsidRPr="0005264D">
              <w:t xml:space="preserve"> i 30</w:t>
            </w:r>
            <w:r w:rsidR="00F81116" w:rsidRPr="0005264D">
              <w:t> </w:t>
            </w:r>
            <w:r w:rsidRPr="0005264D">
              <w:t>sekunder</w:t>
            </w:r>
            <w:r w:rsidR="001B78B0" w:rsidRPr="0005264D">
              <w:t xml:space="preserve"> (Bayley)</w:t>
            </w:r>
          </w:p>
        </w:tc>
        <w:tc>
          <w:tcPr>
            <w:tcW w:w="2817" w:type="dxa"/>
          </w:tcPr>
          <w:p w14:paraId="70BE9298" w14:textId="3DC1354B" w:rsidR="00EB6A89" w:rsidRPr="0005264D" w:rsidRDefault="009470CF" w:rsidP="00740CAD">
            <w:pPr>
              <w:pStyle w:val="NormalAgency"/>
              <w:spacing w:before="0" w:after="0"/>
            </w:pPr>
            <w:r w:rsidRPr="0005264D">
              <w:t>14/22 (6</w:t>
            </w:r>
            <w:r w:rsidR="009A1FBB" w:rsidRPr="0005264D">
              <w:t>3,6</w:t>
            </w:r>
            <w:r w:rsidRPr="0005264D">
              <w:t>)</w:t>
            </w:r>
          </w:p>
        </w:tc>
        <w:tc>
          <w:tcPr>
            <w:tcW w:w="1620" w:type="dxa"/>
          </w:tcPr>
          <w:p w14:paraId="5A0ABF23" w14:textId="77777777" w:rsidR="00EB6A89" w:rsidRPr="0005264D" w:rsidRDefault="009470CF" w:rsidP="00740CAD">
            <w:pPr>
              <w:pStyle w:val="NormalAgency"/>
              <w:spacing w:before="0" w:after="0"/>
            </w:pPr>
            <w:r w:rsidRPr="0005264D">
              <w:t>12,5</w:t>
            </w:r>
          </w:p>
        </w:tc>
        <w:tc>
          <w:tcPr>
            <w:tcW w:w="2700" w:type="dxa"/>
          </w:tcPr>
          <w:p w14:paraId="69538D89" w14:textId="77777777" w:rsidR="00EB6A89" w:rsidRPr="0005264D" w:rsidRDefault="009470CF" w:rsidP="00232ABC">
            <w:pPr>
              <w:pStyle w:val="NormalAgency"/>
              <w:spacing w:before="0" w:after="0"/>
            </w:pPr>
            <w:r w:rsidRPr="0005264D">
              <w:t>(10,17; 15,20)</w:t>
            </w:r>
          </w:p>
        </w:tc>
      </w:tr>
      <w:tr w:rsidR="00EB6A89" w:rsidRPr="0005264D" w14:paraId="0750DA5F" w14:textId="77777777" w:rsidTr="00F365C4">
        <w:trPr>
          <w:jc w:val="center"/>
        </w:trPr>
        <w:tc>
          <w:tcPr>
            <w:tcW w:w="2582" w:type="dxa"/>
          </w:tcPr>
          <w:p w14:paraId="018DAB21" w14:textId="77777777" w:rsidR="00EB6A89" w:rsidRPr="0005264D" w:rsidRDefault="009470CF" w:rsidP="00232ABC">
            <w:pPr>
              <w:pStyle w:val="NormalAgency"/>
              <w:spacing w:before="0" w:after="0"/>
            </w:pPr>
            <w:r w:rsidRPr="0005264D">
              <w:t xml:space="preserve">Sidder </w:t>
            </w:r>
            <w:r w:rsidR="007A0564" w:rsidRPr="0005264D">
              <w:t>uden støtte</w:t>
            </w:r>
            <w:r w:rsidRPr="0005264D">
              <w:t xml:space="preserve"> i mindst 10</w:t>
            </w:r>
            <w:r w:rsidR="00F81116" w:rsidRPr="0005264D">
              <w:t> </w:t>
            </w:r>
            <w:r w:rsidRPr="0005264D">
              <w:t>sekunder</w:t>
            </w:r>
            <w:r w:rsidR="001B78B0" w:rsidRPr="0005264D">
              <w:t xml:space="preserve"> (WHO)</w:t>
            </w:r>
          </w:p>
        </w:tc>
        <w:tc>
          <w:tcPr>
            <w:tcW w:w="2817" w:type="dxa"/>
          </w:tcPr>
          <w:p w14:paraId="32EAC60A" w14:textId="38264D12" w:rsidR="00EB6A89" w:rsidRPr="0005264D" w:rsidRDefault="009470CF" w:rsidP="00740CAD">
            <w:pPr>
              <w:pStyle w:val="NormalAgency"/>
              <w:spacing w:before="0" w:after="0"/>
            </w:pPr>
            <w:r w:rsidRPr="0005264D">
              <w:t>14/22 (6</w:t>
            </w:r>
            <w:r w:rsidR="009A1FBB" w:rsidRPr="0005264D">
              <w:t>3,6</w:t>
            </w:r>
            <w:r w:rsidRPr="0005264D">
              <w:t>)</w:t>
            </w:r>
          </w:p>
        </w:tc>
        <w:tc>
          <w:tcPr>
            <w:tcW w:w="1620" w:type="dxa"/>
          </w:tcPr>
          <w:p w14:paraId="73BC382F" w14:textId="77777777" w:rsidR="00EB6A89" w:rsidRPr="0005264D" w:rsidRDefault="009470CF" w:rsidP="00740CAD">
            <w:pPr>
              <w:pStyle w:val="NormalAgency"/>
              <w:spacing w:before="0" w:after="0"/>
            </w:pPr>
            <w:r w:rsidRPr="0005264D">
              <w:t>13,9</w:t>
            </w:r>
          </w:p>
        </w:tc>
        <w:tc>
          <w:tcPr>
            <w:tcW w:w="2700" w:type="dxa"/>
          </w:tcPr>
          <w:p w14:paraId="16C46484" w14:textId="77777777" w:rsidR="00EB6A89" w:rsidRPr="0005264D" w:rsidRDefault="009470CF" w:rsidP="00232ABC">
            <w:pPr>
              <w:pStyle w:val="NormalAgency"/>
              <w:spacing w:before="0" w:after="0"/>
            </w:pPr>
            <w:r w:rsidRPr="0005264D">
              <w:t>(11,00; 16,17)</w:t>
            </w:r>
          </w:p>
        </w:tc>
      </w:tr>
    </w:tbl>
    <w:p w14:paraId="43D62DC0" w14:textId="77777777" w:rsidR="00EB6A89" w:rsidRPr="0005264D" w:rsidRDefault="009470CF" w:rsidP="00EB6A89">
      <w:pPr>
        <w:pStyle w:val="C-Footnote"/>
        <w:rPr>
          <w:rFonts w:cs="Times New Roman"/>
          <w:color w:val="000000"/>
          <w:sz w:val="22"/>
          <w:szCs w:val="22"/>
        </w:rPr>
      </w:pPr>
      <w:r w:rsidRPr="0005264D">
        <w:rPr>
          <w:rStyle w:val="apple-converted-space"/>
          <w:rFonts w:cs="Times New Roman"/>
          <w:color w:val="000000"/>
          <w:sz w:val="22"/>
          <w:szCs w:val="22"/>
        </w:rPr>
        <w:t xml:space="preserve">*Ifølge </w:t>
      </w:r>
      <w:r w:rsidRPr="0005264D">
        <w:rPr>
          <w:rFonts w:cs="Times New Roman"/>
          <w:color w:val="000000"/>
          <w:sz w:val="22"/>
          <w:szCs w:val="22"/>
        </w:rPr>
        <w:t>en klinikers vurdering havde to</w:t>
      </w:r>
      <w:r w:rsidR="003D3895" w:rsidRPr="0005264D">
        <w:rPr>
          <w:rFonts w:cs="Times New Roman"/>
          <w:color w:val="000000"/>
          <w:sz w:val="22"/>
          <w:szCs w:val="22"/>
        </w:rPr>
        <w:t xml:space="preserve"> </w:t>
      </w:r>
      <w:r w:rsidRPr="0005264D">
        <w:rPr>
          <w:rFonts w:cs="Times New Roman"/>
          <w:color w:val="000000"/>
          <w:sz w:val="22"/>
          <w:szCs w:val="22"/>
        </w:rPr>
        <w:t>patienter hoved</w:t>
      </w:r>
      <w:r w:rsidR="000948D7" w:rsidRPr="0005264D">
        <w:rPr>
          <w:rFonts w:cs="Times New Roman"/>
          <w:color w:val="000000"/>
          <w:sz w:val="22"/>
          <w:szCs w:val="22"/>
        </w:rPr>
        <w:t>k</w:t>
      </w:r>
      <w:r w:rsidRPr="0005264D">
        <w:rPr>
          <w:rFonts w:cs="Times New Roman"/>
          <w:color w:val="000000"/>
          <w:sz w:val="22"/>
          <w:szCs w:val="22"/>
        </w:rPr>
        <w:t xml:space="preserve">ontrol ved </w:t>
      </w:r>
      <w:r w:rsidR="00995A09" w:rsidRPr="0005264D">
        <w:rPr>
          <w:rFonts w:cs="Times New Roman"/>
          <w:i/>
          <w:color w:val="000000"/>
          <w:sz w:val="22"/>
          <w:szCs w:val="22"/>
        </w:rPr>
        <w:t>baseline</w:t>
      </w:r>
      <w:r w:rsidRPr="0005264D">
        <w:rPr>
          <w:rFonts w:cs="Times New Roman"/>
          <w:color w:val="000000"/>
          <w:sz w:val="22"/>
          <w:szCs w:val="22"/>
        </w:rPr>
        <w:t>.</w:t>
      </w:r>
    </w:p>
    <w:p w14:paraId="0AA60448" w14:textId="77777777" w:rsidR="00EB6A89" w:rsidRPr="0005264D" w:rsidRDefault="00EB6A89" w:rsidP="00B368EA"/>
    <w:p w14:paraId="1DFEF65B" w14:textId="47A2748E" w:rsidR="00EB6A89" w:rsidRPr="0005264D" w:rsidRDefault="009470CF" w:rsidP="00EB6A89">
      <w:pPr>
        <w:pStyle w:val="NormalAgency"/>
        <w:rPr>
          <w:szCs w:val="22"/>
        </w:rPr>
      </w:pPr>
      <w:r w:rsidRPr="0005264D">
        <w:rPr>
          <w:color w:val="000000" w:themeColor="text1"/>
        </w:rPr>
        <w:t xml:space="preserve">En enkelt patient (4,5%) kunne også gå </w:t>
      </w:r>
      <w:r w:rsidR="00433346" w:rsidRPr="0005264D">
        <w:rPr>
          <w:color w:val="000000" w:themeColor="text1"/>
        </w:rPr>
        <w:t>med støtte</w:t>
      </w:r>
      <w:r w:rsidRPr="0005264D">
        <w:rPr>
          <w:color w:val="000000" w:themeColor="text1"/>
        </w:rPr>
        <w:t xml:space="preserve"> i alderen 12,9</w:t>
      </w:r>
      <w:r w:rsidR="00A13E85" w:rsidRPr="0005264D">
        <w:t> </w:t>
      </w:r>
      <w:r w:rsidRPr="0005264D">
        <w:rPr>
          <w:color w:val="000000" w:themeColor="text1"/>
        </w:rPr>
        <w:t>måneder</w:t>
      </w:r>
      <w:r w:rsidRPr="0005264D">
        <w:t xml:space="preserve">. På baggrund af sygdommens historie ville patienter, som opfyldte </w:t>
      </w:r>
      <w:r w:rsidR="00361631" w:rsidRPr="0005264D">
        <w:t xml:space="preserve">studiets </w:t>
      </w:r>
      <w:r w:rsidRPr="0005264D">
        <w:t xml:space="preserve">inklusionskriterier, ikke forventes at kunne opnå evnen til at sidde </w:t>
      </w:r>
      <w:r w:rsidR="00433346" w:rsidRPr="0005264D">
        <w:t>uden støtte</w:t>
      </w:r>
      <w:r w:rsidRPr="0005264D">
        <w:rPr>
          <w:szCs w:val="22"/>
        </w:rPr>
        <w:t>.</w:t>
      </w:r>
      <w:r w:rsidR="009A1FBB" w:rsidRPr="0005264D">
        <w:rPr>
          <w:szCs w:val="22"/>
        </w:rPr>
        <w:t xml:space="preserve"> Yderligere var 18 ud af de 22</w:t>
      </w:r>
      <w:r w:rsidR="000C4726" w:rsidRPr="0005264D">
        <w:rPr>
          <w:szCs w:val="22"/>
        </w:rPr>
        <w:t> </w:t>
      </w:r>
      <w:r w:rsidR="009A1FBB" w:rsidRPr="0005264D">
        <w:rPr>
          <w:szCs w:val="22"/>
        </w:rPr>
        <w:t>patienter uafhæng</w:t>
      </w:r>
      <w:r w:rsidR="00E73F4F" w:rsidRPr="0005264D">
        <w:rPr>
          <w:szCs w:val="22"/>
        </w:rPr>
        <w:t>ig</w:t>
      </w:r>
      <w:r w:rsidR="009A1FBB" w:rsidRPr="0005264D">
        <w:rPr>
          <w:szCs w:val="22"/>
        </w:rPr>
        <w:t>e af støtte fra en ventilator ved en alder</w:t>
      </w:r>
      <w:r w:rsidR="00FE1278" w:rsidRPr="0005264D">
        <w:rPr>
          <w:szCs w:val="22"/>
        </w:rPr>
        <w:t xml:space="preserve"> på 18</w:t>
      </w:r>
      <w:r w:rsidR="000C4726" w:rsidRPr="0005264D">
        <w:rPr>
          <w:szCs w:val="22"/>
        </w:rPr>
        <w:t> </w:t>
      </w:r>
      <w:r w:rsidR="00FE1278" w:rsidRPr="0005264D">
        <w:rPr>
          <w:szCs w:val="22"/>
        </w:rPr>
        <w:t>måneder.</w:t>
      </w:r>
    </w:p>
    <w:p w14:paraId="593DBD60" w14:textId="77777777" w:rsidR="00EB6A89" w:rsidRPr="0005264D" w:rsidRDefault="00EB6A89" w:rsidP="00EB6A89">
      <w:pPr>
        <w:pStyle w:val="NormalAgency"/>
      </w:pPr>
    </w:p>
    <w:p w14:paraId="3096EE2F" w14:textId="17E35B9E" w:rsidR="00EB6A89" w:rsidRPr="0005264D" w:rsidRDefault="009470CF" w:rsidP="00EB6A89">
      <w:pPr>
        <w:pStyle w:val="NormalAgency"/>
      </w:pPr>
      <w:r w:rsidRPr="0005264D">
        <w:t>Der blev desuden observeret forbedringer af motorisk funktion, målt efter Children</w:t>
      </w:r>
      <w:r w:rsidR="00DD4BA5" w:rsidRPr="0005264D">
        <w:t>’</w:t>
      </w:r>
      <w:r w:rsidRPr="0005264D">
        <w:t>s Hospital of Philadelphia Infant Test of Neuromuscular</w:t>
      </w:r>
      <w:r w:rsidR="003D3895" w:rsidRPr="0005264D">
        <w:t xml:space="preserve"> </w:t>
      </w:r>
      <w:r w:rsidRPr="0005264D">
        <w:t>Di</w:t>
      </w:r>
      <w:r w:rsidR="0079258D" w:rsidRPr="0005264D">
        <w:t>sorders (CHOP</w:t>
      </w:r>
      <w:r w:rsidR="0079258D" w:rsidRPr="0005264D">
        <w:noBreakHyphen/>
        <w:t>INTEND), se figur </w:t>
      </w:r>
      <w:r w:rsidRPr="0005264D">
        <w:t>2. Enogtyve patienter (95,5%) opnåede en CHOP-INTEND-score på</w:t>
      </w:r>
      <w:r w:rsidR="003D3895" w:rsidRPr="0005264D">
        <w:t xml:space="preserve"> </w:t>
      </w:r>
      <w:r w:rsidRPr="0005264D">
        <w:t>≥</w:t>
      </w:r>
      <w:r w:rsidR="00F81116" w:rsidRPr="0005264D">
        <w:t> </w:t>
      </w:r>
      <w:r w:rsidRPr="0005264D">
        <w:t>40; 14</w:t>
      </w:r>
      <w:r w:rsidR="007D6505" w:rsidRPr="0005264D">
        <w:t> </w:t>
      </w:r>
      <w:r w:rsidR="00A3276A" w:rsidRPr="0005264D">
        <w:t xml:space="preserve">patienter </w:t>
      </w:r>
      <w:r w:rsidRPr="0005264D">
        <w:t>(6</w:t>
      </w:r>
      <w:r w:rsidR="00FE1278" w:rsidRPr="0005264D">
        <w:t>3,6</w:t>
      </w:r>
      <w:r w:rsidRPr="0005264D">
        <w:t>%) havde opnået en CHOP-INTEND-score på</w:t>
      </w:r>
      <w:r w:rsidR="003D3895" w:rsidRPr="0005264D">
        <w:t xml:space="preserve"> </w:t>
      </w:r>
      <w:r w:rsidRPr="0005264D">
        <w:t>≥</w:t>
      </w:r>
      <w:r w:rsidR="00F81116" w:rsidRPr="0005264D">
        <w:t> </w:t>
      </w:r>
      <w:r w:rsidRPr="0005264D">
        <w:t xml:space="preserve">50; og </w:t>
      </w:r>
      <w:r w:rsidR="00FE1278" w:rsidRPr="0005264D">
        <w:t>9</w:t>
      </w:r>
      <w:r w:rsidR="00F81116" w:rsidRPr="0005264D">
        <w:t> </w:t>
      </w:r>
      <w:r w:rsidRPr="0005264D">
        <w:t>patienter (</w:t>
      </w:r>
      <w:r w:rsidR="00FE1278" w:rsidRPr="0005264D">
        <w:t>40,9</w:t>
      </w:r>
      <w:r w:rsidRPr="0005264D">
        <w:t>%) havde opnået en CHOP-INTEND-score på</w:t>
      </w:r>
      <w:r w:rsidR="003D3895" w:rsidRPr="0005264D">
        <w:t xml:space="preserve"> </w:t>
      </w:r>
      <w:r w:rsidRPr="0005264D">
        <w:t>≥</w:t>
      </w:r>
      <w:r w:rsidR="00F81116" w:rsidRPr="0005264D">
        <w:t> </w:t>
      </w:r>
      <w:r w:rsidR="00FE1278" w:rsidRPr="0005264D">
        <w:t>58</w:t>
      </w:r>
      <w:r w:rsidRPr="0005264D">
        <w:t>.</w:t>
      </w:r>
      <w:r w:rsidR="00433346" w:rsidRPr="0005264D">
        <w:t xml:space="preserve"> </w:t>
      </w:r>
      <w:r w:rsidRPr="0005264D">
        <w:t>Patienter med ubehandlet SMA type</w:t>
      </w:r>
      <w:r w:rsidR="009060A3" w:rsidRPr="0005264D">
        <w:t> </w:t>
      </w:r>
      <w:r w:rsidRPr="0005264D">
        <w:t>1 opnår næsten aldrig en CHOP-INTEND-score på</w:t>
      </w:r>
      <w:r w:rsidR="003D3895" w:rsidRPr="0005264D">
        <w:t xml:space="preserve"> </w:t>
      </w:r>
      <w:r w:rsidRPr="0005264D">
        <w:t>≥ 40.</w:t>
      </w:r>
      <w:r w:rsidR="00293752" w:rsidRPr="0005264D">
        <w:t xml:space="preserve"> </w:t>
      </w:r>
      <w:r w:rsidR="00B00376" w:rsidRPr="0005264D">
        <w:t xml:space="preserve">Der blev observeret opnåelse af motorisk milepæl hos nogle patienter på trods af stagnation i </w:t>
      </w:r>
      <w:r w:rsidR="00293752" w:rsidRPr="0005264D">
        <w:t>CHOP-INTEND</w:t>
      </w:r>
      <w:r w:rsidR="00293752" w:rsidRPr="0005264D">
        <w:rPr>
          <w:szCs w:val="22"/>
        </w:rPr>
        <w:t xml:space="preserve">. </w:t>
      </w:r>
      <w:r w:rsidR="00B00376" w:rsidRPr="0005264D">
        <w:rPr>
          <w:szCs w:val="22"/>
        </w:rPr>
        <w:t>Der blev ikke observeret nogen tydelig korrelation mellem CHOP-INTEND-</w:t>
      </w:r>
      <w:r w:rsidR="00293752" w:rsidRPr="0005264D">
        <w:rPr>
          <w:szCs w:val="22"/>
        </w:rPr>
        <w:t>score</w:t>
      </w:r>
      <w:r w:rsidR="00433346" w:rsidRPr="0005264D">
        <w:rPr>
          <w:szCs w:val="22"/>
        </w:rPr>
        <w:t>r</w:t>
      </w:r>
      <w:r w:rsidR="00293752" w:rsidRPr="0005264D">
        <w:rPr>
          <w:szCs w:val="22"/>
        </w:rPr>
        <w:t xml:space="preserve"> </w:t>
      </w:r>
      <w:r w:rsidR="00B00376" w:rsidRPr="0005264D">
        <w:rPr>
          <w:szCs w:val="22"/>
        </w:rPr>
        <w:t>og opnåelse af motorisk milepæ</w:t>
      </w:r>
      <w:r w:rsidR="00572C9F" w:rsidRPr="0005264D">
        <w:rPr>
          <w:szCs w:val="22"/>
        </w:rPr>
        <w:t>l</w:t>
      </w:r>
      <w:r w:rsidR="00293752" w:rsidRPr="0005264D">
        <w:rPr>
          <w:szCs w:val="22"/>
        </w:rPr>
        <w:t>.</w:t>
      </w:r>
    </w:p>
    <w:p w14:paraId="293C408A" w14:textId="4327B260" w:rsidR="00EB6A89" w:rsidRPr="0005264D" w:rsidRDefault="00EB6A89" w:rsidP="00EB6A89">
      <w:pPr>
        <w:pStyle w:val="NormalAgency"/>
      </w:pPr>
    </w:p>
    <w:p w14:paraId="0784C235" w14:textId="2FE256BD" w:rsidR="00EB6A89" w:rsidRPr="0005264D" w:rsidRDefault="009470CF" w:rsidP="00F365C4">
      <w:pPr>
        <w:pStyle w:val="NormalAgency"/>
        <w:keepNext/>
        <w:keepLines/>
        <w:tabs>
          <w:tab w:val="clear" w:pos="567"/>
        </w:tabs>
        <w:ind w:left="1418" w:hanging="1418"/>
        <w:rPr>
          <w:b/>
          <w:szCs w:val="22"/>
        </w:rPr>
      </w:pPr>
      <w:r w:rsidRPr="0005264D">
        <w:rPr>
          <w:b/>
        </w:rPr>
        <w:t>Figur 2</w:t>
      </w:r>
      <w:r w:rsidRPr="0005264D">
        <w:rPr>
          <w:b/>
        </w:rPr>
        <w:tab/>
        <w:t>CHOP-INTEND</w:t>
      </w:r>
      <w:r w:rsidR="006E3989" w:rsidRPr="0005264D">
        <w:rPr>
          <w:b/>
        </w:rPr>
        <w:t xml:space="preserve"> </w:t>
      </w:r>
      <w:r w:rsidRPr="0005264D">
        <w:rPr>
          <w:b/>
        </w:rPr>
        <w:t xml:space="preserve">score for motorisk funktion, </w:t>
      </w:r>
      <w:r w:rsidR="00361631" w:rsidRPr="0005264D">
        <w:rPr>
          <w:b/>
        </w:rPr>
        <w:t>studie</w:t>
      </w:r>
      <w:r w:rsidRPr="0005264D">
        <w:rPr>
          <w:b/>
        </w:rPr>
        <w:t xml:space="preserve"> </w:t>
      </w:r>
      <w:r w:rsidR="00594F95" w:rsidRPr="0005264D">
        <w:rPr>
          <w:b/>
        </w:rPr>
        <w:t>CL-</w:t>
      </w:r>
      <w:r w:rsidRPr="0005264D">
        <w:rPr>
          <w:b/>
          <w:szCs w:val="22"/>
        </w:rPr>
        <w:t>303</w:t>
      </w:r>
      <w:r w:rsidR="00A70D9F" w:rsidRPr="0005264D">
        <w:rPr>
          <w:b/>
          <w:szCs w:val="22"/>
        </w:rPr>
        <w:t xml:space="preserve"> (N=22)</w:t>
      </w:r>
    </w:p>
    <w:p w14:paraId="0B1B1717" w14:textId="2F74C214" w:rsidR="00EB6A89" w:rsidRPr="0005264D" w:rsidRDefault="00EB6A89" w:rsidP="00EB6A89">
      <w:pPr>
        <w:pStyle w:val="NormalAgency"/>
        <w:keepNext/>
        <w:keepLines/>
        <w:rPr>
          <w:szCs w:val="22"/>
        </w:rPr>
      </w:pPr>
    </w:p>
    <w:p w14:paraId="29518ACC" w14:textId="09DCFBDC" w:rsidR="00EB6A89" w:rsidRPr="0005264D" w:rsidRDefault="00A70D9F" w:rsidP="00EB6A89">
      <w:pPr>
        <w:pStyle w:val="NormalAgency"/>
        <w:keepNext/>
        <w:keepLines/>
        <w:rPr>
          <w:b/>
          <w:szCs w:val="22"/>
        </w:rPr>
      </w:pPr>
      <w:r w:rsidRPr="0005264D">
        <w:rPr>
          <w:noProof/>
          <w:lang w:val="en-US" w:eastAsia="en-US" w:bidi="ar-SA"/>
        </w:rPr>
        <mc:AlternateContent>
          <mc:Choice Requires="wps">
            <w:drawing>
              <wp:anchor distT="0" distB="0" distL="114300" distR="114300" simplePos="0" relativeHeight="251658242" behindDoc="0" locked="0" layoutInCell="1" allowOverlap="1" wp14:anchorId="58F75E06" wp14:editId="413E19EC">
                <wp:simplePos x="0" y="0"/>
                <wp:positionH relativeFrom="column">
                  <wp:posOffset>2109470</wp:posOffset>
                </wp:positionH>
                <wp:positionV relativeFrom="paragraph">
                  <wp:posOffset>2595880</wp:posOffset>
                </wp:positionV>
                <wp:extent cx="1058261" cy="253134"/>
                <wp:effectExtent l="0" t="0" r="0" b="0"/>
                <wp:wrapNone/>
                <wp:docPr id="23" name="Text Box 14"/>
                <wp:cNvGraphicFramePr/>
                <a:graphic xmlns:a="http://schemas.openxmlformats.org/drawingml/2006/main">
                  <a:graphicData uri="http://schemas.microsoft.com/office/word/2010/wordprocessingShape">
                    <wps:wsp>
                      <wps:cNvSpPr txBox="1"/>
                      <wps:spPr>
                        <a:xfrm>
                          <a:off x="0" y="0"/>
                          <a:ext cx="1058261" cy="253134"/>
                        </a:xfrm>
                        <a:prstGeom prst="rect">
                          <a:avLst/>
                        </a:prstGeom>
                        <a:noFill/>
                        <a:ln w="6350">
                          <a:noFill/>
                        </a:ln>
                      </wps:spPr>
                      <wps:txbx>
                        <w:txbxContent>
                          <w:p w14:paraId="724540E4" w14:textId="13BBFB62" w:rsidR="00303AA0" w:rsidRPr="001A06A2" w:rsidRDefault="00303AA0" w:rsidP="00A70D9F">
                            <w:pPr>
                              <w:pStyle w:val="Standaard1"/>
                              <w:rPr>
                                <w:sz w:val="20"/>
                                <w:szCs w:val="20"/>
                              </w:rPr>
                            </w:pPr>
                            <w:r>
                              <w:rPr>
                                <w:sz w:val="20"/>
                                <w:szCs w:val="20"/>
                              </w:rPr>
                              <w:t>Alder (måneder)</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58F75E06" id="Text Box 14" o:spid="_x0000_s1032" type="#_x0000_t202" style="position:absolute;margin-left:166.1pt;margin-top:204.4pt;width:83.35pt;height:19.9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" filled="f" stroked="f" strokeweight=".5pt">
                <v:textbox>
                  <w:txbxContent>
                    <w:p w14:paraId="724540E4" w14:textId="13BBFB62" w:rsidR="00303AA0" w:rsidRPr="001A06A2" w:rsidRDefault="00303AA0" w:rsidP="00A70D9F">
                      <w:pPr>
                        <w:pStyle w:val="Standaard1"/>
                        <w:rPr>
                          <w:sz w:val="20"/>
                          <w:szCs w:val="20"/>
                        </w:rPr>
                      </w:pPr>
                      <w:r>
                        <w:rPr>
                          <w:sz w:val="20"/>
                          <w:szCs w:val="20"/>
                        </w:rPr>
                        <w:t>Alder (måneder)</w:t>
                      </w:r>
                    </w:p>
                  </w:txbxContent>
                </v:textbox>
              </v:shape>
            </w:pict>
          </mc:Fallback>
        </mc:AlternateContent>
      </w:r>
      <w:r w:rsidRPr="0005264D">
        <w:rPr>
          <w:noProof/>
          <w:lang w:val="en-US" w:eastAsia="en-US" w:bidi="ar-SA"/>
        </w:rPr>
        <mc:AlternateContent>
          <mc:Choice Requires="wps">
            <w:drawing>
              <wp:anchor distT="0" distB="0" distL="114300" distR="114300" simplePos="0" relativeHeight="251658241" behindDoc="0" locked="0" layoutInCell="1" allowOverlap="1" wp14:anchorId="0D99514E" wp14:editId="007DE239">
                <wp:simplePos x="0" y="0"/>
                <wp:positionH relativeFrom="column">
                  <wp:posOffset>-1062990</wp:posOffset>
                </wp:positionH>
                <wp:positionV relativeFrom="paragraph">
                  <wp:posOffset>940753</wp:posOffset>
                </wp:positionV>
                <wp:extent cx="2192729" cy="313203"/>
                <wp:effectExtent l="0" t="0" r="0" b="0"/>
                <wp:wrapNone/>
                <wp:docPr id="22" name="Text Box 15"/>
                <wp:cNvGraphicFramePr/>
                <a:graphic xmlns:a="http://schemas.openxmlformats.org/drawingml/2006/main">
                  <a:graphicData uri="http://schemas.microsoft.com/office/word/2010/wordprocessingShape">
                    <wps:wsp>
                      <wps:cNvSpPr txBox="1"/>
                      <wps:spPr>
                        <a:xfrm rot="16200000">
                          <a:off x="0" y="0"/>
                          <a:ext cx="2192729" cy="313203"/>
                        </a:xfrm>
                        <a:prstGeom prst="rect">
                          <a:avLst/>
                        </a:prstGeom>
                        <a:noFill/>
                        <a:ln w="6350">
                          <a:noFill/>
                        </a:ln>
                      </wps:spPr>
                      <wps:txbx>
                        <w:txbxContent>
                          <w:p w14:paraId="28A62946" w14:textId="22C8FDC4" w:rsidR="00303AA0" w:rsidRPr="0075791D" w:rsidRDefault="00303AA0" w:rsidP="00A70D9F">
                            <w:pPr>
                              <w:pStyle w:val="Standaard1"/>
                            </w:pPr>
                            <w:r>
                              <w:rPr>
                                <w:sz w:val="20"/>
                                <w:szCs w:val="20"/>
                              </w:rPr>
                              <w:t>CHOP-INTEND score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0D99514E" id="_x0000_s1033" type="#_x0000_t202" style="position:absolute;margin-left:-83.7pt;margin-top:74.1pt;width:172.65pt;height:24.65pt;rotation:-90;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" filled="f" stroked="f" strokeweight=".5pt">
                <v:textbox>
                  <w:txbxContent>
                    <w:p w14:paraId="28A62946" w14:textId="22C8FDC4" w:rsidR="00303AA0" w:rsidRPr="0075791D" w:rsidRDefault="00303AA0" w:rsidP="00A70D9F">
                      <w:pPr>
                        <w:pStyle w:val="Standaard1"/>
                      </w:pPr>
                      <w:r>
                        <w:rPr>
                          <w:sz w:val="20"/>
                          <w:szCs w:val="20"/>
                        </w:rPr>
                        <w:t>CHOP-INTEND score</w:t>
                      </w:r>
                    </w:p>
                  </w:txbxContent>
                </v:textbox>
              </v:shape>
            </w:pict>
          </mc:Fallback>
        </mc:AlternateContent>
      </w:r>
      <w:r w:rsidRPr="0005264D">
        <w:rPr>
          <w:b/>
          <w:noProof/>
          <w:szCs w:val="22"/>
          <w:lang w:val="en-US" w:eastAsia="en-US" w:bidi="ar-SA"/>
        </w:rPr>
        <w:drawing>
          <wp:inline distT="0" distB="0" distL="0" distR="0" wp14:anchorId="717F335C" wp14:editId="37E2398C">
            <wp:extent cx="5323167" cy="2793688"/>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659525" name=""/>
                    <pic:cNvPicPr/>
                  </pic:nvPicPr>
                  <pic:blipFill rotWithShape="1">
                    <a:blip r:embed="rId12"/>
                    <a:srcRect b="6691"/>
                    <a:stretch/>
                  </pic:blipFill>
                  <pic:spPr bwMode="auto">
                    <a:xfrm>
                      <a:off x="0" y="0"/>
                      <a:ext cx="5328359" cy="2796413"/>
                    </a:xfrm>
                    <a:prstGeom prst="rect">
                      <a:avLst/>
                    </a:prstGeom>
                    <a:ln>
                      <a:noFill/>
                    </a:ln>
                    <a:extLst>
                      <a:ext uri="{53640926-AAD7-44D8-BBD7-CCE9431645EC}">
                        <a14:shadowObscured xmlns:a14="http://schemas.microsoft.com/office/drawing/2010/main"/>
                      </a:ext>
                    </a:extLst>
                  </pic:spPr>
                </pic:pic>
              </a:graphicData>
            </a:graphic>
          </wp:inline>
        </w:drawing>
      </w:r>
    </w:p>
    <w:p w14:paraId="6C50E57D" w14:textId="7A5B8BB7" w:rsidR="00075DD7" w:rsidRPr="0005264D" w:rsidRDefault="00075DD7" w:rsidP="00EB6A89">
      <w:pPr>
        <w:pStyle w:val="NormalAgency"/>
      </w:pPr>
    </w:p>
    <w:p w14:paraId="6524394C" w14:textId="625EA79E" w:rsidR="00AB6DD9" w:rsidRPr="0005264D" w:rsidRDefault="00AB6DD9" w:rsidP="0099330E">
      <w:pPr>
        <w:pStyle w:val="NormalAgency"/>
        <w:keepNext/>
        <w:rPr>
          <w:i/>
          <w:szCs w:val="22"/>
        </w:rPr>
      </w:pPr>
      <w:r w:rsidRPr="0005264D">
        <w:rPr>
          <w:i/>
          <w:szCs w:val="22"/>
        </w:rPr>
        <w:t>Fase 3-studie AVX</w:t>
      </w:r>
      <w:r w:rsidR="000F0A84" w:rsidRPr="0005264D">
        <w:rPr>
          <w:i/>
          <w:szCs w:val="22"/>
        </w:rPr>
        <w:t>S</w:t>
      </w:r>
      <w:r w:rsidRPr="0005264D">
        <w:rPr>
          <w:i/>
          <w:szCs w:val="22"/>
        </w:rPr>
        <w:t xml:space="preserve">-101-CL-302 med patienter med SMA </w:t>
      </w:r>
      <w:r w:rsidR="00EB7BC5" w:rsidRPr="0005264D">
        <w:rPr>
          <w:i/>
          <w:szCs w:val="22"/>
        </w:rPr>
        <w:t>t</w:t>
      </w:r>
      <w:r w:rsidRPr="0005264D">
        <w:rPr>
          <w:i/>
          <w:szCs w:val="22"/>
        </w:rPr>
        <w:t>ype 1</w:t>
      </w:r>
    </w:p>
    <w:p w14:paraId="4AFE8C77" w14:textId="225F8381" w:rsidR="00AB6DD9" w:rsidRPr="0005264D" w:rsidRDefault="00AB6DD9" w:rsidP="0099330E">
      <w:pPr>
        <w:pStyle w:val="NormalAgency"/>
        <w:keepNext/>
        <w:rPr>
          <w:iCs/>
          <w:szCs w:val="22"/>
        </w:rPr>
      </w:pPr>
    </w:p>
    <w:p w14:paraId="4544BBBD" w14:textId="1C70E3C5" w:rsidR="00AB6DD9" w:rsidRPr="0005264D" w:rsidRDefault="000F0A84" w:rsidP="00F07006">
      <w:pPr>
        <w:pStyle w:val="NormalAgency"/>
      </w:pPr>
      <w:r w:rsidRPr="0005264D">
        <w:rPr>
          <w:iCs/>
          <w:szCs w:val="22"/>
        </w:rPr>
        <w:t xml:space="preserve">AVXS-101-CL-302 (Studie CL-302) er et åbent, enkeltdosis fase 3 studie med en enkelt behandlingsarm med intravenøs administration af </w:t>
      </w:r>
      <w:r w:rsidRPr="0005264D">
        <w:t>onasemnogene abeparvovec ved den terapeutiske dosis (1,1 × 10</w:t>
      </w:r>
      <w:r w:rsidRPr="0005264D">
        <w:rPr>
          <w:vertAlign w:val="superscript"/>
        </w:rPr>
        <w:t>14 </w:t>
      </w:r>
      <w:r w:rsidRPr="0005264D">
        <w:t xml:space="preserve">vg/kg). Treogtredive patienter med SMA </w:t>
      </w:r>
      <w:r w:rsidR="00EB7BC5" w:rsidRPr="0005264D">
        <w:t>t</w:t>
      </w:r>
      <w:r w:rsidRPr="0005264D">
        <w:t xml:space="preserve">ype 1 og 2 kopier af </w:t>
      </w:r>
      <w:r w:rsidRPr="0005264D">
        <w:rPr>
          <w:i/>
          <w:iCs/>
        </w:rPr>
        <w:t>SMN2</w:t>
      </w:r>
      <w:r w:rsidRPr="0005264D">
        <w:t xml:space="preserve"> var inkluderet. Inden behandling med onasemnogene abeparvovec rapporterede 9 patienter (27,3 %) om støtte til ventilation</w:t>
      </w:r>
      <w:r w:rsidR="00734F2B" w:rsidRPr="0005264D">
        <w:t xml:space="preserve"> og 9 patienter (27,3 %) om støtte til fødeindtagelse. Den gennemsnitlige CHOP-INTEND-score for de 33 patienter ved baseline var 27,9 (område, 14 til 55). Den gennemsnitlige alder af de 33 patienter ved behandlingstidspunktet var 4,1 måneder (område, 1,8 til 6,0 måneder).</w:t>
      </w:r>
    </w:p>
    <w:p w14:paraId="3C3AE1FB" w14:textId="20ED5E77" w:rsidR="00734F2B" w:rsidRPr="0005264D" w:rsidRDefault="00734F2B" w:rsidP="00F07006">
      <w:pPr>
        <w:pStyle w:val="NormalAgency"/>
      </w:pPr>
    </w:p>
    <w:p w14:paraId="4D4DC389" w14:textId="5C621090" w:rsidR="00734F2B" w:rsidRPr="0005264D" w:rsidRDefault="00734F2B" w:rsidP="00F07006">
      <w:pPr>
        <w:pStyle w:val="NormalAgency"/>
      </w:pPr>
      <w:r w:rsidRPr="0005264D">
        <w:t>Af de 33 inkluderede patienter (</w:t>
      </w:r>
      <w:r w:rsidRPr="0005264D">
        <w:rPr>
          <w:i/>
          <w:iCs/>
        </w:rPr>
        <w:t>Efficacy Completers population)</w:t>
      </w:r>
      <w:r w:rsidR="00932329" w:rsidRPr="0005264D">
        <w:t xml:space="preserve"> var en patient (3 %) doseret udenfor protokollens aldersinterval og blev derfor ikke inkluderet </w:t>
      </w:r>
      <w:r w:rsidR="00932329" w:rsidRPr="0005264D">
        <w:rPr>
          <w:i/>
          <w:iCs/>
        </w:rPr>
        <w:t xml:space="preserve">Intent-to-treat </w:t>
      </w:r>
      <w:r w:rsidR="00932329" w:rsidRPr="0005264D">
        <w:t>(ITT) population. Af de 32 patienter i ITT</w:t>
      </w:r>
      <w:r w:rsidR="000D2C37" w:rsidRPr="0005264D">
        <w:t>-</w:t>
      </w:r>
      <w:r w:rsidR="00932329" w:rsidRPr="0005264D">
        <w:t>populationen, døde en patient (3 %) under studiet på grund af sygdomsprogression.</w:t>
      </w:r>
    </w:p>
    <w:p w14:paraId="0F88C101" w14:textId="0C60F4AB" w:rsidR="00932329" w:rsidRPr="0005264D" w:rsidRDefault="00932329" w:rsidP="00F07006">
      <w:pPr>
        <w:pStyle w:val="NormalAgency"/>
      </w:pPr>
    </w:p>
    <w:p w14:paraId="7E970B86" w14:textId="7ACE3C57" w:rsidR="00932329" w:rsidRPr="0005264D" w:rsidRDefault="00932329" w:rsidP="00F07006">
      <w:pPr>
        <w:pStyle w:val="NormalAgency"/>
        <w:rPr>
          <w:rFonts w:eastAsia="Times New Roman"/>
          <w:lang w:eastAsia="en-US"/>
        </w:rPr>
      </w:pPr>
      <w:r w:rsidRPr="0005264D">
        <w:t xml:space="preserve">Af de 32 patienter i </w:t>
      </w:r>
      <w:r w:rsidR="000D2C37" w:rsidRPr="0005264D">
        <w:t xml:space="preserve">ITT-populationen, opnåede 14 patienter (43,8 %) milepælen at sidde uden støtte i mindst 10 sekunder ved hvilket som helst besøg op til og inklusive 18-måneders besøget (primært endepunkt). Median-alderen, da dette endepunkt blev </w:t>
      </w:r>
      <w:r w:rsidR="00AF6BCE" w:rsidRPr="0005264D">
        <w:t>op</w:t>
      </w:r>
      <w:r w:rsidR="000D2C37" w:rsidRPr="0005264D">
        <w:t xml:space="preserve">nået var 15,9 måneder (område, 7,7 til 18,6 måneder). Enogtredive patienter (96,9 %) i ITT-populationen overlevede uden permanent ventilation (dvs. hændelsesfri overlevelse) til en alder </w:t>
      </w:r>
      <w:r w:rsidR="000D2C37" w:rsidRPr="0005264D">
        <w:rPr>
          <w:rFonts w:eastAsia="Times New Roman"/>
          <w:lang w:eastAsia="en-US"/>
        </w:rPr>
        <w:t>≥</w:t>
      </w:r>
      <w:r w:rsidR="00F07006" w:rsidRPr="0005264D">
        <w:rPr>
          <w:rFonts w:eastAsia="Times New Roman"/>
          <w:lang w:eastAsia="en-US"/>
        </w:rPr>
        <w:t> </w:t>
      </w:r>
      <w:r w:rsidR="000D2C37" w:rsidRPr="0005264D">
        <w:rPr>
          <w:rFonts w:eastAsia="Times New Roman"/>
          <w:lang w:eastAsia="en-US"/>
        </w:rPr>
        <w:t>14 måneder (sekundært endepunkt).</w:t>
      </w:r>
    </w:p>
    <w:p w14:paraId="69ECBADC" w14:textId="39C9803C" w:rsidR="00E15176" w:rsidRPr="0005264D" w:rsidRDefault="00E15176" w:rsidP="00F07006">
      <w:pPr>
        <w:pStyle w:val="NormalAgency"/>
        <w:rPr>
          <w:rFonts w:eastAsia="Times New Roman"/>
          <w:lang w:eastAsia="en-US"/>
        </w:rPr>
      </w:pPr>
    </w:p>
    <w:p w14:paraId="3CC49D53" w14:textId="3544CA25" w:rsidR="00AB6DD9" w:rsidRPr="0005264D" w:rsidRDefault="00E15176" w:rsidP="00F07006">
      <w:pPr>
        <w:pStyle w:val="NormalAgency"/>
        <w:rPr>
          <w:i/>
          <w:szCs w:val="22"/>
        </w:rPr>
      </w:pPr>
      <w:r w:rsidRPr="0005264D">
        <w:rPr>
          <w:rFonts w:eastAsia="Times New Roman"/>
          <w:lang w:eastAsia="en-US"/>
        </w:rPr>
        <w:lastRenderedPageBreak/>
        <w:t xml:space="preserve">De yderligere videobekræftede, udviklingsmæssige milepæle for patienter i </w:t>
      </w:r>
      <w:r w:rsidRPr="0005264D">
        <w:rPr>
          <w:rFonts w:eastAsia="Times New Roman"/>
          <w:i/>
          <w:iCs/>
          <w:lang w:eastAsia="en-US"/>
        </w:rPr>
        <w:t>Efficacy Completers</w:t>
      </w:r>
      <w:r w:rsidRPr="0005264D">
        <w:rPr>
          <w:rFonts w:eastAsia="Times New Roman"/>
          <w:lang w:eastAsia="en-US"/>
        </w:rPr>
        <w:t xml:space="preserve"> populationen</w:t>
      </w:r>
      <w:r w:rsidR="00CC4B85" w:rsidRPr="0005264D">
        <w:rPr>
          <w:rFonts w:eastAsia="Times New Roman"/>
          <w:lang w:eastAsia="en-US"/>
        </w:rPr>
        <w:t xml:space="preserve"> i studie CL-302 ved </w:t>
      </w:r>
      <w:r w:rsidR="00E112C6" w:rsidRPr="0005264D">
        <w:t>et</w:t>
      </w:r>
      <w:r w:rsidR="00CC4B85" w:rsidRPr="0005264D">
        <w:t xml:space="preserve"> hvilket som helst besøg op til og inklusive 18-måneders besøget er opsummeret i Tabel 5.</w:t>
      </w:r>
    </w:p>
    <w:p w14:paraId="372A18CE" w14:textId="1D7658AB" w:rsidR="00AB6DD9" w:rsidRPr="0005264D" w:rsidRDefault="00AB6DD9" w:rsidP="00F07006">
      <w:pPr>
        <w:pStyle w:val="NormalAgency"/>
        <w:rPr>
          <w:i/>
          <w:szCs w:val="22"/>
        </w:rPr>
      </w:pPr>
    </w:p>
    <w:p w14:paraId="5341C75D" w14:textId="2B0BB4ED" w:rsidR="00CC4B85" w:rsidRPr="0005264D" w:rsidRDefault="00CC4B85" w:rsidP="00CC4B85">
      <w:pPr>
        <w:pStyle w:val="NormalAgency"/>
        <w:keepNext/>
        <w:ind w:left="1134" w:hanging="1134"/>
        <w:rPr>
          <w:b/>
        </w:rPr>
      </w:pPr>
      <w:r w:rsidRPr="0005264D">
        <w:rPr>
          <w:b/>
        </w:rPr>
        <w:t>Tabel 5</w:t>
      </w:r>
      <w:r w:rsidRPr="0005264D">
        <w:rPr>
          <w:b/>
        </w:rPr>
        <w:tab/>
        <w:t>Median tid i videodokumenteretede opnåede moto</w:t>
      </w:r>
      <w:r w:rsidR="000F3DC9" w:rsidRPr="0005264D">
        <w:rPr>
          <w:b/>
        </w:rPr>
        <w:t>r</w:t>
      </w:r>
      <w:r w:rsidRPr="0005264D">
        <w:rPr>
          <w:b/>
        </w:rPr>
        <w:t>iske milepæle i studie CL-302 (</w:t>
      </w:r>
      <w:r w:rsidRPr="0005264D">
        <w:rPr>
          <w:b/>
          <w:i/>
          <w:iCs/>
        </w:rPr>
        <w:t>Efficacy Completers</w:t>
      </w:r>
      <w:r w:rsidRPr="0005264D">
        <w:rPr>
          <w:b/>
        </w:rPr>
        <w:t xml:space="preserve"> population)</w:t>
      </w:r>
    </w:p>
    <w:tbl>
      <w:tblPr>
        <w:tblStyle w:val="Tabelraster1"/>
        <w:tblW w:w="4362" w:type="pct"/>
        <w:tblInd w:w="0" w:type="dxa"/>
        <w:tblLook w:val="04A0" w:firstRow="1" w:lastRow="0" w:firstColumn="1" w:lastColumn="0" w:noHBand="0" w:noVBand="1"/>
      </w:tblPr>
      <w:tblGrid>
        <w:gridCol w:w="2049"/>
        <w:gridCol w:w="2111"/>
        <w:gridCol w:w="1470"/>
        <w:gridCol w:w="2275"/>
      </w:tblGrid>
      <w:tr w:rsidR="00CC4B85" w:rsidRPr="0005264D" w14:paraId="362349DD" w14:textId="77777777" w:rsidTr="000B6254">
        <w:trPr>
          <w:cantSplit/>
        </w:trPr>
        <w:tc>
          <w:tcPr>
            <w:tcW w:w="2048" w:type="dxa"/>
          </w:tcPr>
          <w:p w14:paraId="1D8A13A7" w14:textId="3ACE103B" w:rsidR="00CC4B85" w:rsidRPr="0005264D" w:rsidRDefault="00CC4B85" w:rsidP="00057414">
            <w:pPr>
              <w:pStyle w:val="NormalAgency"/>
              <w:keepNext/>
            </w:pPr>
            <w:r w:rsidRPr="0005264D">
              <w:t>Videodokumenteret milepæl</w:t>
            </w:r>
          </w:p>
        </w:tc>
        <w:tc>
          <w:tcPr>
            <w:tcW w:w="2111" w:type="dxa"/>
          </w:tcPr>
          <w:p w14:paraId="5520B17A" w14:textId="2307ADC8" w:rsidR="00CC4B85" w:rsidRPr="0005264D" w:rsidRDefault="00CC4B85" w:rsidP="00057414">
            <w:pPr>
              <w:pStyle w:val="NormalAgency"/>
              <w:keepNext/>
            </w:pPr>
            <w:r w:rsidRPr="0005264D">
              <w:t>Antallet af patienter, som opnåede milepæl</w:t>
            </w:r>
          </w:p>
          <w:p w14:paraId="62457DEB" w14:textId="77777777" w:rsidR="00CC4B85" w:rsidRPr="0005264D" w:rsidRDefault="00CC4B85" w:rsidP="00057414">
            <w:pPr>
              <w:pStyle w:val="NormalAgency"/>
              <w:keepNext/>
            </w:pPr>
            <w:r w:rsidRPr="0005264D">
              <w:t>n/N (%)</w:t>
            </w:r>
          </w:p>
        </w:tc>
        <w:tc>
          <w:tcPr>
            <w:tcW w:w="1470" w:type="dxa"/>
          </w:tcPr>
          <w:p w14:paraId="1EFC9017" w14:textId="3DF4CA20" w:rsidR="00CC4B85" w:rsidRPr="0005264D" w:rsidRDefault="00CC4B85" w:rsidP="00057414">
            <w:pPr>
              <w:pStyle w:val="NormalAgency"/>
              <w:keepNext/>
            </w:pPr>
            <w:r w:rsidRPr="0005264D">
              <w:t>Median alder ved opnåelse af milepæl</w:t>
            </w:r>
          </w:p>
          <w:p w14:paraId="5A309586" w14:textId="64244490" w:rsidR="00CC4B85" w:rsidRPr="0005264D" w:rsidRDefault="00CC4B85" w:rsidP="00057414">
            <w:pPr>
              <w:pStyle w:val="NormalAgency"/>
              <w:keepNext/>
            </w:pPr>
            <w:r w:rsidRPr="0005264D">
              <w:t>(måneder)</w:t>
            </w:r>
          </w:p>
        </w:tc>
        <w:tc>
          <w:tcPr>
            <w:tcW w:w="2275" w:type="dxa"/>
          </w:tcPr>
          <w:p w14:paraId="14E52759" w14:textId="0B4286F7" w:rsidR="00CC4B85" w:rsidRPr="0005264D" w:rsidRDefault="00CC4B85" w:rsidP="00057414">
            <w:pPr>
              <w:pStyle w:val="NormalAgency"/>
              <w:keepNext/>
            </w:pPr>
            <w:r w:rsidRPr="0005264D">
              <w:t>95 % konfiden</w:t>
            </w:r>
            <w:r w:rsidR="00BB3C26" w:rsidRPr="0005264D">
              <w:t>s</w:t>
            </w:r>
            <w:r w:rsidRPr="0005264D">
              <w:t>interval</w:t>
            </w:r>
          </w:p>
        </w:tc>
      </w:tr>
      <w:tr w:rsidR="00CC4B85" w:rsidRPr="0005264D" w14:paraId="461FC5A6" w14:textId="77777777" w:rsidTr="000B6254">
        <w:trPr>
          <w:cantSplit/>
        </w:trPr>
        <w:tc>
          <w:tcPr>
            <w:tcW w:w="2048" w:type="dxa"/>
          </w:tcPr>
          <w:p w14:paraId="02D57689" w14:textId="1877E581" w:rsidR="00CC4B85" w:rsidRPr="0005264D" w:rsidRDefault="00CC4B85" w:rsidP="00057414">
            <w:pPr>
              <w:pStyle w:val="NormalAgency"/>
              <w:keepNext/>
            </w:pPr>
            <w:r w:rsidRPr="0005264D">
              <w:t>Hovedkontrol</w:t>
            </w:r>
          </w:p>
        </w:tc>
        <w:tc>
          <w:tcPr>
            <w:tcW w:w="2111" w:type="dxa"/>
          </w:tcPr>
          <w:p w14:paraId="523111AD" w14:textId="1107B66D" w:rsidR="00CC4B85" w:rsidRPr="0005264D" w:rsidRDefault="00CC4B85" w:rsidP="00057414">
            <w:pPr>
              <w:pStyle w:val="NormalAgency"/>
              <w:keepNext/>
            </w:pPr>
            <w:r w:rsidRPr="0005264D">
              <w:t>23/30* (76,7)</w:t>
            </w:r>
          </w:p>
        </w:tc>
        <w:tc>
          <w:tcPr>
            <w:tcW w:w="1470" w:type="dxa"/>
          </w:tcPr>
          <w:p w14:paraId="3F8004A0" w14:textId="378FED14" w:rsidR="00CC4B85" w:rsidRPr="0005264D" w:rsidRDefault="00CC4B85" w:rsidP="00057414">
            <w:pPr>
              <w:pStyle w:val="NormalAgency"/>
              <w:keepNext/>
            </w:pPr>
            <w:r w:rsidRPr="0005264D">
              <w:t>8,0</w:t>
            </w:r>
          </w:p>
        </w:tc>
        <w:tc>
          <w:tcPr>
            <w:tcW w:w="2275" w:type="dxa"/>
          </w:tcPr>
          <w:p w14:paraId="2D3E3263" w14:textId="3BFD1088" w:rsidR="00CC4B85" w:rsidRPr="0005264D" w:rsidRDefault="00CC4B85" w:rsidP="00057414">
            <w:pPr>
              <w:pStyle w:val="NormalAgency"/>
              <w:keepNext/>
            </w:pPr>
            <w:r w:rsidRPr="0005264D">
              <w:t>(5,8, 9,2)</w:t>
            </w:r>
          </w:p>
        </w:tc>
      </w:tr>
      <w:tr w:rsidR="00CC4B85" w:rsidRPr="0005264D" w14:paraId="715B92E1" w14:textId="77777777" w:rsidTr="000B6254">
        <w:trPr>
          <w:cantSplit/>
        </w:trPr>
        <w:tc>
          <w:tcPr>
            <w:tcW w:w="2048" w:type="dxa"/>
          </w:tcPr>
          <w:p w14:paraId="4BEE484C" w14:textId="12B22427" w:rsidR="00CC4B85" w:rsidRPr="0005264D" w:rsidRDefault="00CC4B85" w:rsidP="00057414">
            <w:pPr>
              <w:pStyle w:val="NormalAgency"/>
              <w:keepNext/>
            </w:pPr>
            <w:r w:rsidRPr="0005264D">
              <w:t>Ruller fra ryg til sider</w:t>
            </w:r>
          </w:p>
        </w:tc>
        <w:tc>
          <w:tcPr>
            <w:tcW w:w="2111" w:type="dxa"/>
          </w:tcPr>
          <w:p w14:paraId="0F586108" w14:textId="25D72566" w:rsidR="00CC4B85" w:rsidRPr="0005264D" w:rsidRDefault="00CC4B85" w:rsidP="00057414">
            <w:pPr>
              <w:pStyle w:val="NormalAgency"/>
              <w:keepNext/>
            </w:pPr>
            <w:r w:rsidRPr="0005264D">
              <w:t>19/33 (57,6)</w:t>
            </w:r>
          </w:p>
        </w:tc>
        <w:tc>
          <w:tcPr>
            <w:tcW w:w="1470" w:type="dxa"/>
          </w:tcPr>
          <w:p w14:paraId="4C8F2614" w14:textId="7F7B820C" w:rsidR="00CC4B85" w:rsidRPr="0005264D" w:rsidRDefault="00CC4B85" w:rsidP="00057414">
            <w:pPr>
              <w:pStyle w:val="NormalAgency"/>
              <w:keepNext/>
            </w:pPr>
            <w:r w:rsidRPr="0005264D">
              <w:t>15,3</w:t>
            </w:r>
          </w:p>
        </w:tc>
        <w:tc>
          <w:tcPr>
            <w:tcW w:w="2275" w:type="dxa"/>
          </w:tcPr>
          <w:p w14:paraId="2AB4B39F" w14:textId="23714F7C" w:rsidR="00CC4B85" w:rsidRPr="0005264D" w:rsidRDefault="00CC4B85" w:rsidP="00057414">
            <w:pPr>
              <w:pStyle w:val="NormalAgency"/>
              <w:keepNext/>
            </w:pPr>
            <w:r w:rsidRPr="0005264D">
              <w:t>(12,5, 17,4)</w:t>
            </w:r>
          </w:p>
        </w:tc>
      </w:tr>
      <w:tr w:rsidR="00CC4B85" w:rsidRPr="0005264D" w14:paraId="3ED3637E" w14:textId="77777777" w:rsidTr="000B6254">
        <w:trPr>
          <w:cantSplit/>
        </w:trPr>
        <w:tc>
          <w:tcPr>
            <w:tcW w:w="2048" w:type="dxa"/>
          </w:tcPr>
          <w:p w14:paraId="611EC3D0" w14:textId="4DA0AF0F" w:rsidR="00CC4B85" w:rsidRPr="0005264D" w:rsidRDefault="00CC4B85" w:rsidP="00057414">
            <w:pPr>
              <w:pStyle w:val="NormalAgency"/>
              <w:keepNext/>
            </w:pPr>
            <w:r w:rsidRPr="0005264D">
              <w:t>Sidder uden støtte i mindst 30 sekunder</w:t>
            </w:r>
          </w:p>
        </w:tc>
        <w:tc>
          <w:tcPr>
            <w:tcW w:w="2111" w:type="dxa"/>
          </w:tcPr>
          <w:p w14:paraId="744AE8FD" w14:textId="47B3953E" w:rsidR="00CC4B85" w:rsidRPr="0005264D" w:rsidRDefault="00CC4B85" w:rsidP="00057414">
            <w:pPr>
              <w:pStyle w:val="NormalAgency"/>
              <w:keepNext/>
            </w:pPr>
            <w:r w:rsidRPr="0005264D">
              <w:t>16/33 (48,5)</w:t>
            </w:r>
          </w:p>
        </w:tc>
        <w:tc>
          <w:tcPr>
            <w:tcW w:w="1470" w:type="dxa"/>
          </w:tcPr>
          <w:p w14:paraId="78D9175C" w14:textId="63BB36B7" w:rsidR="00CC4B85" w:rsidRPr="0005264D" w:rsidRDefault="00CC4B85" w:rsidP="00057414">
            <w:pPr>
              <w:pStyle w:val="NormalAgency"/>
              <w:keepNext/>
            </w:pPr>
            <w:r w:rsidRPr="0005264D">
              <w:t>14,3</w:t>
            </w:r>
          </w:p>
        </w:tc>
        <w:tc>
          <w:tcPr>
            <w:tcW w:w="2275" w:type="dxa"/>
          </w:tcPr>
          <w:p w14:paraId="3B622287" w14:textId="28CC5399" w:rsidR="00CC4B85" w:rsidRPr="0005264D" w:rsidRDefault="00CC4B85" w:rsidP="00057414">
            <w:pPr>
              <w:pStyle w:val="NormalAgency"/>
              <w:keepNext/>
            </w:pPr>
            <w:r w:rsidRPr="0005264D">
              <w:t>(8,3, 18,3)</w:t>
            </w:r>
          </w:p>
        </w:tc>
      </w:tr>
    </w:tbl>
    <w:p w14:paraId="4E9CB96E" w14:textId="52E3987F" w:rsidR="00CC4B85" w:rsidRPr="0005264D" w:rsidRDefault="00CC4B85" w:rsidP="00CC4B85">
      <w:pPr>
        <w:rPr>
          <w:color w:val="000000"/>
        </w:rPr>
      </w:pPr>
      <w:r w:rsidRPr="0005264D">
        <w:t xml:space="preserve">*Det blev rapporteret ved lægeundersøgelsen ved baseline, at </w:t>
      </w:r>
      <w:r w:rsidRPr="0005264D">
        <w:rPr>
          <w:rFonts w:eastAsia="Verdana"/>
        </w:rPr>
        <w:t>3 patienter havde hovedkontrol.</w:t>
      </w:r>
    </w:p>
    <w:p w14:paraId="603458DC" w14:textId="77777777" w:rsidR="00CC4B85" w:rsidRPr="0005264D" w:rsidRDefault="00CC4B85" w:rsidP="00F07006">
      <w:pPr>
        <w:pStyle w:val="NormalAgency"/>
        <w:rPr>
          <w:iCs/>
          <w:szCs w:val="22"/>
        </w:rPr>
      </w:pPr>
    </w:p>
    <w:p w14:paraId="43A1A892" w14:textId="7B28A682" w:rsidR="00AB6DD9" w:rsidRPr="0005264D" w:rsidRDefault="004C6CBD" w:rsidP="00F07006">
      <w:pPr>
        <w:pStyle w:val="NormalAgency"/>
        <w:rPr>
          <w:iCs/>
          <w:szCs w:val="22"/>
        </w:rPr>
      </w:pPr>
      <w:r w:rsidRPr="0005264D">
        <w:rPr>
          <w:iCs/>
          <w:szCs w:val="22"/>
        </w:rPr>
        <w:t xml:space="preserve">En patient (3 %) opnåede alle motoriske milepæle ved at kravle, stå med støtte, stå alene, gå med støtte og gå alene i en alder </w:t>
      </w:r>
      <w:r w:rsidR="000F3DC9" w:rsidRPr="0005264D">
        <w:rPr>
          <w:iCs/>
          <w:szCs w:val="22"/>
        </w:rPr>
        <w:t xml:space="preserve">af </w:t>
      </w:r>
      <w:r w:rsidRPr="0005264D">
        <w:rPr>
          <w:iCs/>
          <w:szCs w:val="22"/>
        </w:rPr>
        <w:t>18 måneder.</w:t>
      </w:r>
    </w:p>
    <w:p w14:paraId="5F338F56" w14:textId="580EB939" w:rsidR="004C6CBD" w:rsidRPr="0005264D" w:rsidRDefault="004C6CBD" w:rsidP="00F07006">
      <w:pPr>
        <w:pStyle w:val="NormalAgency"/>
        <w:rPr>
          <w:iCs/>
          <w:szCs w:val="22"/>
        </w:rPr>
      </w:pPr>
    </w:p>
    <w:p w14:paraId="6604EEB2" w14:textId="4AF9DACB" w:rsidR="004D0323" w:rsidRPr="0005264D" w:rsidRDefault="004C6CBD" w:rsidP="00F07006">
      <w:pPr>
        <w:pStyle w:val="NormalAgency"/>
        <w:rPr>
          <w:iCs/>
          <w:szCs w:val="22"/>
        </w:rPr>
      </w:pPr>
      <w:r w:rsidRPr="0005264D">
        <w:rPr>
          <w:iCs/>
          <w:szCs w:val="22"/>
        </w:rPr>
        <w:t>Af de 33 inkluderede patienter opnåede 24 patienter (72,7 %</w:t>
      </w:r>
      <w:r w:rsidR="004D0323" w:rsidRPr="0005264D">
        <w:rPr>
          <w:iCs/>
          <w:szCs w:val="22"/>
        </w:rPr>
        <w:t xml:space="preserve">) en CHOP-INTEND score på </w:t>
      </w:r>
      <w:r w:rsidR="004D0323" w:rsidRPr="0005264D">
        <w:t xml:space="preserve">≥ 40, </w:t>
      </w:r>
      <w:r w:rsidR="004D0323" w:rsidRPr="0005264D">
        <w:rPr>
          <w:iCs/>
          <w:szCs w:val="22"/>
        </w:rPr>
        <w:t xml:space="preserve">14 patienter (42,4 %) opnåede en CHOP-INTEND score på </w:t>
      </w:r>
      <w:r w:rsidR="004D0323" w:rsidRPr="0005264D">
        <w:t xml:space="preserve">≥ 50 og </w:t>
      </w:r>
      <w:r w:rsidR="004D0323" w:rsidRPr="0005264D">
        <w:rPr>
          <w:iCs/>
          <w:szCs w:val="22"/>
        </w:rPr>
        <w:t xml:space="preserve">3 patienter (9,1 %) opnåede en CHOP-INTEND score på </w:t>
      </w:r>
      <w:r w:rsidR="004D0323" w:rsidRPr="0005264D">
        <w:t xml:space="preserve">≥ 58 (se Figur 3). Patienter med ubehandlet SMA </w:t>
      </w:r>
      <w:r w:rsidR="00EB7BC5" w:rsidRPr="0005264D">
        <w:t>t</w:t>
      </w:r>
      <w:r w:rsidR="004D0323" w:rsidRPr="0005264D">
        <w:t xml:space="preserve">ype 1 opnåede næsten aldrig en </w:t>
      </w:r>
      <w:r w:rsidR="004D0323" w:rsidRPr="0005264D">
        <w:rPr>
          <w:iCs/>
          <w:szCs w:val="22"/>
        </w:rPr>
        <w:t xml:space="preserve">CHOP-INTEND score på </w:t>
      </w:r>
      <w:r w:rsidR="004D0323" w:rsidRPr="0005264D">
        <w:t>≥ 40.</w:t>
      </w:r>
    </w:p>
    <w:p w14:paraId="7BE12024" w14:textId="7F2B8F54" w:rsidR="004D0323" w:rsidRPr="0005264D" w:rsidRDefault="004D0323" w:rsidP="00F07006">
      <w:pPr>
        <w:pStyle w:val="NormalAgency"/>
      </w:pPr>
    </w:p>
    <w:p w14:paraId="024E5932" w14:textId="3D417C38" w:rsidR="00057414" w:rsidRPr="0005264D" w:rsidRDefault="00057414" w:rsidP="00057414">
      <w:pPr>
        <w:keepNext/>
        <w:tabs>
          <w:tab w:val="left" w:pos="1134"/>
        </w:tabs>
        <w:autoSpaceDE w:val="0"/>
        <w:autoSpaceDN w:val="0"/>
        <w:adjustRightInd w:val="0"/>
        <w:ind w:left="1134" w:hanging="1134"/>
        <w:rPr>
          <w:b/>
          <w:lang w:val="en-US"/>
        </w:rPr>
      </w:pPr>
      <w:r w:rsidRPr="0005264D">
        <w:rPr>
          <w:b/>
          <w:lang w:val="en-US"/>
        </w:rPr>
        <w:t>Figure</w:t>
      </w:r>
      <w:r w:rsidRPr="0005264D">
        <w:rPr>
          <w:b/>
          <w:szCs w:val="22"/>
          <w:lang w:val="en-US"/>
        </w:rPr>
        <w:t> </w:t>
      </w:r>
      <w:r w:rsidRPr="0005264D">
        <w:rPr>
          <w:b/>
          <w:lang w:val="en-US"/>
        </w:rPr>
        <w:t>3</w:t>
      </w:r>
      <w:r w:rsidRPr="0005264D">
        <w:rPr>
          <w:b/>
          <w:lang w:val="en-US"/>
        </w:rPr>
        <w:tab/>
        <w:t xml:space="preserve">CHOP-INTEND score </w:t>
      </w:r>
      <w:r w:rsidRPr="005D1740">
        <w:rPr>
          <w:b/>
        </w:rPr>
        <w:t>for motorisk funktion i Studie</w:t>
      </w:r>
      <w:r w:rsidRPr="0005264D">
        <w:rPr>
          <w:b/>
          <w:lang w:val="en-US"/>
        </w:rPr>
        <w:t> CL-302 (</w:t>
      </w:r>
      <w:r w:rsidRPr="0005264D">
        <w:rPr>
          <w:b/>
          <w:i/>
          <w:iCs/>
          <w:lang w:val="en-US"/>
        </w:rPr>
        <w:t>Efficacy Completers</w:t>
      </w:r>
      <w:r w:rsidRPr="0005264D">
        <w:rPr>
          <w:b/>
          <w:lang w:val="en-US"/>
        </w:rPr>
        <w:t xml:space="preserve"> population; N=33)*</w:t>
      </w:r>
    </w:p>
    <w:p w14:paraId="12C072A3" w14:textId="77777777" w:rsidR="00057414" w:rsidRPr="0005264D" w:rsidRDefault="00057414" w:rsidP="00057414">
      <w:pPr>
        <w:pStyle w:val="Text"/>
        <w:keepNext/>
        <w:rPr>
          <w:u w:val="single"/>
        </w:rPr>
      </w:pPr>
      <w:r w:rsidRPr="0005264D">
        <w:rPr>
          <w:noProof/>
          <w:szCs w:val="24"/>
          <w:lang w:eastAsia="en-US"/>
        </w:rPr>
        <mc:AlternateContent>
          <mc:Choice Requires="wps">
            <w:drawing>
              <wp:anchor distT="0" distB="0" distL="114300" distR="114300" simplePos="0" relativeHeight="251658244" behindDoc="0" locked="0" layoutInCell="1" allowOverlap="1" wp14:anchorId="5926CF09" wp14:editId="40E1735F">
                <wp:simplePos x="0" y="0"/>
                <wp:positionH relativeFrom="column">
                  <wp:posOffset>2395220</wp:posOffset>
                </wp:positionH>
                <wp:positionV relativeFrom="paragraph">
                  <wp:posOffset>2491740</wp:posOffset>
                </wp:positionV>
                <wp:extent cx="1139190" cy="225188"/>
                <wp:effectExtent l="0" t="0" r="3810" b="381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25188"/>
                        </a:xfrm>
                        <a:prstGeom prst="rect">
                          <a:avLst/>
                        </a:prstGeom>
                        <a:solidFill>
                          <a:schemeClr val="bg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42A763E" w14:textId="4FAB2CFD" w:rsidR="00303AA0" w:rsidRPr="005708A8" w:rsidRDefault="00303AA0" w:rsidP="00057414">
                            <w:pPr>
                              <w:jc w:val="center"/>
                              <w:rPr>
                                <w:sz w:val="20"/>
                              </w:rPr>
                            </w:pPr>
                            <w:r>
                              <w:rPr>
                                <w:sz w:val="20"/>
                              </w:rPr>
                              <w:t>Alder (måneder)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6CF09" id="Text Box 4" o:spid="_x0000_s1034" type="#_x0000_t202" style="position:absolute;left:0;text-align:left;margin-left:188.6pt;margin-top:196.2pt;width:89.7pt;height:17.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" fillcolor="white [3212]" stroked="f" strokeweight="0">
                <v:textbox inset="0,0,0,0">
                  <w:txbxContent>
                    <w:p w14:paraId="742A763E" w14:textId="4FAB2CFD" w:rsidR="00303AA0" w:rsidRPr="005708A8" w:rsidRDefault="00303AA0" w:rsidP="00057414">
                      <w:pPr>
                        <w:jc w:val="center"/>
                        <w:rPr>
                          <w:sz w:val="20"/>
                        </w:rPr>
                      </w:pPr>
                      <w:r>
                        <w:rPr>
                          <w:sz w:val="20"/>
                        </w:rPr>
                        <w:t>Alder (måneder)</w:t>
                      </w:r>
                    </w:p>
                  </w:txbxContent>
                </v:textbox>
              </v:shape>
            </w:pict>
          </mc:Fallback>
        </mc:AlternateContent>
      </w:r>
      <w:r w:rsidRPr="0005264D">
        <w:rPr>
          <w:noProof/>
          <w:szCs w:val="24"/>
          <w:lang w:eastAsia="en-US"/>
        </w:rPr>
        <mc:AlternateContent>
          <mc:Choice Requires="wps">
            <w:drawing>
              <wp:anchor distT="0" distB="0" distL="114300" distR="114300" simplePos="0" relativeHeight="251658243" behindDoc="0" locked="0" layoutInCell="1" allowOverlap="1" wp14:anchorId="2413DAF4" wp14:editId="28C39B82">
                <wp:simplePos x="0" y="0"/>
                <wp:positionH relativeFrom="column">
                  <wp:posOffset>-367978</wp:posOffset>
                </wp:positionH>
                <wp:positionV relativeFrom="paragraph">
                  <wp:posOffset>265430</wp:posOffset>
                </wp:positionV>
                <wp:extent cx="368490" cy="1867535"/>
                <wp:effectExtent l="0" t="0" r="0" b="0"/>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90" cy="18675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9985A8E" w14:textId="228A502F" w:rsidR="00303AA0" w:rsidRPr="00057414" w:rsidRDefault="00303AA0" w:rsidP="00057414">
                            <w:pPr>
                              <w:jc w:val="center"/>
                              <w:rPr>
                                <w:sz w:val="20"/>
                              </w:rPr>
                            </w:pPr>
                            <w:r w:rsidRPr="00057414">
                              <w:rPr>
                                <w:sz w:val="20"/>
                              </w:rPr>
                              <w:t>CHOP-INTEND score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3DAF4" id="_x0000_s1035" type="#_x0000_t202" style="position:absolute;left:0;text-align:left;margin-left:-28.95pt;margin-top:20.9pt;width:29pt;height:147.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" stroked="f" strokeweight="0">
                <v:textbox style="layout-flow:vertical;mso-layout-flow-alt:bottom-to-top">
                  <w:txbxContent>
                    <w:p w14:paraId="59985A8E" w14:textId="228A502F" w:rsidR="00303AA0" w:rsidRPr="00057414" w:rsidRDefault="00303AA0" w:rsidP="00057414">
                      <w:pPr>
                        <w:jc w:val="center"/>
                        <w:rPr>
                          <w:sz w:val="20"/>
                        </w:rPr>
                      </w:pPr>
                      <w:r w:rsidRPr="00057414">
                        <w:rPr>
                          <w:sz w:val="20"/>
                        </w:rPr>
                        <w:t>CHOP-INTEND score</w:t>
                      </w:r>
                    </w:p>
                  </w:txbxContent>
                </v:textbox>
              </v:shape>
            </w:pict>
          </mc:Fallback>
        </mc:AlternateContent>
      </w:r>
      <w:r w:rsidRPr="0005264D">
        <w:rPr>
          <w:noProof/>
          <w:lang w:eastAsia="en-US"/>
        </w:rPr>
        <w:drawing>
          <wp:inline distT="0" distB="0" distL="0" distR="0" wp14:anchorId="73318E09" wp14:editId="4F22D7DE">
            <wp:extent cx="5760085" cy="24446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2444691"/>
                    </a:xfrm>
                    <a:prstGeom prst="rect">
                      <a:avLst/>
                    </a:prstGeom>
                  </pic:spPr>
                </pic:pic>
              </a:graphicData>
            </a:graphic>
          </wp:inline>
        </w:drawing>
      </w:r>
    </w:p>
    <w:p w14:paraId="7BFA95C7" w14:textId="77777777" w:rsidR="00057414" w:rsidRPr="0005264D" w:rsidRDefault="00057414" w:rsidP="00057414">
      <w:pPr>
        <w:pStyle w:val="Text"/>
        <w:keepNext/>
        <w:rPr>
          <w:u w:val="single"/>
        </w:rPr>
      </w:pPr>
    </w:p>
    <w:p w14:paraId="47E49786" w14:textId="34BFF428" w:rsidR="004C6CBD" w:rsidRPr="0005264D" w:rsidRDefault="00057414" w:rsidP="000B6254">
      <w:pPr>
        <w:pStyle w:val="Text"/>
        <w:spacing w:before="0"/>
        <w:jc w:val="left"/>
        <w:rPr>
          <w:lang w:val="da-DK" w:eastAsia="en-US"/>
        </w:rPr>
      </w:pPr>
      <w:r w:rsidRPr="0005264D">
        <w:rPr>
          <w:rFonts w:eastAsia="Verdana"/>
          <w:sz w:val="22"/>
          <w:lang w:val="da-DK" w:eastAsia="en-US"/>
        </w:rPr>
        <w:t>*</w:t>
      </w:r>
      <w:r w:rsidR="00782D01" w:rsidRPr="0005264D">
        <w:rPr>
          <w:rFonts w:eastAsia="Verdana"/>
          <w:sz w:val="22"/>
          <w:lang w:val="da-DK" w:eastAsia="en-US"/>
        </w:rPr>
        <w:t>Bemærk</w:t>
      </w:r>
      <w:r w:rsidRPr="0005264D">
        <w:rPr>
          <w:rFonts w:eastAsia="Verdana"/>
          <w:sz w:val="22"/>
          <w:lang w:val="da-DK" w:eastAsia="en-US"/>
        </w:rPr>
        <w:t xml:space="preserve">: </w:t>
      </w:r>
      <w:r w:rsidR="00782D01" w:rsidRPr="0005264D">
        <w:rPr>
          <w:rFonts w:eastAsia="Verdana"/>
          <w:sz w:val="22"/>
          <w:lang w:val="da-DK" w:eastAsia="en-US"/>
        </w:rPr>
        <w:t>Den samlede score beregnet prog</w:t>
      </w:r>
      <w:r w:rsidR="008E3D27" w:rsidRPr="0005264D">
        <w:rPr>
          <w:rFonts w:eastAsia="Verdana"/>
          <w:sz w:val="22"/>
          <w:lang w:val="da-DK" w:eastAsia="en-US"/>
        </w:rPr>
        <w:t>r</w:t>
      </w:r>
      <w:r w:rsidR="00782D01" w:rsidRPr="0005264D">
        <w:rPr>
          <w:rFonts w:eastAsia="Verdana"/>
          <w:sz w:val="22"/>
          <w:lang w:val="da-DK" w:eastAsia="en-US"/>
        </w:rPr>
        <w:t>am</w:t>
      </w:r>
      <w:r w:rsidR="008E3D27" w:rsidRPr="0005264D">
        <w:rPr>
          <w:rFonts w:eastAsia="Verdana"/>
          <w:sz w:val="22"/>
          <w:lang w:val="da-DK" w:eastAsia="en-US"/>
        </w:rPr>
        <w:t>m</w:t>
      </w:r>
      <w:r w:rsidR="00782D01" w:rsidRPr="0005264D">
        <w:rPr>
          <w:rFonts w:eastAsia="Verdana"/>
          <w:sz w:val="22"/>
          <w:lang w:val="da-DK" w:eastAsia="en-US"/>
        </w:rPr>
        <w:t xml:space="preserve">atisk for en patient </w:t>
      </w:r>
      <w:r w:rsidRPr="0005264D">
        <w:rPr>
          <w:rFonts w:eastAsia="Verdana"/>
          <w:sz w:val="22"/>
          <w:lang w:val="da-DK" w:eastAsia="en-US"/>
        </w:rPr>
        <w:t>(</w:t>
      </w:r>
      <w:r w:rsidRPr="0005264D">
        <w:rPr>
          <w:rFonts w:ascii="Arial" w:hAnsi="Arial" w:cs="Arial"/>
          <w:noProof/>
          <w:sz w:val="18"/>
          <w:szCs w:val="18"/>
          <w:lang w:eastAsia="en-US"/>
        </w:rPr>
        <w:drawing>
          <wp:inline distT="0" distB="0" distL="0" distR="0" wp14:anchorId="06C04F5F" wp14:editId="1AB19C52">
            <wp:extent cx="457200" cy="123190"/>
            <wp:effectExtent l="0" t="0" r="0" b="0"/>
            <wp:docPr id="35" name="Picture 35" descr="cid:image006.png@01D72F8B.633D7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72F8B.633D729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57200" cy="123190"/>
                    </a:xfrm>
                    <a:prstGeom prst="rect">
                      <a:avLst/>
                    </a:prstGeom>
                    <a:noFill/>
                    <a:ln>
                      <a:noFill/>
                    </a:ln>
                  </pic:spPr>
                </pic:pic>
              </a:graphicData>
            </a:graphic>
          </wp:inline>
        </w:drawing>
      </w:r>
      <w:r w:rsidRPr="0005264D">
        <w:rPr>
          <w:rFonts w:eastAsia="Verdana"/>
          <w:sz w:val="22"/>
          <w:lang w:val="da-DK" w:eastAsia="en-US"/>
        </w:rPr>
        <w:t xml:space="preserve">) </w:t>
      </w:r>
      <w:r w:rsidR="00782D01" w:rsidRPr="0005264D">
        <w:rPr>
          <w:rFonts w:eastAsia="Verdana"/>
          <w:sz w:val="22"/>
          <w:lang w:val="da-DK" w:eastAsia="en-US"/>
        </w:rPr>
        <w:t>ved Måned </w:t>
      </w:r>
      <w:r w:rsidRPr="0005264D">
        <w:rPr>
          <w:rFonts w:eastAsia="Verdana"/>
          <w:sz w:val="22"/>
          <w:lang w:val="da-DK" w:eastAsia="en-US"/>
        </w:rPr>
        <w:t xml:space="preserve">7 (total score=3) </w:t>
      </w:r>
      <w:r w:rsidR="00782D01" w:rsidRPr="0005264D">
        <w:rPr>
          <w:rFonts w:eastAsia="Verdana"/>
          <w:sz w:val="22"/>
          <w:lang w:val="da-DK" w:eastAsia="en-US"/>
        </w:rPr>
        <w:t>anses for at være invalid</w:t>
      </w:r>
      <w:r w:rsidRPr="0005264D">
        <w:rPr>
          <w:rFonts w:eastAsia="Verdana"/>
          <w:sz w:val="22"/>
          <w:lang w:val="da-DK" w:eastAsia="en-US"/>
        </w:rPr>
        <w:t xml:space="preserve">. </w:t>
      </w:r>
      <w:r w:rsidR="00782D01" w:rsidRPr="0005264D">
        <w:rPr>
          <w:rFonts w:eastAsia="Verdana"/>
          <w:sz w:val="22"/>
          <w:lang w:val="da-DK" w:eastAsia="en-US"/>
        </w:rPr>
        <w:t xml:space="preserve">Der blev ikke målt score på alle </w:t>
      </w:r>
      <w:r w:rsidR="007D3BF7" w:rsidRPr="0005264D">
        <w:rPr>
          <w:rFonts w:eastAsia="Verdana"/>
          <w:sz w:val="22"/>
          <w:lang w:val="da-DK" w:eastAsia="en-US"/>
        </w:rPr>
        <w:t>parametre</w:t>
      </w:r>
      <w:r w:rsidR="00782D01" w:rsidRPr="0005264D">
        <w:rPr>
          <w:rFonts w:eastAsia="Verdana"/>
          <w:sz w:val="22"/>
          <w:lang w:val="da-DK" w:eastAsia="en-US"/>
        </w:rPr>
        <w:t xml:space="preserve"> og den totale score burde have været angivet som Manglende (dvs. ikke beregnet).</w:t>
      </w:r>
    </w:p>
    <w:p w14:paraId="69A2004E" w14:textId="77777777" w:rsidR="00AB6DD9" w:rsidRPr="0005264D" w:rsidRDefault="00AB6DD9" w:rsidP="00F07006">
      <w:pPr>
        <w:pStyle w:val="NormalAgency"/>
        <w:rPr>
          <w:iCs/>
          <w:szCs w:val="22"/>
        </w:rPr>
      </w:pPr>
    </w:p>
    <w:p w14:paraId="7680EFE8" w14:textId="5E90FA2C" w:rsidR="00EB6A89" w:rsidRPr="0005264D" w:rsidRDefault="0079258D" w:rsidP="0099330E">
      <w:pPr>
        <w:pStyle w:val="NormalAgency"/>
        <w:keepNext/>
        <w:rPr>
          <w:szCs w:val="22"/>
        </w:rPr>
      </w:pPr>
      <w:r w:rsidRPr="0005264D">
        <w:rPr>
          <w:i/>
          <w:szCs w:val="22"/>
        </w:rPr>
        <w:t>Fase </w:t>
      </w:r>
      <w:r w:rsidR="002F5AB4" w:rsidRPr="0005264D">
        <w:rPr>
          <w:i/>
          <w:szCs w:val="22"/>
        </w:rPr>
        <w:t>1-</w:t>
      </w:r>
      <w:r w:rsidR="00361631" w:rsidRPr="0005264D">
        <w:rPr>
          <w:i/>
          <w:szCs w:val="22"/>
        </w:rPr>
        <w:t xml:space="preserve">studiet </w:t>
      </w:r>
      <w:r w:rsidR="002F5AB4" w:rsidRPr="0005264D">
        <w:rPr>
          <w:i/>
          <w:szCs w:val="22"/>
        </w:rPr>
        <w:t>AVXS-101-CL-101 med patienter med SMA type 1</w:t>
      </w:r>
    </w:p>
    <w:p w14:paraId="4B808F17" w14:textId="77777777" w:rsidR="00EB6A89" w:rsidRPr="0005264D" w:rsidRDefault="00EB6A89" w:rsidP="0099330E">
      <w:pPr>
        <w:pStyle w:val="NormalAgency"/>
        <w:keepNext/>
        <w:rPr>
          <w:szCs w:val="22"/>
        </w:rPr>
      </w:pPr>
    </w:p>
    <w:p w14:paraId="1DFE5048" w14:textId="6E4B6C91" w:rsidR="00D179F3" w:rsidRPr="0005264D" w:rsidRDefault="009470CF" w:rsidP="00DE6B2D">
      <w:pPr>
        <w:pStyle w:val="NormalAgency"/>
      </w:pPr>
      <w:r w:rsidRPr="0005264D">
        <w:rPr>
          <w:szCs w:val="22"/>
        </w:rPr>
        <w:t xml:space="preserve">De resultater, der er observeret i </w:t>
      </w:r>
      <w:r w:rsidR="0079258D" w:rsidRPr="0005264D">
        <w:rPr>
          <w:szCs w:val="22"/>
        </w:rPr>
        <w:t>studie </w:t>
      </w:r>
      <w:r w:rsidR="00FE1278" w:rsidRPr="0005264D">
        <w:rPr>
          <w:szCs w:val="22"/>
        </w:rPr>
        <w:t>CL-</w:t>
      </w:r>
      <w:r w:rsidRPr="0005264D">
        <w:rPr>
          <w:szCs w:val="22"/>
        </w:rPr>
        <w:t xml:space="preserve">303, underbygges af </w:t>
      </w:r>
      <w:r w:rsidR="00361631" w:rsidRPr="0005264D">
        <w:t xml:space="preserve">studie </w:t>
      </w:r>
      <w:r w:rsidRPr="0005264D">
        <w:t>AVXS-101-CL-101</w:t>
      </w:r>
      <w:r w:rsidR="00FE1278" w:rsidRPr="0005264D">
        <w:t xml:space="preserve"> (Studie CL-101),</w:t>
      </w:r>
      <w:r w:rsidRPr="0005264D">
        <w:t xml:space="preserve"> et fase</w:t>
      </w:r>
      <w:r w:rsidR="006B2AD4" w:rsidRPr="0005264D">
        <w:t> </w:t>
      </w:r>
      <w:r w:rsidRPr="0005264D">
        <w:t>1-</w:t>
      </w:r>
      <w:r w:rsidR="00361631" w:rsidRPr="0005264D">
        <w:t xml:space="preserve"> studie </w:t>
      </w:r>
      <w:r w:rsidRPr="0005264D">
        <w:t xml:space="preserve">med SMA type 1, hvor </w:t>
      </w:r>
      <w:r w:rsidR="00FD306D" w:rsidRPr="0005264D">
        <w:t>onasemnogene abeparvovec</w:t>
      </w:r>
      <w:r w:rsidR="003D3895" w:rsidRPr="0005264D">
        <w:t xml:space="preserve"> </w:t>
      </w:r>
      <w:r w:rsidRPr="0005264D">
        <w:t xml:space="preserve">blev indgivet som en enkelt intravenøs infusion til 12 patienter med en vægt fra </w:t>
      </w:r>
      <w:r w:rsidR="00FE1278" w:rsidRPr="0005264D">
        <w:t>3</w:t>
      </w:r>
      <w:r w:rsidRPr="0005264D">
        <w:t>,6 kg til 8,</w:t>
      </w:r>
      <w:r w:rsidR="00FE1278" w:rsidRPr="0005264D">
        <w:t>4</w:t>
      </w:r>
      <w:r w:rsidR="00A13E85" w:rsidRPr="0005264D">
        <w:rPr>
          <w:szCs w:val="22"/>
        </w:rPr>
        <w:t> </w:t>
      </w:r>
      <w:r w:rsidRPr="0005264D">
        <w:t>kg (i alderen 0,9 til 7,9</w:t>
      </w:r>
      <w:r w:rsidR="00A13E85" w:rsidRPr="0005264D">
        <w:t> </w:t>
      </w:r>
      <w:r w:rsidRPr="0005264D">
        <w:t>måneder). I</w:t>
      </w:r>
      <w:r w:rsidR="0069556D" w:rsidRPr="0005264D">
        <w:t> </w:t>
      </w:r>
      <w:r w:rsidRPr="0005264D">
        <w:t xml:space="preserve">14-måneders-alderen var alle behandlede patienter hændelsesfrie, dvs. de overlevede uden permanent ventilation, sammenlignet med 25 % i den historiske kohorte. Ved </w:t>
      </w:r>
      <w:r w:rsidR="00361631" w:rsidRPr="0005264D">
        <w:t xml:space="preserve">studiets </w:t>
      </w:r>
      <w:r w:rsidRPr="0005264D">
        <w:t>afslutning (24</w:t>
      </w:r>
      <w:r w:rsidR="00A13E85" w:rsidRPr="0005264D">
        <w:t> </w:t>
      </w:r>
      <w:r w:rsidRPr="0005264D">
        <w:t>måneder efter dosering) var alle behandlede patienter hændelsesfrie sammenlignet med under 8</w:t>
      </w:r>
      <w:r w:rsidR="00A13E85" w:rsidRPr="0005264D">
        <w:t> </w:t>
      </w:r>
      <w:r w:rsidRPr="0005264D">
        <w:t>%</w:t>
      </w:r>
      <w:r w:rsidR="00C05C0A" w:rsidRPr="0005264D">
        <w:t xml:space="preserve"> i den historiske kohorte</w:t>
      </w:r>
      <w:r w:rsidRPr="0005264D">
        <w:t xml:space="preserve">, hvor sygdommen </w:t>
      </w:r>
      <w:r w:rsidR="00995A09" w:rsidRPr="0005264D">
        <w:t>fulgte</w:t>
      </w:r>
      <w:r w:rsidRPr="0005264D">
        <w:t xml:space="preserve"> sit naturlige forløb. Se figur </w:t>
      </w:r>
      <w:r w:rsidR="00203FE5" w:rsidRPr="0005264D">
        <w:t>1</w:t>
      </w:r>
      <w:r w:rsidRPr="0005264D">
        <w:t>.</w:t>
      </w:r>
    </w:p>
    <w:p w14:paraId="405A955A" w14:textId="77777777" w:rsidR="00154B49" w:rsidRPr="0005264D" w:rsidRDefault="00154B49" w:rsidP="00154B49">
      <w:pPr>
        <w:pStyle w:val="NormalAgency"/>
      </w:pPr>
    </w:p>
    <w:p w14:paraId="6E206433" w14:textId="743E0F71" w:rsidR="00D179F3" w:rsidRPr="0005264D" w:rsidRDefault="009470CF" w:rsidP="008F54A4">
      <w:pPr>
        <w:pStyle w:val="NormalAgency"/>
      </w:pPr>
      <w:r w:rsidRPr="0005264D">
        <w:t>Efter 24</w:t>
      </w:r>
      <w:r w:rsidR="00A13E85" w:rsidRPr="0005264D">
        <w:t> </w:t>
      </w:r>
      <w:r w:rsidRPr="0005264D">
        <w:t>måneders opfølgning efter behandlingen kunne 10 ud af 12</w:t>
      </w:r>
      <w:r w:rsidR="00F81116" w:rsidRPr="0005264D">
        <w:t> </w:t>
      </w:r>
      <w:r w:rsidRPr="0005264D">
        <w:t>patienter</w:t>
      </w:r>
      <w:r w:rsidR="003D3895" w:rsidRPr="0005264D">
        <w:t xml:space="preserve"> </w:t>
      </w:r>
      <w:r w:rsidRPr="0005264D">
        <w:t>sidde uden støtte i ≥ 10</w:t>
      </w:r>
      <w:r w:rsidR="0069556D" w:rsidRPr="0005264D">
        <w:t> </w:t>
      </w:r>
      <w:r w:rsidRPr="0005264D">
        <w:t>sekunder, 9</w:t>
      </w:r>
      <w:r w:rsidR="00F81116" w:rsidRPr="0005264D">
        <w:t> </w:t>
      </w:r>
      <w:r w:rsidRPr="0005264D">
        <w:t>patienter kunne sidde uden støtte i ≥ 30 sekunder, og 2</w:t>
      </w:r>
      <w:r w:rsidR="00F81116" w:rsidRPr="0005264D">
        <w:t> </w:t>
      </w:r>
      <w:r w:rsidRPr="0005264D">
        <w:t>patienter kunne stå og gå</w:t>
      </w:r>
      <w:r w:rsidR="003D3895" w:rsidRPr="0005264D">
        <w:t xml:space="preserve"> </w:t>
      </w:r>
      <w:r w:rsidRPr="0005264D">
        <w:t xml:space="preserve">uden hjælp. </w:t>
      </w:r>
      <w:r w:rsidR="00CE18FF" w:rsidRPr="0005264D">
        <w:t>En ud af 12</w:t>
      </w:r>
      <w:r w:rsidR="00F81116" w:rsidRPr="0005264D">
        <w:t> </w:t>
      </w:r>
      <w:r w:rsidR="00CE18FF" w:rsidRPr="0005264D">
        <w:t xml:space="preserve">patienter opnåede ikke hovedkontrol som den maksimale motoriske milepæl inden 24-måneders-alderen. </w:t>
      </w:r>
      <w:r w:rsidRPr="0005264D">
        <w:t>Ti ud af 12</w:t>
      </w:r>
      <w:r w:rsidR="00F81116" w:rsidRPr="0005264D">
        <w:t> </w:t>
      </w:r>
      <w:r w:rsidRPr="0005264D">
        <w:t xml:space="preserve">patienter fra </w:t>
      </w:r>
      <w:r w:rsidR="00361631" w:rsidRPr="0005264D">
        <w:t xml:space="preserve">studie </w:t>
      </w:r>
      <w:r w:rsidRPr="0005264D">
        <w:t>CL-101, følges fortsat i et langtids</w:t>
      </w:r>
      <w:r w:rsidR="00361631" w:rsidRPr="0005264D">
        <w:t xml:space="preserve">studie </w:t>
      </w:r>
      <w:r w:rsidRPr="0005264D">
        <w:t xml:space="preserve">(i op til </w:t>
      </w:r>
      <w:r w:rsidR="000B6487" w:rsidRPr="0005264D">
        <w:t>6,6</w:t>
      </w:r>
      <w:r w:rsidR="00E14E07" w:rsidRPr="0005264D">
        <w:t> </w:t>
      </w:r>
      <w:r w:rsidRPr="0005264D">
        <w:t xml:space="preserve">år efter behandling) og </w:t>
      </w:r>
      <w:r w:rsidR="000B6487" w:rsidRPr="0005264D">
        <w:t>alle 10 patienter var i live og uden permanent ventilation pr. 23. maj 2021. A</w:t>
      </w:r>
      <w:r w:rsidRPr="0005264D">
        <w:t xml:space="preserve">lle </w:t>
      </w:r>
      <w:r w:rsidR="000B6487" w:rsidRPr="0005264D">
        <w:t xml:space="preserve">patienter har </w:t>
      </w:r>
      <w:r w:rsidRPr="0005264D">
        <w:t xml:space="preserve">bibeholdt tidligere </w:t>
      </w:r>
      <w:r w:rsidR="00AE363E" w:rsidRPr="0005264D">
        <w:t xml:space="preserve">opfyldte </w:t>
      </w:r>
      <w:r w:rsidRPr="0005264D">
        <w:t xml:space="preserve">milepæle eller nået nye milepæle, blandt andet </w:t>
      </w:r>
      <w:r w:rsidR="007F3D0A" w:rsidRPr="0005264D">
        <w:t xml:space="preserve">at kunne sidde </w:t>
      </w:r>
      <w:r w:rsidR="00351965" w:rsidRPr="0005264D">
        <w:t xml:space="preserve">med </w:t>
      </w:r>
      <w:r w:rsidR="007F3D0A" w:rsidRPr="0005264D">
        <w:t>støtte, stå med hjælp og gå alene</w:t>
      </w:r>
      <w:r w:rsidR="003E2228" w:rsidRPr="0005264D">
        <w:rPr>
          <w:szCs w:val="22"/>
        </w:rPr>
        <w:t>.</w:t>
      </w:r>
      <w:r w:rsidR="007F3D0A" w:rsidRPr="0005264D">
        <w:rPr>
          <w:szCs w:val="22"/>
        </w:rPr>
        <w:t xml:space="preserve"> </w:t>
      </w:r>
      <w:r w:rsidR="000B6487" w:rsidRPr="0005264D">
        <w:rPr>
          <w:szCs w:val="22"/>
        </w:rPr>
        <w:t xml:space="preserve">Fem </w:t>
      </w:r>
      <w:r w:rsidR="007F3D0A" w:rsidRPr="0005264D">
        <w:rPr>
          <w:szCs w:val="22"/>
        </w:rPr>
        <w:t>ud af de 10</w:t>
      </w:r>
      <w:r w:rsidR="00F81116" w:rsidRPr="0005264D">
        <w:rPr>
          <w:szCs w:val="22"/>
        </w:rPr>
        <w:t> </w:t>
      </w:r>
      <w:r w:rsidR="007F3D0A" w:rsidRPr="0005264D">
        <w:rPr>
          <w:szCs w:val="22"/>
        </w:rPr>
        <w:t xml:space="preserve">patienter fik samtidig behandling med </w:t>
      </w:r>
      <w:r w:rsidR="003E2228" w:rsidRPr="0005264D">
        <w:rPr>
          <w:szCs w:val="22"/>
        </w:rPr>
        <w:t>nusinersen</w:t>
      </w:r>
      <w:r w:rsidR="000B6487" w:rsidRPr="0005264D">
        <w:rPr>
          <w:szCs w:val="22"/>
        </w:rPr>
        <w:t xml:space="preserve"> eller risdiplam</w:t>
      </w:r>
      <w:r w:rsidR="007F3D0A" w:rsidRPr="0005264D">
        <w:rPr>
          <w:szCs w:val="22"/>
        </w:rPr>
        <w:t xml:space="preserve"> på et eller andet tidspunkt under langtids</w:t>
      </w:r>
      <w:r w:rsidR="00361631" w:rsidRPr="0005264D">
        <w:t xml:space="preserve"> studiet</w:t>
      </w:r>
      <w:r w:rsidR="003E2228" w:rsidRPr="0005264D">
        <w:rPr>
          <w:szCs w:val="22"/>
        </w:rPr>
        <w:t xml:space="preserve">. </w:t>
      </w:r>
      <w:r w:rsidR="007F3D0A" w:rsidRPr="0005264D">
        <w:rPr>
          <w:szCs w:val="22"/>
        </w:rPr>
        <w:t xml:space="preserve">Den opretholdte virkning og opnåelse af milepæle kan derfor ikke kun tilskrives </w:t>
      </w:r>
      <w:r w:rsidR="003E2228" w:rsidRPr="0005264D">
        <w:rPr>
          <w:szCs w:val="22"/>
        </w:rPr>
        <w:t>onasemnogene</w:t>
      </w:r>
      <w:r w:rsidR="007F3D0A" w:rsidRPr="0005264D">
        <w:rPr>
          <w:szCs w:val="22"/>
        </w:rPr>
        <w:t xml:space="preserve"> </w:t>
      </w:r>
      <w:r w:rsidR="003E2228" w:rsidRPr="0005264D">
        <w:rPr>
          <w:szCs w:val="22"/>
        </w:rPr>
        <w:t>abeparvovec</w:t>
      </w:r>
      <w:r w:rsidR="007F3D0A" w:rsidRPr="0005264D">
        <w:rPr>
          <w:szCs w:val="22"/>
        </w:rPr>
        <w:t xml:space="preserve"> hos alle patienter</w:t>
      </w:r>
      <w:r w:rsidR="003E2228" w:rsidRPr="0005264D">
        <w:rPr>
          <w:szCs w:val="22"/>
        </w:rPr>
        <w:t xml:space="preserve">. </w:t>
      </w:r>
      <w:r w:rsidR="007F3D0A" w:rsidRPr="0005264D">
        <w:rPr>
          <w:szCs w:val="22"/>
        </w:rPr>
        <w:t xml:space="preserve">Milepælen at stå med hjælp var ny hos </w:t>
      </w:r>
      <w:r w:rsidR="006370CB" w:rsidRPr="0005264D">
        <w:rPr>
          <w:szCs w:val="22"/>
        </w:rPr>
        <w:t>2</w:t>
      </w:r>
      <w:r w:rsidR="007D6505" w:rsidRPr="0005264D">
        <w:rPr>
          <w:szCs w:val="22"/>
        </w:rPr>
        <w:t> </w:t>
      </w:r>
      <w:r w:rsidR="007F3D0A" w:rsidRPr="0005264D">
        <w:rPr>
          <w:szCs w:val="22"/>
        </w:rPr>
        <w:t xml:space="preserve">patienter, der ikke </w:t>
      </w:r>
      <w:r w:rsidR="000B6487" w:rsidRPr="0005264D">
        <w:rPr>
          <w:szCs w:val="22"/>
        </w:rPr>
        <w:t>havde fået</w:t>
      </w:r>
      <w:r w:rsidR="007F3D0A" w:rsidRPr="0005264D">
        <w:rPr>
          <w:szCs w:val="22"/>
        </w:rPr>
        <w:t xml:space="preserve"> </w:t>
      </w:r>
      <w:r w:rsidR="003E2228" w:rsidRPr="0005264D">
        <w:rPr>
          <w:szCs w:val="22"/>
        </w:rPr>
        <w:t>nusinersen</w:t>
      </w:r>
      <w:r w:rsidR="000B6487" w:rsidRPr="0005264D">
        <w:rPr>
          <w:szCs w:val="22"/>
        </w:rPr>
        <w:t xml:space="preserve"> eller risdiplam på noget tidspunkt før denne milepæl var nået</w:t>
      </w:r>
      <w:r w:rsidRPr="0005264D">
        <w:t>.</w:t>
      </w:r>
    </w:p>
    <w:p w14:paraId="6BB0F5CE" w14:textId="77777777" w:rsidR="008F54A4" w:rsidRPr="0005264D" w:rsidRDefault="008F54A4" w:rsidP="008F54A4">
      <w:pPr>
        <w:pStyle w:val="NormalAgency"/>
      </w:pPr>
    </w:p>
    <w:p w14:paraId="7ED2D4A5" w14:textId="701FDAA5" w:rsidR="00FC47EF" w:rsidRPr="0005264D" w:rsidRDefault="0079258D" w:rsidP="00B368EA">
      <w:pPr>
        <w:keepNext/>
        <w:keepLines/>
        <w:autoSpaceDE w:val="0"/>
        <w:autoSpaceDN w:val="0"/>
        <w:adjustRightInd w:val="0"/>
        <w:rPr>
          <w:i/>
          <w:szCs w:val="22"/>
        </w:rPr>
      </w:pPr>
      <w:r w:rsidRPr="0005264D">
        <w:rPr>
          <w:i/>
          <w:szCs w:val="22"/>
        </w:rPr>
        <w:t>Fase </w:t>
      </w:r>
      <w:r w:rsidR="009470CF" w:rsidRPr="0005264D">
        <w:rPr>
          <w:i/>
          <w:szCs w:val="22"/>
        </w:rPr>
        <w:t>3-</w:t>
      </w:r>
      <w:r w:rsidR="00361631" w:rsidRPr="0005264D">
        <w:rPr>
          <w:i/>
          <w:szCs w:val="22"/>
        </w:rPr>
        <w:t xml:space="preserve">studiet </w:t>
      </w:r>
      <w:r w:rsidR="000843E1" w:rsidRPr="0005264D">
        <w:rPr>
          <w:i/>
          <w:szCs w:val="22"/>
        </w:rPr>
        <w:t>A</w:t>
      </w:r>
      <w:r w:rsidR="009470CF" w:rsidRPr="0005264D">
        <w:rPr>
          <w:i/>
          <w:szCs w:val="22"/>
        </w:rPr>
        <w:t>VXS-101-CL-304 med patienter med præsymptomatisk SMA</w:t>
      </w:r>
    </w:p>
    <w:p w14:paraId="1113DFA2" w14:textId="77777777" w:rsidR="00BB2E50" w:rsidRPr="0005264D" w:rsidRDefault="00BB2E50" w:rsidP="00B368EA">
      <w:pPr>
        <w:keepNext/>
        <w:keepLines/>
        <w:autoSpaceDE w:val="0"/>
        <w:autoSpaceDN w:val="0"/>
        <w:adjustRightInd w:val="0"/>
        <w:rPr>
          <w:iCs/>
          <w:szCs w:val="22"/>
        </w:rPr>
      </w:pPr>
    </w:p>
    <w:p w14:paraId="7934C509" w14:textId="66E684DC" w:rsidR="00DE0F0A" w:rsidRPr="0005264D" w:rsidRDefault="00361631" w:rsidP="00FC47EF">
      <w:pPr>
        <w:pStyle w:val="NormalAgency"/>
      </w:pPr>
      <w:r w:rsidRPr="0005264D">
        <w:t xml:space="preserve">Studie </w:t>
      </w:r>
      <w:r w:rsidR="002F5AB4" w:rsidRPr="0005264D">
        <w:t xml:space="preserve">CL-304 er et </w:t>
      </w:r>
      <w:r w:rsidR="0079258D" w:rsidRPr="0005264D">
        <w:t>globalt, åbent fase </w:t>
      </w:r>
      <w:r w:rsidR="002F5AB4" w:rsidRPr="0005264D">
        <w:t>3</w:t>
      </w:r>
      <w:r w:rsidR="00BB2E50" w:rsidRPr="0005264D">
        <w:t xml:space="preserve">, </w:t>
      </w:r>
      <w:r w:rsidR="002F5AB4" w:rsidRPr="0005264D">
        <w:t>enkeltdosis-</w:t>
      </w:r>
      <w:r w:rsidRPr="0005264D">
        <w:t xml:space="preserve">studie </w:t>
      </w:r>
      <w:r w:rsidR="002F5AB4" w:rsidRPr="0005264D">
        <w:t xml:space="preserve">med en enkelt behandlingsarm med </w:t>
      </w:r>
      <w:r w:rsidR="00BB2E50" w:rsidRPr="0005264D">
        <w:t>intravenøs administration af onasemnogene abeparvovec</w:t>
      </w:r>
      <w:r w:rsidR="002F5AB4" w:rsidRPr="0005264D">
        <w:t xml:space="preserve"> hos præsymptomatiske nyfødte patienter op til 6-ugers-alderen</w:t>
      </w:r>
      <w:r w:rsidR="00DE0F0A" w:rsidRPr="0005264D">
        <w:t xml:space="preserve"> </w:t>
      </w:r>
      <w:r w:rsidR="002F5AB4" w:rsidRPr="0005264D">
        <w:t xml:space="preserve">med 2 </w:t>
      </w:r>
      <w:r w:rsidR="00DE0F0A" w:rsidRPr="0005264D">
        <w:t>(kohorte</w:t>
      </w:r>
      <w:r w:rsidR="00AB375B" w:rsidRPr="0005264D">
        <w:t> </w:t>
      </w:r>
      <w:r w:rsidR="00DE0F0A" w:rsidRPr="0005264D">
        <w:t xml:space="preserve">1, n=14) </w:t>
      </w:r>
      <w:r w:rsidR="002F5AB4" w:rsidRPr="0005264D">
        <w:t xml:space="preserve">eller 3 </w:t>
      </w:r>
      <w:r w:rsidR="00DE0F0A" w:rsidRPr="0005264D">
        <w:t>(kohorte</w:t>
      </w:r>
      <w:r w:rsidR="00AB375B" w:rsidRPr="0005264D">
        <w:t> </w:t>
      </w:r>
      <w:r w:rsidR="00DE0F0A" w:rsidRPr="0005264D">
        <w:t xml:space="preserve">2, n=15) </w:t>
      </w:r>
      <w:r w:rsidR="002F5AB4" w:rsidRPr="0005264D">
        <w:t xml:space="preserve">kopier af </w:t>
      </w:r>
      <w:r w:rsidR="002F5AB4" w:rsidRPr="0005264D">
        <w:rPr>
          <w:i/>
          <w:iCs/>
        </w:rPr>
        <w:t>SMN2</w:t>
      </w:r>
      <w:r w:rsidR="002F5AB4" w:rsidRPr="0005264D">
        <w:t>.</w:t>
      </w:r>
    </w:p>
    <w:p w14:paraId="7877D749" w14:textId="77777777" w:rsidR="00DE0F0A" w:rsidRPr="0005264D" w:rsidRDefault="00DE0F0A" w:rsidP="00FC47EF">
      <w:pPr>
        <w:pStyle w:val="NormalAgency"/>
      </w:pPr>
    </w:p>
    <w:p w14:paraId="288B16D0" w14:textId="4C61832E" w:rsidR="00DE0F0A" w:rsidRPr="0005264D" w:rsidRDefault="00DE0F0A" w:rsidP="0099330E">
      <w:pPr>
        <w:pStyle w:val="NormalAgency"/>
        <w:keepNext/>
      </w:pPr>
      <w:r w:rsidRPr="0005264D">
        <w:t>Kohorte</w:t>
      </w:r>
      <w:r w:rsidR="00AB375B" w:rsidRPr="0005264D">
        <w:t> </w:t>
      </w:r>
      <w:r w:rsidRPr="0005264D">
        <w:t>1</w:t>
      </w:r>
    </w:p>
    <w:p w14:paraId="7AF6F6CF" w14:textId="28CDB431" w:rsidR="005A4788" w:rsidRPr="0005264D" w:rsidRDefault="003765BF" w:rsidP="00FC47EF">
      <w:pPr>
        <w:pStyle w:val="NormalAgency"/>
      </w:pPr>
      <w:r w:rsidRPr="0005264D">
        <w:t>D</w:t>
      </w:r>
      <w:r w:rsidR="002F5AB4" w:rsidRPr="0005264D">
        <w:t>e</w:t>
      </w:r>
      <w:r w:rsidR="00FE1278" w:rsidRPr="0005264D">
        <w:t xml:space="preserve"> 14 </w:t>
      </w:r>
      <w:r w:rsidR="002F5AB4" w:rsidRPr="0005264D">
        <w:t>behandlede patienter med 2</w:t>
      </w:r>
      <w:r w:rsidR="0069556D" w:rsidRPr="0005264D">
        <w:t> </w:t>
      </w:r>
      <w:r w:rsidR="002F5AB4" w:rsidRPr="0005264D">
        <w:t xml:space="preserve">kopier af </w:t>
      </w:r>
      <w:r w:rsidR="002F5AB4" w:rsidRPr="0005264D">
        <w:rPr>
          <w:i/>
          <w:iCs/>
        </w:rPr>
        <w:t>SMN2</w:t>
      </w:r>
      <w:r w:rsidR="00FE1278" w:rsidRPr="0005264D">
        <w:t xml:space="preserve"> </w:t>
      </w:r>
      <w:r w:rsidRPr="0005264D">
        <w:t>blev fulgt indtil 18</w:t>
      </w:r>
      <w:r w:rsidR="00E14E07" w:rsidRPr="0005264D">
        <w:noBreakHyphen/>
      </w:r>
      <w:r w:rsidRPr="0005264D">
        <w:t>måneders-alderen. A</w:t>
      </w:r>
      <w:r w:rsidR="00F23CEB" w:rsidRPr="0005264D">
        <w:t>lle patienter</w:t>
      </w:r>
      <w:r w:rsidRPr="0005264D">
        <w:t xml:space="preserve"> overlevede hændelsesfrit indtil ≥ 14</w:t>
      </w:r>
      <w:r w:rsidR="00E14E07" w:rsidRPr="0005264D">
        <w:noBreakHyphen/>
      </w:r>
      <w:r w:rsidRPr="0005264D">
        <w:t>måneders-alderen</w:t>
      </w:r>
      <w:r w:rsidR="00F23CEB" w:rsidRPr="0005264D">
        <w:t xml:space="preserve"> uden permanent ventilation.</w:t>
      </w:r>
    </w:p>
    <w:p w14:paraId="6F676DD0" w14:textId="77777777" w:rsidR="006370CB" w:rsidRPr="0005264D" w:rsidRDefault="006370CB" w:rsidP="00FC47EF">
      <w:pPr>
        <w:pStyle w:val="NormalAgency"/>
      </w:pPr>
    </w:p>
    <w:p w14:paraId="6DECC643" w14:textId="60397661" w:rsidR="006C29FE" w:rsidRPr="0005264D" w:rsidRDefault="008E0A61" w:rsidP="00FC47EF">
      <w:pPr>
        <w:pStyle w:val="NormalAgency"/>
      </w:pPr>
      <w:r w:rsidRPr="0005264D">
        <w:t>Alle 14</w:t>
      </w:r>
      <w:r w:rsidR="00E14E07" w:rsidRPr="0005264D">
        <w:t> </w:t>
      </w:r>
      <w:r w:rsidR="00F23CEB" w:rsidRPr="0005264D">
        <w:t xml:space="preserve">patienter opnåede at sidde </w:t>
      </w:r>
      <w:r w:rsidR="006E3918" w:rsidRPr="0005264D">
        <w:t xml:space="preserve">uden støtte </w:t>
      </w:r>
      <w:r w:rsidR="00F23CEB" w:rsidRPr="0005264D">
        <w:t>i mindst 30</w:t>
      </w:r>
      <w:r w:rsidR="00F81116" w:rsidRPr="0005264D">
        <w:t> </w:t>
      </w:r>
      <w:r w:rsidR="00F23CEB" w:rsidRPr="0005264D">
        <w:t xml:space="preserve">sekunder </w:t>
      </w:r>
      <w:r w:rsidRPr="0005264D">
        <w:t>på et hvilket som helst besøg</w:t>
      </w:r>
      <w:r w:rsidRPr="0005264D">
        <w:rPr>
          <w:color w:val="000000" w:themeColor="text1"/>
        </w:rPr>
        <w:t xml:space="preserve"> indtil </w:t>
      </w:r>
      <w:r w:rsidR="005A7BEC" w:rsidRPr="0005264D">
        <w:rPr>
          <w:color w:val="000000" w:themeColor="text1"/>
        </w:rPr>
        <w:t xml:space="preserve">besøget ved </w:t>
      </w:r>
      <w:r w:rsidRPr="0005264D">
        <w:rPr>
          <w:color w:val="000000" w:themeColor="text1"/>
        </w:rPr>
        <w:t>18</w:t>
      </w:r>
      <w:r w:rsidRPr="0005264D">
        <w:rPr>
          <w:color w:val="000000" w:themeColor="text1"/>
        </w:rPr>
        <w:noBreakHyphen/>
        <w:t xml:space="preserve">måneders-alderen (primært endepunkt) </w:t>
      </w:r>
      <w:r w:rsidR="00E6725D" w:rsidRPr="0005264D">
        <w:rPr>
          <w:color w:val="000000" w:themeColor="text1"/>
        </w:rPr>
        <w:t>ved</w:t>
      </w:r>
      <w:r w:rsidR="002F5AB4" w:rsidRPr="0005264D">
        <w:rPr>
          <w:color w:val="000000" w:themeColor="text1"/>
        </w:rPr>
        <w:t xml:space="preserve"> alderen</w:t>
      </w:r>
      <w:r w:rsidR="00336AF7" w:rsidRPr="0005264D">
        <w:rPr>
          <w:color w:val="000000" w:themeColor="text1"/>
        </w:rPr>
        <w:t xml:space="preserve"> i intervallet fra</w:t>
      </w:r>
      <w:r w:rsidR="002F5AB4" w:rsidRPr="0005264D">
        <w:rPr>
          <w:color w:val="000000" w:themeColor="text1"/>
        </w:rPr>
        <w:t xml:space="preserve"> </w:t>
      </w:r>
      <w:r w:rsidR="00336AF7" w:rsidRPr="0005264D">
        <w:rPr>
          <w:color w:val="000000" w:themeColor="text1"/>
        </w:rPr>
        <w:t>5</w:t>
      </w:r>
      <w:r w:rsidR="002F5AB4" w:rsidRPr="0005264D">
        <w:rPr>
          <w:color w:val="000000" w:themeColor="text1"/>
        </w:rPr>
        <w:t>,</w:t>
      </w:r>
      <w:r w:rsidR="00336AF7" w:rsidRPr="0005264D">
        <w:rPr>
          <w:color w:val="000000" w:themeColor="text1"/>
        </w:rPr>
        <w:t>7</w:t>
      </w:r>
      <w:r w:rsidR="002F5AB4" w:rsidRPr="0005264D">
        <w:rPr>
          <w:color w:val="000000" w:themeColor="text1"/>
        </w:rPr>
        <w:t xml:space="preserve"> til 11,8</w:t>
      </w:r>
      <w:r w:rsidR="00A13E85" w:rsidRPr="0005264D">
        <w:rPr>
          <w:color w:val="000000" w:themeColor="text1"/>
        </w:rPr>
        <w:t> </w:t>
      </w:r>
      <w:r w:rsidR="002F5AB4" w:rsidRPr="0005264D">
        <w:rPr>
          <w:color w:val="000000" w:themeColor="text1"/>
        </w:rPr>
        <w:t xml:space="preserve">måneder. </w:t>
      </w:r>
      <w:r w:rsidRPr="0005264D">
        <w:rPr>
          <w:color w:val="000000" w:themeColor="text1"/>
        </w:rPr>
        <w:t>11</w:t>
      </w:r>
      <w:r w:rsidR="00336AF7" w:rsidRPr="0005264D">
        <w:rPr>
          <w:color w:val="000000" w:themeColor="text1"/>
        </w:rPr>
        <w:t xml:space="preserve"> </w:t>
      </w:r>
      <w:r w:rsidR="002F5AB4" w:rsidRPr="0005264D">
        <w:rPr>
          <w:color w:val="000000" w:themeColor="text1"/>
        </w:rPr>
        <w:t xml:space="preserve">ud af disse </w:t>
      </w:r>
      <w:r w:rsidRPr="0005264D">
        <w:rPr>
          <w:color w:val="000000" w:themeColor="text1"/>
        </w:rPr>
        <w:t>14</w:t>
      </w:r>
      <w:r w:rsidR="00336AF7" w:rsidRPr="0005264D">
        <w:rPr>
          <w:color w:val="000000" w:themeColor="text1"/>
        </w:rPr>
        <w:t> patienter</w:t>
      </w:r>
      <w:r w:rsidRPr="0005264D">
        <w:rPr>
          <w:color w:val="000000" w:themeColor="text1"/>
        </w:rPr>
        <w:t>, som</w:t>
      </w:r>
      <w:r w:rsidR="002F5AB4" w:rsidRPr="0005264D">
        <w:rPr>
          <w:color w:val="000000" w:themeColor="text1"/>
        </w:rPr>
        <w:t xml:space="preserve"> opnåede at sidde </w:t>
      </w:r>
      <w:r w:rsidR="006E3918" w:rsidRPr="0005264D">
        <w:t>uden støtte</w:t>
      </w:r>
      <w:r w:rsidR="006E3918" w:rsidRPr="0005264D">
        <w:rPr>
          <w:color w:val="000000" w:themeColor="text1"/>
        </w:rPr>
        <w:t xml:space="preserve"> </w:t>
      </w:r>
      <w:r w:rsidR="00336AF7" w:rsidRPr="0005264D">
        <w:rPr>
          <w:color w:val="000000" w:themeColor="text1"/>
        </w:rPr>
        <w:t xml:space="preserve">ved eller </w:t>
      </w:r>
      <w:r w:rsidR="002F5AB4" w:rsidRPr="0005264D">
        <w:rPr>
          <w:color w:val="000000" w:themeColor="text1"/>
        </w:rPr>
        <w:t xml:space="preserve">inden alderen </w:t>
      </w:r>
      <w:r w:rsidRPr="0005264D">
        <w:rPr>
          <w:color w:val="000000" w:themeColor="text1"/>
        </w:rPr>
        <w:t>279 dage</w:t>
      </w:r>
      <w:r w:rsidR="002F5AB4" w:rsidRPr="0005264D">
        <w:rPr>
          <w:color w:val="000000" w:themeColor="text1"/>
        </w:rPr>
        <w:t xml:space="preserve">; den </w:t>
      </w:r>
      <w:r w:rsidR="002F5AB4" w:rsidRPr="0005264D">
        <w:t>99.</w:t>
      </w:r>
      <w:r w:rsidR="00AB375B" w:rsidRPr="0005264D">
        <w:t> </w:t>
      </w:r>
      <w:r w:rsidR="002F5AB4" w:rsidRPr="0005264D">
        <w:t xml:space="preserve">percentil for udvikling af denne milepæl. </w:t>
      </w:r>
      <w:r w:rsidRPr="0005264D">
        <w:t xml:space="preserve">Ni </w:t>
      </w:r>
      <w:r w:rsidR="006C29FE" w:rsidRPr="0005264D">
        <w:t>patienter opnåede milepælen at gå selv (</w:t>
      </w:r>
      <w:r w:rsidRPr="0005264D">
        <w:t>64,3 </w:t>
      </w:r>
      <w:r w:rsidR="006C29FE" w:rsidRPr="0005264D">
        <w:t>%).</w:t>
      </w:r>
      <w:r w:rsidR="00E6725D" w:rsidRPr="0005264D">
        <w:t xml:space="preserve"> </w:t>
      </w:r>
      <w:r w:rsidRPr="0005264D">
        <w:t>Alle 14</w:t>
      </w:r>
      <w:r w:rsidR="00856EF8" w:rsidRPr="0005264D">
        <w:t> </w:t>
      </w:r>
      <w:r w:rsidR="002F5AB4" w:rsidRPr="0005264D">
        <w:t>patienter opnåe</w:t>
      </w:r>
      <w:r w:rsidRPr="0005264D">
        <w:t>de</w:t>
      </w:r>
      <w:r w:rsidR="002F5AB4" w:rsidRPr="0005264D">
        <w:t xml:space="preserve"> </w:t>
      </w:r>
      <w:r w:rsidR="00336AF7" w:rsidRPr="0005264D">
        <w:t xml:space="preserve">en </w:t>
      </w:r>
      <w:r w:rsidR="002F5AB4" w:rsidRPr="0005264D">
        <w:t>CHOP-INTEND-score på ≥</w:t>
      </w:r>
      <w:r w:rsidR="00F81116" w:rsidRPr="0005264D">
        <w:t> </w:t>
      </w:r>
      <w:r w:rsidR="00336AF7" w:rsidRPr="0005264D">
        <w:t>58</w:t>
      </w:r>
      <w:r w:rsidR="002F5AB4" w:rsidRPr="0005264D">
        <w:t xml:space="preserve"> </w:t>
      </w:r>
      <w:r w:rsidR="005A7BEC" w:rsidRPr="0005264D">
        <w:t>på et hvilket som helst besøg</w:t>
      </w:r>
      <w:r w:rsidR="005A7BEC" w:rsidRPr="0005264D">
        <w:rPr>
          <w:color w:val="000000" w:themeColor="text1"/>
        </w:rPr>
        <w:t xml:space="preserve"> indtil besøget ved 18</w:t>
      </w:r>
      <w:r w:rsidR="005A7BEC" w:rsidRPr="0005264D">
        <w:rPr>
          <w:color w:val="000000" w:themeColor="text1"/>
        </w:rPr>
        <w:noBreakHyphen/>
        <w:t>måneders-alderen</w:t>
      </w:r>
      <w:r w:rsidR="005A7BEC" w:rsidRPr="0005264D">
        <w:t xml:space="preserve">. Ingen af patienterne krævede støtte til ventilation eller </w:t>
      </w:r>
      <w:r w:rsidR="00494A5D" w:rsidRPr="0005264D">
        <w:t xml:space="preserve">støtte til </w:t>
      </w:r>
      <w:r w:rsidR="005A7BEC" w:rsidRPr="0005264D">
        <w:t>indtagelse af mad under studiet.</w:t>
      </w:r>
    </w:p>
    <w:p w14:paraId="2F7EE25D" w14:textId="77777777" w:rsidR="006C29FE" w:rsidRPr="0005264D" w:rsidRDefault="006C29FE" w:rsidP="00FC47EF">
      <w:pPr>
        <w:pStyle w:val="NormalAgency"/>
      </w:pPr>
    </w:p>
    <w:p w14:paraId="31BEE486" w14:textId="120DFC4E" w:rsidR="006C29FE" w:rsidRPr="0005264D" w:rsidRDefault="006C29FE" w:rsidP="0099330E">
      <w:pPr>
        <w:pStyle w:val="NormalAgency"/>
        <w:keepNext/>
      </w:pPr>
      <w:r w:rsidRPr="0005264D">
        <w:t>Kohorte</w:t>
      </w:r>
      <w:r w:rsidR="00AB375B" w:rsidRPr="0005264D">
        <w:t> </w:t>
      </w:r>
      <w:r w:rsidRPr="0005264D">
        <w:t>2</w:t>
      </w:r>
    </w:p>
    <w:p w14:paraId="0351C140" w14:textId="29E8EC36" w:rsidR="006370CB" w:rsidRPr="0005264D" w:rsidRDefault="007175AD" w:rsidP="00FC47EF">
      <w:pPr>
        <w:pStyle w:val="NormalAgency"/>
      </w:pPr>
      <w:r w:rsidRPr="0005264D">
        <w:t>D</w:t>
      </w:r>
      <w:r w:rsidR="002A4B36" w:rsidRPr="0005264D">
        <w:t>e</w:t>
      </w:r>
      <w:r w:rsidR="00336AF7" w:rsidRPr="0005264D">
        <w:t xml:space="preserve"> 15 </w:t>
      </w:r>
      <w:r w:rsidR="002A4B36" w:rsidRPr="0005264D">
        <w:t>behandlede patienter med 3</w:t>
      </w:r>
      <w:r w:rsidR="0069556D" w:rsidRPr="0005264D">
        <w:t> </w:t>
      </w:r>
      <w:r w:rsidR="002A4B36" w:rsidRPr="0005264D">
        <w:t xml:space="preserve">kopier af </w:t>
      </w:r>
      <w:r w:rsidR="002A4B36" w:rsidRPr="0005264D">
        <w:rPr>
          <w:i/>
          <w:iCs/>
        </w:rPr>
        <w:t>SMN2</w:t>
      </w:r>
      <w:r w:rsidR="00336AF7" w:rsidRPr="0005264D">
        <w:t xml:space="preserve"> </w:t>
      </w:r>
      <w:r w:rsidRPr="0005264D">
        <w:t>blev fulgt indtil 24</w:t>
      </w:r>
      <w:r w:rsidRPr="0005264D">
        <w:noBreakHyphen/>
        <w:t>måneders-alderen</w:t>
      </w:r>
      <w:r w:rsidR="002A4B36" w:rsidRPr="0005264D">
        <w:t xml:space="preserve">. </w:t>
      </w:r>
      <w:r w:rsidRPr="0005264D">
        <w:t>A</w:t>
      </w:r>
      <w:r w:rsidR="002A4B36" w:rsidRPr="0005264D">
        <w:t>lle patienter</w:t>
      </w:r>
      <w:r w:rsidRPr="0005264D">
        <w:t xml:space="preserve"> overlevede hændelsesfrit indtil 24</w:t>
      </w:r>
      <w:r w:rsidRPr="0005264D">
        <w:noBreakHyphen/>
        <w:t>måneders-alderen</w:t>
      </w:r>
      <w:r w:rsidR="002A4B36" w:rsidRPr="0005264D">
        <w:t xml:space="preserve"> uden permanent ventilation.</w:t>
      </w:r>
    </w:p>
    <w:p w14:paraId="726F5C2F" w14:textId="77777777" w:rsidR="006370CB" w:rsidRPr="0005264D" w:rsidRDefault="006370CB" w:rsidP="00FC47EF">
      <w:pPr>
        <w:pStyle w:val="NormalAgency"/>
      </w:pPr>
    </w:p>
    <w:p w14:paraId="35307029" w14:textId="1E2D812D" w:rsidR="002A4B36" w:rsidRPr="0005264D" w:rsidRDefault="007175AD" w:rsidP="00FC47EF">
      <w:pPr>
        <w:pStyle w:val="NormalAgency"/>
      </w:pPr>
      <w:r w:rsidRPr="0005264D">
        <w:t xml:space="preserve">Alle </w:t>
      </w:r>
      <w:r w:rsidR="002A4B36" w:rsidRPr="0005264D">
        <w:t>15</w:t>
      </w:r>
      <w:r w:rsidR="00F81116" w:rsidRPr="0005264D">
        <w:t> </w:t>
      </w:r>
      <w:r w:rsidR="002A4B36" w:rsidRPr="0005264D">
        <w:t>patienter kunne stå alene uden støtte i mindst 3</w:t>
      </w:r>
      <w:r w:rsidR="00F81116" w:rsidRPr="0005264D">
        <w:t> </w:t>
      </w:r>
      <w:r w:rsidR="002A4B36" w:rsidRPr="0005264D">
        <w:t>sekunder</w:t>
      </w:r>
      <w:r w:rsidRPr="0005264D">
        <w:t xml:space="preserve"> (primært endepunkt) </w:t>
      </w:r>
      <w:r w:rsidRPr="0005264D">
        <w:rPr>
          <w:color w:val="000000" w:themeColor="text1"/>
        </w:rPr>
        <w:t>ved alderen i intervallet fra 9,5</w:t>
      </w:r>
      <w:r w:rsidR="00856EF8" w:rsidRPr="0005264D">
        <w:rPr>
          <w:color w:val="000000" w:themeColor="text1"/>
        </w:rPr>
        <w:t xml:space="preserve"> </w:t>
      </w:r>
      <w:r w:rsidRPr="0005264D">
        <w:rPr>
          <w:color w:val="000000" w:themeColor="text1"/>
        </w:rPr>
        <w:t>til 18,3 månede</w:t>
      </w:r>
      <w:r w:rsidR="00AC129B" w:rsidRPr="0005264D">
        <w:rPr>
          <w:color w:val="000000" w:themeColor="text1"/>
        </w:rPr>
        <w:t>r</w:t>
      </w:r>
      <w:r w:rsidR="00856EF8" w:rsidRPr="0005264D">
        <w:rPr>
          <w:color w:val="000000" w:themeColor="text1"/>
        </w:rPr>
        <w:t>.</w:t>
      </w:r>
      <w:r w:rsidR="00700759" w:rsidRPr="0005264D">
        <w:rPr>
          <w:color w:val="000000" w:themeColor="text1"/>
        </w:rPr>
        <w:t xml:space="preserve"> 14 ud af </w:t>
      </w:r>
      <w:r w:rsidR="00856EF8" w:rsidRPr="0005264D">
        <w:rPr>
          <w:color w:val="000000" w:themeColor="text1"/>
        </w:rPr>
        <w:t xml:space="preserve">disse </w:t>
      </w:r>
      <w:r w:rsidR="00700759" w:rsidRPr="0005264D">
        <w:rPr>
          <w:color w:val="000000" w:themeColor="text1"/>
        </w:rPr>
        <w:t xml:space="preserve">15 patienter, </w:t>
      </w:r>
      <w:r w:rsidR="00856EF8" w:rsidRPr="0005264D">
        <w:rPr>
          <w:color w:val="000000" w:themeColor="text1"/>
        </w:rPr>
        <w:t>som</w:t>
      </w:r>
      <w:r w:rsidR="00700759" w:rsidRPr="0005264D">
        <w:rPr>
          <w:color w:val="000000" w:themeColor="text1"/>
        </w:rPr>
        <w:t xml:space="preserve"> opnåede at kunne stå alene ved eller inden alderen 514 dage; den </w:t>
      </w:r>
      <w:r w:rsidR="00700759" w:rsidRPr="0005264D">
        <w:t>99. percentil for udvikling af denne milepæl.</w:t>
      </w:r>
      <w:r w:rsidR="002A4B36" w:rsidRPr="0005264D">
        <w:t xml:space="preserve"> </w:t>
      </w:r>
      <w:r w:rsidR="002C17C1" w:rsidRPr="0005264D">
        <w:t>Fjorten</w:t>
      </w:r>
      <w:r w:rsidR="00856EF8" w:rsidRPr="0005264D">
        <w:t xml:space="preserve"> </w:t>
      </w:r>
      <w:r w:rsidR="002A4B36" w:rsidRPr="0005264D">
        <w:t xml:space="preserve">patienter </w:t>
      </w:r>
      <w:r w:rsidR="002C17C1" w:rsidRPr="0005264D">
        <w:t xml:space="preserve">(93,3 %) </w:t>
      </w:r>
      <w:r w:rsidR="006370CB" w:rsidRPr="0005264D">
        <w:t xml:space="preserve">kunne </w:t>
      </w:r>
      <w:r w:rsidR="002238E7" w:rsidRPr="0005264D">
        <w:t xml:space="preserve">selv </w:t>
      </w:r>
      <w:r w:rsidR="006370CB" w:rsidRPr="0005264D">
        <w:t xml:space="preserve">gå </w:t>
      </w:r>
      <w:r w:rsidR="002A4B36" w:rsidRPr="0005264D">
        <w:t>mindst 5</w:t>
      </w:r>
      <w:r w:rsidR="00AB375B" w:rsidRPr="0005264D">
        <w:t> </w:t>
      </w:r>
      <w:r w:rsidR="002A4B36" w:rsidRPr="0005264D">
        <w:t>skridt.</w:t>
      </w:r>
      <w:r w:rsidR="002C17C1" w:rsidRPr="0005264D">
        <w:t xml:space="preserve"> Alle 15 patienter opnåede en skaleret score på ≥ 4 på </w:t>
      </w:r>
      <w:r w:rsidR="002C17C1" w:rsidRPr="0005264D">
        <w:rPr>
          <w:i/>
          <w:iCs/>
        </w:rPr>
        <w:t>Bayley-III Gross</w:t>
      </w:r>
      <w:r w:rsidR="002C17C1" w:rsidRPr="0005264D">
        <w:t xml:space="preserve"> og </w:t>
      </w:r>
      <w:r w:rsidR="002C17C1" w:rsidRPr="0005264D">
        <w:rPr>
          <w:i/>
          <w:iCs/>
        </w:rPr>
        <w:t>Fine Motor</w:t>
      </w:r>
      <w:r w:rsidR="002C17C1" w:rsidRPr="0005264D">
        <w:t xml:space="preserve"> subtests inden for 2 standardafvigelser af gennemsnittet for alderen ved et hvilket som helst </w:t>
      </w:r>
      <w:r w:rsidR="006D4E4F" w:rsidRPr="0005264D">
        <w:t>post-</w:t>
      </w:r>
      <w:r w:rsidR="002C17C1" w:rsidRPr="0005264D">
        <w:rPr>
          <w:i/>
          <w:iCs/>
        </w:rPr>
        <w:t>baseline</w:t>
      </w:r>
      <w:r w:rsidR="002C17C1" w:rsidRPr="0005264D">
        <w:t>-besøg indtil 24</w:t>
      </w:r>
      <w:r w:rsidR="002C17C1" w:rsidRPr="0005264D">
        <w:noBreakHyphen/>
        <w:t xml:space="preserve">måneders-alderen. Ingen af patienterne krævede støtte til ventilation eller </w:t>
      </w:r>
      <w:r w:rsidR="00494A5D" w:rsidRPr="0005264D">
        <w:t xml:space="preserve">støtte til </w:t>
      </w:r>
      <w:r w:rsidR="002C17C1" w:rsidRPr="0005264D">
        <w:t>indtagelse af mad under studiet.</w:t>
      </w:r>
    </w:p>
    <w:p w14:paraId="1E4BB3D5" w14:textId="77777777" w:rsidR="006370CB" w:rsidRDefault="006370CB" w:rsidP="00FC47EF">
      <w:pPr>
        <w:pStyle w:val="NormalAgency"/>
      </w:pPr>
    </w:p>
    <w:p w14:paraId="17253F9D" w14:textId="707705AD" w:rsidR="00395C9C" w:rsidRPr="00E71203" w:rsidRDefault="00257882" w:rsidP="00FC47EF">
      <w:pPr>
        <w:pStyle w:val="NormalAgency"/>
        <w:rPr>
          <w:i/>
          <w:iCs/>
        </w:rPr>
      </w:pPr>
      <w:r>
        <w:rPr>
          <w:i/>
          <w:iCs/>
        </w:rPr>
        <w:t xml:space="preserve">Fase 3 studiet </w:t>
      </w:r>
      <w:r w:rsidR="00395C9C" w:rsidRPr="00E71203">
        <w:rPr>
          <w:i/>
          <w:iCs/>
        </w:rPr>
        <w:t xml:space="preserve">COAV101A12306 </w:t>
      </w:r>
      <w:r w:rsidRPr="00E71203">
        <w:rPr>
          <w:i/>
          <w:iCs/>
        </w:rPr>
        <w:t>med</w:t>
      </w:r>
      <w:r w:rsidR="00395C9C" w:rsidRPr="00E71203">
        <w:rPr>
          <w:i/>
          <w:iCs/>
        </w:rPr>
        <w:t xml:space="preserve"> patienter med </w:t>
      </w:r>
      <w:r>
        <w:rPr>
          <w:i/>
          <w:iCs/>
        </w:rPr>
        <w:t>SMA</w:t>
      </w:r>
      <w:r w:rsidRPr="00E71203">
        <w:rPr>
          <w:i/>
          <w:iCs/>
        </w:rPr>
        <w:t xml:space="preserve">, </w:t>
      </w:r>
      <w:r w:rsidR="00DE4175" w:rsidRPr="00E71203">
        <w:rPr>
          <w:i/>
          <w:iCs/>
        </w:rPr>
        <w:t>der</w:t>
      </w:r>
      <w:r w:rsidRPr="00E71203">
        <w:rPr>
          <w:i/>
          <w:iCs/>
        </w:rPr>
        <w:t xml:space="preserve"> vejer ≥ 8</w:t>
      </w:r>
      <w:r>
        <w:rPr>
          <w:i/>
          <w:iCs/>
        </w:rPr>
        <w:t>,</w:t>
      </w:r>
      <w:r w:rsidRPr="00E71203">
        <w:rPr>
          <w:i/>
          <w:iCs/>
        </w:rPr>
        <w:t>5 kg til ≤ 21 kg</w:t>
      </w:r>
    </w:p>
    <w:p w14:paraId="17844086" w14:textId="77777777" w:rsidR="00257882" w:rsidRDefault="00257882" w:rsidP="00FC47EF">
      <w:pPr>
        <w:pStyle w:val="NormalAgency"/>
      </w:pPr>
    </w:p>
    <w:p w14:paraId="01F71713" w14:textId="21B60B4D" w:rsidR="00257882" w:rsidRDefault="00257882" w:rsidP="00FC47EF">
      <w:pPr>
        <w:pStyle w:val="NormalAgency"/>
      </w:pPr>
      <w:r>
        <w:t xml:space="preserve">Studie COAV101A12306 er et </w:t>
      </w:r>
      <w:r w:rsidR="00DE4175">
        <w:t>afsluttet</w:t>
      </w:r>
      <w:r>
        <w:t>, åbent</w:t>
      </w:r>
      <w:r w:rsidR="00DE4175">
        <w:t>,</w:t>
      </w:r>
      <w:r>
        <w:t xml:space="preserve"> fase 3, enkeltdosis multicenter-studie med en enkelt behandlingsarm med intravenøs administration af onasemnogene abeparvovec ved den terapeutiske dosis (1,1 </w:t>
      </w:r>
      <w:r w:rsidRPr="00E71203">
        <w:t>×10</w:t>
      </w:r>
      <w:r w:rsidRPr="00E71203">
        <w:rPr>
          <w:vertAlign w:val="superscript"/>
        </w:rPr>
        <w:t>14</w:t>
      </w:r>
      <w:r w:rsidRPr="00E71203">
        <w:t> vg/kg) hos 24 pædiatriske patienter med SMA</w:t>
      </w:r>
      <w:r w:rsidR="00FF304A" w:rsidRPr="00E71203">
        <w:t xml:space="preserve">, </w:t>
      </w:r>
      <w:r w:rsidR="00DE4175" w:rsidRPr="00E71203">
        <w:t>der</w:t>
      </w:r>
      <w:r w:rsidR="00FF304A" w:rsidRPr="00E71203">
        <w:t xml:space="preserve"> vejer ≥ 8,5 kg til ≤ 21 kg</w:t>
      </w:r>
      <w:r w:rsidR="00FF304A">
        <w:rPr>
          <w:i/>
          <w:iCs/>
        </w:rPr>
        <w:t xml:space="preserve"> </w:t>
      </w:r>
      <w:r w:rsidR="00FF304A">
        <w:t>(medianvægt: 15,8</w:t>
      </w:r>
      <w:r w:rsidR="00C94993">
        <w:t> </w:t>
      </w:r>
      <w:r w:rsidR="00FF304A">
        <w:t>kg).</w:t>
      </w:r>
      <w:r w:rsidR="00171F12">
        <w:t xml:space="preserve"> Patienternes </w:t>
      </w:r>
      <w:r w:rsidR="00171F12" w:rsidRPr="00DE4175">
        <w:t xml:space="preserve">alder varierede fra </w:t>
      </w:r>
      <w:r w:rsidR="00DE4175" w:rsidRPr="00DE4175">
        <w:t>ca</w:t>
      </w:r>
      <w:r w:rsidR="00DE4175">
        <w:t>.</w:t>
      </w:r>
      <w:r w:rsidR="00171F12">
        <w:t xml:space="preserve"> 1,5 til 9 år ved tidspunktet for administration. Patienterne havde 2 til 4 kopier af </w:t>
      </w:r>
      <w:r w:rsidR="00171F12" w:rsidRPr="00E71203">
        <w:rPr>
          <w:i/>
          <w:iCs/>
        </w:rPr>
        <w:t>SMN2</w:t>
      </w:r>
      <w:r w:rsidR="00171F12">
        <w:t xml:space="preserve"> (to </w:t>
      </w:r>
      <w:r w:rsidR="00654AAA">
        <w:t>[n=5], tre [n=18], fire [n=1] kopier). 19 ud af 24 patienter havde før behandling med onasemnogene abeparvovec fået nusinersen for en median varighed på 2,1</w:t>
      </w:r>
      <w:r w:rsidR="00C94993">
        <w:t> </w:t>
      </w:r>
      <w:r w:rsidR="00654AAA">
        <w:t>år (</w:t>
      </w:r>
      <w:r w:rsidR="0034463F">
        <w:t>interval på 0,17 til 4,81</w:t>
      </w:r>
      <w:r w:rsidR="00C94993">
        <w:t> </w:t>
      </w:r>
      <w:r w:rsidR="0034463F">
        <w:t>år)</w:t>
      </w:r>
      <w:r w:rsidR="00501307">
        <w:t>,</w:t>
      </w:r>
      <w:r w:rsidR="0034463F">
        <w:t xml:space="preserve"> og 2 ud af 24 patienter hav</w:t>
      </w:r>
      <w:r w:rsidR="00475FDB">
        <w:t>d</w:t>
      </w:r>
      <w:r w:rsidR="0034463F">
        <w:t>e tidligere fået risdiplam for en median varighed på 0,48</w:t>
      </w:r>
      <w:r w:rsidR="00C94993">
        <w:t> </w:t>
      </w:r>
      <w:r w:rsidR="0034463F">
        <w:t>år (interval på 0,11 til 0,85</w:t>
      </w:r>
      <w:r w:rsidR="00C94993">
        <w:t> </w:t>
      </w:r>
      <w:r w:rsidR="0034463F">
        <w:t xml:space="preserve">år). Patienter havde en gennemsnitlig </w:t>
      </w:r>
      <w:r w:rsidR="0034463F" w:rsidRPr="00E71203">
        <w:rPr>
          <w:i/>
          <w:iCs/>
        </w:rPr>
        <w:t>Hammer</w:t>
      </w:r>
      <w:r w:rsidR="00340956" w:rsidRPr="00E71203">
        <w:rPr>
          <w:i/>
          <w:iCs/>
        </w:rPr>
        <w:t>s</w:t>
      </w:r>
      <w:r w:rsidR="0034463F" w:rsidRPr="00E71203">
        <w:rPr>
          <w:i/>
          <w:iCs/>
        </w:rPr>
        <w:t>mith Functional Motor Scale – Expanded</w:t>
      </w:r>
      <w:r w:rsidR="0034463F">
        <w:t xml:space="preserve"> (</w:t>
      </w:r>
      <w:r w:rsidR="00495B04">
        <w:t>H</w:t>
      </w:r>
      <w:r w:rsidR="0034463F">
        <w:t>FMSE)</w:t>
      </w:r>
      <w:r w:rsidR="00FC6CAC">
        <w:t>-</w:t>
      </w:r>
      <w:r w:rsidR="0034463F">
        <w:t xml:space="preserve">score på 28,3 og en gennemsnitlig </w:t>
      </w:r>
      <w:r w:rsidR="0034463F" w:rsidRPr="00E71203">
        <w:rPr>
          <w:i/>
          <w:iCs/>
        </w:rPr>
        <w:t>Revised Upper Limb Module</w:t>
      </w:r>
      <w:r w:rsidR="0034463F">
        <w:t xml:space="preserve"> (RULM)</w:t>
      </w:r>
      <w:r w:rsidR="00FC6CAC">
        <w:t>-</w:t>
      </w:r>
      <w:r w:rsidR="0034463F">
        <w:t>score på 22,0 ved baseline.</w:t>
      </w:r>
      <w:r w:rsidR="00340956">
        <w:t xml:space="preserve"> Derudover </w:t>
      </w:r>
      <w:r w:rsidR="00C06F2B">
        <w:t xml:space="preserve">havde </w:t>
      </w:r>
      <w:r w:rsidR="00340956">
        <w:t>alle patienter</w:t>
      </w:r>
      <w:r w:rsidR="00C06F2B">
        <w:t xml:space="preserve"> opnået</w:t>
      </w:r>
      <w:r w:rsidR="00340956">
        <w:t xml:space="preserve"> milepælene hovedkontrol og at sidde med støtte, 21 var i stand til at sidde uden støtte</w:t>
      </w:r>
      <w:r w:rsidR="00501307">
        <w:t>,</w:t>
      </w:r>
      <w:r w:rsidR="00340956">
        <w:t xml:space="preserve"> og </w:t>
      </w:r>
      <w:r w:rsidR="00FC6CAC">
        <w:t>seks</w:t>
      </w:r>
      <w:r w:rsidR="00340956">
        <w:t xml:space="preserve"> opnåede at stå og gå alene, som var den højest mulige milepæl.</w:t>
      </w:r>
    </w:p>
    <w:p w14:paraId="0D29AE0A" w14:textId="77777777" w:rsidR="00340956" w:rsidRDefault="00340956" w:rsidP="00FC47EF">
      <w:pPr>
        <w:pStyle w:val="NormalAgency"/>
      </w:pPr>
    </w:p>
    <w:p w14:paraId="325F5B92" w14:textId="0F70984C" w:rsidR="00340956" w:rsidRPr="00C94993" w:rsidRDefault="00354AE5" w:rsidP="00FC47EF">
      <w:pPr>
        <w:pStyle w:val="NormalAgency"/>
        <w:rPr>
          <w:szCs w:val="22"/>
        </w:rPr>
      </w:pPr>
      <w:r>
        <w:t xml:space="preserve">Den gennemsnitlige ændring fra baseline i samlet overordnet </w:t>
      </w:r>
      <w:r w:rsidR="00FC6CAC">
        <w:t>HFMSE-score</w:t>
      </w:r>
      <w:r>
        <w:t xml:space="preserve"> var 3,7 (18 ud af 24 patienter) ved uge 52. Den gennemsnitlige stigning i total overordnet </w:t>
      </w:r>
      <w:r w:rsidR="00FC6CAC">
        <w:t>RULM-score</w:t>
      </w:r>
      <w:r>
        <w:t xml:space="preserve"> var 2,0 (17 ud af 24 patienter) ved uge 52. Fire patienter </w:t>
      </w:r>
      <w:r w:rsidR="00FC6CAC">
        <w:t xml:space="preserve">opnåede nye udviklingsmilepæle. </w:t>
      </w:r>
      <w:r w:rsidR="006F7008">
        <w:t xml:space="preserve">De milepæle, der blev observeret ved </w:t>
      </w:r>
      <w:r w:rsidR="006F7008" w:rsidRPr="006F7008">
        <w:rPr>
          <w:i/>
          <w:iCs/>
        </w:rPr>
        <w:t>baseline</w:t>
      </w:r>
      <w:r w:rsidR="006F7008">
        <w:t xml:space="preserve">-besøget, blev for størstedelen af patienterne opretholdt til uge 52. </w:t>
      </w:r>
      <w:r w:rsidR="00FC6CAC" w:rsidRPr="006F7008">
        <w:t>To</w:t>
      </w:r>
      <w:r w:rsidR="00FC6CAC">
        <w:t xml:space="preserve"> patienter, </w:t>
      </w:r>
      <w:r w:rsidR="00A3304F">
        <w:t>der</w:t>
      </w:r>
      <w:r w:rsidR="00FC6CAC">
        <w:t xml:space="preserve"> ikke </w:t>
      </w:r>
      <w:r w:rsidR="00A3304F">
        <w:t xml:space="preserve">udviste de </w:t>
      </w:r>
      <w:r w:rsidR="00FC6CAC">
        <w:t xml:space="preserve">tidligere </w:t>
      </w:r>
      <w:r w:rsidR="00C06F2B">
        <w:t>opnåede</w:t>
      </w:r>
      <w:r w:rsidR="00FC6CAC">
        <w:t xml:space="preserve"> udviklingsmilepæle, vist</w:t>
      </w:r>
      <w:r w:rsidR="00C06F2B">
        <w:t>e</w:t>
      </w:r>
      <w:r w:rsidR="00FC6CAC">
        <w:t xml:space="preserve"> forbedring i HFMSE-scoren fra baseline til uge 52.</w:t>
      </w:r>
    </w:p>
    <w:p w14:paraId="39EB8BAD" w14:textId="77777777" w:rsidR="00395C9C" w:rsidRPr="0005264D" w:rsidRDefault="00395C9C" w:rsidP="00FC47EF">
      <w:pPr>
        <w:pStyle w:val="NormalAgency"/>
      </w:pPr>
    </w:p>
    <w:p w14:paraId="4363D30F" w14:textId="16546733" w:rsidR="001B547C" w:rsidRPr="0005264D" w:rsidRDefault="001B547C" w:rsidP="00FC47EF">
      <w:pPr>
        <w:pStyle w:val="NormalAgency"/>
      </w:pPr>
      <w:r w:rsidRPr="0005264D">
        <w:t xml:space="preserve">Onasemnogene abeparvovec er ikke blevet undersøgt hos patienter med en </w:t>
      </w:r>
      <w:r w:rsidR="004027F5" w:rsidRPr="0005264D">
        <w:t>bi</w:t>
      </w:r>
      <w:r w:rsidRPr="0005264D">
        <w:t xml:space="preserve">allel mutation af </w:t>
      </w:r>
      <w:r w:rsidRPr="0005264D">
        <w:rPr>
          <w:i/>
        </w:rPr>
        <w:t>SMN1</w:t>
      </w:r>
      <w:r w:rsidR="00AB375B" w:rsidRPr="0005264D">
        <w:rPr>
          <w:color w:val="000000" w:themeColor="text1"/>
        </w:rPr>
        <w:noBreakHyphen/>
      </w:r>
      <w:r w:rsidRPr="0005264D">
        <w:rPr>
          <w:color w:val="000000" w:themeColor="text1"/>
        </w:rPr>
        <w:t xml:space="preserve">genet og kun én kopi af </w:t>
      </w:r>
      <w:r w:rsidRPr="0005264D">
        <w:rPr>
          <w:i/>
          <w:color w:val="000000" w:themeColor="text1"/>
        </w:rPr>
        <w:t>SMN2</w:t>
      </w:r>
      <w:r w:rsidRPr="0005264D">
        <w:rPr>
          <w:color w:val="000000" w:themeColor="text1"/>
        </w:rPr>
        <w:t xml:space="preserve"> i kliniske </w:t>
      </w:r>
      <w:r w:rsidR="00361631" w:rsidRPr="0005264D">
        <w:t>studier</w:t>
      </w:r>
      <w:r w:rsidRPr="0005264D">
        <w:rPr>
          <w:color w:val="000000" w:themeColor="text1"/>
        </w:rPr>
        <w:t>.</w:t>
      </w:r>
    </w:p>
    <w:p w14:paraId="67A4CF46" w14:textId="77777777" w:rsidR="002A4B36" w:rsidRPr="0005264D" w:rsidRDefault="002A4B36" w:rsidP="00FC47EF">
      <w:pPr>
        <w:pStyle w:val="NormalAgency"/>
      </w:pPr>
    </w:p>
    <w:p w14:paraId="1B3B759A" w14:textId="35C06D7C" w:rsidR="00D179F3" w:rsidRPr="0005264D" w:rsidRDefault="002F5AB4" w:rsidP="00FF55A4">
      <w:pPr>
        <w:pStyle w:val="NormalAgency"/>
      </w:pPr>
      <w:r w:rsidRPr="0005264D">
        <w:t xml:space="preserve">Det Europæiske Lægemiddelagentur har udsat forpligtelsen til at fremlægge resultaterne af studier med </w:t>
      </w:r>
      <w:r w:rsidR="00FD306D" w:rsidRPr="0005264D">
        <w:t>onasemnogene abeparvovec</w:t>
      </w:r>
      <w:r w:rsidRPr="0005264D">
        <w:t xml:space="preserve"> i en eller flere undergrupper af den pædiatriske population m</w:t>
      </w:r>
      <w:r w:rsidR="0079258D" w:rsidRPr="0005264D">
        <w:t>ed spinal muskelatrofi (se pkt. </w:t>
      </w:r>
      <w:r w:rsidRPr="0005264D">
        <w:t>4.2 for oplysninger om pædiatrisk anvendelse).</w:t>
      </w:r>
    </w:p>
    <w:p w14:paraId="531B52E9" w14:textId="77777777" w:rsidR="00D179F3" w:rsidRPr="0005264D" w:rsidRDefault="00D179F3" w:rsidP="00FF55A4">
      <w:pPr>
        <w:pStyle w:val="NormalAgency"/>
      </w:pPr>
    </w:p>
    <w:p w14:paraId="5A4896CD" w14:textId="77777777" w:rsidR="00812D16" w:rsidRPr="0005264D" w:rsidRDefault="009470CF" w:rsidP="0099330E">
      <w:pPr>
        <w:pStyle w:val="NormalBoldAgency"/>
        <w:keepNext/>
        <w:outlineLvl w:val="9"/>
        <w:rPr>
          <w:rFonts w:ascii="Times New Roman" w:hAnsi="Times New Roman"/>
          <w:noProof w:val="0"/>
          <w:szCs w:val="22"/>
        </w:rPr>
      </w:pPr>
      <w:bookmarkStart w:id="22" w:name="smpc51"/>
      <w:bookmarkStart w:id="23" w:name="smpc52"/>
      <w:bookmarkEnd w:id="22"/>
      <w:bookmarkEnd w:id="23"/>
      <w:r w:rsidRPr="0005264D">
        <w:rPr>
          <w:rFonts w:ascii="Times New Roman" w:hAnsi="Times New Roman"/>
          <w:noProof w:val="0"/>
        </w:rPr>
        <w:t>5.2</w:t>
      </w:r>
      <w:r w:rsidRPr="0005264D">
        <w:rPr>
          <w:rFonts w:ascii="Times New Roman" w:hAnsi="Times New Roman"/>
          <w:noProof w:val="0"/>
        </w:rPr>
        <w:tab/>
        <w:t>Farmakokinetiske egenskaber</w:t>
      </w:r>
    </w:p>
    <w:p w14:paraId="2DCE0E5D" w14:textId="77777777" w:rsidR="00812D16" w:rsidRPr="0005264D" w:rsidRDefault="00812D16" w:rsidP="007C133A">
      <w:pPr>
        <w:pStyle w:val="NormalAgency"/>
        <w:keepNext/>
      </w:pPr>
    </w:p>
    <w:p w14:paraId="5509E219" w14:textId="49637884" w:rsidR="008634C1" w:rsidRPr="0005264D" w:rsidRDefault="002F5AB4" w:rsidP="0099330E">
      <w:pPr>
        <w:pStyle w:val="NormalAgency"/>
      </w:pPr>
      <w:r w:rsidRPr="0005264D">
        <w:t xml:space="preserve">Der er udført studier af vektorudskillelsen ved </w:t>
      </w:r>
      <w:r w:rsidR="00FD306D" w:rsidRPr="0005264D">
        <w:t>onasemnogene abeparvovec</w:t>
      </w:r>
      <w:r w:rsidRPr="0005264D">
        <w:t xml:space="preserve"> med undersøgelse af den vektormængde, der elimineres fra kroppen gennem </w:t>
      </w:r>
      <w:r w:rsidR="00D46A32" w:rsidRPr="0005264D">
        <w:t>spyt</w:t>
      </w:r>
      <w:r w:rsidRPr="0005264D">
        <w:t>, urin</w:t>
      </w:r>
      <w:r w:rsidR="00FC6CAC">
        <w:t>,</w:t>
      </w:r>
      <w:r w:rsidRPr="0005264D">
        <w:t xml:space="preserve"> fæces</w:t>
      </w:r>
      <w:r w:rsidR="00FC6CAC">
        <w:t xml:space="preserve"> og næsesekret</w:t>
      </w:r>
      <w:r w:rsidR="00AD4F85">
        <w:t>er</w:t>
      </w:r>
      <w:r w:rsidRPr="0005264D">
        <w:t>.</w:t>
      </w:r>
    </w:p>
    <w:p w14:paraId="7733AA87" w14:textId="77777777" w:rsidR="00B366CC" w:rsidRPr="0005264D" w:rsidRDefault="00B366CC" w:rsidP="00FF55A4">
      <w:pPr>
        <w:pStyle w:val="NormalAgency"/>
      </w:pPr>
    </w:p>
    <w:p w14:paraId="1421E7E5" w14:textId="3689CB09" w:rsidR="004A6553" w:rsidRPr="0005264D" w:rsidRDefault="00FD306D" w:rsidP="00FF55A4">
      <w:pPr>
        <w:pStyle w:val="NormalAgency"/>
      </w:pPr>
      <w:r w:rsidRPr="0005264D">
        <w:t>Onasemnogene abeparvovec</w:t>
      </w:r>
      <w:r w:rsidR="002F5AB4" w:rsidRPr="0005264D">
        <w:t xml:space="preserve"> </w:t>
      </w:r>
      <w:r w:rsidR="00FC6CAC">
        <w:t xml:space="preserve">vektor DNA </w:t>
      </w:r>
      <w:r w:rsidR="002F5AB4" w:rsidRPr="0005264D">
        <w:t>kunne påvises i udskil</w:t>
      </w:r>
      <w:r w:rsidR="00D46A32" w:rsidRPr="0005264D">
        <w:t>lelses</w:t>
      </w:r>
      <w:r w:rsidR="002F5AB4" w:rsidRPr="0005264D">
        <w:t xml:space="preserve">prøver efter infusion. </w:t>
      </w:r>
      <w:r w:rsidR="00AD4F85">
        <w:t xml:space="preserve">Udskillelse af </w:t>
      </w:r>
      <w:r w:rsidRPr="0005264D">
        <w:t>onasemnogene abeparvovec</w:t>
      </w:r>
      <w:r w:rsidR="002F5AB4" w:rsidRPr="0005264D">
        <w:t xml:space="preserve"> foregik primært via fæces</w:t>
      </w:r>
      <w:r w:rsidR="00FC6CAC">
        <w:t xml:space="preserve">. </w:t>
      </w:r>
      <w:r w:rsidR="00AD4F85">
        <w:t xml:space="preserve">Hos de fleste patienter blev maksimal udskillelse observeret inden 7 dage efter dosis </w:t>
      </w:r>
      <w:r w:rsidR="00991BDE">
        <w:t>i</w:t>
      </w:r>
      <w:r w:rsidR="00AD4F85">
        <w:t xml:space="preserve"> fæces</w:t>
      </w:r>
      <w:r w:rsidR="001B5DE0">
        <w:t>,</w:t>
      </w:r>
      <w:r w:rsidR="00AD4F85">
        <w:t xml:space="preserve"> og inden 2 dage efter dosis </w:t>
      </w:r>
      <w:r w:rsidR="00991BDE">
        <w:t>i</w:t>
      </w:r>
      <w:r w:rsidR="00AD4F85">
        <w:t xml:space="preserve"> spyt, urin og næsesekreter. S</w:t>
      </w:r>
      <w:r w:rsidR="002F5AB4" w:rsidRPr="0005264D">
        <w:t>tørstedelen</w:t>
      </w:r>
      <w:r w:rsidR="00AD4F85">
        <w:t xml:space="preserve"> af vektoren</w:t>
      </w:r>
      <w:r w:rsidR="002F5AB4" w:rsidRPr="0005264D">
        <w:t xml:space="preserve"> blev elimineret inden for 30</w:t>
      </w:r>
      <w:r w:rsidR="0069556D" w:rsidRPr="0005264D">
        <w:t> </w:t>
      </w:r>
      <w:r w:rsidR="002F5AB4" w:rsidRPr="0005264D">
        <w:t>dage efter administration af dosen.</w:t>
      </w:r>
    </w:p>
    <w:p w14:paraId="73C9F090" w14:textId="77777777" w:rsidR="00A923D6" w:rsidRPr="0005264D" w:rsidRDefault="00A923D6" w:rsidP="00FF55A4">
      <w:pPr>
        <w:pStyle w:val="NormalAgency"/>
      </w:pPr>
    </w:p>
    <w:p w14:paraId="251EC33E" w14:textId="03C46F30" w:rsidR="00A923D6" w:rsidRPr="0005264D" w:rsidRDefault="002F5AB4" w:rsidP="00FF55A4">
      <w:pPr>
        <w:pStyle w:val="NormalAgency"/>
      </w:pPr>
      <w:r w:rsidRPr="0005264D">
        <w:rPr>
          <w:rFonts w:cs="Verdana"/>
          <w:lang w:eastAsia="en-GB"/>
        </w:rPr>
        <w:t xml:space="preserve">Biodistributionen blev undersøgt hos </w:t>
      </w:r>
      <w:r w:rsidR="00B800C2" w:rsidRPr="0005264D">
        <w:rPr>
          <w:rFonts w:cs="Verdana"/>
          <w:lang w:eastAsia="en-GB"/>
        </w:rPr>
        <w:t>2</w:t>
      </w:r>
      <w:r w:rsidR="007D6505" w:rsidRPr="0005264D">
        <w:rPr>
          <w:rFonts w:cs="Verdana"/>
          <w:lang w:eastAsia="en-GB"/>
        </w:rPr>
        <w:t> </w:t>
      </w:r>
      <w:r w:rsidRPr="0005264D">
        <w:rPr>
          <w:rFonts w:cs="Verdana"/>
          <w:lang w:eastAsia="en-GB"/>
        </w:rPr>
        <w:t>patienter, der døde henholdsvis 5,7</w:t>
      </w:r>
      <w:r w:rsidR="00A13E85" w:rsidRPr="0005264D">
        <w:rPr>
          <w:rFonts w:cs="Verdana"/>
          <w:lang w:eastAsia="en-GB"/>
        </w:rPr>
        <w:t> </w:t>
      </w:r>
      <w:r w:rsidRPr="0005264D">
        <w:rPr>
          <w:rFonts w:cs="Verdana"/>
          <w:lang w:eastAsia="en-GB"/>
        </w:rPr>
        <w:t>måneder og 1,7</w:t>
      </w:r>
      <w:r w:rsidR="00A13E85" w:rsidRPr="0005264D">
        <w:rPr>
          <w:rFonts w:cs="Verdana"/>
          <w:lang w:eastAsia="en-GB"/>
        </w:rPr>
        <w:t> </w:t>
      </w:r>
      <w:r w:rsidRPr="0005264D">
        <w:rPr>
          <w:rFonts w:cs="Verdana"/>
          <w:lang w:eastAsia="en-GB"/>
        </w:rPr>
        <w:t xml:space="preserve">måneder efter infusion af </w:t>
      </w:r>
      <w:r w:rsidR="00FD306D" w:rsidRPr="0005264D">
        <w:rPr>
          <w:rFonts w:cs="Verdana"/>
          <w:lang w:eastAsia="en-GB"/>
        </w:rPr>
        <w:t>onasemnogene abeparvovec</w:t>
      </w:r>
      <w:r w:rsidR="006B2AD4" w:rsidRPr="0005264D">
        <w:rPr>
          <w:rFonts w:cs="Verdana"/>
          <w:lang w:eastAsia="en-GB"/>
        </w:rPr>
        <w:t xml:space="preserve"> i en dosis på 1,1 </w:t>
      </w:r>
      <w:r w:rsidRPr="0005264D">
        <w:rPr>
          <w:rFonts w:cs="Verdana"/>
          <w:lang w:eastAsia="en-GB"/>
        </w:rPr>
        <w:t>x</w:t>
      </w:r>
      <w:r w:rsidR="006B2AD4" w:rsidRPr="0005264D">
        <w:rPr>
          <w:rFonts w:cs="Verdana"/>
          <w:lang w:eastAsia="en-GB"/>
        </w:rPr>
        <w:t> </w:t>
      </w:r>
      <w:r w:rsidRPr="0005264D">
        <w:rPr>
          <w:rFonts w:cs="Verdana"/>
          <w:lang w:eastAsia="en-GB"/>
        </w:rPr>
        <w:t>10</w:t>
      </w:r>
      <w:r w:rsidRPr="0005264D">
        <w:rPr>
          <w:rFonts w:cs="Verdana"/>
          <w:vertAlign w:val="superscript"/>
          <w:lang w:eastAsia="en-GB"/>
        </w:rPr>
        <w:t>14</w:t>
      </w:r>
      <w:r w:rsidR="00AB375B" w:rsidRPr="0005264D">
        <w:t> </w:t>
      </w:r>
      <w:r w:rsidRPr="0005264D">
        <w:rPr>
          <w:rFonts w:cs="Verdana"/>
          <w:lang w:eastAsia="en-GB"/>
        </w:rPr>
        <w:t>vg/kg. Begge tilfælde viste, at det højeste niveau af vektor-DNA blev fundet i leveren. Der blev også påvist vektor-DNA i milt, hjerte, pancreas, inguinal lymfeknude, skeletmuskulatur, perifere nerver, nyre, lunge, tarme,</w:t>
      </w:r>
      <w:r w:rsidR="004A6FF4" w:rsidRPr="0005264D">
        <w:rPr>
          <w:rFonts w:cs="Verdana"/>
          <w:lang w:eastAsia="en-GB"/>
        </w:rPr>
        <w:t xml:space="preserve"> gonader,</w:t>
      </w:r>
      <w:r w:rsidRPr="0005264D">
        <w:rPr>
          <w:rFonts w:cs="Verdana"/>
          <w:lang w:eastAsia="en-GB"/>
        </w:rPr>
        <w:t xml:space="preserve"> rygmarv, hjerne og thymus. Immunfarvning for SMN-protein viste generaliseret SMN-</w:t>
      </w:r>
      <w:r w:rsidR="00D46A32" w:rsidRPr="0005264D">
        <w:rPr>
          <w:rFonts w:cs="Verdana"/>
          <w:lang w:eastAsia="en-GB"/>
        </w:rPr>
        <w:t>ekspression</w:t>
      </w:r>
      <w:r w:rsidRPr="0005264D">
        <w:rPr>
          <w:rFonts w:cs="Verdana"/>
          <w:lang w:eastAsia="en-GB"/>
        </w:rPr>
        <w:t xml:space="preserve"> i spinale motorneuroner, neuronale og glialceller i hjernen og i hjerte, lever, skeletmuskulatur og andre </w:t>
      </w:r>
      <w:r w:rsidR="008D0524" w:rsidRPr="0005264D">
        <w:rPr>
          <w:rFonts w:cs="Verdana"/>
          <w:lang w:eastAsia="en-GB"/>
        </w:rPr>
        <w:t xml:space="preserve">undersøgte </w:t>
      </w:r>
      <w:r w:rsidRPr="0005264D">
        <w:rPr>
          <w:rFonts w:cs="Verdana"/>
          <w:lang w:eastAsia="en-GB"/>
        </w:rPr>
        <w:t>væv</w:t>
      </w:r>
      <w:r w:rsidRPr="0005264D">
        <w:rPr>
          <w:szCs w:val="22"/>
        </w:rPr>
        <w:t>.</w:t>
      </w:r>
    </w:p>
    <w:p w14:paraId="2834EFFA" w14:textId="77777777" w:rsidR="002B3178" w:rsidRPr="0005264D" w:rsidRDefault="002B3178" w:rsidP="00FF55A4">
      <w:pPr>
        <w:pStyle w:val="NormalAgency"/>
      </w:pPr>
    </w:p>
    <w:p w14:paraId="11E7041E" w14:textId="77777777" w:rsidR="00812D16" w:rsidRPr="0005264D" w:rsidRDefault="009470CF" w:rsidP="0099330E">
      <w:pPr>
        <w:pStyle w:val="NormalBoldAgency"/>
        <w:keepNext/>
        <w:tabs>
          <w:tab w:val="clear" w:pos="567"/>
        </w:tabs>
        <w:ind w:left="567" w:hanging="567"/>
        <w:outlineLvl w:val="9"/>
        <w:rPr>
          <w:rFonts w:ascii="Times New Roman" w:hAnsi="Times New Roman"/>
          <w:noProof w:val="0"/>
        </w:rPr>
      </w:pPr>
      <w:r w:rsidRPr="0005264D">
        <w:rPr>
          <w:rFonts w:ascii="Times New Roman" w:hAnsi="Times New Roman"/>
          <w:noProof w:val="0"/>
        </w:rPr>
        <w:t>5.3</w:t>
      </w:r>
      <w:r w:rsidRPr="0005264D">
        <w:rPr>
          <w:rFonts w:ascii="Times New Roman" w:hAnsi="Times New Roman"/>
          <w:noProof w:val="0"/>
        </w:rPr>
        <w:tab/>
        <w:t>Non-kliniske sikkerhedsdata</w:t>
      </w:r>
    </w:p>
    <w:p w14:paraId="6695B283" w14:textId="77777777" w:rsidR="00812D16" w:rsidRPr="0005264D" w:rsidRDefault="00812D16" w:rsidP="0099330E">
      <w:pPr>
        <w:pStyle w:val="NormalAgency"/>
        <w:keepNext/>
      </w:pPr>
    </w:p>
    <w:p w14:paraId="18B762A2" w14:textId="71828EC3" w:rsidR="000A3177" w:rsidRPr="0005264D" w:rsidRDefault="002F5AB4" w:rsidP="004A6553">
      <w:pPr>
        <w:pStyle w:val="NormalAgency"/>
      </w:pPr>
      <w:r w:rsidRPr="0005264D">
        <w:t>Efter intravenøs administration i neonatale mus blev vektoren distribueret i vidt omfang, hvor der generelt blev observeret de</w:t>
      </w:r>
      <w:r w:rsidR="000A3177" w:rsidRPr="0005264D">
        <w:t>t</w:t>
      </w:r>
      <w:r w:rsidRPr="0005264D">
        <w:t xml:space="preserve"> højeste </w:t>
      </w:r>
      <w:r w:rsidR="000A3177" w:rsidRPr="0005264D">
        <w:t xml:space="preserve">vektor-niveau </w:t>
      </w:r>
      <w:r w:rsidRPr="0005264D">
        <w:t>i hjerte</w:t>
      </w:r>
      <w:r w:rsidR="000A3177" w:rsidRPr="0005264D">
        <w:t>,</w:t>
      </w:r>
      <w:r w:rsidRPr="0005264D">
        <w:t xml:space="preserve"> lever</w:t>
      </w:r>
      <w:r w:rsidR="000A3177" w:rsidRPr="0005264D">
        <w:t>, lunger</w:t>
      </w:r>
      <w:r w:rsidRPr="0005264D">
        <w:t xml:space="preserve"> samt </w:t>
      </w:r>
      <w:r w:rsidR="000A3177" w:rsidRPr="0005264D">
        <w:rPr>
          <w:rFonts w:cs="Verdana"/>
          <w:lang w:eastAsia="en-GB"/>
        </w:rPr>
        <w:t>skeletmuskulatur</w:t>
      </w:r>
      <w:r w:rsidRPr="0005264D">
        <w:t xml:space="preserve">. </w:t>
      </w:r>
      <w:r w:rsidR="000A3177" w:rsidRPr="0005264D">
        <w:t xml:space="preserve">Ekspressionen af transgen mRNA viste </w:t>
      </w:r>
      <w:r w:rsidR="0067213A" w:rsidRPr="0005264D">
        <w:t xml:space="preserve">et </w:t>
      </w:r>
      <w:r w:rsidR="000A3177" w:rsidRPr="0005264D">
        <w:t xml:space="preserve">lignende mønster. Efter intravenøs administration i juvenile </w:t>
      </w:r>
      <w:r w:rsidR="00677F48" w:rsidRPr="0005264D">
        <w:t>non</w:t>
      </w:r>
      <w:r w:rsidR="000A3177" w:rsidRPr="0005264D">
        <w:t xml:space="preserve">-humane primater blev vektoren distribueret i vidt omfang med efterfølgende ekspression af transgen mRNA, </w:t>
      </w:r>
      <w:r w:rsidR="00501F40" w:rsidRPr="0005264D">
        <w:t>med</w:t>
      </w:r>
      <w:r w:rsidR="000A3177" w:rsidRPr="0005264D">
        <w:t xml:space="preserve"> </w:t>
      </w:r>
      <w:r w:rsidR="00501F40" w:rsidRPr="0005264D">
        <w:t xml:space="preserve">tendens til forekomst af </w:t>
      </w:r>
      <w:r w:rsidR="000A3177" w:rsidRPr="0005264D">
        <w:t xml:space="preserve">de højeste koncentrationer af vektor-DNA og transgen mRNA i lever, muskler og hjerte. </w:t>
      </w:r>
      <w:r w:rsidR="004266B2" w:rsidRPr="0005264D">
        <w:t>Der blev påvist vektor-DNA og transgen mRNA i begge arter i rygmarv, hjerne og gonader.</w:t>
      </w:r>
    </w:p>
    <w:p w14:paraId="5D7E91BF" w14:textId="77777777" w:rsidR="000A3177" w:rsidRPr="0005264D" w:rsidRDefault="000A3177" w:rsidP="004A6553">
      <w:pPr>
        <w:pStyle w:val="NormalAgency"/>
      </w:pPr>
    </w:p>
    <w:p w14:paraId="17EE2D99" w14:textId="3232AABE" w:rsidR="00B04B05" w:rsidRPr="0005264D" w:rsidRDefault="002F5AB4" w:rsidP="004A6553">
      <w:pPr>
        <w:pStyle w:val="NormalAgency"/>
      </w:pPr>
      <w:r w:rsidRPr="0005264D">
        <w:t>I pivotale, toksikologiske 3-måneders forsøg med mus</w:t>
      </w:r>
      <w:r w:rsidR="003D3895" w:rsidRPr="0005264D">
        <w:t xml:space="preserve"> </w:t>
      </w:r>
      <w:r w:rsidR="000B45CB" w:rsidRPr="0005264D">
        <w:t xml:space="preserve">var hjerte og lever de vigtigste </w:t>
      </w:r>
      <w:r w:rsidR="00237EC4" w:rsidRPr="0005264D">
        <w:t xml:space="preserve">identificerede </w:t>
      </w:r>
      <w:r w:rsidR="000B45CB" w:rsidRPr="0005264D">
        <w:t>målorganer for toksicitet</w:t>
      </w:r>
      <w:r w:rsidR="00221BA8" w:rsidRPr="0005264D">
        <w:t xml:space="preserve">. </w:t>
      </w:r>
      <w:r w:rsidR="00FD306D" w:rsidRPr="0005264D">
        <w:t>Onasemnogene abeparvovec</w:t>
      </w:r>
      <w:r w:rsidR="000B45CB" w:rsidRPr="0005264D">
        <w:t>-relaterede fund i hjertets ventrikler bestod af dosisrelateret inflammation, ødem og fibrose</w:t>
      </w:r>
      <w:r w:rsidR="00FF6E78" w:rsidRPr="0005264D">
        <w:t xml:space="preserve">. I </w:t>
      </w:r>
      <w:r w:rsidR="00873262" w:rsidRPr="0005264D">
        <w:t xml:space="preserve">hjertets </w:t>
      </w:r>
      <w:r w:rsidR="000B45CB" w:rsidRPr="0005264D">
        <w:t>atri</w:t>
      </w:r>
      <w:r w:rsidR="00A03593" w:rsidRPr="0005264D">
        <w:t xml:space="preserve">er </w:t>
      </w:r>
      <w:r w:rsidR="00873262" w:rsidRPr="0005264D">
        <w:t xml:space="preserve">blev der observeret </w:t>
      </w:r>
      <w:r w:rsidR="000B45CB" w:rsidRPr="0005264D">
        <w:t>inflammation, trombose, degeneration/nekrose af myokardiet samt fibroplasi</w:t>
      </w:r>
      <w:r w:rsidR="00221BA8" w:rsidRPr="0005264D">
        <w:t xml:space="preserve">. </w:t>
      </w:r>
      <w:r w:rsidR="000B45CB" w:rsidRPr="0005264D">
        <w:t>Der blev ikke fundet noget No Observed</w:t>
      </w:r>
      <w:r w:rsidR="003D3895" w:rsidRPr="0005264D">
        <w:t xml:space="preserve"> </w:t>
      </w:r>
      <w:r w:rsidR="000B45CB" w:rsidRPr="0005264D">
        <w:t>Adverse</w:t>
      </w:r>
      <w:r w:rsidR="003D3895" w:rsidRPr="0005264D">
        <w:t xml:space="preserve"> </w:t>
      </w:r>
      <w:r w:rsidR="000B45CB" w:rsidRPr="0005264D">
        <w:t xml:space="preserve">Effect Level (NoAEL) for </w:t>
      </w:r>
      <w:r w:rsidR="00FD306D" w:rsidRPr="0005264D">
        <w:t>onasemnogene abeparvovec</w:t>
      </w:r>
      <w:r w:rsidR="000B45CB" w:rsidRPr="0005264D">
        <w:t xml:space="preserve"> </w:t>
      </w:r>
      <w:r w:rsidR="00E4762B" w:rsidRPr="0005264D">
        <w:t xml:space="preserve">i forsøg på </w:t>
      </w:r>
      <w:r w:rsidR="000B45CB" w:rsidRPr="0005264D">
        <w:t xml:space="preserve">mus, da myokardieinflammation/ødem/fibrose i hjertets ventrikler samt inflammation i atriet blev observeret </w:t>
      </w:r>
      <w:r w:rsidR="00237EC4" w:rsidRPr="0005264D">
        <w:t>ved</w:t>
      </w:r>
      <w:r w:rsidR="000B45CB" w:rsidRPr="0005264D">
        <w:t xml:space="preserve"> den laveste </w:t>
      </w:r>
      <w:r w:rsidR="000C7294" w:rsidRPr="0005264D">
        <w:t xml:space="preserve">testede </w:t>
      </w:r>
      <w:r w:rsidR="006B2AD4" w:rsidRPr="0005264D">
        <w:t>dosis (1,5 </w:t>
      </w:r>
      <w:r w:rsidR="000B45CB" w:rsidRPr="0005264D">
        <w:t>×</w:t>
      </w:r>
      <w:r w:rsidR="006B2AD4" w:rsidRPr="0005264D">
        <w:t> </w:t>
      </w:r>
      <w:r w:rsidR="000B45CB" w:rsidRPr="0005264D">
        <w:t>10</w:t>
      </w:r>
      <w:r w:rsidR="009470CF" w:rsidRPr="0005264D">
        <w:rPr>
          <w:vertAlign w:val="superscript"/>
        </w:rPr>
        <w:t>14</w:t>
      </w:r>
      <w:r w:rsidR="00AB375B" w:rsidRPr="0005264D">
        <w:t> </w:t>
      </w:r>
      <w:r w:rsidR="000B45CB" w:rsidRPr="0005264D">
        <w:t>vg/kg). Denne dosis anses for at være den maksimalt tolererede dosis og udgør cirka 1,4</w:t>
      </w:r>
      <w:r w:rsidR="00414811" w:rsidRPr="0005264D">
        <w:t> </w:t>
      </w:r>
      <w:r w:rsidR="000B45CB" w:rsidRPr="0005264D">
        <w:t xml:space="preserve">gange den anbefalede kliniske dosis. Den </w:t>
      </w:r>
      <w:r w:rsidR="00FD306D" w:rsidRPr="0005264D">
        <w:t>onasemnogene abeparvovec</w:t>
      </w:r>
      <w:r w:rsidR="000B45CB" w:rsidRPr="0005264D">
        <w:t xml:space="preserve">-relaterede mortalitet </w:t>
      </w:r>
      <w:r w:rsidR="00244077" w:rsidRPr="0005264D">
        <w:t xml:space="preserve">var </w:t>
      </w:r>
      <w:r w:rsidR="000B45CB" w:rsidRPr="0005264D">
        <w:t xml:space="preserve">hos </w:t>
      </w:r>
      <w:r w:rsidR="002D2812" w:rsidRPr="0005264D">
        <w:t xml:space="preserve">størstedelen af </w:t>
      </w:r>
      <w:r w:rsidRPr="0005264D">
        <w:t>mus</w:t>
      </w:r>
      <w:r w:rsidR="00244077" w:rsidRPr="0005264D">
        <w:t>ene</w:t>
      </w:r>
      <w:r w:rsidRPr="0005264D">
        <w:t xml:space="preserve"> forbundet med atrietrombose og blev observeret ved 2,4 × 10</w:t>
      </w:r>
      <w:r w:rsidR="009470CF" w:rsidRPr="0005264D">
        <w:rPr>
          <w:vertAlign w:val="superscript"/>
        </w:rPr>
        <w:t>14</w:t>
      </w:r>
      <w:r w:rsidRPr="0005264D">
        <w:t> vg/kg. Årsagen til mortaliteten hos de resterende dyr blev ikke fastlagt, selvom der blev fundet mikroskopisk degeneration/regeneration i disse dyrs hjerter.</w:t>
      </w:r>
    </w:p>
    <w:p w14:paraId="335DC9D8" w14:textId="77777777" w:rsidR="004E2782" w:rsidRPr="0005264D" w:rsidRDefault="004E2782" w:rsidP="004E2782">
      <w:pPr>
        <w:pStyle w:val="NormalAgency"/>
      </w:pPr>
    </w:p>
    <w:p w14:paraId="3015415B" w14:textId="471CEF34" w:rsidR="004E2782" w:rsidRPr="0005264D" w:rsidRDefault="004E2782" w:rsidP="004E2782">
      <w:pPr>
        <w:pStyle w:val="NormalAgency"/>
      </w:pPr>
      <w:r w:rsidRPr="0005264D">
        <w:lastRenderedPageBreak/>
        <w:t>Leverfund i mus bestod af hepatocellulær hypertrofi, aktivering af Kupffer-celler samt spredt hepatocellulær nekrose. I langtids-toksicitetsstudier med intravenøs og intratekal (ikke indiceret til brug) administration af onasemnogene abeparvovec i juvenile non-humane primater, viste leverfund, herunder enkeltcelle-nekrose af hepatocytter og ovalcelle hyperplasi, delvis (IV) eller komplet (IT) reversibilitet.</w:t>
      </w:r>
    </w:p>
    <w:p w14:paraId="3A790A63" w14:textId="77777777" w:rsidR="004E2782" w:rsidRPr="0005264D" w:rsidRDefault="004E2782" w:rsidP="004E2782">
      <w:pPr>
        <w:pStyle w:val="NormalAgency"/>
      </w:pPr>
    </w:p>
    <w:p w14:paraId="020BD2CD" w14:textId="2193A901" w:rsidR="002D2812" w:rsidRPr="0005264D" w:rsidRDefault="009470CF" w:rsidP="004A6553">
      <w:pPr>
        <w:pStyle w:val="NormalAgency"/>
      </w:pPr>
      <w:r w:rsidRPr="0005264D">
        <w:t xml:space="preserve">I et </w:t>
      </w:r>
      <w:r w:rsidR="00677F48" w:rsidRPr="0005264D">
        <w:t>6</w:t>
      </w:r>
      <w:r w:rsidR="00677F48" w:rsidRPr="0005264D">
        <w:noBreakHyphen/>
        <w:t xml:space="preserve">måneders </w:t>
      </w:r>
      <w:r w:rsidRPr="0005264D">
        <w:t xml:space="preserve">toksikologisk forsøg, der blev gennemført på </w:t>
      </w:r>
      <w:r w:rsidR="00677F48" w:rsidRPr="0005264D">
        <w:t>juvenile</w:t>
      </w:r>
      <w:r w:rsidR="0016212A" w:rsidRPr="0005264D">
        <w:t xml:space="preserve">, </w:t>
      </w:r>
      <w:r w:rsidRPr="0005264D">
        <w:t>non</w:t>
      </w:r>
      <w:r w:rsidR="00244077" w:rsidRPr="0005264D">
        <w:t>-</w:t>
      </w:r>
      <w:r w:rsidRPr="0005264D">
        <w:t>humane primater, medførte</w:t>
      </w:r>
      <w:r w:rsidR="0016212A" w:rsidRPr="0005264D">
        <w:t xml:space="preserve"> </w:t>
      </w:r>
      <w:r w:rsidRPr="0005264D">
        <w:t xml:space="preserve">administration af en enkelt dosis </w:t>
      </w:r>
      <w:r w:rsidR="00FD306D" w:rsidRPr="0005264D">
        <w:t>onasemnogene abeparvovec</w:t>
      </w:r>
      <w:r w:rsidR="0016212A" w:rsidRPr="0005264D">
        <w:t xml:space="preserve"> </w:t>
      </w:r>
      <w:r w:rsidR="00677F48" w:rsidRPr="0005264D">
        <w:t xml:space="preserve">af den klinisk anbefalede intravenøse dosis, med eller </w:t>
      </w:r>
      <w:r w:rsidRPr="0005264D">
        <w:t>uden behandling med kortikosteroider</w:t>
      </w:r>
      <w:r w:rsidR="00FB4C50" w:rsidRPr="0005264D">
        <w:t>,</w:t>
      </w:r>
      <w:r w:rsidRPr="0005264D">
        <w:t xml:space="preserve"> </w:t>
      </w:r>
      <w:r w:rsidR="00FB4C50" w:rsidRPr="0005264D">
        <w:t xml:space="preserve">akut, </w:t>
      </w:r>
      <w:r w:rsidRPr="0005264D">
        <w:t xml:space="preserve">minimal til </w:t>
      </w:r>
      <w:r w:rsidR="00FB4C50" w:rsidRPr="0005264D">
        <w:t xml:space="preserve">let </w:t>
      </w:r>
      <w:r w:rsidRPr="0005264D">
        <w:t xml:space="preserve">mononukleær celleinflammation </w:t>
      </w:r>
      <w:r w:rsidR="00FB4C50" w:rsidRPr="0005264D">
        <w:t xml:space="preserve">og neuronal degeneration </w:t>
      </w:r>
      <w:r w:rsidRPr="0005264D">
        <w:t xml:space="preserve">i </w:t>
      </w:r>
      <w:r w:rsidR="0016212A" w:rsidRPr="0005264D">
        <w:t>ganglier</w:t>
      </w:r>
      <w:r w:rsidR="00FB4C50" w:rsidRPr="0005264D">
        <w:t>ne</w:t>
      </w:r>
      <w:r w:rsidR="0016212A" w:rsidRPr="0005264D">
        <w:t xml:space="preserve"> i </w:t>
      </w:r>
      <w:r w:rsidRPr="0005264D">
        <w:t>dorsalroden</w:t>
      </w:r>
      <w:r w:rsidR="00FB4C50" w:rsidRPr="0005264D">
        <w:t xml:space="preserve"> (DRG) og trigeminus (TG) samt aksonal degeneration og/eller gliosis i rygmarven. Ved 6 måneder </w:t>
      </w:r>
      <w:r w:rsidR="00430229" w:rsidRPr="0005264D">
        <w:t>resulterede disse non-progressive</w:t>
      </w:r>
      <w:r w:rsidR="00501F40" w:rsidRPr="0005264D">
        <w:t xml:space="preserve"> fund</w:t>
      </w:r>
      <w:r w:rsidR="00430229" w:rsidRPr="0005264D">
        <w:t xml:space="preserve"> i fuld resolution i TG og delvis resolution (nedsat incidens og/eller sværhedsgrad) i DRG og rygmarv. Efter intratekal administration af onasemnogene abeparvovec (ikke indiceret til brug) </w:t>
      </w:r>
      <w:r w:rsidR="00332B53" w:rsidRPr="0005264D">
        <w:t xml:space="preserve">blev disse akutte, non-progressive fund konstateret med minimal til moderat sværhedsgrad i juvenile non-humane primater med </w:t>
      </w:r>
      <w:r w:rsidR="00501F40" w:rsidRPr="0005264D">
        <w:t>delvis</w:t>
      </w:r>
      <w:r w:rsidR="00332B53" w:rsidRPr="0005264D">
        <w:t xml:space="preserve"> til fuld resolution ved 12 måneder. Disse fund i non-humane primater havde ingen korrelative kliniske observationer.</w:t>
      </w:r>
      <w:r w:rsidRPr="0005264D">
        <w:t xml:space="preserve"> Den kliniske relevans </w:t>
      </w:r>
      <w:r w:rsidR="00332B53" w:rsidRPr="0005264D">
        <w:t xml:space="preserve">hos mennesker </w:t>
      </w:r>
      <w:r w:rsidRPr="0005264D">
        <w:t xml:space="preserve">er </w:t>
      </w:r>
      <w:r w:rsidR="00332B53" w:rsidRPr="0005264D">
        <w:t>de</w:t>
      </w:r>
      <w:r w:rsidR="0067213A" w:rsidRPr="0005264D">
        <w:t>r</w:t>
      </w:r>
      <w:r w:rsidR="00332B53" w:rsidRPr="0005264D">
        <w:t xml:space="preserve">for </w:t>
      </w:r>
      <w:r w:rsidRPr="0005264D">
        <w:t>ikke kendt.</w:t>
      </w:r>
    </w:p>
    <w:p w14:paraId="6D8C556E" w14:textId="3BB65632" w:rsidR="00332B53" w:rsidRPr="0005264D" w:rsidRDefault="00332B53" w:rsidP="004A6553">
      <w:pPr>
        <w:pStyle w:val="NormalAgency"/>
      </w:pPr>
    </w:p>
    <w:p w14:paraId="5D15921B" w14:textId="0A729148" w:rsidR="00332B53" w:rsidRPr="0005264D" w:rsidRDefault="00332B53" w:rsidP="004A6553">
      <w:pPr>
        <w:pStyle w:val="NormalAgency"/>
      </w:pPr>
      <w:r w:rsidRPr="0005264D">
        <w:t>Der er ikke udført studier af genotoksicitet, carcinogenicitet og reproduktionstoksicitet for onasemnogene abeparvovec.</w:t>
      </w:r>
    </w:p>
    <w:p w14:paraId="1AA2C084" w14:textId="77777777" w:rsidR="00AA2267" w:rsidRPr="0005264D" w:rsidRDefault="00AA2267" w:rsidP="004A6553">
      <w:pPr>
        <w:pStyle w:val="NormalAgency"/>
      </w:pPr>
    </w:p>
    <w:p w14:paraId="70C04AB7" w14:textId="77777777" w:rsidR="00911FB2" w:rsidRPr="0005264D" w:rsidRDefault="00911FB2" w:rsidP="004A6553">
      <w:pPr>
        <w:pStyle w:val="NormalAgency"/>
      </w:pPr>
    </w:p>
    <w:p w14:paraId="1BFF3941" w14:textId="77777777" w:rsidR="001D2F07" w:rsidRPr="0005264D" w:rsidRDefault="009470CF" w:rsidP="0099330E">
      <w:pPr>
        <w:pStyle w:val="NormalBoldAgency"/>
        <w:keepNext/>
        <w:tabs>
          <w:tab w:val="clear" w:pos="567"/>
        </w:tabs>
        <w:ind w:left="567" w:hanging="567"/>
        <w:outlineLvl w:val="9"/>
        <w:rPr>
          <w:rFonts w:ascii="Times New Roman" w:hAnsi="Times New Roman"/>
          <w:noProof w:val="0"/>
        </w:rPr>
      </w:pPr>
      <w:bookmarkStart w:id="24" w:name="smpc6"/>
      <w:bookmarkEnd w:id="24"/>
      <w:r w:rsidRPr="0005264D">
        <w:rPr>
          <w:rFonts w:ascii="Times New Roman" w:hAnsi="Times New Roman"/>
          <w:noProof w:val="0"/>
        </w:rPr>
        <w:t>6.</w:t>
      </w:r>
      <w:r w:rsidRPr="0005264D">
        <w:rPr>
          <w:rFonts w:ascii="Times New Roman" w:hAnsi="Times New Roman"/>
          <w:noProof w:val="0"/>
        </w:rPr>
        <w:tab/>
        <w:t>FARMACEUTISKE OPLYSNINGER</w:t>
      </w:r>
    </w:p>
    <w:p w14:paraId="2944464F" w14:textId="77777777" w:rsidR="001D2F07" w:rsidRPr="0005264D" w:rsidRDefault="001D2F07" w:rsidP="0099330E">
      <w:pPr>
        <w:pStyle w:val="NormalAgency"/>
        <w:keepNext/>
      </w:pPr>
    </w:p>
    <w:p w14:paraId="3B4A1A6B" w14:textId="77777777" w:rsidR="001D2F07" w:rsidRPr="0005264D" w:rsidRDefault="009470CF" w:rsidP="0099330E">
      <w:pPr>
        <w:pStyle w:val="NormalBoldAgency"/>
        <w:keepNext/>
        <w:tabs>
          <w:tab w:val="clear" w:pos="567"/>
        </w:tabs>
        <w:ind w:left="567" w:hanging="567"/>
        <w:outlineLvl w:val="9"/>
        <w:rPr>
          <w:rFonts w:ascii="Times New Roman" w:hAnsi="Times New Roman"/>
          <w:noProof w:val="0"/>
        </w:rPr>
      </w:pPr>
      <w:bookmarkStart w:id="25" w:name="smpc61"/>
      <w:bookmarkEnd w:id="25"/>
      <w:r w:rsidRPr="0005264D">
        <w:rPr>
          <w:rFonts w:ascii="Times New Roman" w:hAnsi="Times New Roman"/>
          <w:noProof w:val="0"/>
        </w:rPr>
        <w:t>6.1</w:t>
      </w:r>
      <w:r w:rsidRPr="0005264D">
        <w:rPr>
          <w:rFonts w:ascii="Times New Roman" w:hAnsi="Times New Roman"/>
          <w:noProof w:val="0"/>
        </w:rPr>
        <w:tab/>
        <w:t>Hjælpestoffer</w:t>
      </w:r>
    </w:p>
    <w:p w14:paraId="24E44CEB" w14:textId="77777777" w:rsidR="001D2F07" w:rsidRPr="0005264D" w:rsidRDefault="001D2F07" w:rsidP="0099330E">
      <w:pPr>
        <w:pStyle w:val="NormalAgency"/>
        <w:keepNext/>
      </w:pPr>
    </w:p>
    <w:p w14:paraId="6567A93D" w14:textId="77777777" w:rsidR="002F7C71" w:rsidRPr="0005264D" w:rsidRDefault="002F5AB4" w:rsidP="0099330E">
      <w:pPr>
        <w:pStyle w:val="NormalAgency"/>
        <w:keepNext/>
      </w:pPr>
      <w:r w:rsidRPr="0005264D">
        <w:t>Tromethamin</w:t>
      </w:r>
    </w:p>
    <w:p w14:paraId="54D46924" w14:textId="77777777" w:rsidR="001D2F07" w:rsidRPr="0005264D" w:rsidRDefault="002F5AB4" w:rsidP="0099330E">
      <w:pPr>
        <w:pStyle w:val="NormalAgency"/>
        <w:keepNext/>
      </w:pPr>
      <w:r w:rsidRPr="0005264D">
        <w:t>Magnesiumchlorid</w:t>
      </w:r>
    </w:p>
    <w:p w14:paraId="73D27E10" w14:textId="77777777" w:rsidR="001D2F07" w:rsidRPr="0005264D" w:rsidRDefault="002F5AB4" w:rsidP="0099330E">
      <w:pPr>
        <w:pStyle w:val="NormalAgency"/>
        <w:keepNext/>
      </w:pPr>
      <w:r w:rsidRPr="0005264D">
        <w:t>Natriumchlorid</w:t>
      </w:r>
    </w:p>
    <w:p w14:paraId="6D3B32E8" w14:textId="77777777" w:rsidR="001D2F07" w:rsidRPr="0005264D" w:rsidRDefault="002F5AB4" w:rsidP="0099330E">
      <w:pPr>
        <w:pStyle w:val="NormalAgency"/>
        <w:keepNext/>
      </w:pPr>
      <w:r w:rsidRPr="0005264D">
        <w:t>Poloxamer 188</w:t>
      </w:r>
    </w:p>
    <w:p w14:paraId="131CDB4E" w14:textId="77777777" w:rsidR="000E48E7" w:rsidRPr="0005264D" w:rsidRDefault="009470CF" w:rsidP="0099330E">
      <w:pPr>
        <w:pStyle w:val="NormalAgency"/>
        <w:keepNext/>
      </w:pPr>
      <w:r w:rsidRPr="0005264D">
        <w:t>Saltsyre (til justering af pH)</w:t>
      </w:r>
    </w:p>
    <w:p w14:paraId="5515FDE6" w14:textId="77777777" w:rsidR="000E48E7" w:rsidRPr="0005264D" w:rsidRDefault="009470CF" w:rsidP="000E48E7">
      <w:pPr>
        <w:pStyle w:val="NormalAgency"/>
      </w:pPr>
      <w:r w:rsidRPr="0005264D">
        <w:t>Vand til injektionsvæsker</w:t>
      </w:r>
    </w:p>
    <w:p w14:paraId="47BA5418" w14:textId="77777777" w:rsidR="007364BA" w:rsidRPr="0005264D" w:rsidRDefault="007364BA" w:rsidP="004A6553">
      <w:pPr>
        <w:pStyle w:val="NormalAgency"/>
      </w:pPr>
    </w:p>
    <w:p w14:paraId="5238FA01" w14:textId="77777777" w:rsidR="001D2F07" w:rsidRPr="0005264D" w:rsidRDefault="009470CF" w:rsidP="0099330E">
      <w:pPr>
        <w:pStyle w:val="NormalBoldAgency"/>
        <w:keepNext/>
        <w:tabs>
          <w:tab w:val="clear" w:pos="567"/>
        </w:tabs>
        <w:ind w:left="567" w:hanging="567"/>
        <w:outlineLvl w:val="9"/>
        <w:rPr>
          <w:rFonts w:ascii="Times New Roman" w:hAnsi="Times New Roman"/>
          <w:noProof w:val="0"/>
        </w:rPr>
      </w:pPr>
      <w:bookmarkStart w:id="26" w:name="smpc62"/>
      <w:bookmarkEnd w:id="26"/>
      <w:r w:rsidRPr="0005264D">
        <w:rPr>
          <w:rFonts w:ascii="Times New Roman" w:hAnsi="Times New Roman"/>
          <w:noProof w:val="0"/>
        </w:rPr>
        <w:t>6.2</w:t>
      </w:r>
      <w:r w:rsidRPr="0005264D">
        <w:rPr>
          <w:rFonts w:ascii="Times New Roman" w:hAnsi="Times New Roman"/>
          <w:noProof w:val="0"/>
        </w:rPr>
        <w:tab/>
        <w:t>Uforligeligheder</w:t>
      </w:r>
    </w:p>
    <w:p w14:paraId="6EDBD7AB" w14:textId="77777777" w:rsidR="001D2F07" w:rsidRPr="0005264D" w:rsidRDefault="001D2F07" w:rsidP="0099330E">
      <w:pPr>
        <w:pStyle w:val="NormalAgency"/>
        <w:keepNext/>
      </w:pPr>
    </w:p>
    <w:p w14:paraId="02EDBD20" w14:textId="77777777" w:rsidR="001D2F07" w:rsidRPr="0005264D" w:rsidRDefault="002F5AB4" w:rsidP="004A6553">
      <w:pPr>
        <w:pStyle w:val="NormalAgency"/>
        <w:rPr>
          <w:szCs w:val="22"/>
        </w:rPr>
      </w:pPr>
      <w:r w:rsidRPr="0005264D">
        <w:t>Da der ikke foreligger studier af eventuelle uforligeligheder, må dette lægemiddel ikke blandes med andre lægemidler.</w:t>
      </w:r>
    </w:p>
    <w:p w14:paraId="757D2DCB" w14:textId="77777777" w:rsidR="001D2F07" w:rsidRPr="0005264D" w:rsidRDefault="001D2F07" w:rsidP="004A6553">
      <w:pPr>
        <w:pStyle w:val="NormalAgency"/>
      </w:pPr>
    </w:p>
    <w:p w14:paraId="5E52B54A" w14:textId="77777777" w:rsidR="001D2F07" w:rsidRPr="0005264D" w:rsidRDefault="009470CF" w:rsidP="0099330E">
      <w:pPr>
        <w:pStyle w:val="NormalBoldAgency"/>
        <w:keepNext/>
        <w:tabs>
          <w:tab w:val="clear" w:pos="567"/>
          <w:tab w:val="left" w:pos="0"/>
        </w:tabs>
        <w:ind w:left="567" w:hanging="567"/>
        <w:outlineLvl w:val="9"/>
        <w:rPr>
          <w:rFonts w:ascii="Times New Roman" w:hAnsi="Times New Roman"/>
          <w:noProof w:val="0"/>
        </w:rPr>
      </w:pPr>
      <w:bookmarkStart w:id="27" w:name="smpc63"/>
      <w:bookmarkEnd w:id="27"/>
      <w:r w:rsidRPr="0005264D">
        <w:rPr>
          <w:rFonts w:ascii="Times New Roman" w:hAnsi="Times New Roman"/>
          <w:noProof w:val="0"/>
        </w:rPr>
        <w:t>6.3</w:t>
      </w:r>
      <w:r w:rsidRPr="0005264D">
        <w:rPr>
          <w:rFonts w:ascii="Times New Roman" w:hAnsi="Times New Roman"/>
          <w:noProof w:val="0"/>
        </w:rPr>
        <w:tab/>
        <w:t>Opbevaringstid</w:t>
      </w:r>
    </w:p>
    <w:p w14:paraId="2601C20F" w14:textId="77777777" w:rsidR="001D2F07" w:rsidRPr="0005264D" w:rsidRDefault="001D2F07" w:rsidP="0099330E">
      <w:pPr>
        <w:pStyle w:val="NormalAgency"/>
        <w:keepNext/>
      </w:pPr>
    </w:p>
    <w:p w14:paraId="2C7E7BB0" w14:textId="56431DB8" w:rsidR="007C74C2" w:rsidRPr="0005264D" w:rsidRDefault="001D04EC" w:rsidP="004A6553">
      <w:pPr>
        <w:pStyle w:val="NormalAgency"/>
      </w:pPr>
      <w:r w:rsidRPr="00247981">
        <w:rPr>
          <w:szCs w:val="22"/>
        </w:rPr>
        <w:t>2</w:t>
      </w:r>
      <w:r>
        <w:rPr>
          <w:szCs w:val="22"/>
        </w:rPr>
        <w:t> </w:t>
      </w:r>
      <w:r w:rsidRPr="00247981">
        <w:rPr>
          <w:szCs w:val="22"/>
        </w:rPr>
        <w:t>år</w:t>
      </w:r>
    </w:p>
    <w:p w14:paraId="0B5BD84C" w14:textId="77777777" w:rsidR="007C74C2" w:rsidRPr="0005264D" w:rsidRDefault="007C74C2" w:rsidP="004A6553">
      <w:pPr>
        <w:pStyle w:val="NormalAgency"/>
      </w:pPr>
    </w:p>
    <w:p w14:paraId="5D85886A" w14:textId="77777777" w:rsidR="007C74C2" w:rsidRPr="0005264D" w:rsidRDefault="002F5AB4" w:rsidP="0099330E">
      <w:pPr>
        <w:pStyle w:val="NormalAgency"/>
        <w:keepNext/>
        <w:rPr>
          <w:i/>
        </w:rPr>
      </w:pPr>
      <w:r w:rsidRPr="0005264D">
        <w:rPr>
          <w:i/>
        </w:rPr>
        <w:t>Efter optøning</w:t>
      </w:r>
    </w:p>
    <w:p w14:paraId="66CF3C2C" w14:textId="77777777" w:rsidR="007C74C2" w:rsidRPr="0005264D" w:rsidRDefault="002F5AB4" w:rsidP="004A6553">
      <w:pPr>
        <w:pStyle w:val="NormalAgency"/>
      </w:pPr>
      <w:r w:rsidRPr="0005264D">
        <w:t>Lægemidlet må ikke genfryses efter optøning og kan opbevares i køleskab ved 2</w:t>
      </w:r>
      <w:r w:rsidR="00A13E85" w:rsidRPr="0005264D">
        <w:t> </w:t>
      </w:r>
      <w:r w:rsidRPr="0005264D">
        <w:t>°C til 8</w:t>
      </w:r>
      <w:r w:rsidR="00A13E85" w:rsidRPr="0005264D">
        <w:t> </w:t>
      </w:r>
      <w:r w:rsidRPr="0005264D">
        <w:t>°C i den originale karton i 14</w:t>
      </w:r>
      <w:r w:rsidR="00017714" w:rsidRPr="0005264D">
        <w:t> </w:t>
      </w:r>
      <w:r w:rsidRPr="0005264D">
        <w:t>dage.</w:t>
      </w:r>
    </w:p>
    <w:p w14:paraId="374452E1" w14:textId="77777777" w:rsidR="001D2F07" w:rsidRPr="0005264D" w:rsidRDefault="001D2F07" w:rsidP="004A6553">
      <w:pPr>
        <w:pStyle w:val="NormalAgency"/>
      </w:pPr>
    </w:p>
    <w:p w14:paraId="532C54FC" w14:textId="77777777" w:rsidR="001D2F07" w:rsidRPr="0005264D" w:rsidRDefault="002F5AB4" w:rsidP="004A6553">
      <w:pPr>
        <w:pStyle w:val="NormalAgency"/>
      </w:pPr>
      <w:r w:rsidRPr="0005264D">
        <w:t>Når dosismængden er trukket op i injektionssprøjten, skal den infunderes inden for 8</w:t>
      </w:r>
      <w:r w:rsidR="00017714" w:rsidRPr="0005264D">
        <w:t> </w:t>
      </w:r>
      <w:r w:rsidRPr="0005264D">
        <w:t>timer. Den vektorholdige injektionssprøjte skal kasseres, hvis indholdet ikke er infunderet inden for de 8</w:t>
      </w:r>
      <w:r w:rsidR="00017714" w:rsidRPr="0005264D">
        <w:t> </w:t>
      </w:r>
      <w:r w:rsidRPr="0005264D">
        <w:t>timer.</w:t>
      </w:r>
    </w:p>
    <w:p w14:paraId="66C519D1" w14:textId="77777777" w:rsidR="0017325B" w:rsidRPr="0005264D" w:rsidRDefault="0017325B" w:rsidP="004A6553">
      <w:pPr>
        <w:pStyle w:val="NormalAgency"/>
      </w:pPr>
    </w:p>
    <w:p w14:paraId="327C51B3" w14:textId="77777777" w:rsidR="001D2F07" w:rsidRPr="0005264D" w:rsidRDefault="009470CF" w:rsidP="0099330E">
      <w:pPr>
        <w:pStyle w:val="NormalBoldAgency"/>
        <w:keepNext/>
        <w:tabs>
          <w:tab w:val="clear" w:pos="567"/>
        </w:tabs>
        <w:ind w:left="567" w:hanging="567"/>
        <w:outlineLvl w:val="9"/>
        <w:rPr>
          <w:rFonts w:ascii="Times New Roman" w:hAnsi="Times New Roman"/>
          <w:noProof w:val="0"/>
        </w:rPr>
      </w:pPr>
      <w:r w:rsidRPr="0005264D">
        <w:rPr>
          <w:rFonts w:ascii="Times New Roman" w:hAnsi="Times New Roman"/>
          <w:noProof w:val="0"/>
        </w:rPr>
        <w:t>6.4</w:t>
      </w:r>
      <w:r w:rsidRPr="0005264D">
        <w:rPr>
          <w:rFonts w:ascii="Times New Roman" w:hAnsi="Times New Roman"/>
          <w:noProof w:val="0"/>
        </w:rPr>
        <w:tab/>
        <w:t>Særlige opbevaringsforhold</w:t>
      </w:r>
    </w:p>
    <w:p w14:paraId="665713A5" w14:textId="77777777" w:rsidR="001D2F07" w:rsidRPr="0005264D" w:rsidRDefault="001D2F07" w:rsidP="0099330E">
      <w:pPr>
        <w:pStyle w:val="NormalAgency"/>
        <w:keepNext/>
      </w:pPr>
    </w:p>
    <w:p w14:paraId="3599960E" w14:textId="118B0AC8" w:rsidR="001D2F07" w:rsidRPr="0005264D" w:rsidRDefault="002F5AB4" w:rsidP="004A6553">
      <w:pPr>
        <w:pStyle w:val="NormalAgency"/>
      </w:pPr>
      <w:r w:rsidRPr="0005264D">
        <w:t>Opbevares</w:t>
      </w:r>
      <w:r w:rsidR="006B2AD4" w:rsidRPr="0005264D">
        <w:t xml:space="preserve"> og transporteres nedfrosset (≤ </w:t>
      </w:r>
      <w:r w:rsidRPr="0005264D">
        <w:t>-60</w:t>
      </w:r>
      <w:r w:rsidR="00A13E85" w:rsidRPr="0005264D">
        <w:t> </w:t>
      </w:r>
      <w:r w:rsidRPr="0005264D">
        <w:t>°C).</w:t>
      </w:r>
    </w:p>
    <w:p w14:paraId="601E6D40" w14:textId="7D087AFC" w:rsidR="001D2F07" w:rsidRPr="0005264D" w:rsidRDefault="002F5AB4" w:rsidP="004A6553">
      <w:pPr>
        <w:pStyle w:val="NormalAgency"/>
      </w:pPr>
      <w:r w:rsidRPr="0005264D">
        <w:t>Stilles til opbevaring i køleskab (</w:t>
      </w:r>
      <w:r w:rsidR="0062300A" w:rsidRPr="0005264D">
        <w:t>2</w:t>
      </w:r>
      <w:r w:rsidR="007D6505" w:rsidRPr="0005264D">
        <w:t> </w:t>
      </w:r>
      <w:r w:rsidR="0062300A" w:rsidRPr="0005264D">
        <w:t>°C til </w:t>
      </w:r>
      <w:r w:rsidRPr="0005264D">
        <w:t>8</w:t>
      </w:r>
      <w:r w:rsidR="00A13E85" w:rsidRPr="0005264D">
        <w:t> </w:t>
      </w:r>
      <w:r w:rsidRPr="0005264D">
        <w:t>°C) straks efter modtagelse.</w:t>
      </w:r>
    </w:p>
    <w:p w14:paraId="0A522C1C" w14:textId="77777777" w:rsidR="001D2F07" w:rsidRPr="0005264D" w:rsidRDefault="002F5AB4" w:rsidP="004A6553">
      <w:pPr>
        <w:pStyle w:val="NormalAgency"/>
      </w:pPr>
      <w:r w:rsidRPr="0005264D">
        <w:t>Opbevares i den originale karton.</w:t>
      </w:r>
    </w:p>
    <w:p w14:paraId="0D72EB51" w14:textId="0BCBA7A6" w:rsidR="00F45AEF" w:rsidRPr="0005264D" w:rsidRDefault="009470CF" w:rsidP="004A6553">
      <w:pPr>
        <w:pStyle w:val="NormalAgency"/>
      </w:pPr>
      <w:r w:rsidRPr="0005264D">
        <w:t xml:space="preserve">Opbevaringsforhold efter </w:t>
      </w:r>
      <w:r w:rsidR="0079258D" w:rsidRPr="0005264D">
        <w:t>optøning af lægemidlet, se pkt. </w:t>
      </w:r>
      <w:r w:rsidRPr="0005264D">
        <w:t>6.3.</w:t>
      </w:r>
    </w:p>
    <w:p w14:paraId="0CBA3E4C" w14:textId="77777777" w:rsidR="00662C9D" w:rsidRPr="0005264D" w:rsidRDefault="00662C9D" w:rsidP="004A6553">
      <w:pPr>
        <w:pStyle w:val="NormalAgency"/>
      </w:pPr>
      <w:r w:rsidRPr="0005264D">
        <w:t>Datoen for modtagelse skal markeres på den originale karton, inden produktet sættes i køleskab.</w:t>
      </w:r>
    </w:p>
    <w:p w14:paraId="5FF4A21B" w14:textId="77777777" w:rsidR="00EB288D" w:rsidRPr="0005264D" w:rsidRDefault="00EB288D" w:rsidP="004A6553">
      <w:pPr>
        <w:pStyle w:val="NormalAgency"/>
      </w:pPr>
      <w:bookmarkStart w:id="28" w:name="smpc65"/>
      <w:bookmarkEnd w:id="28"/>
    </w:p>
    <w:p w14:paraId="46FBBE00" w14:textId="77777777" w:rsidR="001D2F07" w:rsidRPr="0005264D" w:rsidRDefault="009470CF" w:rsidP="0099330E">
      <w:pPr>
        <w:pStyle w:val="NormalBoldAgency"/>
        <w:keepNext/>
        <w:tabs>
          <w:tab w:val="clear" w:pos="567"/>
          <w:tab w:val="left" w:pos="0"/>
        </w:tabs>
        <w:ind w:left="567" w:hanging="567"/>
        <w:outlineLvl w:val="9"/>
        <w:rPr>
          <w:rFonts w:ascii="Times New Roman" w:hAnsi="Times New Roman"/>
          <w:noProof w:val="0"/>
        </w:rPr>
      </w:pPr>
      <w:r w:rsidRPr="0005264D">
        <w:rPr>
          <w:rFonts w:ascii="Times New Roman" w:hAnsi="Times New Roman"/>
          <w:noProof w:val="0"/>
        </w:rPr>
        <w:lastRenderedPageBreak/>
        <w:t>6.5</w:t>
      </w:r>
      <w:r w:rsidRPr="0005264D">
        <w:rPr>
          <w:rFonts w:ascii="Times New Roman" w:hAnsi="Times New Roman"/>
          <w:noProof w:val="0"/>
        </w:rPr>
        <w:tab/>
        <w:t>Emballagetype og pakningsstørrelser</w:t>
      </w:r>
    </w:p>
    <w:p w14:paraId="42B4D7D2" w14:textId="77777777" w:rsidR="001D2F07" w:rsidRPr="0005264D" w:rsidRDefault="001D2F07" w:rsidP="0099330E">
      <w:pPr>
        <w:pStyle w:val="NormalAgency"/>
        <w:keepNext/>
      </w:pPr>
    </w:p>
    <w:p w14:paraId="2EC87A9E" w14:textId="77777777" w:rsidR="001D2F07" w:rsidRPr="0005264D" w:rsidRDefault="00FD306D" w:rsidP="004A6553">
      <w:pPr>
        <w:pStyle w:val="NormalAgency"/>
      </w:pPr>
      <w:r w:rsidRPr="0005264D">
        <w:t>Onasemnogene abeparvovec</w:t>
      </w:r>
      <w:r w:rsidR="002F5AB4" w:rsidRPr="0005264D">
        <w:t xml:space="preserve"> leveres i et hætteglas (10 ml Crystal Zenith-polymer) med prop (20 mm chlorobutylgummi) og forsegling (aluminium, </w:t>
      </w:r>
      <w:r w:rsidR="002C2040" w:rsidRPr="0005264D">
        <w:t>flip-off</w:t>
      </w:r>
      <w:r w:rsidR="002F5AB4" w:rsidRPr="0005264D">
        <w:t xml:space="preserve">) med farvet hætte (plast) i to forskellige </w:t>
      </w:r>
      <w:r w:rsidR="002C2040" w:rsidRPr="0005264D">
        <w:t>på</w:t>
      </w:r>
      <w:r w:rsidR="002F5AB4" w:rsidRPr="0005264D">
        <w:t>fyldningsvolumener: enten 5,5 ml eller 8,3 ml.</w:t>
      </w:r>
    </w:p>
    <w:p w14:paraId="5C14C561" w14:textId="77777777" w:rsidR="001D2F07" w:rsidRPr="0005264D" w:rsidRDefault="001D2F07" w:rsidP="004A6553">
      <w:pPr>
        <w:pStyle w:val="NormalAgency"/>
      </w:pPr>
    </w:p>
    <w:p w14:paraId="23E50D1B" w14:textId="2037837F" w:rsidR="00D3647D" w:rsidRPr="0005264D" w:rsidRDefault="002F5AB4" w:rsidP="004A6553">
      <w:pPr>
        <w:pStyle w:val="NormalAgency"/>
      </w:pPr>
      <w:r w:rsidRPr="0005264D">
        <w:t xml:space="preserve">Dosis af </w:t>
      </w:r>
      <w:r w:rsidR="00191114" w:rsidRPr="0005264D">
        <w:t xml:space="preserve">onasemnogene </w:t>
      </w:r>
      <w:r w:rsidR="00DF3E54" w:rsidRPr="0005264D">
        <w:t xml:space="preserve">abeparvovec </w:t>
      </w:r>
      <w:r w:rsidRPr="0005264D">
        <w:t>og det præcise antal hætteglas, der skal bruges til hver patient, beregnes efter patientens vægt (se</w:t>
      </w:r>
      <w:r w:rsidR="0079258D" w:rsidRPr="0005264D">
        <w:rPr>
          <w:rStyle w:val="C-Hyperlink"/>
          <w:color w:val="auto"/>
        </w:rPr>
        <w:t xml:space="preserve"> pkt. </w:t>
      </w:r>
      <w:r w:rsidRPr="0005264D">
        <w:rPr>
          <w:rStyle w:val="C-Hyperlink"/>
          <w:color w:val="auto"/>
        </w:rPr>
        <w:t>4.2</w:t>
      </w:r>
      <w:r w:rsidR="0079258D" w:rsidRPr="0005264D">
        <w:t xml:space="preserve"> og tabel </w:t>
      </w:r>
      <w:r w:rsidR="00CE6E97" w:rsidRPr="0005264D">
        <w:t>6</w:t>
      </w:r>
      <w:r w:rsidR="009470CF" w:rsidRPr="0005264D">
        <w:t xml:space="preserve"> nedenfor).</w:t>
      </w:r>
    </w:p>
    <w:p w14:paraId="253489BF" w14:textId="77777777" w:rsidR="00AD6CD9" w:rsidRPr="0005264D" w:rsidRDefault="00AD6CD9" w:rsidP="00D3647D">
      <w:pPr>
        <w:pStyle w:val="NormalAgency"/>
      </w:pPr>
      <w:bookmarkStart w:id="29" w:name="_Ref526062662"/>
    </w:p>
    <w:p w14:paraId="6B951C0E" w14:textId="0CBC735C" w:rsidR="00936EBD" w:rsidRPr="0005264D" w:rsidRDefault="009470CF" w:rsidP="0099330E">
      <w:pPr>
        <w:pStyle w:val="NormalAgency"/>
        <w:keepNext/>
        <w:tabs>
          <w:tab w:val="clear" w:pos="567"/>
        </w:tabs>
        <w:ind w:left="1418" w:hanging="1418"/>
        <w:rPr>
          <w:b/>
        </w:rPr>
      </w:pPr>
      <w:r w:rsidRPr="0005264D">
        <w:rPr>
          <w:b/>
        </w:rPr>
        <w:t>Tabel </w:t>
      </w:r>
      <w:bookmarkEnd w:id="29"/>
      <w:r w:rsidR="00CE6E97" w:rsidRPr="0005264D">
        <w:rPr>
          <w:b/>
        </w:rPr>
        <w:t>6</w:t>
      </w:r>
      <w:r w:rsidRPr="0005264D">
        <w:tab/>
      </w:r>
      <w:r w:rsidR="00DF3E54" w:rsidRPr="0005264D">
        <w:rPr>
          <w:b/>
        </w:rPr>
        <w:t>K</w:t>
      </w:r>
      <w:r w:rsidRPr="0005264D">
        <w:rPr>
          <w:b/>
        </w:rPr>
        <w:t>arton</w:t>
      </w:r>
      <w:r w:rsidR="00DF3E54" w:rsidRPr="0005264D">
        <w:rPr>
          <w:b/>
        </w:rPr>
        <w:t>-/kit</w:t>
      </w:r>
      <w:r w:rsidRPr="0005264D">
        <w:rPr>
          <w:b/>
        </w:rPr>
        <w:t>størrelser</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72" w:type="dxa"/>
          <w:bottom w:w="29" w:type="dxa"/>
          <w:right w:w="72" w:type="dxa"/>
        </w:tblCellMar>
        <w:tblLook w:val="04A0" w:firstRow="1" w:lastRow="0" w:firstColumn="1" w:lastColumn="0" w:noHBand="0" w:noVBand="1"/>
      </w:tblPr>
      <w:tblGrid>
        <w:gridCol w:w="2268"/>
        <w:gridCol w:w="2268"/>
        <w:gridCol w:w="2268"/>
        <w:gridCol w:w="2268"/>
      </w:tblGrid>
      <w:tr w:rsidR="00630FF7" w:rsidRPr="0005264D" w14:paraId="26169BC5" w14:textId="77777777" w:rsidTr="00F365C4">
        <w:trPr>
          <w:trHeight w:val="20"/>
          <w:tblHeader/>
          <w:jc w:val="center"/>
        </w:trPr>
        <w:tc>
          <w:tcPr>
            <w:tcW w:w="2340" w:type="dxa"/>
            <w:shd w:val="clear" w:color="auto" w:fill="auto"/>
            <w:vAlign w:val="center"/>
            <w:hideMark/>
          </w:tcPr>
          <w:p w14:paraId="526243B7" w14:textId="77777777" w:rsidR="001D2F07" w:rsidRPr="0005264D" w:rsidRDefault="009470CF" w:rsidP="00181654">
            <w:pPr>
              <w:pStyle w:val="NormalAgency"/>
              <w:jc w:val="center"/>
              <w:rPr>
                <w:rFonts w:cs="Verdana"/>
                <w:b/>
              </w:rPr>
            </w:pPr>
            <w:r w:rsidRPr="0005264D">
              <w:rPr>
                <w:b/>
              </w:rPr>
              <w:t>Patientens vægt (kg)</w:t>
            </w:r>
          </w:p>
        </w:tc>
        <w:tc>
          <w:tcPr>
            <w:tcW w:w="2340" w:type="dxa"/>
            <w:shd w:val="clear" w:color="auto" w:fill="auto"/>
            <w:vAlign w:val="center"/>
          </w:tcPr>
          <w:p w14:paraId="1ECC9C6C" w14:textId="77777777" w:rsidR="001D2F07" w:rsidRPr="0005264D" w:rsidRDefault="009470CF" w:rsidP="00181654">
            <w:pPr>
              <w:pStyle w:val="NormalAgency"/>
              <w:jc w:val="center"/>
              <w:rPr>
                <w:rFonts w:cs="Verdana"/>
                <w:b/>
              </w:rPr>
            </w:pPr>
            <w:r w:rsidRPr="0005264D">
              <w:rPr>
                <w:b/>
              </w:rPr>
              <w:t>5,5 ml hætteglas</w:t>
            </w:r>
            <w:r w:rsidRPr="0005264D">
              <w:rPr>
                <w:b/>
                <w:vertAlign w:val="superscript"/>
              </w:rPr>
              <w:t>a</w:t>
            </w:r>
          </w:p>
        </w:tc>
        <w:tc>
          <w:tcPr>
            <w:tcW w:w="2340" w:type="dxa"/>
            <w:shd w:val="clear" w:color="auto" w:fill="auto"/>
            <w:vAlign w:val="center"/>
          </w:tcPr>
          <w:p w14:paraId="2A99A604" w14:textId="77777777" w:rsidR="001D2F07" w:rsidRPr="0005264D" w:rsidRDefault="009470CF" w:rsidP="00181654">
            <w:pPr>
              <w:pStyle w:val="NormalAgency"/>
              <w:jc w:val="center"/>
              <w:rPr>
                <w:rFonts w:cs="Verdana"/>
                <w:b/>
              </w:rPr>
            </w:pPr>
            <w:r w:rsidRPr="0005264D">
              <w:rPr>
                <w:b/>
              </w:rPr>
              <w:t>8,3 ml hætteglas</w:t>
            </w:r>
            <w:r w:rsidRPr="0005264D">
              <w:rPr>
                <w:b/>
                <w:vertAlign w:val="superscript"/>
              </w:rPr>
              <w:t>b</w:t>
            </w:r>
          </w:p>
        </w:tc>
        <w:tc>
          <w:tcPr>
            <w:tcW w:w="2340" w:type="dxa"/>
            <w:shd w:val="clear" w:color="auto" w:fill="auto"/>
            <w:vAlign w:val="center"/>
          </w:tcPr>
          <w:p w14:paraId="6382A591" w14:textId="77777777" w:rsidR="001D2F07" w:rsidRPr="0005264D" w:rsidRDefault="009470CF" w:rsidP="00181654">
            <w:pPr>
              <w:pStyle w:val="NormalAgency"/>
              <w:jc w:val="center"/>
              <w:rPr>
                <w:rFonts w:cs="Verdana"/>
                <w:b/>
              </w:rPr>
            </w:pPr>
            <w:r w:rsidRPr="0005264D">
              <w:rPr>
                <w:b/>
              </w:rPr>
              <w:t>Hætteglas i alt pr. karton</w:t>
            </w:r>
          </w:p>
        </w:tc>
      </w:tr>
      <w:tr w:rsidR="00630FF7" w:rsidRPr="0005264D" w14:paraId="6CA0FF4A" w14:textId="77777777" w:rsidTr="00F365C4">
        <w:trPr>
          <w:trHeight w:val="20"/>
          <w:jc w:val="center"/>
        </w:trPr>
        <w:tc>
          <w:tcPr>
            <w:tcW w:w="2340" w:type="dxa"/>
            <w:shd w:val="clear" w:color="auto" w:fill="auto"/>
            <w:vAlign w:val="center"/>
            <w:hideMark/>
          </w:tcPr>
          <w:p w14:paraId="4C62A437" w14:textId="77777777" w:rsidR="001D2F07" w:rsidRPr="0005264D" w:rsidRDefault="009470CF" w:rsidP="00181654">
            <w:pPr>
              <w:pStyle w:val="NormalAgency"/>
              <w:jc w:val="center"/>
              <w:rPr>
                <w:rFonts w:cs="Verdana"/>
              </w:rPr>
            </w:pPr>
            <w:r w:rsidRPr="0005264D">
              <w:t>2,6 – 3,0</w:t>
            </w:r>
          </w:p>
        </w:tc>
        <w:tc>
          <w:tcPr>
            <w:tcW w:w="2340" w:type="dxa"/>
            <w:shd w:val="clear" w:color="auto" w:fill="auto"/>
            <w:vAlign w:val="center"/>
          </w:tcPr>
          <w:p w14:paraId="7F42AF0A" w14:textId="77777777" w:rsidR="001D2F07" w:rsidRPr="0005264D" w:rsidRDefault="009470CF" w:rsidP="00181654">
            <w:pPr>
              <w:pStyle w:val="NormalAgency"/>
              <w:jc w:val="center"/>
              <w:rPr>
                <w:rFonts w:cs="Verdana"/>
              </w:rPr>
            </w:pPr>
            <w:r w:rsidRPr="0005264D">
              <w:t>0</w:t>
            </w:r>
          </w:p>
        </w:tc>
        <w:tc>
          <w:tcPr>
            <w:tcW w:w="2340" w:type="dxa"/>
            <w:shd w:val="clear" w:color="auto" w:fill="auto"/>
            <w:vAlign w:val="center"/>
          </w:tcPr>
          <w:p w14:paraId="3C420367" w14:textId="77777777" w:rsidR="001D2F07" w:rsidRPr="0005264D" w:rsidRDefault="009470CF" w:rsidP="00181654">
            <w:pPr>
              <w:pStyle w:val="NormalAgency"/>
              <w:jc w:val="center"/>
              <w:rPr>
                <w:rFonts w:cs="Verdana"/>
              </w:rPr>
            </w:pPr>
            <w:r w:rsidRPr="0005264D">
              <w:t>2</w:t>
            </w:r>
          </w:p>
        </w:tc>
        <w:tc>
          <w:tcPr>
            <w:tcW w:w="2340" w:type="dxa"/>
            <w:shd w:val="clear" w:color="auto" w:fill="auto"/>
            <w:vAlign w:val="center"/>
          </w:tcPr>
          <w:p w14:paraId="4B894821" w14:textId="77777777" w:rsidR="001D2F07" w:rsidRPr="0005264D" w:rsidRDefault="009470CF" w:rsidP="00181654">
            <w:pPr>
              <w:pStyle w:val="NormalAgency"/>
              <w:jc w:val="center"/>
              <w:rPr>
                <w:rFonts w:cs="Verdana"/>
              </w:rPr>
            </w:pPr>
            <w:r w:rsidRPr="0005264D">
              <w:t>2</w:t>
            </w:r>
          </w:p>
        </w:tc>
      </w:tr>
      <w:tr w:rsidR="00630FF7" w:rsidRPr="0005264D" w14:paraId="6638F6EB" w14:textId="77777777" w:rsidTr="00F365C4">
        <w:trPr>
          <w:trHeight w:val="20"/>
          <w:jc w:val="center"/>
        </w:trPr>
        <w:tc>
          <w:tcPr>
            <w:tcW w:w="2340" w:type="dxa"/>
            <w:shd w:val="clear" w:color="auto" w:fill="auto"/>
            <w:vAlign w:val="center"/>
            <w:hideMark/>
          </w:tcPr>
          <w:p w14:paraId="776EA9E6" w14:textId="77777777" w:rsidR="001D2F07" w:rsidRPr="0005264D" w:rsidRDefault="009470CF" w:rsidP="00181654">
            <w:pPr>
              <w:pStyle w:val="NormalAgency"/>
              <w:jc w:val="center"/>
              <w:rPr>
                <w:rFonts w:cs="Verdana"/>
              </w:rPr>
            </w:pPr>
            <w:r w:rsidRPr="0005264D">
              <w:t>3,1 – 3,5</w:t>
            </w:r>
          </w:p>
        </w:tc>
        <w:tc>
          <w:tcPr>
            <w:tcW w:w="2340" w:type="dxa"/>
            <w:shd w:val="clear" w:color="auto" w:fill="auto"/>
            <w:vAlign w:val="center"/>
          </w:tcPr>
          <w:p w14:paraId="6B78CBAC" w14:textId="77777777" w:rsidR="001D2F07" w:rsidRPr="0005264D" w:rsidRDefault="009470CF" w:rsidP="00181654">
            <w:pPr>
              <w:pStyle w:val="NormalAgency"/>
              <w:jc w:val="center"/>
              <w:rPr>
                <w:rFonts w:cs="Verdana"/>
              </w:rPr>
            </w:pPr>
            <w:r w:rsidRPr="0005264D">
              <w:t>2</w:t>
            </w:r>
          </w:p>
        </w:tc>
        <w:tc>
          <w:tcPr>
            <w:tcW w:w="2340" w:type="dxa"/>
            <w:shd w:val="clear" w:color="auto" w:fill="auto"/>
            <w:vAlign w:val="center"/>
          </w:tcPr>
          <w:p w14:paraId="142A6DB6" w14:textId="77777777" w:rsidR="001D2F07" w:rsidRPr="0005264D" w:rsidRDefault="009470CF" w:rsidP="00181654">
            <w:pPr>
              <w:pStyle w:val="NormalAgency"/>
              <w:jc w:val="center"/>
              <w:rPr>
                <w:rFonts w:cs="Verdana"/>
              </w:rPr>
            </w:pPr>
            <w:r w:rsidRPr="0005264D">
              <w:t>1</w:t>
            </w:r>
          </w:p>
        </w:tc>
        <w:tc>
          <w:tcPr>
            <w:tcW w:w="2340" w:type="dxa"/>
            <w:shd w:val="clear" w:color="auto" w:fill="auto"/>
            <w:vAlign w:val="center"/>
          </w:tcPr>
          <w:p w14:paraId="3ABFAC12" w14:textId="77777777" w:rsidR="001D2F07" w:rsidRPr="0005264D" w:rsidRDefault="009470CF" w:rsidP="00181654">
            <w:pPr>
              <w:pStyle w:val="NormalAgency"/>
              <w:jc w:val="center"/>
              <w:rPr>
                <w:rFonts w:cs="Verdana"/>
              </w:rPr>
            </w:pPr>
            <w:r w:rsidRPr="0005264D">
              <w:t>3</w:t>
            </w:r>
          </w:p>
        </w:tc>
      </w:tr>
      <w:tr w:rsidR="00630FF7" w:rsidRPr="0005264D" w14:paraId="502DED7A" w14:textId="77777777" w:rsidTr="00F365C4">
        <w:trPr>
          <w:trHeight w:val="20"/>
          <w:jc w:val="center"/>
        </w:trPr>
        <w:tc>
          <w:tcPr>
            <w:tcW w:w="2340" w:type="dxa"/>
            <w:shd w:val="clear" w:color="auto" w:fill="auto"/>
            <w:vAlign w:val="center"/>
            <w:hideMark/>
          </w:tcPr>
          <w:p w14:paraId="3265810B" w14:textId="77777777" w:rsidR="001D2F07" w:rsidRPr="0005264D" w:rsidRDefault="009470CF" w:rsidP="00181654">
            <w:pPr>
              <w:pStyle w:val="NormalAgency"/>
              <w:jc w:val="center"/>
              <w:rPr>
                <w:rFonts w:cs="Verdana"/>
              </w:rPr>
            </w:pPr>
            <w:r w:rsidRPr="0005264D">
              <w:t>3,6 – 4,0</w:t>
            </w:r>
          </w:p>
        </w:tc>
        <w:tc>
          <w:tcPr>
            <w:tcW w:w="2340" w:type="dxa"/>
            <w:shd w:val="clear" w:color="auto" w:fill="auto"/>
            <w:vAlign w:val="center"/>
          </w:tcPr>
          <w:p w14:paraId="7B145D82" w14:textId="77777777" w:rsidR="001D2F07" w:rsidRPr="0005264D" w:rsidRDefault="009470CF" w:rsidP="00181654">
            <w:pPr>
              <w:pStyle w:val="NormalAgency"/>
              <w:jc w:val="center"/>
              <w:rPr>
                <w:rFonts w:cs="Verdana"/>
              </w:rPr>
            </w:pPr>
            <w:r w:rsidRPr="0005264D">
              <w:t>1</w:t>
            </w:r>
          </w:p>
        </w:tc>
        <w:tc>
          <w:tcPr>
            <w:tcW w:w="2340" w:type="dxa"/>
            <w:shd w:val="clear" w:color="auto" w:fill="auto"/>
            <w:vAlign w:val="center"/>
          </w:tcPr>
          <w:p w14:paraId="57542E40" w14:textId="77777777" w:rsidR="001D2F07" w:rsidRPr="0005264D" w:rsidRDefault="009470CF" w:rsidP="00181654">
            <w:pPr>
              <w:pStyle w:val="NormalAgency"/>
              <w:jc w:val="center"/>
              <w:rPr>
                <w:rFonts w:cs="Verdana"/>
              </w:rPr>
            </w:pPr>
            <w:r w:rsidRPr="0005264D">
              <w:t>2</w:t>
            </w:r>
          </w:p>
        </w:tc>
        <w:tc>
          <w:tcPr>
            <w:tcW w:w="2340" w:type="dxa"/>
            <w:shd w:val="clear" w:color="auto" w:fill="auto"/>
            <w:vAlign w:val="center"/>
          </w:tcPr>
          <w:p w14:paraId="537F27FD" w14:textId="77777777" w:rsidR="001D2F07" w:rsidRPr="0005264D" w:rsidRDefault="009470CF" w:rsidP="00181654">
            <w:pPr>
              <w:pStyle w:val="NormalAgency"/>
              <w:jc w:val="center"/>
              <w:rPr>
                <w:rFonts w:cs="Verdana"/>
              </w:rPr>
            </w:pPr>
            <w:r w:rsidRPr="0005264D">
              <w:t>3</w:t>
            </w:r>
          </w:p>
        </w:tc>
      </w:tr>
      <w:tr w:rsidR="00630FF7" w:rsidRPr="0005264D" w14:paraId="0AEC8B59" w14:textId="77777777" w:rsidTr="00F365C4">
        <w:trPr>
          <w:trHeight w:val="20"/>
          <w:jc w:val="center"/>
        </w:trPr>
        <w:tc>
          <w:tcPr>
            <w:tcW w:w="2340" w:type="dxa"/>
            <w:shd w:val="clear" w:color="auto" w:fill="auto"/>
            <w:vAlign w:val="center"/>
            <w:hideMark/>
          </w:tcPr>
          <w:p w14:paraId="0CFC2FA0" w14:textId="77777777" w:rsidR="001D2F07" w:rsidRPr="0005264D" w:rsidRDefault="009470CF" w:rsidP="00181654">
            <w:pPr>
              <w:pStyle w:val="NormalAgency"/>
              <w:jc w:val="center"/>
              <w:rPr>
                <w:rFonts w:cs="Verdana"/>
              </w:rPr>
            </w:pPr>
            <w:r w:rsidRPr="0005264D">
              <w:t>4,1 – 4,5</w:t>
            </w:r>
          </w:p>
        </w:tc>
        <w:tc>
          <w:tcPr>
            <w:tcW w:w="2340" w:type="dxa"/>
            <w:shd w:val="clear" w:color="auto" w:fill="auto"/>
            <w:vAlign w:val="center"/>
          </w:tcPr>
          <w:p w14:paraId="41BBB97C" w14:textId="77777777" w:rsidR="001D2F07" w:rsidRPr="0005264D" w:rsidRDefault="009470CF" w:rsidP="00181654">
            <w:pPr>
              <w:pStyle w:val="NormalAgency"/>
              <w:jc w:val="center"/>
              <w:rPr>
                <w:rFonts w:cs="Verdana"/>
              </w:rPr>
            </w:pPr>
            <w:r w:rsidRPr="0005264D">
              <w:t>0</w:t>
            </w:r>
          </w:p>
        </w:tc>
        <w:tc>
          <w:tcPr>
            <w:tcW w:w="2340" w:type="dxa"/>
            <w:shd w:val="clear" w:color="auto" w:fill="auto"/>
            <w:vAlign w:val="center"/>
          </w:tcPr>
          <w:p w14:paraId="59C791E7" w14:textId="77777777" w:rsidR="001D2F07" w:rsidRPr="0005264D" w:rsidRDefault="009470CF" w:rsidP="00181654">
            <w:pPr>
              <w:pStyle w:val="NormalAgency"/>
              <w:jc w:val="center"/>
              <w:rPr>
                <w:rFonts w:cs="Verdana"/>
              </w:rPr>
            </w:pPr>
            <w:r w:rsidRPr="0005264D">
              <w:t>3</w:t>
            </w:r>
          </w:p>
        </w:tc>
        <w:tc>
          <w:tcPr>
            <w:tcW w:w="2340" w:type="dxa"/>
            <w:shd w:val="clear" w:color="auto" w:fill="auto"/>
            <w:vAlign w:val="center"/>
          </w:tcPr>
          <w:p w14:paraId="58352C2C" w14:textId="77777777" w:rsidR="001D2F07" w:rsidRPr="0005264D" w:rsidRDefault="009470CF" w:rsidP="00181654">
            <w:pPr>
              <w:pStyle w:val="NormalAgency"/>
              <w:jc w:val="center"/>
              <w:rPr>
                <w:rFonts w:cs="Verdana"/>
              </w:rPr>
            </w:pPr>
            <w:r w:rsidRPr="0005264D">
              <w:t>3</w:t>
            </w:r>
          </w:p>
        </w:tc>
      </w:tr>
      <w:tr w:rsidR="00630FF7" w:rsidRPr="0005264D" w14:paraId="40B18E7B" w14:textId="77777777" w:rsidTr="00F365C4">
        <w:trPr>
          <w:trHeight w:val="20"/>
          <w:jc w:val="center"/>
        </w:trPr>
        <w:tc>
          <w:tcPr>
            <w:tcW w:w="2340" w:type="dxa"/>
            <w:shd w:val="clear" w:color="auto" w:fill="auto"/>
            <w:vAlign w:val="center"/>
          </w:tcPr>
          <w:p w14:paraId="2FAA965F" w14:textId="77777777" w:rsidR="001D2F07" w:rsidRPr="0005264D" w:rsidRDefault="009470CF" w:rsidP="00181654">
            <w:pPr>
              <w:pStyle w:val="NormalAgency"/>
              <w:jc w:val="center"/>
              <w:rPr>
                <w:rFonts w:cs="Verdana"/>
              </w:rPr>
            </w:pPr>
            <w:r w:rsidRPr="0005264D">
              <w:t>4,6 – 5,0</w:t>
            </w:r>
          </w:p>
        </w:tc>
        <w:tc>
          <w:tcPr>
            <w:tcW w:w="2340" w:type="dxa"/>
            <w:shd w:val="clear" w:color="auto" w:fill="auto"/>
            <w:vAlign w:val="center"/>
          </w:tcPr>
          <w:p w14:paraId="3E578777" w14:textId="77777777" w:rsidR="001D2F07" w:rsidRPr="0005264D" w:rsidRDefault="009470CF" w:rsidP="00181654">
            <w:pPr>
              <w:pStyle w:val="NormalAgency"/>
              <w:jc w:val="center"/>
              <w:rPr>
                <w:rFonts w:cs="Verdana"/>
              </w:rPr>
            </w:pPr>
            <w:r w:rsidRPr="0005264D">
              <w:t>2</w:t>
            </w:r>
          </w:p>
        </w:tc>
        <w:tc>
          <w:tcPr>
            <w:tcW w:w="2340" w:type="dxa"/>
            <w:shd w:val="clear" w:color="auto" w:fill="auto"/>
            <w:vAlign w:val="center"/>
          </w:tcPr>
          <w:p w14:paraId="3EF4A89D" w14:textId="77777777" w:rsidR="001D2F07" w:rsidRPr="0005264D" w:rsidRDefault="009470CF" w:rsidP="00181654">
            <w:pPr>
              <w:pStyle w:val="NormalAgency"/>
              <w:jc w:val="center"/>
              <w:rPr>
                <w:rFonts w:cs="Verdana"/>
              </w:rPr>
            </w:pPr>
            <w:r w:rsidRPr="0005264D">
              <w:t>2</w:t>
            </w:r>
          </w:p>
        </w:tc>
        <w:tc>
          <w:tcPr>
            <w:tcW w:w="2340" w:type="dxa"/>
            <w:shd w:val="clear" w:color="auto" w:fill="auto"/>
            <w:vAlign w:val="center"/>
          </w:tcPr>
          <w:p w14:paraId="4AF55458" w14:textId="77777777" w:rsidR="001D2F07" w:rsidRPr="0005264D" w:rsidRDefault="009470CF" w:rsidP="00181654">
            <w:pPr>
              <w:pStyle w:val="NormalAgency"/>
              <w:jc w:val="center"/>
              <w:rPr>
                <w:rFonts w:cs="Verdana"/>
              </w:rPr>
            </w:pPr>
            <w:r w:rsidRPr="0005264D">
              <w:t>4</w:t>
            </w:r>
          </w:p>
        </w:tc>
      </w:tr>
      <w:tr w:rsidR="00630FF7" w:rsidRPr="0005264D" w14:paraId="7FBA4F73" w14:textId="77777777" w:rsidTr="00F365C4">
        <w:trPr>
          <w:trHeight w:val="20"/>
          <w:jc w:val="center"/>
        </w:trPr>
        <w:tc>
          <w:tcPr>
            <w:tcW w:w="2340" w:type="dxa"/>
            <w:shd w:val="clear" w:color="auto" w:fill="auto"/>
            <w:vAlign w:val="center"/>
          </w:tcPr>
          <w:p w14:paraId="76B3EEB4" w14:textId="77777777" w:rsidR="001D2F07" w:rsidRPr="0005264D" w:rsidRDefault="009470CF" w:rsidP="00181654">
            <w:pPr>
              <w:pStyle w:val="NormalAgency"/>
              <w:jc w:val="center"/>
              <w:rPr>
                <w:rFonts w:cs="Verdana"/>
              </w:rPr>
            </w:pPr>
            <w:r w:rsidRPr="0005264D">
              <w:t>5,1 – 5,5</w:t>
            </w:r>
          </w:p>
        </w:tc>
        <w:tc>
          <w:tcPr>
            <w:tcW w:w="2340" w:type="dxa"/>
            <w:shd w:val="clear" w:color="auto" w:fill="auto"/>
            <w:vAlign w:val="center"/>
          </w:tcPr>
          <w:p w14:paraId="6FD9706A" w14:textId="77777777" w:rsidR="001D2F07" w:rsidRPr="0005264D" w:rsidRDefault="009470CF" w:rsidP="00181654">
            <w:pPr>
              <w:pStyle w:val="NormalAgency"/>
              <w:jc w:val="center"/>
              <w:rPr>
                <w:rFonts w:cs="Verdana"/>
              </w:rPr>
            </w:pPr>
            <w:r w:rsidRPr="0005264D">
              <w:t>1</w:t>
            </w:r>
          </w:p>
        </w:tc>
        <w:tc>
          <w:tcPr>
            <w:tcW w:w="2340" w:type="dxa"/>
            <w:shd w:val="clear" w:color="auto" w:fill="auto"/>
            <w:vAlign w:val="center"/>
          </w:tcPr>
          <w:p w14:paraId="03BA8A9F" w14:textId="77777777" w:rsidR="001D2F07" w:rsidRPr="0005264D" w:rsidRDefault="009470CF" w:rsidP="00181654">
            <w:pPr>
              <w:pStyle w:val="NormalAgency"/>
              <w:jc w:val="center"/>
              <w:rPr>
                <w:rFonts w:cs="Verdana"/>
              </w:rPr>
            </w:pPr>
            <w:r w:rsidRPr="0005264D">
              <w:t>3</w:t>
            </w:r>
          </w:p>
        </w:tc>
        <w:tc>
          <w:tcPr>
            <w:tcW w:w="2340" w:type="dxa"/>
            <w:shd w:val="clear" w:color="auto" w:fill="auto"/>
            <w:vAlign w:val="center"/>
          </w:tcPr>
          <w:p w14:paraId="2664AFD5" w14:textId="77777777" w:rsidR="001D2F07" w:rsidRPr="0005264D" w:rsidRDefault="009470CF" w:rsidP="00181654">
            <w:pPr>
              <w:pStyle w:val="NormalAgency"/>
              <w:jc w:val="center"/>
              <w:rPr>
                <w:rFonts w:cs="Verdana"/>
              </w:rPr>
            </w:pPr>
            <w:r w:rsidRPr="0005264D">
              <w:t>4</w:t>
            </w:r>
          </w:p>
        </w:tc>
      </w:tr>
      <w:tr w:rsidR="00630FF7" w:rsidRPr="0005264D" w14:paraId="10487D00" w14:textId="77777777" w:rsidTr="00F365C4">
        <w:trPr>
          <w:trHeight w:val="20"/>
          <w:jc w:val="center"/>
        </w:trPr>
        <w:tc>
          <w:tcPr>
            <w:tcW w:w="2340" w:type="dxa"/>
            <w:shd w:val="clear" w:color="auto" w:fill="auto"/>
            <w:vAlign w:val="center"/>
          </w:tcPr>
          <w:p w14:paraId="2986DD26" w14:textId="77777777" w:rsidR="001D2F07" w:rsidRPr="0005264D" w:rsidRDefault="009470CF" w:rsidP="00181654">
            <w:pPr>
              <w:pStyle w:val="NormalAgency"/>
              <w:jc w:val="center"/>
              <w:rPr>
                <w:rFonts w:cs="Verdana"/>
              </w:rPr>
            </w:pPr>
            <w:r w:rsidRPr="0005264D">
              <w:t>5,6 – 6,0</w:t>
            </w:r>
          </w:p>
        </w:tc>
        <w:tc>
          <w:tcPr>
            <w:tcW w:w="2340" w:type="dxa"/>
            <w:shd w:val="clear" w:color="auto" w:fill="auto"/>
            <w:vAlign w:val="center"/>
          </w:tcPr>
          <w:p w14:paraId="35DEC3B6" w14:textId="77777777" w:rsidR="001D2F07" w:rsidRPr="0005264D" w:rsidRDefault="009470CF" w:rsidP="00181654">
            <w:pPr>
              <w:pStyle w:val="NormalAgency"/>
              <w:jc w:val="center"/>
              <w:rPr>
                <w:rFonts w:cs="Verdana"/>
              </w:rPr>
            </w:pPr>
            <w:r w:rsidRPr="0005264D">
              <w:t>0</w:t>
            </w:r>
          </w:p>
        </w:tc>
        <w:tc>
          <w:tcPr>
            <w:tcW w:w="2340" w:type="dxa"/>
            <w:shd w:val="clear" w:color="auto" w:fill="auto"/>
            <w:vAlign w:val="center"/>
          </w:tcPr>
          <w:p w14:paraId="3E06ECD7" w14:textId="77777777" w:rsidR="001D2F07" w:rsidRPr="0005264D" w:rsidRDefault="009470CF" w:rsidP="00181654">
            <w:pPr>
              <w:pStyle w:val="NormalAgency"/>
              <w:jc w:val="center"/>
              <w:rPr>
                <w:rFonts w:cs="Verdana"/>
              </w:rPr>
            </w:pPr>
            <w:r w:rsidRPr="0005264D">
              <w:t>4</w:t>
            </w:r>
          </w:p>
        </w:tc>
        <w:tc>
          <w:tcPr>
            <w:tcW w:w="2340" w:type="dxa"/>
            <w:shd w:val="clear" w:color="auto" w:fill="auto"/>
            <w:vAlign w:val="center"/>
          </w:tcPr>
          <w:p w14:paraId="2AB8D823" w14:textId="77777777" w:rsidR="001D2F07" w:rsidRPr="0005264D" w:rsidRDefault="009470CF" w:rsidP="00181654">
            <w:pPr>
              <w:pStyle w:val="NormalAgency"/>
              <w:jc w:val="center"/>
              <w:rPr>
                <w:rFonts w:cs="Verdana"/>
              </w:rPr>
            </w:pPr>
            <w:r w:rsidRPr="0005264D">
              <w:t>4</w:t>
            </w:r>
          </w:p>
        </w:tc>
      </w:tr>
      <w:tr w:rsidR="00630FF7" w:rsidRPr="0005264D" w14:paraId="38F3D9E3" w14:textId="77777777" w:rsidTr="00F365C4">
        <w:trPr>
          <w:trHeight w:val="20"/>
          <w:jc w:val="center"/>
        </w:trPr>
        <w:tc>
          <w:tcPr>
            <w:tcW w:w="2340" w:type="dxa"/>
            <w:shd w:val="clear" w:color="auto" w:fill="auto"/>
            <w:vAlign w:val="center"/>
          </w:tcPr>
          <w:p w14:paraId="47F02B03" w14:textId="77777777" w:rsidR="001D2F07" w:rsidRPr="0005264D" w:rsidRDefault="009470CF" w:rsidP="00181654">
            <w:pPr>
              <w:pStyle w:val="NormalAgency"/>
              <w:jc w:val="center"/>
              <w:rPr>
                <w:rFonts w:cs="Verdana"/>
              </w:rPr>
            </w:pPr>
            <w:r w:rsidRPr="0005264D">
              <w:t>6,1 – 6,5</w:t>
            </w:r>
          </w:p>
        </w:tc>
        <w:tc>
          <w:tcPr>
            <w:tcW w:w="2340" w:type="dxa"/>
            <w:shd w:val="clear" w:color="auto" w:fill="auto"/>
            <w:vAlign w:val="center"/>
          </w:tcPr>
          <w:p w14:paraId="63AEECE7" w14:textId="77777777" w:rsidR="001D2F07" w:rsidRPr="0005264D" w:rsidRDefault="009470CF" w:rsidP="00181654">
            <w:pPr>
              <w:pStyle w:val="NormalAgency"/>
              <w:jc w:val="center"/>
              <w:rPr>
                <w:rFonts w:cs="Verdana"/>
              </w:rPr>
            </w:pPr>
            <w:r w:rsidRPr="0005264D">
              <w:t>2</w:t>
            </w:r>
          </w:p>
        </w:tc>
        <w:tc>
          <w:tcPr>
            <w:tcW w:w="2340" w:type="dxa"/>
            <w:shd w:val="clear" w:color="auto" w:fill="auto"/>
            <w:vAlign w:val="center"/>
          </w:tcPr>
          <w:p w14:paraId="48C33974" w14:textId="77777777" w:rsidR="001D2F07" w:rsidRPr="0005264D" w:rsidRDefault="009470CF" w:rsidP="00181654">
            <w:pPr>
              <w:pStyle w:val="NormalAgency"/>
              <w:jc w:val="center"/>
              <w:rPr>
                <w:rFonts w:cs="Verdana"/>
              </w:rPr>
            </w:pPr>
            <w:r w:rsidRPr="0005264D">
              <w:t>3</w:t>
            </w:r>
          </w:p>
        </w:tc>
        <w:tc>
          <w:tcPr>
            <w:tcW w:w="2340" w:type="dxa"/>
            <w:shd w:val="clear" w:color="auto" w:fill="auto"/>
            <w:vAlign w:val="center"/>
          </w:tcPr>
          <w:p w14:paraId="047FE153" w14:textId="77777777" w:rsidR="001D2F07" w:rsidRPr="0005264D" w:rsidRDefault="009470CF" w:rsidP="00181654">
            <w:pPr>
              <w:pStyle w:val="NormalAgency"/>
              <w:jc w:val="center"/>
              <w:rPr>
                <w:rFonts w:cs="Verdana"/>
              </w:rPr>
            </w:pPr>
            <w:r w:rsidRPr="0005264D">
              <w:t>5</w:t>
            </w:r>
          </w:p>
        </w:tc>
      </w:tr>
      <w:tr w:rsidR="00630FF7" w:rsidRPr="0005264D" w14:paraId="38DA0A5F" w14:textId="77777777" w:rsidTr="00F365C4">
        <w:trPr>
          <w:trHeight w:val="20"/>
          <w:jc w:val="center"/>
        </w:trPr>
        <w:tc>
          <w:tcPr>
            <w:tcW w:w="2340" w:type="dxa"/>
            <w:shd w:val="clear" w:color="auto" w:fill="auto"/>
            <w:vAlign w:val="center"/>
          </w:tcPr>
          <w:p w14:paraId="7DFA9DCC" w14:textId="77777777" w:rsidR="001D2F07" w:rsidRPr="0005264D" w:rsidRDefault="009470CF" w:rsidP="00181654">
            <w:pPr>
              <w:pStyle w:val="NormalAgency"/>
              <w:jc w:val="center"/>
              <w:rPr>
                <w:rFonts w:cs="Verdana"/>
              </w:rPr>
            </w:pPr>
            <w:r w:rsidRPr="0005264D">
              <w:t>6,6 – 7,0</w:t>
            </w:r>
          </w:p>
        </w:tc>
        <w:tc>
          <w:tcPr>
            <w:tcW w:w="2340" w:type="dxa"/>
            <w:shd w:val="clear" w:color="auto" w:fill="auto"/>
            <w:vAlign w:val="center"/>
          </w:tcPr>
          <w:p w14:paraId="12848E21" w14:textId="77777777" w:rsidR="001D2F07" w:rsidRPr="0005264D" w:rsidRDefault="009470CF" w:rsidP="00181654">
            <w:pPr>
              <w:pStyle w:val="NormalAgency"/>
              <w:jc w:val="center"/>
              <w:rPr>
                <w:rFonts w:cs="Verdana"/>
              </w:rPr>
            </w:pPr>
            <w:r w:rsidRPr="0005264D">
              <w:t>1</w:t>
            </w:r>
          </w:p>
        </w:tc>
        <w:tc>
          <w:tcPr>
            <w:tcW w:w="2340" w:type="dxa"/>
            <w:shd w:val="clear" w:color="auto" w:fill="auto"/>
            <w:vAlign w:val="center"/>
          </w:tcPr>
          <w:p w14:paraId="024D3493" w14:textId="77777777" w:rsidR="001D2F07" w:rsidRPr="0005264D" w:rsidRDefault="009470CF" w:rsidP="00181654">
            <w:pPr>
              <w:pStyle w:val="NormalAgency"/>
              <w:jc w:val="center"/>
              <w:rPr>
                <w:rFonts w:cs="Verdana"/>
              </w:rPr>
            </w:pPr>
            <w:r w:rsidRPr="0005264D">
              <w:t>4</w:t>
            </w:r>
          </w:p>
        </w:tc>
        <w:tc>
          <w:tcPr>
            <w:tcW w:w="2340" w:type="dxa"/>
            <w:shd w:val="clear" w:color="auto" w:fill="auto"/>
            <w:vAlign w:val="center"/>
          </w:tcPr>
          <w:p w14:paraId="66E6A1CC" w14:textId="77777777" w:rsidR="001D2F07" w:rsidRPr="0005264D" w:rsidRDefault="009470CF" w:rsidP="00181654">
            <w:pPr>
              <w:pStyle w:val="NormalAgency"/>
              <w:jc w:val="center"/>
              <w:rPr>
                <w:rFonts w:cs="Verdana"/>
              </w:rPr>
            </w:pPr>
            <w:r w:rsidRPr="0005264D">
              <w:t>5</w:t>
            </w:r>
          </w:p>
        </w:tc>
      </w:tr>
      <w:tr w:rsidR="00630FF7" w:rsidRPr="0005264D" w14:paraId="235FE887" w14:textId="77777777" w:rsidTr="00F365C4">
        <w:trPr>
          <w:trHeight w:val="20"/>
          <w:jc w:val="center"/>
        </w:trPr>
        <w:tc>
          <w:tcPr>
            <w:tcW w:w="2340" w:type="dxa"/>
            <w:shd w:val="clear" w:color="auto" w:fill="auto"/>
            <w:vAlign w:val="center"/>
          </w:tcPr>
          <w:p w14:paraId="1FCCA146" w14:textId="77777777" w:rsidR="001D2F07" w:rsidRPr="0005264D" w:rsidRDefault="009470CF" w:rsidP="00181654">
            <w:pPr>
              <w:pStyle w:val="NormalAgency"/>
              <w:jc w:val="center"/>
              <w:rPr>
                <w:rFonts w:cs="Verdana"/>
              </w:rPr>
            </w:pPr>
            <w:r w:rsidRPr="0005264D">
              <w:t>7,1 – 7,5</w:t>
            </w:r>
          </w:p>
        </w:tc>
        <w:tc>
          <w:tcPr>
            <w:tcW w:w="2340" w:type="dxa"/>
            <w:shd w:val="clear" w:color="auto" w:fill="auto"/>
            <w:vAlign w:val="center"/>
          </w:tcPr>
          <w:p w14:paraId="0853CE34" w14:textId="77777777" w:rsidR="001D2F07" w:rsidRPr="0005264D" w:rsidRDefault="009470CF" w:rsidP="00181654">
            <w:pPr>
              <w:pStyle w:val="NormalAgency"/>
              <w:jc w:val="center"/>
              <w:rPr>
                <w:rFonts w:cs="Verdana"/>
              </w:rPr>
            </w:pPr>
            <w:r w:rsidRPr="0005264D">
              <w:t>0</w:t>
            </w:r>
          </w:p>
        </w:tc>
        <w:tc>
          <w:tcPr>
            <w:tcW w:w="2340" w:type="dxa"/>
            <w:shd w:val="clear" w:color="auto" w:fill="auto"/>
            <w:vAlign w:val="center"/>
          </w:tcPr>
          <w:p w14:paraId="121A5737" w14:textId="77777777" w:rsidR="001D2F07" w:rsidRPr="0005264D" w:rsidRDefault="009470CF" w:rsidP="00181654">
            <w:pPr>
              <w:pStyle w:val="NormalAgency"/>
              <w:jc w:val="center"/>
              <w:rPr>
                <w:rFonts w:cs="Verdana"/>
              </w:rPr>
            </w:pPr>
            <w:r w:rsidRPr="0005264D">
              <w:t>5</w:t>
            </w:r>
          </w:p>
        </w:tc>
        <w:tc>
          <w:tcPr>
            <w:tcW w:w="2340" w:type="dxa"/>
            <w:shd w:val="clear" w:color="auto" w:fill="auto"/>
            <w:vAlign w:val="center"/>
          </w:tcPr>
          <w:p w14:paraId="1790A6E9" w14:textId="77777777" w:rsidR="001D2F07" w:rsidRPr="0005264D" w:rsidRDefault="009470CF" w:rsidP="00181654">
            <w:pPr>
              <w:pStyle w:val="NormalAgency"/>
              <w:jc w:val="center"/>
              <w:rPr>
                <w:rFonts w:cs="Verdana"/>
              </w:rPr>
            </w:pPr>
            <w:r w:rsidRPr="0005264D">
              <w:t>5</w:t>
            </w:r>
          </w:p>
        </w:tc>
      </w:tr>
      <w:tr w:rsidR="00630FF7" w:rsidRPr="0005264D" w14:paraId="5775C632" w14:textId="77777777" w:rsidTr="00F365C4">
        <w:trPr>
          <w:trHeight w:val="20"/>
          <w:jc w:val="center"/>
        </w:trPr>
        <w:tc>
          <w:tcPr>
            <w:tcW w:w="2340" w:type="dxa"/>
            <w:shd w:val="clear" w:color="auto" w:fill="auto"/>
            <w:vAlign w:val="center"/>
          </w:tcPr>
          <w:p w14:paraId="31683924" w14:textId="77777777" w:rsidR="001D2F07" w:rsidRPr="0005264D" w:rsidRDefault="009470CF" w:rsidP="00181654">
            <w:pPr>
              <w:pStyle w:val="NormalAgency"/>
              <w:jc w:val="center"/>
              <w:rPr>
                <w:rFonts w:cs="Verdana"/>
              </w:rPr>
            </w:pPr>
            <w:r w:rsidRPr="0005264D">
              <w:t>7,6 – 8,0</w:t>
            </w:r>
          </w:p>
        </w:tc>
        <w:tc>
          <w:tcPr>
            <w:tcW w:w="2340" w:type="dxa"/>
            <w:shd w:val="clear" w:color="auto" w:fill="auto"/>
            <w:vAlign w:val="center"/>
          </w:tcPr>
          <w:p w14:paraId="0664F977" w14:textId="77777777" w:rsidR="001D2F07" w:rsidRPr="0005264D" w:rsidRDefault="009470CF" w:rsidP="00181654">
            <w:pPr>
              <w:pStyle w:val="NormalAgency"/>
              <w:jc w:val="center"/>
              <w:rPr>
                <w:rFonts w:cs="Verdana"/>
              </w:rPr>
            </w:pPr>
            <w:r w:rsidRPr="0005264D">
              <w:t>2</w:t>
            </w:r>
          </w:p>
        </w:tc>
        <w:tc>
          <w:tcPr>
            <w:tcW w:w="2340" w:type="dxa"/>
            <w:shd w:val="clear" w:color="auto" w:fill="auto"/>
            <w:vAlign w:val="center"/>
          </w:tcPr>
          <w:p w14:paraId="6AC30678" w14:textId="77777777" w:rsidR="001D2F07" w:rsidRPr="0005264D" w:rsidRDefault="009470CF" w:rsidP="00181654">
            <w:pPr>
              <w:pStyle w:val="NormalAgency"/>
              <w:jc w:val="center"/>
              <w:rPr>
                <w:rFonts w:cs="Verdana"/>
              </w:rPr>
            </w:pPr>
            <w:r w:rsidRPr="0005264D">
              <w:t>4</w:t>
            </w:r>
          </w:p>
        </w:tc>
        <w:tc>
          <w:tcPr>
            <w:tcW w:w="2340" w:type="dxa"/>
            <w:shd w:val="clear" w:color="auto" w:fill="auto"/>
            <w:vAlign w:val="center"/>
          </w:tcPr>
          <w:p w14:paraId="56DC2B4B" w14:textId="77777777" w:rsidR="001D2F07" w:rsidRPr="0005264D" w:rsidRDefault="009470CF" w:rsidP="00181654">
            <w:pPr>
              <w:pStyle w:val="NormalAgency"/>
              <w:jc w:val="center"/>
              <w:rPr>
                <w:rFonts w:cs="Verdana"/>
              </w:rPr>
            </w:pPr>
            <w:r w:rsidRPr="0005264D">
              <w:t>6</w:t>
            </w:r>
          </w:p>
        </w:tc>
      </w:tr>
      <w:tr w:rsidR="00630FF7" w:rsidRPr="0005264D" w14:paraId="6DE3E041" w14:textId="77777777" w:rsidTr="00F365C4">
        <w:trPr>
          <w:trHeight w:val="20"/>
          <w:jc w:val="center"/>
        </w:trPr>
        <w:tc>
          <w:tcPr>
            <w:tcW w:w="2340" w:type="dxa"/>
            <w:shd w:val="clear" w:color="auto" w:fill="auto"/>
            <w:vAlign w:val="center"/>
          </w:tcPr>
          <w:p w14:paraId="5C413FDC" w14:textId="77777777" w:rsidR="001D2F07" w:rsidRPr="0005264D" w:rsidRDefault="009470CF" w:rsidP="00181654">
            <w:pPr>
              <w:pStyle w:val="NormalAgency"/>
              <w:jc w:val="center"/>
              <w:rPr>
                <w:rFonts w:cs="Verdana"/>
              </w:rPr>
            </w:pPr>
            <w:r w:rsidRPr="0005264D">
              <w:t>8,1 – 8,5</w:t>
            </w:r>
          </w:p>
        </w:tc>
        <w:tc>
          <w:tcPr>
            <w:tcW w:w="2340" w:type="dxa"/>
            <w:shd w:val="clear" w:color="auto" w:fill="auto"/>
            <w:vAlign w:val="center"/>
          </w:tcPr>
          <w:p w14:paraId="4E3BB0A4" w14:textId="77777777" w:rsidR="001D2F07" w:rsidRPr="0005264D" w:rsidRDefault="009470CF" w:rsidP="00181654">
            <w:pPr>
              <w:pStyle w:val="NormalAgency"/>
              <w:jc w:val="center"/>
              <w:rPr>
                <w:rFonts w:cs="Verdana"/>
              </w:rPr>
            </w:pPr>
            <w:r w:rsidRPr="0005264D">
              <w:t>1</w:t>
            </w:r>
          </w:p>
        </w:tc>
        <w:tc>
          <w:tcPr>
            <w:tcW w:w="2340" w:type="dxa"/>
            <w:shd w:val="clear" w:color="auto" w:fill="auto"/>
            <w:vAlign w:val="center"/>
          </w:tcPr>
          <w:p w14:paraId="62F4559F" w14:textId="77777777" w:rsidR="001D2F07" w:rsidRPr="0005264D" w:rsidRDefault="009470CF" w:rsidP="00181654">
            <w:pPr>
              <w:pStyle w:val="NormalAgency"/>
              <w:jc w:val="center"/>
              <w:rPr>
                <w:rFonts w:cs="Verdana"/>
              </w:rPr>
            </w:pPr>
            <w:r w:rsidRPr="0005264D">
              <w:t>5</w:t>
            </w:r>
          </w:p>
        </w:tc>
        <w:tc>
          <w:tcPr>
            <w:tcW w:w="2340" w:type="dxa"/>
            <w:shd w:val="clear" w:color="auto" w:fill="auto"/>
            <w:vAlign w:val="center"/>
          </w:tcPr>
          <w:p w14:paraId="5285B0FE" w14:textId="77777777" w:rsidR="001D2F07" w:rsidRPr="0005264D" w:rsidRDefault="009470CF" w:rsidP="00181654">
            <w:pPr>
              <w:pStyle w:val="NormalAgency"/>
              <w:jc w:val="center"/>
              <w:rPr>
                <w:rFonts w:cs="Verdana"/>
              </w:rPr>
            </w:pPr>
            <w:r w:rsidRPr="0005264D">
              <w:t>6</w:t>
            </w:r>
          </w:p>
        </w:tc>
      </w:tr>
      <w:tr w:rsidR="00F301CB" w:rsidRPr="0005264D" w14:paraId="3AF75BEC" w14:textId="77777777" w:rsidTr="00F365C4">
        <w:trPr>
          <w:trHeight w:val="20"/>
          <w:jc w:val="center"/>
        </w:trPr>
        <w:tc>
          <w:tcPr>
            <w:tcW w:w="2340" w:type="dxa"/>
            <w:shd w:val="clear" w:color="auto" w:fill="auto"/>
            <w:vAlign w:val="center"/>
          </w:tcPr>
          <w:p w14:paraId="5A1F119A" w14:textId="77777777" w:rsidR="00237FC8" w:rsidRPr="0005264D" w:rsidRDefault="009470CF">
            <w:pPr>
              <w:pStyle w:val="NormalAgency"/>
              <w:jc w:val="center"/>
            </w:pPr>
            <w:r w:rsidRPr="0005264D">
              <w:rPr>
                <w:rFonts w:cs="Verdana"/>
                <w:lang w:eastAsia="en-GB"/>
              </w:rPr>
              <w:t>8,6 – 9,0</w:t>
            </w:r>
          </w:p>
        </w:tc>
        <w:tc>
          <w:tcPr>
            <w:tcW w:w="2340" w:type="dxa"/>
            <w:shd w:val="clear" w:color="auto" w:fill="auto"/>
          </w:tcPr>
          <w:p w14:paraId="74F321AD" w14:textId="77777777" w:rsidR="00F301CB" w:rsidRPr="0005264D" w:rsidRDefault="009470CF" w:rsidP="00181654">
            <w:pPr>
              <w:pStyle w:val="NormalAgency"/>
              <w:jc w:val="center"/>
            </w:pPr>
            <w:r w:rsidRPr="0005264D">
              <w:rPr>
                <w:rFonts w:cs="Verdana"/>
                <w:lang w:eastAsia="en-GB"/>
              </w:rPr>
              <w:t>0</w:t>
            </w:r>
          </w:p>
        </w:tc>
        <w:tc>
          <w:tcPr>
            <w:tcW w:w="2340" w:type="dxa"/>
            <w:shd w:val="clear" w:color="auto" w:fill="auto"/>
          </w:tcPr>
          <w:p w14:paraId="2E5FD6CB" w14:textId="77777777" w:rsidR="00F301CB" w:rsidRPr="0005264D" w:rsidRDefault="009470CF" w:rsidP="00181654">
            <w:pPr>
              <w:pStyle w:val="NormalAgency"/>
              <w:jc w:val="center"/>
            </w:pPr>
            <w:r w:rsidRPr="0005264D">
              <w:rPr>
                <w:rFonts w:cs="Verdana"/>
                <w:lang w:eastAsia="en-GB"/>
              </w:rPr>
              <w:t>6</w:t>
            </w:r>
          </w:p>
        </w:tc>
        <w:tc>
          <w:tcPr>
            <w:tcW w:w="2340" w:type="dxa"/>
            <w:shd w:val="clear" w:color="auto" w:fill="auto"/>
          </w:tcPr>
          <w:p w14:paraId="2DC007C8" w14:textId="77777777" w:rsidR="00F301CB" w:rsidRPr="0005264D" w:rsidRDefault="009470CF" w:rsidP="00181654">
            <w:pPr>
              <w:pStyle w:val="NormalAgency"/>
              <w:jc w:val="center"/>
            </w:pPr>
            <w:r w:rsidRPr="0005264D">
              <w:rPr>
                <w:rFonts w:cs="Verdana"/>
                <w:lang w:eastAsia="en-GB"/>
              </w:rPr>
              <w:t>6</w:t>
            </w:r>
          </w:p>
        </w:tc>
      </w:tr>
      <w:tr w:rsidR="00F301CB" w:rsidRPr="0005264D" w14:paraId="77F82A7C" w14:textId="77777777" w:rsidTr="00F365C4">
        <w:trPr>
          <w:trHeight w:val="20"/>
          <w:jc w:val="center"/>
        </w:trPr>
        <w:tc>
          <w:tcPr>
            <w:tcW w:w="2340" w:type="dxa"/>
            <w:shd w:val="clear" w:color="auto" w:fill="auto"/>
            <w:vAlign w:val="center"/>
          </w:tcPr>
          <w:p w14:paraId="3E8E4586" w14:textId="77777777" w:rsidR="00237FC8" w:rsidRPr="0005264D" w:rsidRDefault="009470CF">
            <w:pPr>
              <w:pStyle w:val="NormalAgency"/>
              <w:jc w:val="center"/>
              <w:rPr>
                <w:rFonts w:cs="Verdana"/>
                <w:lang w:eastAsia="en-GB"/>
              </w:rPr>
            </w:pPr>
            <w:r w:rsidRPr="0005264D">
              <w:rPr>
                <w:rFonts w:cs="Verdana"/>
                <w:lang w:eastAsia="en-GB"/>
              </w:rPr>
              <w:t>9,1 – 9,5</w:t>
            </w:r>
          </w:p>
        </w:tc>
        <w:tc>
          <w:tcPr>
            <w:tcW w:w="2340" w:type="dxa"/>
            <w:shd w:val="clear" w:color="auto" w:fill="auto"/>
          </w:tcPr>
          <w:p w14:paraId="730E08E2" w14:textId="77777777" w:rsidR="00F301CB" w:rsidRPr="0005264D" w:rsidRDefault="009470CF" w:rsidP="00181654">
            <w:pPr>
              <w:pStyle w:val="NormalAgency"/>
              <w:jc w:val="center"/>
              <w:rPr>
                <w:rFonts w:cs="Verdana"/>
                <w:lang w:eastAsia="en-GB"/>
              </w:rPr>
            </w:pPr>
            <w:r w:rsidRPr="0005264D">
              <w:rPr>
                <w:rFonts w:cs="Verdana"/>
                <w:lang w:eastAsia="en-GB"/>
              </w:rPr>
              <w:t>2</w:t>
            </w:r>
          </w:p>
        </w:tc>
        <w:tc>
          <w:tcPr>
            <w:tcW w:w="2340" w:type="dxa"/>
            <w:shd w:val="clear" w:color="auto" w:fill="auto"/>
          </w:tcPr>
          <w:p w14:paraId="7C77B2D2" w14:textId="77777777" w:rsidR="00F301CB" w:rsidRPr="0005264D" w:rsidRDefault="009470CF" w:rsidP="00181654">
            <w:pPr>
              <w:pStyle w:val="NormalAgency"/>
              <w:jc w:val="center"/>
              <w:rPr>
                <w:rFonts w:cs="Verdana"/>
                <w:lang w:eastAsia="en-GB"/>
              </w:rPr>
            </w:pPr>
            <w:r w:rsidRPr="0005264D">
              <w:rPr>
                <w:rFonts w:cs="Verdana"/>
                <w:lang w:eastAsia="en-GB"/>
              </w:rPr>
              <w:t>5</w:t>
            </w:r>
          </w:p>
        </w:tc>
        <w:tc>
          <w:tcPr>
            <w:tcW w:w="2340" w:type="dxa"/>
            <w:shd w:val="clear" w:color="auto" w:fill="auto"/>
          </w:tcPr>
          <w:p w14:paraId="171411B6" w14:textId="77777777" w:rsidR="00F301CB" w:rsidRPr="0005264D" w:rsidRDefault="009470CF" w:rsidP="00181654">
            <w:pPr>
              <w:pStyle w:val="NormalAgency"/>
              <w:jc w:val="center"/>
              <w:rPr>
                <w:rFonts w:cs="Verdana"/>
                <w:lang w:eastAsia="en-GB"/>
              </w:rPr>
            </w:pPr>
            <w:r w:rsidRPr="0005264D">
              <w:rPr>
                <w:rFonts w:cs="Verdana"/>
                <w:lang w:eastAsia="en-GB"/>
              </w:rPr>
              <w:t>7</w:t>
            </w:r>
          </w:p>
        </w:tc>
      </w:tr>
      <w:tr w:rsidR="00F301CB" w:rsidRPr="0005264D" w14:paraId="391D8744" w14:textId="77777777" w:rsidTr="00F365C4">
        <w:trPr>
          <w:trHeight w:val="20"/>
          <w:jc w:val="center"/>
        </w:trPr>
        <w:tc>
          <w:tcPr>
            <w:tcW w:w="2340" w:type="dxa"/>
            <w:shd w:val="clear" w:color="auto" w:fill="auto"/>
            <w:vAlign w:val="center"/>
          </w:tcPr>
          <w:p w14:paraId="0682E02B" w14:textId="77777777" w:rsidR="00237FC8" w:rsidRPr="0005264D" w:rsidRDefault="009470CF">
            <w:pPr>
              <w:pStyle w:val="NormalAgency"/>
              <w:jc w:val="center"/>
              <w:rPr>
                <w:rFonts w:cs="Verdana"/>
                <w:lang w:eastAsia="en-GB"/>
              </w:rPr>
            </w:pPr>
            <w:r w:rsidRPr="0005264D">
              <w:rPr>
                <w:rFonts w:cs="Verdana"/>
                <w:lang w:eastAsia="en-GB"/>
              </w:rPr>
              <w:t>9,6 – 10,0</w:t>
            </w:r>
          </w:p>
        </w:tc>
        <w:tc>
          <w:tcPr>
            <w:tcW w:w="2340" w:type="dxa"/>
            <w:shd w:val="clear" w:color="auto" w:fill="auto"/>
          </w:tcPr>
          <w:p w14:paraId="65DE94AE" w14:textId="77777777" w:rsidR="00F301CB" w:rsidRPr="0005264D" w:rsidRDefault="009470CF" w:rsidP="00181654">
            <w:pPr>
              <w:pStyle w:val="NormalAgency"/>
              <w:jc w:val="center"/>
              <w:rPr>
                <w:rFonts w:cs="Verdana"/>
                <w:lang w:eastAsia="en-GB"/>
              </w:rPr>
            </w:pPr>
            <w:r w:rsidRPr="0005264D">
              <w:rPr>
                <w:rFonts w:cs="Verdana"/>
                <w:lang w:eastAsia="en-GB"/>
              </w:rPr>
              <w:t>1</w:t>
            </w:r>
          </w:p>
        </w:tc>
        <w:tc>
          <w:tcPr>
            <w:tcW w:w="2340" w:type="dxa"/>
            <w:shd w:val="clear" w:color="auto" w:fill="auto"/>
          </w:tcPr>
          <w:p w14:paraId="26FAC6DB" w14:textId="77777777" w:rsidR="00F301CB" w:rsidRPr="0005264D" w:rsidRDefault="009470CF" w:rsidP="00181654">
            <w:pPr>
              <w:pStyle w:val="NormalAgency"/>
              <w:jc w:val="center"/>
              <w:rPr>
                <w:rFonts w:cs="Verdana"/>
                <w:lang w:eastAsia="en-GB"/>
              </w:rPr>
            </w:pPr>
            <w:r w:rsidRPr="0005264D">
              <w:rPr>
                <w:rFonts w:cs="Verdana"/>
                <w:lang w:eastAsia="en-GB"/>
              </w:rPr>
              <w:t>6</w:t>
            </w:r>
          </w:p>
        </w:tc>
        <w:tc>
          <w:tcPr>
            <w:tcW w:w="2340" w:type="dxa"/>
            <w:shd w:val="clear" w:color="auto" w:fill="auto"/>
          </w:tcPr>
          <w:p w14:paraId="7DAB8BC2" w14:textId="77777777" w:rsidR="00F301CB" w:rsidRPr="0005264D" w:rsidRDefault="009470CF" w:rsidP="00181654">
            <w:pPr>
              <w:pStyle w:val="NormalAgency"/>
              <w:jc w:val="center"/>
              <w:rPr>
                <w:rFonts w:cs="Verdana"/>
                <w:lang w:eastAsia="en-GB"/>
              </w:rPr>
            </w:pPr>
            <w:r w:rsidRPr="0005264D">
              <w:rPr>
                <w:rFonts w:cs="Verdana"/>
                <w:lang w:eastAsia="en-GB"/>
              </w:rPr>
              <w:t>7</w:t>
            </w:r>
          </w:p>
        </w:tc>
      </w:tr>
      <w:tr w:rsidR="00F301CB" w:rsidRPr="0005264D" w14:paraId="57754718" w14:textId="77777777" w:rsidTr="00F365C4">
        <w:trPr>
          <w:trHeight w:val="20"/>
          <w:jc w:val="center"/>
        </w:trPr>
        <w:tc>
          <w:tcPr>
            <w:tcW w:w="2340" w:type="dxa"/>
            <w:shd w:val="clear" w:color="auto" w:fill="auto"/>
            <w:vAlign w:val="center"/>
          </w:tcPr>
          <w:p w14:paraId="3CDB03DC" w14:textId="77777777" w:rsidR="00237FC8" w:rsidRPr="0005264D" w:rsidRDefault="009470CF">
            <w:pPr>
              <w:pStyle w:val="NormalAgency"/>
              <w:jc w:val="center"/>
              <w:rPr>
                <w:rFonts w:cs="Verdana"/>
                <w:lang w:eastAsia="en-GB"/>
              </w:rPr>
            </w:pPr>
            <w:r w:rsidRPr="0005264D">
              <w:rPr>
                <w:rFonts w:cs="Verdana"/>
                <w:lang w:eastAsia="en-GB"/>
              </w:rPr>
              <w:t>10,1 – 10,5</w:t>
            </w:r>
          </w:p>
        </w:tc>
        <w:tc>
          <w:tcPr>
            <w:tcW w:w="2340" w:type="dxa"/>
            <w:shd w:val="clear" w:color="auto" w:fill="auto"/>
          </w:tcPr>
          <w:p w14:paraId="392FE5B1" w14:textId="77777777" w:rsidR="00F301CB" w:rsidRPr="0005264D" w:rsidRDefault="009470CF" w:rsidP="00181654">
            <w:pPr>
              <w:pStyle w:val="NormalAgency"/>
              <w:jc w:val="center"/>
              <w:rPr>
                <w:rFonts w:cs="Verdana"/>
                <w:lang w:eastAsia="en-GB"/>
              </w:rPr>
            </w:pPr>
            <w:r w:rsidRPr="0005264D">
              <w:rPr>
                <w:rFonts w:cs="Verdana"/>
                <w:lang w:eastAsia="en-GB"/>
              </w:rPr>
              <w:t>0</w:t>
            </w:r>
          </w:p>
        </w:tc>
        <w:tc>
          <w:tcPr>
            <w:tcW w:w="2340" w:type="dxa"/>
            <w:shd w:val="clear" w:color="auto" w:fill="auto"/>
          </w:tcPr>
          <w:p w14:paraId="7D8B77D0" w14:textId="77777777" w:rsidR="00F301CB" w:rsidRPr="0005264D" w:rsidRDefault="009470CF" w:rsidP="00181654">
            <w:pPr>
              <w:pStyle w:val="NormalAgency"/>
              <w:jc w:val="center"/>
              <w:rPr>
                <w:rFonts w:cs="Verdana"/>
                <w:lang w:eastAsia="en-GB"/>
              </w:rPr>
            </w:pPr>
            <w:r w:rsidRPr="0005264D">
              <w:rPr>
                <w:rFonts w:cs="Verdana"/>
                <w:lang w:eastAsia="en-GB"/>
              </w:rPr>
              <w:t>7</w:t>
            </w:r>
          </w:p>
        </w:tc>
        <w:tc>
          <w:tcPr>
            <w:tcW w:w="2340" w:type="dxa"/>
            <w:shd w:val="clear" w:color="auto" w:fill="auto"/>
          </w:tcPr>
          <w:p w14:paraId="6A804F76" w14:textId="77777777" w:rsidR="00F301CB" w:rsidRPr="0005264D" w:rsidRDefault="009470CF" w:rsidP="00181654">
            <w:pPr>
              <w:pStyle w:val="NormalAgency"/>
              <w:jc w:val="center"/>
              <w:rPr>
                <w:rFonts w:cs="Verdana"/>
                <w:lang w:eastAsia="en-GB"/>
              </w:rPr>
            </w:pPr>
            <w:r w:rsidRPr="0005264D">
              <w:rPr>
                <w:rFonts w:cs="Verdana"/>
                <w:lang w:eastAsia="en-GB"/>
              </w:rPr>
              <w:t>7</w:t>
            </w:r>
          </w:p>
        </w:tc>
      </w:tr>
      <w:tr w:rsidR="00F301CB" w:rsidRPr="0005264D" w14:paraId="737AE159" w14:textId="77777777" w:rsidTr="00F365C4">
        <w:trPr>
          <w:trHeight w:val="20"/>
          <w:jc w:val="center"/>
        </w:trPr>
        <w:tc>
          <w:tcPr>
            <w:tcW w:w="2340" w:type="dxa"/>
            <w:shd w:val="clear" w:color="auto" w:fill="auto"/>
            <w:vAlign w:val="center"/>
          </w:tcPr>
          <w:p w14:paraId="49354CC5" w14:textId="77777777" w:rsidR="00F301CB" w:rsidRPr="0005264D" w:rsidRDefault="009470CF" w:rsidP="00181654">
            <w:pPr>
              <w:pStyle w:val="NormalAgency"/>
              <w:jc w:val="center"/>
              <w:rPr>
                <w:rFonts w:cs="Verdana"/>
                <w:lang w:eastAsia="en-GB"/>
              </w:rPr>
            </w:pPr>
            <w:r w:rsidRPr="0005264D">
              <w:rPr>
                <w:rFonts w:cs="Verdana"/>
                <w:lang w:eastAsia="en-GB"/>
              </w:rPr>
              <w:t>10,6 – 11,0</w:t>
            </w:r>
          </w:p>
        </w:tc>
        <w:tc>
          <w:tcPr>
            <w:tcW w:w="2340" w:type="dxa"/>
            <w:shd w:val="clear" w:color="auto" w:fill="auto"/>
          </w:tcPr>
          <w:p w14:paraId="1CCEEE5F" w14:textId="77777777" w:rsidR="00F301CB" w:rsidRPr="0005264D" w:rsidRDefault="009470CF" w:rsidP="00181654">
            <w:pPr>
              <w:pStyle w:val="NormalAgency"/>
              <w:jc w:val="center"/>
              <w:rPr>
                <w:rFonts w:cs="Verdana"/>
                <w:lang w:eastAsia="en-GB"/>
              </w:rPr>
            </w:pPr>
            <w:r w:rsidRPr="0005264D">
              <w:rPr>
                <w:rFonts w:cs="Verdana"/>
                <w:lang w:eastAsia="en-GB"/>
              </w:rPr>
              <w:t>2</w:t>
            </w:r>
          </w:p>
        </w:tc>
        <w:tc>
          <w:tcPr>
            <w:tcW w:w="2340" w:type="dxa"/>
            <w:shd w:val="clear" w:color="auto" w:fill="auto"/>
          </w:tcPr>
          <w:p w14:paraId="499B6CF5" w14:textId="77777777" w:rsidR="00F301CB" w:rsidRPr="0005264D" w:rsidRDefault="009470CF" w:rsidP="00181654">
            <w:pPr>
              <w:pStyle w:val="NormalAgency"/>
              <w:jc w:val="center"/>
              <w:rPr>
                <w:rFonts w:cs="Verdana"/>
                <w:lang w:eastAsia="en-GB"/>
              </w:rPr>
            </w:pPr>
            <w:r w:rsidRPr="0005264D">
              <w:rPr>
                <w:rFonts w:cs="Verdana"/>
                <w:lang w:eastAsia="en-GB"/>
              </w:rPr>
              <w:t>6</w:t>
            </w:r>
          </w:p>
        </w:tc>
        <w:tc>
          <w:tcPr>
            <w:tcW w:w="2340" w:type="dxa"/>
            <w:shd w:val="clear" w:color="auto" w:fill="auto"/>
          </w:tcPr>
          <w:p w14:paraId="6AAFC08D" w14:textId="77777777" w:rsidR="00F301CB" w:rsidRPr="0005264D" w:rsidRDefault="009470CF" w:rsidP="00181654">
            <w:pPr>
              <w:pStyle w:val="NormalAgency"/>
              <w:jc w:val="center"/>
              <w:rPr>
                <w:rFonts w:cs="Verdana"/>
                <w:lang w:eastAsia="en-GB"/>
              </w:rPr>
            </w:pPr>
            <w:r w:rsidRPr="0005264D">
              <w:rPr>
                <w:rFonts w:cs="Verdana"/>
                <w:lang w:eastAsia="en-GB"/>
              </w:rPr>
              <w:t>8</w:t>
            </w:r>
          </w:p>
        </w:tc>
      </w:tr>
      <w:tr w:rsidR="00F301CB" w:rsidRPr="0005264D" w14:paraId="23A6C04A" w14:textId="77777777" w:rsidTr="00F365C4">
        <w:trPr>
          <w:trHeight w:val="20"/>
          <w:jc w:val="center"/>
        </w:trPr>
        <w:tc>
          <w:tcPr>
            <w:tcW w:w="2340" w:type="dxa"/>
            <w:shd w:val="clear" w:color="auto" w:fill="auto"/>
            <w:vAlign w:val="center"/>
          </w:tcPr>
          <w:p w14:paraId="4C240466" w14:textId="77777777" w:rsidR="00F301CB" w:rsidRPr="0005264D" w:rsidRDefault="009470CF" w:rsidP="00181654">
            <w:pPr>
              <w:pStyle w:val="NormalAgency"/>
              <w:jc w:val="center"/>
              <w:rPr>
                <w:rFonts w:cs="Verdana"/>
                <w:lang w:eastAsia="en-GB"/>
              </w:rPr>
            </w:pPr>
            <w:r w:rsidRPr="0005264D">
              <w:rPr>
                <w:rFonts w:cs="Verdana"/>
                <w:lang w:eastAsia="en-GB"/>
              </w:rPr>
              <w:t>11,1 – 11,5</w:t>
            </w:r>
          </w:p>
        </w:tc>
        <w:tc>
          <w:tcPr>
            <w:tcW w:w="2340" w:type="dxa"/>
            <w:shd w:val="clear" w:color="auto" w:fill="auto"/>
          </w:tcPr>
          <w:p w14:paraId="1CC99AA5" w14:textId="77777777" w:rsidR="00F301CB" w:rsidRPr="0005264D" w:rsidRDefault="009470CF" w:rsidP="00181654">
            <w:pPr>
              <w:pStyle w:val="NormalAgency"/>
              <w:jc w:val="center"/>
              <w:rPr>
                <w:rFonts w:cs="Verdana"/>
                <w:lang w:eastAsia="en-GB"/>
              </w:rPr>
            </w:pPr>
            <w:r w:rsidRPr="0005264D">
              <w:rPr>
                <w:rFonts w:cs="Verdana"/>
                <w:lang w:eastAsia="en-GB"/>
              </w:rPr>
              <w:t>1</w:t>
            </w:r>
          </w:p>
        </w:tc>
        <w:tc>
          <w:tcPr>
            <w:tcW w:w="2340" w:type="dxa"/>
            <w:shd w:val="clear" w:color="auto" w:fill="auto"/>
          </w:tcPr>
          <w:p w14:paraId="7D3E5A65" w14:textId="77777777" w:rsidR="00F301CB" w:rsidRPr="0005264D" w:rsidRDefault="009470CF" w:rsidP="00181654">
            <w:pPr>
              <w:pStyle w:val="NormalAgency"/>
              <w:jc w:val="center"/>
              <w:rPr>
                <w:rFonts w:cs="Verdana"/>
                <w:lang w:eastAsia="en-GB"/>
              </w:rPr>
            </w:pPr>
            <w:r w:rsidRPr="0005264D">
              <w:rPr>
                <w:rFonts w:cs="Verdana"/>
                <w:lang w:eastAsia="en-GB"/>
              </w:rPr>
              <w:t>7</w:t>
            </w:r>
          </w:p>
        </w:tc>
        <w:tc>
          <w:tcPr>
            <w:tcW w:w="2340" w:type="dxa"/>
            <w:shd w:val="clear" w:color="auto" w:fill="auto"/>
          </w:tcPr>
          <w:p w14:paraId="5C1EC635" w14:textId="77777777" w:rsidR="00F301CB" w:rsidRPr="0005264D" w:rsidRDefault="009470CF" w:rsidP="00181654">
            <w:pPr>
              <w:pStyle w:val="NormalAgency"/>
              <w:jc w:val="center"/>
              <w:rPr>
                <w:rFonts w:cs="Verdana"/>
                <w:lang w:eastAsia="en-GB"/>
              </w:rPr>
            </w:pPr>
            <w:r w:rsidRPr="0005264D">
              <w:rPr>
                <w:rFonts w:cs="Verdana"/>
                <w:lang w:eastAsia="en-GB"/>
              </w:rPr>
              <w:t>8</w:t>
            </w:r>
          </w:p>
        </w:tc>
      </w:tr>
      <w:tr w:rsidR="00F301CB" w:rsidRPr="0005264D" w14:paraId="5B4C073E" w14:textId="77777777" w:rsidTr="00F365C4">
        <w:trPr>
          <w:trHeight w:val="20"/>
          <w:jc w:val="center"/>
        </w:trPr>
        <w:tc>
          <w:tcPr>
            <w:tcW w:w="2340" w:type="dxa"/>
            <w:shd w:val="clear" w:color="auto" w:fill="auto"/>
            <w:vAlign w:val="center"/>
          </w:tcPr>
          <w:p w14:paraId="4F2B92FA" w14:textId="77777777" w:rsidR="00F301CB" w:rsidRPr="0005264D" w:rsidRDefault="009470CF" w:rsidP="00181654">
            <w:pPr>
              <w:pStyle w:val="NormalAgency"/>
              <w:jc w:val="center"/>
              <w:rPr>
                <w:rFonts w:cs="Verdana"/>
                <w:lang w:eastAsia="en-GB"/>
              </w:rPr>
            </w:pPr>
            <w:r w:rsidRPr="0005264D">
              <w:rPr>
                <w:rFonts w:cs="Verdana"/>
                <w:lang w:eastAsia="en-GB"/>
              </w:rPr>
              <w:t>11,6 – 12,0</w:t>
            </w:r>
          </w:p>
        </w:tc>
        <w:tc>
          <w:tcPr>
            <w:tcW w:w="2340" w:type="dxa"/>
            <w:shd w:val="clear" w:color="auto" w:fill="auto"/>
          </w:tcPr>
          <w:p w14:paraId="55B24E38" w14:textId="77777777" w:rsidR="00F301CB" w:rsidRPr="0005264D" w:rsidRDefault="009470CF" w:rsidP="00181654">
            <w:pPr>
              <w:pStyle w:val="NormalAgency"/>
              <w:jc w:val="center"/>
              <w:rPr>
                <w:rFonts w:cs="Verdana"/>
                <w:lang w:eastAsia="en-GB"/>
              </w:rPr>
            </w:pPr>
            <w:r w:rsidRPr="0005264D">
              <w:rPr>
                <w:rFonts w:cs="Verdana"/>
                <w:lang w:eastAsia="en-GB"/>
              </w:rPr>
              <w:t>0</w:t>
            </w:r>
          </w:p>
        </w:tc>
        <w:tc>
          <w:tcPr>
            <w:tcW w:w="2340" w:type="dxa"/>
            <w:shd w:val="clear" w:color="auto" w:fill="auto"/>
          </w:tcPr>
          <w:p w14:paraId="346FAC89" w14:textId="77777777" w:rsidR="00F301CB" w:rsidRPr="0005264D" w:rsidRDefault="009470CF" w:rsidP="00181654">
            <w:pPr>
              <w:pStyle w:val="NormalAgency"/>
              <w:jc w:val="center"/>
              <w:rPr>
                <w:rFonts w:cs="Verdana"/>
                <w:lang w:eastAsia="en-GB"/>
              </w:rPr>
            </w:pPr>
            <w:r w:rsidRPr="0005264D">
              <w:rPr>
                <w:rFonts w:cs="Verdana"/>
                <w:lang w:eastAsia="en-GB"/>
              </w:rPr>
              <w:t>8</w:t>
            </w:r>
          </w:p>
        </w:tc>
        <w:tc>
          <w:tcPr>
            <w:tcW w:w="2340" w:type="dxa"/>
            <w:shd w:val="clear" w:color="auto" w:fill="auto"/>
          </w:tcPr>
          <w:p w14:paraId="3B3AD6B7" w14:textId="77777777" w:rsidR="00F301CB" w:rsidRPr="0005264D" w:rsidRDefault="009470CF" w:rsidP="00181654">
            <w:pPr>
              <w:pStyle w:val="NormalAgency"/>
              <w:jc w:val="center"/>
              <w:rPr>
                <w:rFonts w:cs="Verdana"/>
                <w:lang w:eastAsia="en-GB"/>
              </w:rPr>
            </w:pPr>
            <w:r w:rsidRPr="0005264D">
              <w:rPr>
                <w:rFonts w:cs="Verdana"/>
                <w:lang w:eastAsia="en-GB"/>
              </w:rPr>
              <w:t>8</w:t>
            </w:r>
          </w:p>
        </w:tc>
      </w:tr>
      <w:tr w:rsidR="00F301CB" w:rsidRPr="0005264D" w14:paraId="7F385E44" w14:textId="77777777" w:rsidTr="00F365C4">
        <w:trPr>
          <w:trHeight w:val="20"/>
          <w:jc w:val="center"/>
        </w:trPr>
        <w:tc>
          <w:tcPr>
            <w:tcW w:w="2340" w:type="dxa"/>
            <w:shd w:val="clear" w:color="auto" w:fill="auto"/>
            <w:vAlign w:val="center"/>
          </w:tcPr>
          <w:p w14:paraId="0EBEAA6C" w14:textId="77777777" w:rsidR="00F301CB" w:rsidRPr="0005264D" w:rsidRDefault="009470CF" w:rsidP="00181654">
            <w:pPr>
              <w:pStyle w:val="NormalAgency"/>
              <w:jc w:val="center"/>
              <w:rPr>
                <w:rFonts w:cs="Verdana"/>
                <w:lang w:eastAsia="en-GB"/>
              </w:rPr>
            </w:pPr>
            <w:r w:rsidRPr="0005264D">
              <w:rPr>
                <w:rFonts w:cs="Verdana"/>
                <w:lang w:eastAsia="en-GB"/>
              </w:rPr>
              <w:t>12,1 – 12,5</w:t>
            </w:r>
          </w:p>
        </w:tc>
        <w:tc>
          <w:tcPr>
            <w:tcW w:w="2340" w:type="dxa"/>
            <w:shd w:val="clear" w:color="auto" w:fill="auto"/>
          </w:tcPr>
          <w:p w14:paraId="439C9CFE" w14:textId="77777777" w:rsidR="00F301CB" w:rsidRPr="0005264D" w:rsidRDefault="009470CF" w:rsidP="00181654">
            <w:pPr>
              <w:pStyle w:val="NormalAgency"/>
              <w:jc w:val="center"/>
              <w:rPr>
                <w:rFonts w:cs="Verdana"/>
                <w:lang w:eastAsia="en-GB"/>
              </w:rPr>
            </w:pPr>
            <w:r w:rsidRPr="0005264D">
              <w:rPr>
                <w:rFonts w:cs="Verdana"/>
                <w:lang w:eastAsia="en-GB"/>
              </w:rPr>
              <w:t>2</w:t>
            </w:r>
          </w:p>
        </w:tc>
        <w:tc>
          <w:tcPr>
            <w:tcW w:w="2340" w:type="dxa"/>
            <w:shd w:val="clear" w:color="auto" w:fill="auto"/>
          </w:tcPr>
          <w:p w14:paraId="6A3F991B" w14:textId="77777777" w:rsidR="00F301CB" w:rsidRPr="0005264D" w:rsidRDefault="009470CF" w:rsidP="00181654">
            <w:pPr>
              <w:pStyle w:val="NormalAgency"/>
              <w:jc w:val="center"/>
              <w:rPr>
                <w:rFonts w:cs="Verdana"/>
                <w:lang w:eastAsia="en-GB"/>
              </w:rPr>
            </w:pPr>
            <w:r w:rsidRPr="0005264D">
              <w:rPr>
                <w:rFonts w:cs="Verdana"/>
                <w:lang w:eastAsia="en-GB"/>
              </w:rPr>
              <w:t>7</w:t>
            </w:r>
          </w:p>
        </w:tc>
        <w:tc>
          <w:tcPr>
            <w:tcW w:w="2340" w:type="dxa"/>
            <w:shd w:val="clear" w:color="auto" w:fill="auto"/>
          </w:tcPr>
          <w:p w14:paraId="24E1A309" w14:textId="77777777" w:rsidR="00F301CB" w:rsidRPr="0005264D" w:rsidRDefault="009470CF" w:rsidP="00181654">
            <w:pPr>
              <w:pStyle w:val="NormalAgency"/>
              <w:jc w:val="center"/>
              <w:rPr>
                <w:rFonts w:cs="Verdana"/>
                <w:lang w:eastAsia="en-GB"/>
              </w:rPr>
            </w:pPr>
            <w:r w:rsidRPr="0005264D">
              <w:rPr>
                <w:rFonts w:cs="Verdana"/>
                <w:lang w:eastAsia="en-GB"/>
              </w:rPr>
              <w:t>9</w:t>
            </w:r>
          </w:p>
        </w:tc>
      </w:tr>
      <w:tr w:rsidR="00F301CB" w:rsidRPr="0005264D" w14:paraId="1E6D75B6" w14:textId="77777777" w:rsidTr="00F365C4">
        <w:trPr>
          <w:trHeight w:val="20"/>
          <w:jc w:val="center"/>
        </w:trPr>
        <w:tc>
          <w:tcPr>
            <w:tcW w:w="2340" w:type="dxa"/>
            <w:shd w:val="clear" w:color="auto" w:fill="auto"/>
            <w:vAlign w:val="center"/>
          </w:tcPr>
          <w:p w14:paraId="30855A47" w14:textId="77777777" w:rsidR="00F301CB" w:rsidRPr="0005264D" w:rsidRDefault="009470CF" w:rsidP="00181654">
            <w:pPr>
              <w:pStyle w:val="NormalAgency"/>
              <w:jc w:val="center"/>
              <w:rPr>
                <w:rFonts w:cs="Verdana"/>
                <w:lang w:eastAsia="en-GB"/>
              </w:rPr>
            </w:pPr>
            <w:r w:rsidRPr="0005264D">
              <w:rPr>
                <w:rFonts w:cs="Verdana"/>
                <w:lang w:eastAsia="en-GB"/>
              </w:rPr>
              <w:t>12,6 – 13,0</w:t>
            </w:r>
          </w:p>
        </w:tc>
        <w:tc>
          <w:tcPr>
            <w:tcW w:w="2340" w:type="dxa"/>
            <w:shd w:val="clear" w:color="auto" w:fill="auto"/>
          </w:tcPr>
          <w:p w14:paraId="06E52E23" w14:textId="77777777" w:rsidR="00F301CB" w:rsidRPr="0005264D" w:rsidRDefault="009470CF" w:rsidP="00181654">
            <w:pPr>
              <w:pStyle w:val="NormalAgency"/>
              <w:jc w:val="center"/>
              <w:rPr>
                <w:rFonts w:cs="Verdana"/>
                <w:lang w:eastAsia="en-GB"/>
              </w:rPr>
            </w:pPr>
            <w:r w:rsidRPr="0005264D">
              <w:rPr>
                <w:rFonts w:cs="Verdana"/>
                <w:lang w:eastAsia="en-GB"/>
              </w:rPr>
              <w:t>1</w:t>
            </w:r>
          </w:p>
        </w:tc>
        <w:tc>
          <w:tcPr>
            <w:tcW w:w="2340" w:type="dxa"/>
            <w:shd w:val="clear" w:color="auto" w:fill="auto"/>
          </w:tcPr>
          <w:p w14:paraId="2127AE1D" w14:textId="77777777" w:rsidR="00F301CB" w:rsidRPr="0005264D" w:rsidRDefault="009470CF" w:rsidP="00181654">
            <w:pPr>
              <w:pStyle w:val="NormalAgency"/>
              <w:jc w:val="center"/>
              <w:rPr>
                <w:rFonts w:cs="Verdana"/>
                <w:lang w:eastAsia="en-GB"/>
              </w:rPr>
            </w:pPr>
            <w:r w:rsidRPr="0005264D">
              <w:rPr>
                <w:rFonts w:cs="Verdana"/>
                <w:lang w:eastAsia="en-GB"/>
              </w:rPr>
              <w:t>8</w:t>
            </w:r>
          </w:p>
        </w:tc>
        <w:tc>
          <w:tcPr>
            <w:tcW w:w="2340" w:type="dxa"/>
            <w:shd w:val="clear" w:color="auto" w:fill="auto"/>
          </w:tcPr>
          <w:p w14:paraId="0A4F4742" w14:textId="77777777" w:rsidR="00F301CB" w:rsidRPr="0005264D" w:rsidRDefault="009470CF" w:rsidP="00181654">
            <w:pPr>
              <w:pStyle w:val="NormalAgency"/>
              <w:jc w:val="center"/>
              <w:rPr>
                <w:rFonts w:cs="Verdana"/>
                <w:lang w:eastAsia="en-GB"/>
              </w:rPr>
            </w:pPr>
            <w:r w:rsidRPr="0005264D">
              <w:rPr>
                <w:rFonts w:cs="Verdana"/>
                <w:lang w:eastAsia="en-GB"/>
              </w:rPr>
              <w:t>9</w:t>
            </w:r>
          </w:p>
        </w:tc>
      </w:tr>
      <w:tr w:rsidR="00F301CB" w:rsidRPr="0005264D" w14:paraId="6A6E7559" w14:textId="77777777" w:rsidTr="00F365C4">
        <w:trPr>
          <w:trHeight w:val="20"/>
          <w:jc w:val="center"/>
        </w:trPr>
        <w:tc>
          <w:tcPr>
            <w:tcW w:w="2340" w:type="dxa"/>
            <w:shd w:val="clear" w:color="auto" w:fill="auto"/>
            <w:vAlign w:val="center"/>
          </w:tcPr>
          <w:p w14:paraId="68498C93" w14:textId="77777777" w:rsidR="00F301CB" w:rsidRPr="0005264D" w:rsidRDefault="009470CF" w:rsidP="00181654">
            <w:pPr>
              <w:pStyle w:val="NormalAgency"/>
              <w:jc w:val="center"/>
              <w:rPr>
                <w:rFonts w:cs="Verdana"/>
                <w:lang w:eastAsia="en-GB"/>
              </w:rPr>
            </w:pPr>
            <w:r w:rsidRPr="0005264D">
              <w:rPr>
                <w:rFonts w:cs="Verdana"/>
                <w:lang w:eastAsia="en-GB"/>
              </w:rPr>
              <w:t>13,1 – 13,5</w:t>
            </w:r>
          </w:p>
        </w:tc>
        <w:tc>
          <w:tcPr>
            <w:tcW w:w="2340" w:type="dxa"/>
            <w:shd w:val="clear" w:color="auto" w:fill="auto"/>
          </w:tcPr>
          <w:p w14:paraId="68A2CBDA" w14:textId="77777777" w:rsidR="00F301CB" w:rsidRPr="0005264D" w:rsidRDefault="009470CF" w:rsidP="00181654">
            <w:pPr>
              <w:pStyle w:val="NormalAgency"/>
              <w:jc w:val="center"/>
              <w:rPr>
                <w:rFonts w:cs="Verdana"/>
                <w:lang w:eastAsia="en-GB"/>
              </w:rPr>
            </w:pPr>
            <w:r w:rsidRPr="0005264D">
              <w:rPr>
                <w:rFonts w:cs="Verdana"/>
                <w:lang w:eastAsia="en-GB"/>
              </w:rPr>
              <w:t>0</w:t>
            </w:r>
          </w:p>
        </w:tc>
        <w:tc>
          <w:tcPr>
            <w:tcW w:w="2340" w:type="dxa"/>
            <w:shd w:val="clear" w:color="auto" w:fill="auto"/>
          </w:tcPr>
          <w:p w14:paraId="48734BFA" w14:textId="77777777" w:rsidR="00F301CB" w:rsidRPr="0005264D" w:rsidRDefault="009470CF" w:rsidP="00181654">
            <w:pPr>
              <w:pStyle w:val="NormalAgency"/>
              <w:jc w:val="center"/>
              <w:rPr>
                <w:rFonts w:cs="Verdana"/>
                <w:lang w:eastAsia="en-GB"/>
              </w:rPr>
            </w:pPr>
            <w:r w:rsidRPr="0005264D">
              <w:rPr>
                <w:rFonts w:cs="Verdana"/>
                <w:lang w:eastAsia="en-GB"/>
              </w:rPr>
              <w:t>9</w:t>
            </w:r>
          </w:p>
        </w:tc>
        <w:tc>
          <w:tcPr>
            <w:tcW w:w="2340" w:type="dxa"/>
            <w:shd w:val="clear" w:color="auto" w:fill="auto"/>
          </w:tcPr>
          <w:p w14:paraId="0A36913D" w14:textId="77777777" w:rsidR="00F301CB" w:rsidRPr="0005264D" w:rsidRDefault="009470CF" w:rsidP="00181654">
            <w:pPr>
              <w:pStyle w:val="NormalAgency"/>
              <w:jc w:val="center"/>
              <w:rPr>
                <w:rFonts w:cs="Verdana"/>
                <w:lang w:eastAsia="en-GB"/>
              </w:rPr>
            </w:pPr>
            <w:r w:rsidRPr="0005264D">
              <w:rPr>
                <w:rFonts w:cs="Verdana"/>
                <w:lang w:eastAsia="en-GB"/>
              </w:rPr>
              <w:t>9</w:t>
            </w:r>
          </w:p>
        </w:tc>
      </w:tr>
      <w:tr w:rsidR="006C30D3" w:rsidRPr="0005264D" w14:paraId="676122FE" w14:textId="77777777" w:rsidTr="00F365C4">
        <w:trPr>
          <w:trHeight w:val="20"/>
          <w:jc w:val="center"/>
        </w:trPr>
        <w:tc>
          <w:tcPr>
            <w:tcW w:w="2340" w:type="dxa"/>
            <w:shd w:val="clear" w:color="auto" w:fill="auto"/>
          </w:tcPr>
          <w:p w14:paraId="2A98CD45" w14:textId="77777777" w:rsidR="006C30D3" w:rsidRPr="0005264D" w:rsidRDefault="009470CF" w:rsidP="00181654">
            <w:pPr>
              <w:pStyle w:val="NormalAgency"/>
              <w:jc w:val="center"/>
              <w:rPr>
                <w:rFonts w:cs="Verdana"/>
                <w:lang w:eastAsia="en-GB"/>
              </w:rPr>
            </w:pPr>
            <w:r w:rsidRPr="0005264D">
              <w:t>13,6 – 14,0</w:t>
            </w:r>
          </w:p>
        </w:tc>
        <w:tc>
          <w:tcPr>
            <w:tcW w:w="2340" w:type="dxa"/>
            <w:shd w:val="clear" w:color="auto" w:fill="auto"/>
          </w:tcPr>
          <w:p w14:paraId="4307A629" w14:textId="77777777" w:rsidR="006C30D3" w:rsidRPr="0005264D" w:rsidRDefault="009470CF" w:rsidP="00181654">
            <w:pPr>
              <w:pStyle w:val="NormalAgency"/>
              <w:jc w:val="center"/>
              <w:rPr>
                <w:rFonts w:cs="Verdana"/>
                <w:lang w:eastAsia="en-GB"/>
              </w:rPr>
            </w:pPr>
            <w:r w:rsidRPr="0005264D">
              <w:t>2</w:t>
            </w:r>
          </w:p>
        </w:tc>
        <w:tc>
          <w:tcPr>
            <w:tcW w:w="2340" w:type="dxa"/>
            <w:shd w:val="clear" w:color="auto" w:fill="auto"/>
          </w:tcPr>
          <w:p w14:paraId="177E416C" w14:textId="77777777" w:rsidR="006C30D3" w:rsidRPr="0005264D" w:rsidRDefault="009470CF" w:rsidP="00181654">
            <w:pPr>
              <w:pStyle w:val="NormalAgency"/>
              <w:jc w:val="center"/>
              <w:rPr>
                <w:rFonts w:cs="Verdana"/>
                <w:lang w:eastAsia="en-GB"/>
              </w:rPr>
            </w:pPr>
            <w:r w:rsidRPr="0005264D">
              <w:t>8</w:t>
            </w:r>
          </w:p>
        </w:tc>
        <w:tc>
          <w:tcPr>
            <w:tcW w:w="2340" w:type="dxa"/>
            <w:shd w:val="clear" w:color="auto" w:fill="auto"/>
          </w:tcPr>
          <w:p w14:paraId="61A08D7F" w14:textId="77777777" w:rsidR="006C30D3" w:rsidRPr="0005264D" w:rsidRDefault="009470CF" w:rsidP="00181654">
            <w:pPr>
              <w:pStyle w:val="NormalAgency"/>
              <w:jc w:val="center"/>
              <w:rPr>
                <w:rFonts w:cs="Verdana"/>
                <w:lang w:eastAsia="en-GB"/>
              </w:rPr>
            </w:pPr>
            <w:r w:rsidRPr="0005264D">
              <w:t>10</w:t>
            </w:r>
          </w:p>
        </w:tc>
      </w:tr>
      <w:tr w:rsidR="006C30D3" w:rsidRPr="0005264D" w14:paraId="74BB7D70" w14:textId="77777777" w:rsidTr="00F365C4">
        <w:trPr>
          <w:trHeight w:val="20"/>
          <w:jc w:val="center"/>
        </w:trPr>
        <w:tc>
          <w:tcPr>
            <w:tcW w:w="2340" w:type="dxa"/>
            <w:shd w:val="clear" w:color="auto" w:fill="auto"/>
          </w:tcPr>
          <w:p w14:paraId="14884CA8" w14:textId="77777777" w:rsidR="006C30D3" w:rsidRPr="0005264D" w:rsidRDefault="009470CF" w:rsidP="00181654">
            <w:pPr>
              <w:pStyle w:val="NormalAgency"/>
              <w:jc w:val="center"/>
            </w:pPr>
            <w:r w:rsidRPr="0005264D">
              <w:t>14,1 – 14,5</w:t>
            </w:r>
          </w:p>
        </w:tc>
        <w:tc>
          <w:tcPr>
            <w:tcW w:w="2340" w:type="dxa"/>
            <w:shd w:val="clear" w:color="auto" w:fill="auto"/>
          </w:tcPr>
          <w:p w14:paraId="4BF18F77" w14:textId="77777777" w:rsidR="006C30D3" w:rsidRPr="0005264D" w:rsidRDefault="009470CF" w:rsidP="00181654">
            <w:pPr>
              <w:pStyle w:val="NormalAgency"/>
              <w:jc w:val="center"/>
            </w:pPr>
            <w:r w:rsidRPr="0005264D">
              <w:t>1</w:t>
            </w:r>
          </w:p>
        </w:tc>
        <w:tc>
          <w:tcPr>
            <w:tcW w:w="2340" w:type="dxa"/>
            <w:shd w:val="clear" w:color="auto" w:fill="auto"/>
          </w:tcPr>
          <w:p w14:paraId="0D19982F" w14:textId="77777777" w:rsidR="006C30D3" w:rsidRPr="0005264D" w:rsidRDefault="009470CF" w:rsidP="00181654">
            <w:pPr>
              <w:pStyle w:val="NormalAgency"/>
              <w:jc w:val="center"/>
            </w:pPr>
            <w:r w:rsidRPr="0005264D">
              <w:t>9</w:t>
            </w:r>
          </w:p>
        </w:tc>
        <w:tc>
          <w:tcPr>
            <w:tcW w:w="2340" w:type="dxa"/>
            <w:shd w:val="clear" w:color="auto" w:fill="auto"/>
          </w:tcPr>
          <w:p w14:paraId="29EFEF49" w14:textId="77777777" w:rsidR="006C30D3" w:rsidRPr="0005264D" w:rsidRDefault="009470CF" w:rsidP="00181654">
            <w:pPr>
              <w:pStyle w:val="NormalAgency"/>
              <w:jc w:val="center"/>
            </w:pPr>
            <w:r w:rsidRPr="0005264D">
              <w:t>10</w:t>
            </w:r>
          </w:p>
        </w:tc>
      </w:tr>
      <w:tr w:rsidR="006C30D3" w:rsidRPr="0005264D" w14:paraId="0CF8DD09" w14:textId="77777777" w:rsidTr="00F365C4">
        <w:trPr>
          <w:trHeight w:val="20"/>
          <w:jc w:val="center"/>
        </w:trPr>
        <w:tc>
          <w:tcPr>
            <w:tcW w:w="2340" w:type="dxa"/>
            <w:shd w:val="clear" w:color="auto" w:fill="auto"/>
          </w:tcPr>
          <w:p w14:paraId="57C81B2F" w14:textId="77777777" w:rsidR="006C30D3" w:rsidRPr="0005264D" w:rsidRDefault="009470CF" w:rsidP="00181654">
            <w:pPr>
              <w:pStyle w:val="NormalAgency"/>
              <w:jc w:val="center"/>
            </w:pPr>
            <w:r w:rsidRPr="0005264D">
              <w:t>14,6 – 15,0</w:t>
            </w:r>
          </w:p>
        </w:tc>
        <w:tc>
          <w:tcPr>
            <w:tcW w:w="2340" w:type="dxa"/>
            <w:shd w:val="clear" w:color="auto" w:fill="auto"/>
          </w:tcPr>
          <w:p w14:paraId="32C7D0B0" w14:textId="77777777" w:rsidR="006C30D3" w:rsidRPr="0005264D" w:rsidRDefault="009470CF" w:rsidP="00181654">
            <w:pPr>
              <w:pStyle w:val="NormalAgency"/>
              <w:jc w:val="center"/>
            </w:pPr>
            <w:r w:rsidRPr="0005264D">
              <w:t>0</w:t>
            </w:r>
          </w:p>
        </w:tc>
        <w:tc>
          <w:tcPr>
            <w:tcW w:w="2340" w:type="dxa"/>
            <w:shd w:val="clear" w:color="auto" w:fill="auto"/>
          </w:tcPr>
          <w:p w14:paraId="369DB805" w14:textId="77777777" w:rsidR="006C30D3" w:rsidRPr="0005264D" w:rsidRDefault="009470CF" w:rsidP="00181654">
            <w:pPr>
              <w:pStyle w:val="NormalAgency"/>
              <w:jc w:val="center"/>
            </w:pPr>
            <w:r w:rsidRPr="0005264D">
              <w:t>10</w:t>
            </w:r>
          </w:p>
        </w:tc>
        <w:tc>
          <w:tcPr>
            <w:tcW w:w="2340" w:type="dxa"/>
            <w:shd w:val="clear" w:color="auto" w:fill="auto"/>
          </w:tcPr>
          <w:p w14:paraId="5BA9679D" w14:textId="77777777" w:rsidR="006C30D3" w:rsidRPr="0005264D" w:rsidRDefault="009470CF" w:rsidP="00181654">
            <w:pPr>
              <w:pStyle w:val="NormalAgency"/>
              <w:jc w:val="center"/>
            </w:pPr>
            <w:r w:rsidRPr="0005264D">
              <w:t>10</w:t>
            </w:r>
          </w:p>
        </w:tc>
      </w:tr>
      <w:tr w:rsidR="006C30D3" w:rsidRPr="0005264D" w14:paraId="4B230CF4" w14:textId="77777777" w:rsidTr="00F365C4">
        <w:trPr>
          <w:trHeight w:val="20"/>
          <w:jc w:val="center"/>
        </w:trPr>
        <w:tc>
          <w:tcPr>
            <w:tcW w:w="2340" w:type="dxa"/>
            <w:shd w:val="clear" w:color="auto" w:fill="auto"/>
          </w:tcPr>
          <w:p w14:paraId="4244646E" w14:textId="77777777" w:rsidR="006C30D3" w:rsidRPr="0005264D" w:rsidRDefault="009470CF" w:rsidP="00181654">
            <w:pPr>
              <w:pStyle w:val="NormalAgency"/>
              <w:jc w:val="center"/>
            </w:pPr>
            <w:r w:rsidRPr="0005264D">
              <w:t>15,1 – 15,5</w:t>
            </w:r>
          </w:p>
        </w:tc>
        <w:tc>
          <w:tcPr>
            <w:tcW w:w="2340" w:type="dxa"/>
            <w:shd w:val="clear" w:color="auto" w:fill="auto"/>
          </w:tcPr>
          <w:p w14:paraId="54CDB8B6" w14:textId="77777777" w:rsidR="006C30D3" w:rsidRPr="0005264D" w:rsidRDefault="009470CF" w:rsidP="00181654">
            <w:pPr>
              <w:pStyle w:val="NormalAgency"/>
              <w:jc w:val="center"/>
            </w:pPr>
            <w:r w:rsidRPr="0005264D">
              <w:t>2</w:t>
            </w:r>
          </w:p>
        </w:tc>
        <w:tc>
          <w:tcPr>
            <w:tcW w:w="2340" w:type="dxa"/>
            <w:shd w:val="clear" w:color="auto" w:fill="auto"/>
          </w:tcPr>
          <w:p w14:paraId="7333F568" w14:textId="77777777" w:rsidR="006C30D3" w:rsidRPr="0005264D" w:rsidRDefault="009470CF" w:rsidP="00181654">
            <w:pPr>
              <w:pStyle w:val="NormalAgency"/>
              <w:jc w:val="center"/>
            </w:pPr>
            <w:r w:rsidRPr="0005264D">
              <w:t>9</w:t>
            </w:r>
          </w:p>
        </w:tc>
        <w:tc>
          <w:tcPr>
            <w:tcW w:w="2340" w:type="dxa"/>
            <w:shd w:val="clear" w:color="auto" w:fill="auto"/>
          </w:tcPr>
          <w:p w14:paraId="2B5A8813" w14:textId="77777777" w:rsidR="006C30D3" w:rsidRPr="0005264D" w:rsidRDefault="009470CF" w:rsidP="00181654">
            <w:pPr>
              <w:pStyle w:val="NormalAgency"/>
              <w:jc w:val="center"/>
            </w:pPr>
            <w:r w:rsidRPr="0005264D">
              <w:t>11</w:t>
            </w:r>
          </w:p>
        </w:tc>
      </w:tr>
      <w:tr w:rsidR="006C30D3" w:rsidRPr="0005264D" w14:paraId="1623281F" w14:textId="77777777" w:rsidTr="00F365C4">
        <w:trPr>
          <w:trHeight w:val="20"/>
          <w:jc w:val="center"/>
        </w:trPr>
        <w:tc>
          <w:tcPr>
            <w:tcW w:w="2340" w:type="dxa"/>
            <w:shd w:val="clear" w:color="auto" w:fill="auto"/>
          </w:tcPr>
          <w:p w14:paraId="1AB4D47E" w14:textId="77777777" w:rsidR="006C30D3" w:rsidRPr="0005264D" w:rsidRDefault="009470CF" w:rsidP="00181654">
            <w:pPr>
              <w:pStyle w:val="NormalAgency"/>
              <w:jc w:val="center"/>
            </w:pPr>
            <w:r w:rsidRPr="0005264D">
              <w:t>15,6 – 16,0</w:t>
            </w:r>
          </w:p>
        </w:tc>
        <w:tc>
          <w:tcPr>
            <w:tcW w:w="2340" w:type="dxa"/>
            <w:shd w:val="clear" w:color="auto" w:fill="auto"/>
          </w:tcPr>
          <w:p w14:paraId="2648B62C" w14:textId="77777777" w:rsidR="006C30D3" w:rsidRPr="0005264D" w:rsidRDefault="009470CF" w:rsidP="00181654">
            <w:pPr>
              <w:pStyle w:val="NormalAgency"/>
              <w:jc w:val="center"/>
            </w:pPr>
            <w:r w:rsidRPr="0005264D">
              <w:t>1</w:t>
            </w:r>
          </w:p>
        </w:tc>
        <w:tc>
          <w:tcPr>
            <w:tcW w:w="2340" w:type="dxa"/>
            <w:shd w:val="clear" w:color="auto" w:fill="auto"/>
          </w:tcPr>
          <w:p w14:paraId="4E818C00" w14:textId="77777777" w:rsidR="006C30D3" w:rsidRPr="0005264D" w:rsidRDefault="009470CF" w:rsidP="00181654">
            <w:pPr>
              <w:pStyle w:val="NormalAgency"/>
              <w:jc w:val="center"/>
            </w:pPr>
            <w:r w:rsidRPr="0005264D">
              <w:t>10</w:t>
            </w:r>
          </w:p>
        </w:tc>
        <w:tc>
          <w:tcPr>
            <w:tcW w:w="2340" w:type="dxa"/>
            <w:shd w:val="clear" w:color="auto" w:fill="auto"/>
          </w:tcPr>
          <w:p w14:paraId="5AE4C9EB" w14:textId="77777777" w:rsidR="006C30D3" w:rsidRPr="0005264D" w:rsidRDefault="009470CF" w:rsidP="00181654">
            <w:pPr>
              <w:pStyle w:val="NormalAgency"/>
              <w:jc w:val="center"/>
            </w:pPr>
            <w:r w:rsidRPr="0005264D">
              <w:t>11</w:t>
            </w:r>
          </w:p>
        </w:tc>
      </w:tr>
      <w:tr w:rsidR="006C30D3" w:rsidRPr="0005264D" w14:paraId="0653A3A4" w14:textId="77777777" w:rsidTr="00F365C4">
        <w:trPr>
          <w:trHeight w:val="20"/>
          <w:jc w:val="center"/>
        </w:trPr>
        <w:tc>
          <w:tcPr>
            <w:tcW w:w="2340" w:type="dxa"/>
            <w:shd w:val="clear" w:color="auto" w:fill="auto"/>
          </w:tcPr>
          <w:p w14:paraId="5DC6E861" w14:textId="77777777" w:rsidR="006C30D3" w:rsidRPr="0005264D" w:rsidRDefault="009470CF" w:rsidP="00181654">
            <w:pPr>
              <w:pStyle w:val="NormalAgency"/>
              <w:jc w:val="center"/>
            </w:pPr>
            <w:r w:rsidRPr="0005264D">
              <w:t>16,1 – 16,5</w:t>
            </w:r>
          </w:p>
        </w:tc>
        <w:tc>
          <w:tcPr>
            <w:tcW w:w="2340" w:type="dxa"/>
            <w:shd w:val="clear" w:color="auto" w:fill="auto"/>
          </w:tcPr>
          <w:p w14:paraId="32CDB724" w14:textId="77777777" w:rsidR="006C30D3" w:rsidRPr="0005264D" w:rsidRDefault="009470CF" w:rsidP="00181654">
            <w:pPr>
              <w:pStyle w:val="NormalAgency"/>
              <w:jc w:val="center"/>
            </w:pPr>
            <w:r w:rsidRPr="0005264D">
              <w:t>0</w:t>
            </w:r>
          </w:p>
        </w:tc>
        <w:tc>
          <w:tcPr>
            <w:tcW w:w="2340" w:type="dxa"/>
            <w:shd w:val="clear" w:color="auto" w:fill="auto"/>
          </w:tcPr>
          <w:p w14:paraId="18F7BB1E" w14:textId="77777777" w:rsidR="006C30D3" w:rsidRPr="0005264D" w:rsidRDefault="009470CF" w:rsidP="00181654">
            <w:pPr>
              <w:pStyle w:val="NormalAgency"/>
              <w:jc w:val="center"/>
            </w:pPr>
            <w:r w:rsidRPr="0005264D">
              <w:t>11</w:t>
            </w:r>
          </w:p>
        </w:tc>
        <w:tc>
          <w:tcPr>
            <w:tcW w:w="2340" w:type="dxa"/>
            <w:shd w:val="clear" w:color="auto" w:fill="auto"/>
          </w:tcPr>
          <w:p w14:paraId="72D23BF9" w14:textId="77777777" w:rsidR="006C30D3" w:rsidRPr="0005264D" w:rsidRDefault="009470CF" w:rsidP="00181654">
            <w:pPr>
              <w:pStyle w:val="NormalAgency"/>
              <w:jc w:val="center"/>
            </w:pPr>
            <w:r w:rsidRPr="0005264D">
              <w:t>11</w:t>
            </w:r>
          </w:p>
        </w:tc>
      </w:tr>
      <w:tr w:rsidR="006C30D3" w:rsidRPr="0005264D" w14:paraId="28BD98D3" w14:textId="77777777" w:rsidTr="00F365C4">
        <w:trPr>
          <w:trHeight w:val="20"/>
          <w:jc w:val="center"/>
        </w:trPr>
        <w:tc>
          <w:tcPr>
            <w:tcW w:w="2340" w:type="dxa"/>
            <w:shd w:val="clear" w:color="auto" w:fill="auto"/>
          </w:tcPr>
          <w:p w14:paraId="51B97882" w14:textId="77777777" w:rsidR="006C30D3" w:rsidRPr="0005264D" w:rsidRDefault="009470CF" w:rsidP="00181654">
            <w:pPr>
              <w:pStyle w:val="NormalAgency"/>
              <w:jc w:val="center"/>
            </w:pPr>
            <w:r w:rsidRPr="0005264D">
              <w:t>16,6 – 17,0</w:t>
            </w:r>
          </w:p>
        </w:tc>
        <w:tc>
          <w:tcPr>
            <w:tcW w:w="2340" w:type="dxa"/>
            <w:shd w:val="clear" w:color="auto" w:fill="auto"/>
          </w:tcPr>
          <w:p w14:paraId="5350FA54" w14:textId="77777777" w:rsidR="006C30D3" w:rsidRPr="0005264D" w:rsidRDefault="009470CF" w:rsidP="00181654">
            <w:pPr>
              <w:pStyle w:val="NormalAgency"/>
              <w:jc w:val="center"/>
            </w:pPr>
            <w:r w:rsidRPr="0005264D">
              <w:t>2</w:t>
            </w:r>
          </w:p>
        </w:tc>
        <w:tc>
          <w:tcPr>
            <w:tcW w:w="2340" w:type="dxa"/>
            <w:shd w:val="clear" w:color="auto" w:fill="auto"/>
          </w:tcPr>
          <w:p w14:paraId="64A03FF4" w14:textId="77777777" w:rsidR="006C30D3" w:rsidRPr="0005264D" w:rsidRDefault="009470CF" w:rsidP="00181654">
            <w:pPr>
              <w:pStyle w:val="NormalAgency"/>
              <w:jc w:val="center"/>
            </w:pPr>
            <w:r w:rsidRPr="0005264D">
              <w:t>10</w:t>
            </w:r>
          </w:p>
        </w:tc>
        <w:tc>
          <w:tcPr>
            <w:tcW w:w="2340" w:type="dxa"/>
            <w:shd w:val="clear" w:color="auto" w:fill="auto"/>
          </w:tcPr>
          <w:p w14:paraId="72C272DE" w14:textId="77777777" w:rsidR="006C30D3" w:rsidRPr="0005264D" w:rsidRDefault="009470CF" w:rsidP="00181654">
            <w:pPr>
              <w:pStyle w:val="NormalAgency"/>
              <w:jc w:val="center"/>
            </w:pPr>
            <w:r w:rsidRPr="0005264D">
              <w:t>12</w:t>
            </w:r>
          </w:p>
        </w:tc>
      </w:tr>
      <w:tr w:rsidR="006C30D3" w:rsidRPr="0005264D" w14:paraId="74BDCD91" w14:textId="77777777" w:rsidTr="00F365C4">
        <w:trPr>
          <w:trHeight w:val="20"/>
          <w:jc w:val="center"/>
        </w:trPr>
        <w:tc>
          <w:tcPr>
            <w:tcW w:w="2340" w:type="dxa"/>
            <w:shd w:val="clear" w:color="auto" w:fill="auto"/>
          </w:tcPr>
          <w:p w14:paraId="0C9C98F8" w14:textId="77777777" w:rsidR="006C30D3" w:rsidRPr="0005264D" w:rsidRDefault="009470CF" w:rsidP="00181654">
            <w:pPr>
              <w:pStyle w:val="NormalAgency"/>
              <w:jc w:val="center"/>
            </w:pPr>
            <w:r w:rsidRPr="0005264D">
              <w:t>17,1 – 17,5</w:t>
            </w:r>
          </w:p>
        </w:tc>
        <w:tc>
          <w:tcPr>
            <w:tcW w:w="2340" w:type="dxa"/>
            <w:shd w:val="clear" w:color="auto" w:fill="auto"/>
          </w:tcPr>
          <w:p w14:paraId="6EA50C0D" w14:textId="77777777" w:rsidR="006C30D3" w:rsidRPr="0005264D" w:rsidRDefault="009470CF" w:rsidP="00181654">
            <w:pPr>
              <w:pStyle w:val="NormalAgency"/>
              <w:jc w:val="center"/>
            </w:pPr>
            <w:r w:rsidRPr="0005264D">
              <w:t>1</w:t>
            </w:r>
          </w:p>
        </w:tc>
        <w:tc>
          <w:tcPr>
            <w:tcW w:w="2340" w:type="dxa"/>
            <w:shd w:val="clear" w:color="auto" w:fill="auto"/>
          </w:tcPr>
          <w:p w14:paraId="4CCC4423" w14:textId="77777777" w:rsidR="006C30D3" w:rsidRPr="0005264D" w:rsidRDefault="009470CF" w:rsidP="00181654">
            <w:pPr>
              <w:pStyle w:val="NormalAgency"/>
              <w:jc w:val="center"/>
            </w:pPr>
            <w:r w:rsidRPr="0005264D">
              <w:t>11</w:t>
            </w:r>
          </w:p>
        </w:tc>
        <w:tc>
          <w:tcPr>
            <w:tcW w:w="2340" w:type="dxa"/>
            <w:shd w:val="clear" w:color="auto" w:fill="auto"/>
          </w:tcPr>
          <w:p w14:paraId="535EBE77" w14:textId="77777777" w:rsidR="006C30D3" w:rsidRPr="0005264D" w:rsidRDefault="009470CF" w:rsidP="00181654">
            <w:pPr>
              <w:pStyle w:val="NormalAgency"/>
              <w:jc w:val="center"/>
            </w:pPr>
            <w:r w:rsidRPr="0005264D">
              <w:t>12</w:t>
            </w:r>
          </w:p>
        </w:tc>
      </w:tr>
      <w:tr w:rsidR="006C30D3" w:rsidRPr="0005264D" w14:paraId="641D9547" w14:textId="77777777" w:rsidTr="00F365C4">
        <w:trPr>
          <w:trHeight w:val="20"/>
          <w:jc w:val="center"/>
        </w:trPr>
        <w:tc>
          <w:tcPr>
            <w:tcW w:w="2340" w:type="dxa"/>
            <w:shd w:val="clear" w:color="auto" w:fill="auto"/>
          </w:tcPr>
          <w:p w14:paraId="30843AEC" w14:textId="77777777" w:rsidR="006C30D3" w:rsidRPr="0005264D" w:rsidRDefault="009470CF" w:rsidP="00181654">
            <w:pPr>
              <w:pStyle w:val="NormalAgency"/>
              <w:jc w:val="center"/>
            </w:pPr>
            <w:r w:rsidRPr="0005264D">
              <w:t>17,6 – 18,0</w:t>
            </w:r>
          </w:p>
        </w:tc>
        <w:tc>
          <w:tcPr>
            <w:tcW w:w="2340" w:type="dxa"/>
            <w:shd w:val="clear" w:color="auto" w:fill="auto"/>
          </w:tcPr>
          <w:p w14:paraId="5BD54454" w14:textId="77777777" w:rsidR="006C30D3" w:rsidRPr="0005264D" w:rsidRDefault="009470CF" w:rsidP="00181654">
            <w:pPr>
              <w:pStyle w:val="NormalAgency"/>
              <w:jc w:val="center"/>
            </w:pPr>
            <w:r w:rsidRPr="0005264D">
              <w:t>0</w:t>
            </w:r>
          </w:p>
        </w:tc>
        <w:tc>
          <w:tcPr>
            <w:tcW w:w="2340" w:type="dxa"/>
            <w:shd w:val="clear" w:color="auto" w:fill="auto"/>
          </w:tcPr>
          <w:p w14:paraId="1FAB2721" w14:textId="77777777" w:rsidR="006C30D3" w:rsidRPr="0005264D" w:rsidRDefault="009470CF" w:rsidP="00181654">
            <w:pPr>
              <w:pStyle w:val="NormalAgency"/>
              <w:jc w:val="center"/>
            </w:pPr>
            <w:r w:rsidRPr="0005264D">
              <w:t>12</w:t>
            </w:r>
          </w:p>
        </w:tc>
        <w:tc>
          <w:tcPr>
            <w:tcW w:w="2340" w:type="dxa"/>
            <w:shd w:val="clear" w:color="auto" w:fill="auto"/>
          </w:tcPr>
          <w:p w14:paraId="0408E3F3" w14:textId="77777777" w:rsidR="006C30D3" w:rsidRPr="0005264D" w:rsidRDefault="009470CF" w:rsidP="00181654">
            <w:pPr>
              <w:pStyle w:val="NormalAgency"/>
              <w:jc w:val="center"/>
            </w:pPr>
            <w:r w:rsidRPr="0005264D">
              <w:t>12</w:t>
            </w:r>
          </w:p>
        </w:tc>
      </w:tr>
      <w:tr w:rsidR="006C30D3" w:rsidRPr="0005264D" w14:paraId="5CF63C06" w14:textId="77777777" w:rsidTr="00F365C4">
        <w:trPr>
          <w:trHeight w:val="20"/>
          <w:jc w:val="center"/>
        </w:trPr>
        <w:tc>
          <w:tcPr>
            <w:tcW w:w="2340" w:type="dxa"/>
            <w:shd w:val="clear" w:color="auto" w:fill="auto"/>
          </w:tcPr>
          <w:p w14:paraId="5DF4A0E1" w14:textId="77777777" w:rsidR="006C30D3" w:rsidRPr="0005264D" w:rsidRDefault="009470CF" w:rsidP="00181654">
            <w:pPr>
              <w:pStyle w:val="NormalAgency"/>
              <w:jc w:val="center"/>
            </w:pPr>
            <w:r w:rsidRPr="0005264D">
              <w:t>18,1 – 18,5</w:t>
            </w:r>
          </w:p>
        </w:tc>
        <w:tc>
          <w:tcPr>
            <w:tcW w:w="2340" w:type="dxa"/>
            <w:shd w:val="clear" w:color="auto" w:fill="auto"/>
          </w:tcPr>
          <w:p w14:paraId="0CCCBAA6" w14:textId="77777777" w:rsidR="006C30D3" w:rsidRPr="0005264D" w:rsidRDefault="009470CF" w:rsidP="00181654">
            <w:pPr>
              <w:pStyle w:val="NormalAgency"/>
              <w:jc w:val="center"/>
            </w:pPr>
            <w:r w:rsidRPr="0005264D">
              <w:t>2</w:t>
            </w:r>
          </w:p>
        </w:tc>
        <w:tc>
          <w:tcPr>
            <w:tcW w:w="2340" w:type="dxa"/>
            <w:shd w:val="clear" w:color="auto" w:fill="auto"/>
          </w:tcPr>
          <w:p w14:paraId="25211CCA" w14:textId="77777777" w:rsidR="006C30D3" w:rsidRPr="0005264D" w:rsidRDefault="009470CF" w:rsidP="00181654">
            <w:pPr>
              <w:pStyle w:val="NormalAgency"/>
              <w:jc w:val="center"/>
            </w:pPr>
            <w:r w:rsidRPr="0005264D">
              <w:t>11</w:t>
            </w:r>
          </w:p>
        </w:tc>
        <w:tc>
          <w:tcPr>
            <w:tcW w:w="2340" w:type="dxa"/>
            <w:shd w:val="clear" w:color="auto" w:fill="auto"/>
          </w:tcPr>
          <w:p w14:paraId="025A4ADA" w14:textId="77777777" w:rsidR="006C30D3" w:rsidRPr="0005264D" w:rsidRDefault="009470CF" w:rsidP="00181654">
            <w:pPr>
              <w:pStyle w:val="NormalAgency"/>
              <w:jc w:val="center"/>
            </w:pPr>
            <w:r w:rsidRPr="0005264D">
              <w:t>13</w:t>
            </w:r>
          </w:p>
        </w:tc>
      </w:tr>
      <w:tr w:rsidR="006C30D3" w:rsidRPr="0005264D" w14:paraId="2E08F212" w14:textId="77777777" w:rsidTr="00F365C4">
        <w:trPr>
          <w:trHeight w:val="20"/>
          <w:jc w:val="center"/>
        </w:trPr>
        <w:tc>
          <w:tcPr>
            <w:tcW w:w="2340" w:type="dxa"/>
            <w:shd w:val="clear" w:color="auto" w:fill="auto"/>
          </w:tcPr>
          <w:p w14:paraId="6D69A02D" w14:textId="77777777" w:rsidR="006C30D3" w:rsidRPr="0005264D" w:rsidRDefault="009470CF" w:rsidP="00181654">
            <w:pPr>
              <w:pStyle w:val="NormalAgency"/>
              <w:jc w:val="center"/>
            </w:pPr>
            <w:r w:rsidRPr="0005264D">
              <w:t>18,6 – 19,0</w:t>
            </w:r>
          </w:p>
        </w:tc>
        <w:tc>
          <w:tcPr>
            <w:tcW w:w="2340" w:type="dxa"/>
            <w:shd w:val="clear" w:color="auto" w:fill="auto"/>
          </w:tcPr>
          <w:p w14:paraId="0832C1B5" w14:textId="77777777" w:rsidR="006C30D3" w:rsidRPr="0005264D" w:rsidRDefault="009470CF" w:rsidP="00181654">
            <w:pPr>
              <w:pStyle w:val="NormalAgency"/>
              <w:jc w:val="center"/>
            </w:pPr>
            <w:r w:rsidRPr="0005264D">
              <w:t>1</w:t>
            </w:r>
          </w:p>
        </w:tc>
        <w:tc>
          <w:tcPr>
            <w:tcW w:w="2340" w:type="dxa"/>
            <w:shd w:val="clear" w:color="auto" w:fill="auto"/>
          </w:tcPr>
          <w:p w14:paraId="1E3DEAD6" w14:textId="77777777" w:rsidR="006C30D3" w:rsidRPr="0005264D" w:rsidRDefault="009470CF" w:rsidP="00181654">
            <w:pPr>
              <w:pStyle w:val="NormalAgency"/>
              <w:jc w:val="center"/>
            </w:pPr>
            <w:r w:rsidRPr="0005264D">
              <w:t>12</w:t>
            </w:r>
          </w:p>
        </w:tc>
        <w:tc>
          <w:tcPr>
            <w:tcW w:w="2340" w:type="dxa"/>
            <w:shd w:val="clear" w:color="auto" w:fill="auto"/>
          </w:tcPr>
          <w:p w14:paraId="4866E26B" w14:textId="77777777" w:rsidR="006C30D3" w:rsidRPr="0005264D" w:rsidRDefault="009470CF" w:rsidP="00181654">
            <w:pPr>
              <w:pStyle w:val="NormalAgency"/>
              <w:jc w:val="center"/>
            </w:pPr>
            <w:r w:rsidRPr="0005264D">
              <w:t>13</w:t>
            </w:r>
          </w:p>
        </w:tc>
      </w:tr>
      <w:tr w:rsidR="006C30D3" w:rsidRPr="0005264D" w14:paraId="663E74C8" w14:textId="77777777" w:rsidTr="00F365C4">
        <w:trPr>
          <w:trHeight w:val="20"/>
          <w:jc w:val="center"/>
        </w:trPr>
        <w:tc>
          <w:tcPr>
            <w:tcW w:w="2340" w:type="dxa"/>
            <w:shd w:val="clear" w:color="auto" w:fill="auto"/>
          </w:tcPr>
          <w:p w14:paraId="283B7628" w14:textId="77777777" w:rsidR="006C30D3" w:rsidRPr="0005264D" w:rsidRDefault="009470CF" w:rsidP="00181654">
            <w:pPr>
              <w:pStyle w:val="NormalAgency"/>
              <w:jc w:val="center"/>
            </w:pPr>
            <w:r w:rsidRPr="0005264D">
              <w:t>19,1 – 19,5</w:t>
            </w:r>
          </w:p>
        </w:tc>
        <w:tc>
          <w:tcPr>
            <w:tcW w:w="2340" w:type="dxa"/>
            <w:shd w:val="clear" w:color="auto" w:fill="auto"/>
          </w:tcPr>
          <w:p w14:paraId="0C30994D" w14:textId="77777777" w:rsidR="006C30D3" w:rsidRPr="0005264D" w:rsidRDefault="009470CF" w:rsidP="00181654">
            <w:pPr>
              <w:pStyle w:val="NormalAgency"/>
              <w:jc w:val="center"/>
            </w:pPr>
            <w:r w:rsidRPr="0005264D">
              <w:t>0</w:t>
            </w:r>
          </w:p>
        </w:tc>
        <w:tc>
          <w:tcPr>
            <w:tcW w:w="2340" w:type="dxa"/>
            <w:shd w:val="clear" w:color="auto" w:fill="auto"/>
          </w:tcPr>
          <w:p w14:paraId="3F75DE5D" w14:textId="77777777" w:rsidR="006C30D3" w:rsidRPr="0005264D" w:rsidRDefault="009470CF" w:rsidP="00181654">
            <w:pPr>
              <w:pStyle w:val="NormalAgency"/>
              <w:jc w:val="center"/>
            </w:pPr>
            <w:r w:rsidRPr="0005264D">
              <w:t>13</w:t>
            </w:r>
          </w:p>
        </w:tc>
        <w:tc>
          <w:tcPr>
            <w:tcW w:w="2340" w:type="dxa"/>
            <w:shd w:val="clear" w:color="auto" w:fill="auto"/>
          </w:tcPr>
          <w:p w14:paraId="27E062E3" w14:textId="77777777" w:rsidR="006C30D3" w:rsidRPr="0005264D" w:rsidRDefault="009470CF" w:rsidP="00181654">
            <w:pPr>
              <w:pStyle w:val="NormalAgency"/>
              <w:jc w:val="center"/>
            </w:pPr>
            <w:r w:rsidRPr="0005264D">
              <w:t>13</w:t>
            </w:r>
          </w:p>
        </w:tc>
      </w:tr>
      <w:tr w:rsidR="006C30D3" w:rsidRPr="0005264D" w14:paraId="2DC8549D" w14:textId="77777777" w:rsidTr="00F365C4">
        <w:trPr>
          <w:trHeight w:val="20"/>
          <w:jc w:val="center"/>
        </w:trPr>
        <w:tc>
          <w:tcPr>
            <w:tcW w:w="2340" w:type="dxa"/>
            <w:shd w:val="clear" w:color="auto" w:fill="auto"/>
          </w:tcPr>
          <w:p w14:paraId="05130017" w14:textId="77777777" w:rsidR="006C30D3" w:rsidRPr="0005264D" w:rsidRDefault="009470CF" w:rsidP="00181654">
            <w:pPr>
              <w:pStyle w:val="NormalAgency"/>
              <w:jc w:val="center"/>
            </w:pPr>
            <w:r w:rsidRPr="0005264D">
              <w:t>19,6 – 20,0</w:t>
            </w:r>
          </w:p>
        </w:tc>
        <w:tc>
          <w:tcPr>
            <w:tcW w:w="2340" w:type="dxa"/>
            <w:shd w:val="clear" w:color="auto" w:fill="auto"/>
          </w:tcPr>
          <w:p w14:paraId="44F72741" w14:textId="77777777" w:rsidR="006C30D3" w:rsidRPr="0005264D" w:rsidRDefault="009470CF" w:rsidP="00181654">
            <w:pPr>
              <w:pStyle w:val="NormalAgency"/>
              <w:jc w:val="center"/>
            </w:pPr>
            <w:r w:rsidRPr="0005264D">
              <w:t>2</w:t>
            </w:r>
          </w:p>
        </w:tc>
        <w:tc>
          <w:tcPr>
            <w:tcW w:w="2340" w:type="dxa"/>
            <w:shd w:val="clear" w:color="auto" w:fill="auto"/>
          </w:tcPr>
          <w:p w14:paraId="58A9CB98" w14:textId="77777777" w:rsidR="006C30D3" w:rsidRPr="0005264D" w:rsidRDefault="009470CF" w:rsidP="00181654">
            <w:pPr>
              <w:pStyle w:val="NormalAgency"/>
              <w:jc w:val="center"/>
            </w:pPr>
            <w:r w:rsidRPr="0005264D">
              <w:t>12</w:t>
            </w:r>
          </w:p>
        </w:tc>
        <w:tc>
          <w:tcPr>
            <w:tcW w:w="2340" w:type="dxa"/>
            <w:shd w:val="clear" w:color="auto" w:fill="auto"/>
          </w:tcPr>
          <w:p w14:paraId="04F45E0A" w14:textId="77777777" w:rsidR="006C30D3" w:rsidRPr="0005264D" w:rsidRDefault="009470CF" w:rsidP="00181654">
            <w:pPr>
              <w:pStyle w:val="NormalAgency"/>
              <w:jc w:val="center"/>
            </w:pPr>
            <w:r w:rsidRPr="0005264D">
              <w:t>14</w:t>
            </w:r>
          </w:p>
        </w:tc>
      </w:tr>
      <w:tr w:rsidR="006C30D3" w:rsidRPr="0005264D" w14:paraId="049DBF6F" w14:textId="77777777" w:rsidTr="00F365C4">
        <w:trPr>
          <w:trHeight w:val="20"/>
          <w:jc w:val="center"/>
        </w:trPr>
        <w:tc>
          <w:tcPr>
            <w:tcW w:w="2340" w:type="dxa"/>
            <w:shd w:val="clear" w:color="auto" w:fill="auto"/>
          </w:tcPr>
          <w:p w14:paraId="7962E09A" w14:textId="77777777" w:rsidR="006C30D3" w:rsidRPr="0005264D" w:rsidRDefault="009470CF" w:rsidP="00181654">
            <w:pPr>
              <w:pStyle w:val="NormalAgency"/>
              <w:jc w:val="center"/>
            </w:pPr>
            <w:r w:rsidRPr="0005264D">
              <w:lastRenderedPageBreak/>
              <w:t>20,1 – 20,5</w:t>
            </w:r>
          </w:p>
        </w:tc>
        <w:tc>
          <w:tcPr>
            <w:tcW w:w="2340" w:type="dxa"/>
            <w:shd w:val="clear" w:color="auto" w:fill="auto"/>
          </w:tcPr>
          <w:p w14:paraId="614F5E6B" w14:textId="77777777" w:rsidR="006C30D3" w:rsidRPr="0005264D" w:rsidRDefault="009470CF" w:rsidP="00181654">
            <w:pPr>
              <w:pStyle w:val="NormalAgency"/>
              <w:jc w:val="center"/>
            </w:pPr>
            <w:r w:rsidRPr="0005264D">
              <w:t>1</w:t>
            </w:r>
          </w:p>
        </w:tc>
        <w:tc>
          <w:tcPr>
            <w:tcW w:w="2340" w:type="dxa"/>
            <w:shd w:val="clear" w:color="auto" w:fill="auto"/>
          </w:tcPr>
          <w:p w14:paraId="3CE60D0E" w14:textId="77777777" w:rsidR="006C30D3" w:rsidRPr="0005264D" w:rsidRDefault="009470CF" w:rsidP="00181654">
            <w:pPr>
              <w:pStyle w:val="NormalAgency"/>
              <w:jc w:val="center"/>
            </w:pPr>
            <w:r w:rsidRPr="0005264D">
              <w:t>13</w:t>
            </w:r>
          </w:p>
        </w:tc>
        <w:tc>
          <w:tcPr>
            <w:tcW w:w="2340" w:type="dxa"/>
            <w:shd w:val="clear" w:color="auto" w:fill="auto"/>
          </w:tcPr>
          <w:p w14:paraId="608FB849" w14:textId="77777777" w:rsidR="006C30D3" w:rsidRPr="0005264D" w:rsidRDefault="009470CF" w:rsidP="00181654">
            <w:pPr>
              <w:pStyle w:val="NormalAgency"/>
              <w:jc w:val="center"/>
            </w:pPr>
            <w:r w:rsidRPr="0005264D">
              <w:t>14</w:t>
            </w:r>
          </w:p>
        </w:tc>
      </w:tr>
      <w:tr w:rsidR="006C30D3" w:rsidRPr="0005264D" w14:paraId="580C3BE0" w14:textId="77777777" w:rsidTr="00F365C4">
        <w:trPr>
          <w:trHeight w:val="20"/>
          <w:jc w:val="center"/>
        </w:trPr>
        <w:tc>
          <w:tcPr>
            <w:tcW w:w="2340" w:type="dxa"/>
            <w:shd w:val="clear" w:color="auto" w:fill="auto"/>
          </w:tcPr>
          <w:p w14:paraId="32C5C2EB" w14:textId="77777777" w:rsidR="006C30D3" w:rsidRPr="0005264D" w:rsidRDefault="009470CF" w:rsidP="00181654">
            <w:pPr>
              <w:pStyle w:val="NormalAgency"/>
              <w:jc w:val="center"/>
            </w:pPr>
            <w:r w:rsidRPr="0005264D">
              <w:t>20,6 – 21,0</w:t>
            </w:r>
          </w:p>
        </w:tc>
        <w:tc>
          <w:tcPr>
            <w:tcW w:w="2340" w:type="dxa"/>
            <w:shd w:val="clear" w:color="auto" w:fill="auto"/>
          </w:tcPr>
          <w:p w14:paraId="67D370AF" w14:textId="77777777" w:rsidR="006C30D3" w:rsidRPr="0005264D" w:rsidRDefault="009470CF" w:rsidP="00181654">
            <w:pPr>
              <w:pStyle w:val="NormalAgency"/>
              <w:jc w:val="center"/>
            </w:pPr>
            <w:r w:rsidRPr="0005264D">
              <w:t>0</w:t>
            </w:r>
          </w:p>
        </w:tc>
        <w:tc>
          <w:tcPr>
            <w:tcW w:w="2340" w:type="dxa"/>
            <w:shd w:val="clear" w:color="auto" w:fill="auto"/>
          </w:tcPr>
          <w:p w14:paraId="3596D612" w14:textId="77777777" w:rsidR="006C30D3" w:rsidRPr="0005264D" w:rsidRDefault="009470CF" w:rsidP="00181654">
            <w:pPr>
              <w:pStyle w:val="NormalAgency"/>
              <w:jc w:val="center"/>
            </w:pPr>
            <w:r w:rsidRPr="0005264D">
              <w:t>14</w:t>
            </w:r>
          </w:p>
        </w:tc>
        <w:tc>
          <w:tcPr>
            <w:tcW w:w="2340" w:type="dxa"/>
            <w:shd w:val="clear" w:color="auto" w:fill="auto"/>
          </w:tcPr>
          <w:p w14:paraId="769F4AF9" w14:textId="77777777" w:rsidR="006C30D3" w:rsidRPr="0005264D" w:rsidRDefault="009470CF" w:rsidP="00181654">
            <w:pPr>
              <w:pStyle w:val="NormalAgency"/>
              <w:jc w:val="center"/>
            </w:pPr>
            <w:r w:rsidRPr="0005264D">
              <w:t>14</w:t>
            </w:r>
          </w:p>
        </w:tc>
      </w:tr>
    </w:tbl>
    <w:p w14:paraId="6861DF4F" w14:textId="77777777" w:rsidR="00936EBD" w:rsidRPr="0005264D" w:rsidRDefault="009470CF" w:rsidP="00006587">
      <w:pPr>
        <w:pStyle w:val="NormalAgency"/>
        <w:tabs>
          <w:tab w:val="clear" w:pos="567"/>
        </w:tabs>
        <w:ind w:left="567" w:hanging="567"/>
      </w:pPr>
      <w:r w:rsidRPr="0005264D">
        <w:rPr>
          <w:vertAlign w:val="superscript"/>
        </w:rPr>
        <w:t>a</w:t>
      </w:r>
      <w:r w:rsidRPr="0005264D">
        <w:tab/>
        <w:t>Hætteglassets nominelle koncentration er 2 × 10</w:t>
      </w:r>
      <w:r w:rsidRPr="0005264D">
        <w:rPr>
          <w:vertAlign w:val="superscript"/>
        </w:rPr>
        <w:t>13</w:t>
      </w:r>
      <w:r w:rsidRPr="0005264D">
        <w:t> vg/ml, og det indeholder en ekstraherbar mængde på mindst 5,5 ml.</w:t>
      </w:r>
    </w:p>
    <w:p w14:paraId="0DC0B8DD" w14:textId="77777777" w:rsidR="00936EBD" w:rsidRPr="0005264D" w:rsidRDefault="009470CF" w:rsidP="00006587">
      <w:pPr>
        <w:pStyle w:val="NormalAgency"/>
        <w:tabs>
          <w:tab w:val="clear" w:pos="567"/>
        </w:tabs>
        <w:ind w:left="567" w:hanging="567"/>
        <w:rPr>
          <w:szCs w:val="22"/>
        </w:rPr>
      </w:pPr>
      <w:r w:rsidRPr="0005264D">
        <w:rPr>
          <w:vertAlign w:val="superscript"/>
        </w:rPr>
        <w:t>b</w:t>
      </w:r>
      <w:r w:rsidRPr="0005264D">
        <w:tab/>
        <w:t>Hætteglassets nominelle koncentration er 2 × 10</w:t>
      </w:r>
      <w:r w:rsidRPr="0005264D">
        <w:rPr>
          <w:vertAlign w:val="superscript"/>
        </w:rPr>
        <w:t>13</w:t>
      </w:r>
      <w:r w:rsidRPr="0005264D">
        <w:t> vg/ml, og det indeholder en ekstraherbar mængde på mindst 8,3 ml.</w:t>
      </w:r>
    </w:p>
    <w:p w14:paraId="35809DA0" w14:textId="77777777" w:rsidR="001D2F07" w:rsidRPr="0005264D" w:rsidRDefault="001D2F07" w:rsidP="00800283">
      <w:pPr>
        <w:pStyle w:val="NormalAgency"/>
      </w:pPr>
    </w:p>
    <w:p w14:paraId="222BC477" w14:textId="77777777" w:rsidR="001D2F07" w:rsidRPr="0005264D" w:rsidRDefault="009470CF" w:rsidP="0099330E">
      <w:pPr>
        <w:pStyle w:val="NormalBoldAgency"/>
        <w:keepNext/>
        <w:tabs>
          <w:tab w:val="clear" w:pos="567"/>
          <w:tab w:val="left" w:pos="0"/>
        </w:tabs>
        <w:ind w:left="567" w:hanging="567"/>
        <w:outlineLvl w:val="9"/>
        <w:rPr>
          <w:rFonts w:ascii="Times New Roman" w:hAnsi="Times New Roman"/>
          <w:noProof w:val="0"/>
        </w:rPr>
      </w:pPr>
      <w:bookmarkStart w:id="30" w:name="smpc66"/>
      <w:bookmarkEnd w:id="30"/>
      <w:r w:rsidRPr="0005264D">
        <w:rPr>
          <w:rFonts w:ascii="Times New Roman" w:hAnsi="Times New Roman"/>
          <w:noProof w:val="0"/>
        </w:rPr>
        <w:t>6.6</w:t>
      </w:r>
      <w:r w:rsidRPr="0005264D">
        <w:rPr>
          <w:rFonts w:ascii="Times New Roman" w:hAnsi="Times New Roman"/>
          <w:noProof w:val="0"/>
        </w:rPr>
        <w:tab/>
        <w:t>Regler for bortskaffelse og anden håndtering</w:t>
      </w:r>
    </w:p>
    <w:p w14:paraId="788D05C3" w14:textId="77777777" w:rsidR="001D2F07" w:rsidRPr="0005264D" w:rsidRDefault="001D2F07" w:rsidP="004A6553">
      <w:pPr>
        <w:pStyle w:val="NormalAgency"/>
      </w:pPr>
    </w:p>
    <w:p w14:paraId="55230206" w14:textId="16FD80BE" w:rsidR="001525EE" w:rsidRPr="0005264D" w:rsidRDefault="00A80782" w:rsidP="0099330E">
      <w:pPr>
        <w:pStyle w:val="NormalAgency"/>
        <w:keepNext/>
        <w:rPr>
          <w:u w:val="single"/>
        </w:rPr>
      </w:pPr>
      <w:r w:rsidRPr="0005264D">
        <w:rPr>
          <w:u w:val="single"/>
        </w:rPr>
        <w:t>Modtagelse og o</w:t>
      </w:r>
      <w:r w:rsidR="009470CF" w:rsidRPr="0005264D">
        <w:rPr>
          <w:u w:val="single"/>
        </w:rPr>
        <w:t>ptøning af hætteglas</w:t>
      </w:r>
    </w:p>
    <w:p w14:paraId="1640C06F" w14:textId="77777777" w:rsidR="000C4726" w:rsidRPr="0005264D" w:rsidRDefault="000C4726" w:rsidP="0099330E">
      <w:pPr>
        <w:pStyle w:val="NormalAgency"/>
        <w:keepNext/>
      </w:pPr>
    </w:p>
    <w:p w14:paraId="3B118782" w14:textId="0AE3DAF7" w:rsidR="001525EE" w:rsidRPr="0005264D" w:rsidRDefault="009470CF" w:rsidP="00EB3966">
      <w:pPr>
        <w:pStyle w:val="NormalAgency"/>
        <w:numPr>
          <w:ilvl w:val="0"/>
          <w:numId w:val="14"/>
        </w:numPr>
        <w:ind w:left="567" w:hanging="567"/>
        <w:rPr>
          <w:szCs w:val="22"/>
        </w:rPr>
      </w:pPr>
      <w:r w:rsidRPr="0005264D">
        <w:t>Hætteglassene vil blive transporteret nedfrosset (≤</w:t>
      </w:r>
      <w:r w:rsidR="006B2AD4" w:rsidRPr="0005264D">
        <w:t> </w:t>
      </w:r>
      <w:r w:rsidRPr="0005264D">
        <w:t>-60</w:t>
      </w:r>
      <w:r w:rsidR="006B2AD4" w:rsidRPr="0005264D">
        <w:t> </w:t>
      </w:r>
      <w:r w:rsidRPr="0005264D">
        <w:t>ºC). Efter modtagelse skal hætteglassene straks sættes i køleskab ved 2</w:t>
      </w:r>
      <w:r w:rsidR="00A13E85" w:rsidRPr="0005264D">
        <w:t> </w:t>
      </w:r>
      <w:r w:rsidRPr="0005264D">
        <w:t>°C til 8</w:t>
      </w:r>
      <w:r w:rsidR="00A13E85" w:rsidRPr="0005264D">
        <w:t> </w:t>
      </w:r>
      <w:r w:rsidRPr="0005264D">
        <w:t xml:space="preserve">°C i den originale karton. Behandling med </w:t>
      </w:r>
      <w:r w:rsidR="00AB39DF" w:rsidRPr="0005264D">
        <w:t xml:space="preserve">onasemnogene abeparvovec </w:t>
      </w:r>
      <w:r w:rsidRPr="0005264D">
        <w:t>skal starte inden for 14</w:t>
      </w:r>
      <w:r w:rsidR="00017714" w:rsidRPr="0005264D">
        <w:t> </w:t>
      </w:r>
      <w:r w:rsidRPr="0005264D">
        <w:t>dage efter modtagelse af hætteglassene.</w:t>
      </w:r>
    </w:p>
    <w:p w14:paraId="2A884C36" w14:textId="77777777" w:rsidR="00506C80" w:rsidRPr="0005264D" w:rsidRDefault="009470CF" w:rsidP="00EB3966">
      <w:pPr>
        <w:pStyle w:val="NormalAgency"/>
        <w:numPr>
          <w:ilvl w:val="0"/>
          <w:numId w:val="14"/>
        </w:numPr>
        <w:ind w:left="567" w:hanging="567"/>
        <w:rPr>
          <w:szCs w:val="22"/>
        </w:rPr>
      </w:pPr>
      <w:r w:rsidRPr="0005264D">
        <w:t xml:space="preserve">Hætteglassene skal optøs inden brug. </w:t>
      </w:r>
      <w:r w:rsidR="00AB39DF" w:rsidRPr="0005264D">
        <w:t xml:space="preserve">Onasemnogene abeparvovec </w:t>
      </w:r>
      <w:r w:rsidRPr="0005264D">
        <w:t>må ikke anvendes, medmindre det er optøet.</w:t>
      </w:r>
    </w:p>
    <w:p w14:paraId="49E0801E" w14:textId="77777777" w:rsidR="00506C80" w:rsidRPr="0005264D" w:rsidRDefault="00AB1C5D" w:rsidP="00EB3966">
      <w:pPr>
        <w:pStyle w:val="NormalAgency"/>
        <w:numPr>
          <w:ilvl w:val="0"/>
          <w:numId w:val="14"/>
        </w:numPr>
        <w:ind w:left="567" w:hanging="567"/>
        <w:rPr>
          <w:szCs w:val="22"/>
        </w:rPr>
      </w:pPr>
      <w:r w:rsidRPr="0005264D">
        <w:t>For pakninger</w:t>
      </w:r>
      <w:r w:rsidR="009470CF" w:rsidRPr="0005264D">
        <w:t>, der indeholder op til 9</w:t>
      </w:r>
      <w:r w:rsidR="00414811" w:rsidRPr="0005264D">
        <w:t> </w:t>
      </w:r>
      <w:r w:rsidR="009470CF" w:rsidRPr="0005264D">
        <w:t>hætteglas vil produktet være optøet efter cirka 12</w:t>
      </w:r>
      <w:r w:rsidR="00017714" w:rsidRPr="0005264D">
        <w:t> </w:t>
      </w:r>
      <w:r w:rsidR="009470CF" w:rsidRPr="0005264D">
        <w:t xml:space="preserve">timer i køleskab. </w:t>
      </w:r>
      <w:r w:rsidR="00F85FDE" w:rsidRPr="0005264D">
        <w:t>For pakninger</w:t>
      </w:r>
      <w:r w:rsidR="009470CF" w:rsidRPr="0005264D">
        <w:t>, der indeholder op til 14</w:t>
      </w:r>
      <w:r w:rsidR="00414811" w:rsidRPr="0005264D">
        <w:t> </w:t>
      </w:r>
      <w:r w:rsidR="009470CF" w:rsidRPr="0005264D">
        <w:t>hætteglas vil produktet være optøet efter cirka 16</w:t>
      </w:r>
      <w:r w:rsidR="00017714" w:rsidRPr="0005264D">
        <w:t> </w:t>
      </w:r>
      <w:r w:rsidR="009470CF" w:rsidRPr="0005264D">
        <w:t>timer i køleskab.</w:t>
      </w:r>
      <w:r w:rsidR="003D3895" w:rsidRPr="0005264D">
        <w:t xml:space="preserve"> </w:t>
      </w:r>
      <w:r w:rsidR="009470CF" w:rsidRPr="0005264D">
        <w:t>Alternativt kan optøning foregå ved stuetemperatur, hvis produktet skal anvendes straks.</w:t>
      </w:r>
    </w:p>
    <w:p w14:paraId="449FEA32" w14:textId="77777777" w:rsidR="009017AF" w:rsidRPr="0005264D" w:rsidRDefault="00F85FDE" w:rsidP="00EB3966">
      <w:pPr>
        <w:pStyle w:val="NormalAgency"/>
        <w:numPr>
          <w:ilvl w:val="0"/>
          <w:numId w:val="14"/>
        </w:numPr>
        <w:ind w:left="567" w:hanging="567"/>
        <w:rPr>
          <w:szCs w:val="22"/>
        </w:rPr>
      </w:pPr>
      <w:r w:rsidRPr="0005264D">
        <w:t>For pakninger</w:t>
      </w:r>
      <w:r w:rsidR="009470CF" w:rsidRPr="0005264D">
        <w:t>, der indeholder op til 9</w:t>
      </w:r>
      <w:r w:rsidR="00414811" w:rsidRPr="0005264D">
        <w:t> </w:t>
      </w:r>
      <w:r w:rsidR="009470CF" w:rsidRPr="0005264D">
        <w:t>hætteglas vil produktet være optøet fra frosset tilstand efter cirka 4</w:t>
      </w:r>
      <w:r w:rsidR="00017714" w:rsidRPr="0005264D">
        <w:t> </w:t>
      </w:r>
      <w:r w:rsidR="009470CF" w:rsidRPr="0005264D">
        <w:t>timer ved stuetemperatur (20</w:t>
      </w:r>
      <w:r w:rsidR="00A13E85" w:rsidRPr="0005264D">
        <w:t> </w:t>
      </w:r>
      <w:r w:rsidR="009470CF" w:rsidRPr="0005264D">
        <w:t>°C til 25</w:t>
      </w:r>
      <w:r w:rsidR="00A13E85" w:rsidRPr="0005264D">
        <w:t> </w:t>
      </w:r>
      <w:r w:rsidR="009470CF" w:rsidRPr="0005264D">
        <w:t>°C).</w:t>
      </w:r>
      <w:r w:rsidRPr="0005264D">
        <w:t xml:space="preserve"> For pakninger</w:t>
      </w:r>
      <w:r w:rsidR="009470CF" w:rsidRPr="0005264D">
        <w:t>, der indeholder op til 14</w:t>
      </w:r>
      <w:r w:rsidR="00414811" w:rsidRPr="0005264D">
        <w:t> </w:t>
      </w:r>
      <w:r w:rsidR="009470CF" w:rsidRPr="0005264D">
        <w:t>hætteglas vil produktet være optøet fra frosset tilstand efter cirka 6</w:t>
      </w:r>
      <w:r w:rsidR="00017714" w:rsidRPr="0005264D">
        <w:t> </w:t>
      </w:r>
      <w:r w:rsidR="009470CF" w:rsidRPr="0005264D">
        <w:t>timer ved stuetemperatur (20</w:t>
      </w:r>
      <w:r w:rsidR="00A13E85" w:rsidRPr="0005264D">
        <w:t> </w:t>
      </w:r>
      <w:r w:rsidR="009470CF" w:rsidRPr="0005264D">
        <w:t>°C til 25</w:t>
      </w:r>
      <w:r w:rsidR="00A13E85" w:rsidRPr="0005264D">
        <w:t> </w:t>
      </w:r>
      <w:r w:rsidR="009470CF" w:rsidRPr="0005264D">
        <w:t>°C).</w:t>
      </w:r>
    </w:p>
    <w:p w14:paraId="45E85E33" w14:textId="77777777" w:rsidR="00535901" w:rsidRPr="0005264D" w:rsidRDefault="009470CF" w:rsidP="00EB3966">
      <w:pPr>
        <w:pStyle w:val="NormalAgency"/>
        <w:numPr>
          <w:ilvl w:val="0"/>
          <w:numId w:val="14"/>
        </w:numPr>
        <w:ind w:left="567" w:hanging="567"/>
        <w:rPr>
          <w:szCs w:val="22"/>
        </w:rPr>
      </w:pPr>
      <w:r w:rsidRPr="0005264D">
        <w:t xml:space="preserve">Det optøede produkt </w:t>
      </w:r>
      <w:r w:rsidR="00F85FDE" w:rsidRPr="0005264D">
        <w:t>svinges</w:t>
      </w:r>
      <w:r w:rsidRPr="0005264D">
        <w:t xml:space="preserve"> forsigtigt</w:t>
      </w:r>
      <w:r w:rsidR="00F85FDE" w:rsidRPr="0005264D">
        <w:t xml:space="preserve"> rundt</w:t>
      </w:r>
      <w:r w:rsidRPr="0005264D">
        <w:t>, inden dosismængden trækkes op i injektionssprøjten. Må IKKE omrystes.</w:t>
      </w:r>
    </w:p>
    <w:p w14:paraId="7E72A2CA" w14:textId="77777777" w:rsidR="001D2F07" w:rsidRPr="0005264D" w:rsidRDefault="009470CF" w:rsidP="00EB3966">
      <w:pPr>
        <w:pStyle w:val="NormalAgency"/>
        <w:numPr>
          <w:ilvl w:val="0"/>
          <w:numId w:val="14"/>
        </w:numPr>
        <w:ind w:left="567" w:hanging="567"/>
        <w:rPr>
          <w:szCs w:val="22"/>
        </w:rPr>
      </w:pPr>
      <w:r w:rsidRPr="0005264D">
        <w:t>Brug ikke dette lægemiddel, hvis du kan se partikler eller misfarvning, når det frosne produkt er optøet og inden administration.</w:t>
      </w:r>
    </w:p>
    <w:p w14:paraId="0EDC1E8A" w14:textId="77777777" w:rsidR="001D2F07" w:rsidRPr="0005264D" w:rsidRDefault="009470CF" w:rsidP="00EB3966">
      <w:pPr>
        <w:pStyle w:val="NormalAgency"/>
        <w:numPr>
          <w:ilvl w:val="0"/>
          <w:numId w:val="14"/>
        </w:numPr>
        <w:ind w:left="567" w:hanging="567"/>
        <w:rPr>
          <w:szCs w:val="22"/>
        </w:rPr>
      </w:pPr>
      <w:r w:rsidRPr="0005264D">
        <w:t>Dette lægemiddel må ikke genfryses, efter at det er optøet.</w:t>
      </w:r>
    </w:p>
    <w:p w14:paraId="2D8C510D" w14:textId="77777777" w:rsidR="001D2F07" w:rsidRPr="0005264D" w:rsidRDefault="009470CF" w:rsidP="00EB3966">
      <w:pPr>
        <w:pStyle w:val="NormalAgency"/>
        <w:numPr>
          <w:ilvl w:val="0"/>
          <w:numId w:val="14"/>
        </w:numPr>
        <w:ind w:left="567" w:hanging="567"/>
        <w:rPr>
          <w:szCs w:val="22"/>
        </w:rPr>
      </w:pPr>
      <w:r w:rsidRPr="0005264D">
        <w:t xml:space="preserve">Efter optøning skal </w:t>
      </w:r>
      <w:r w:rsidR="00AB39DF" w:rsidRPr="0005264D">
        <w:t xml:space="preserve">onasemnogene abeparvovec </w:t>
      </w:r>
      <w:r w:rsidRPr="0005264D">
        <w:t>administreres hurtigst muligt. Når dosismængden er trukket op i injektionssprøjten, skal den infunderes inden for 8</w:t>
      </w:r>
      <w:r w:rsidR="00017714" w:rsidRPr="0005264D">
        <w:t> </w:t>
      </w:r>
      <w:r w:rsidRPr="0005264D">
        <w:t>timer. Den vektorholdige injektionssprøjte skal kasseres, hvis indholdet ikke er infunderet inden for de 8</w:t>
      </w:r>
      <w:r w:rsidR="0069556D" w:rsidRPr="0005264D">
        <w:t> </w:t>
      </w:r>
      <w:r w:rsidRPr="0005264D">
        <w:t>timer.</w:t>
      </w:r>
    </w:p>
    <w:p w14:paraId="7B0E2D0C" w14:textId="77777777" w:rsidR="001D2F07" w:rsidRPr="0005264D" w:rsidRDefault="001D2F07" w:rsidP="004A6553">
      <w:pPr>
        <w:pStyle w:val="NormalAgency"/>
      </w:pPr>
    </w:p>
    <w:p w14:paraId="69E31094" w14:textId="77777777" w:rsidR="00911FB2" w:rsidRPr="0005264D" w:rsidRDefault="00E74FF5" w:rsidP="0099330E">
      <w:pPr>
        <w:pStyle w:val="NormalAgency"/>
        <w:keepNext/>
      </w:pPr>
      <w:r w:rsidRPr="0005264D">
        <w:rPr>
          <w:u w:val="single"/>
        </w:rPr>
        <w:t xml:space="preserve">Administration af </w:t>
      </w:r>
      <w:r w:rsidR="008C2828" w:rsidRPr="0005264D">
        <w:rPr>
          <w:u w:val="single"/>
        </w:rPr>
        <w:t xml:space="preserve">onasemnogene abeparvovec </w:t>
      </w:r>
      <w:r w:rsidRPr="0005264D">
        <w:rPr>
          <w:u w:val="single"/>
        </w:rPr>
        <w:t>til patienten</w:t>
      </w:r>
    </w:p>
    <w:p w14:paraId="46FFFB45" w14:textId="77777777" w:rsidR="001D2F07" w:rsidRPr="0005264D" w:rsidRDefault="009470CF" w:rsidP="00DF5F17">
      <w:pPr>
        <w:pStyle w:val="NormalAgency"/>
        <w:tabs>
          <w:tab w:val="clear" w:pos="567"/>
        </w:tabs>
        <w:rPr>
          <w:szCs w:val="22"/>
        </w:rPr>
      </w:pPr>
      <w:r w:rsidRPr="0005264D">
        <w:t xml:space="preserve">Træk hele dosismængden ind i injektionssprøjten, når </w:t>
      </w:r>
      <w:r w:rsidR="00FD306D" w:rsidRPr="0005264D">
        <w:t>onasemnogene abeparvovec</w:t>
      </w:r>
      <w:r w:rsidRPr="0005264D">
        <w:t xml:space="preserve"> skal administreres. Fjern eventuel luft i injektionssprøjten, og klargør infusionsposen inden den intravenøse infusion gennem et venekateter.</w:t>
      </w:r>
    </w:p>
    <w:p w14:paraId="6557696B" w14:textId="2A65AA68" w:rsidR="001D2F07" w:rsidRPr="0005264D" w:rsidRDefault="001D2F07" w:rsidP="004A6553">
      <w:pPr>
        <w:pStyle w:val="NormalAgency"/>
      </w:pPr>
    </w:p>
    <w:p w14:paraId="6D488FB6" w14:textId="620A7D04" w:rsidR="004A6FF4" w:rsidRPr="0005264D" w:rsidRDefault="005F659A" w:rsidP="004A6FF4">
      <w:pPr>
        <w:pStyle w:val="NormalAgency"/>
        <w:keepNext/>
        <w:rPr>
          <w:u w:val="single"/>
        </w:rPr>
      </w:pPr>
      <w:r w:rsidRPr="0005264D">
        <w:rPr>
          <w:u w:val="single"/>
        </w:rPr>
        <w:t>Sikkerhedsforanstaltninger, der skal følges ved håndtering eller bortskaffelse af og utilsigtet eksponering for lægemidlet</w:t>
      </w:r>
    </w:p>
    <w:p w14:paraId="011D4DD2" w14:textId="31217767" w:rsidR="004A6FF4" w:rsidRPr="0005264D" w:rsidRDefault="004A6FF4" w:rsidP="004A6FF4">
      <w:pPr>
        <w:pStyle w:val="NormalAgency"/>
        <w:keepNext/>
      </w:pPr>
    </w:p>
    <w:p w14:paraId="324B23C2" w14:textId="4348079D" w:rsidR="004A6FF4" w:rsidRPr="0005264D" w:rsidRDefault="004A6FF4" w:rsidP="004A6FF4">
      <w:pPr>
        <w:pStyle w:val="NormalAgency"/>
        <w:keepNext/>
      </w:pPr>
      <w:r w:rsidRPr="0005264D">
        <w:t>Dette lægemiddel indeholder genetisk modificerede organismer. Relevante sikkerhedsforanstaltninger ved håndtering</w:t>
      </w:r>
      <w:r w:rsidR="005F659A" w:rsidRPr="0005264D">
        <w:t xml:space="preserve"> eller</w:t>
      </w:r>
      <w:r w:rsidRPr="0005264D">
        <w:t xml:space="preserve"> bortskaffelse af eller utilsigtet eksponering for onasemnogene abeparvovec skal følges:</w:t>
      </w:r>
    </w:p>
    <w:p w14:paraId="3D58EFFF" w14:textId="77777777" w:rsidR="005F659A" w:rsidRPr="0005264D" w:rsidRDefault="005F659A" w:rsidP="004A6FF4">
      <w:pPr>
        <w:pStyle w:val="NormalAgency"/>
        <w:keepNext/>
      </w:pPr>
    </w:p>
    <w:p w14:paraId="07A79DA0" w14:textId="77777777" w:rsidR="004A6FF4" w:rsidRPr="0005264D" w:rsidRDefault="004A6FF4" w:rsidP="00EB3966">
      <w:pPr>
        <w:pStyle w:val="NormalAgency"/>
        <w:numPr>
          <w:ilvl w:val="0"/>
          <w:numId w:val="14"/>
        </w:numPr>
        <w:ind w:left="567" w:hanging="567"/>
      </w:pPr>
      <w:r w:rsidRPr="0005264D">
        <w:t>Injektionssprøjten med onasemnogene abeparvovec skal håndteres aseptisk under sterile betingelser.</w:t>
      </w:r>
    </w:p>
    <w:p w14:paraId="4456B5ED" w14:textId="77777777" w:rsidR="004A6FF4" w:rsidRPr="0005264D" w:rsidRDefault="004A6FF4" w:rsidP="00EB3966">
      <w:pPr>
        <w:pStyle w:val="NormalAgency"/>
        <w:numPr>
          <w:ilvl w:val="0"/>
          <w:numId w:val="14"/>
        </w:numPr>
        <w:ind w:left="567" w:hanging="567"/>
      </w:pPr>
      <w:r w:rsidRPr="0005264D">
        <w:t>Personligt beskyttelsesudstyr (der skal omfatte handsker, beskyttelsesbriller, laboratoriekittel og ærmer) skal anvendes under håndtering og administration af onasemnogene abeparvovec. Personale med rifter eller snitsår på huden må ikke arbejde med onasemnogene abeparvovec.</w:t>
      </w:r>
    </w:p>
    <w:p w14:paraId="4D8E24C8" w14:textId="77777777" w:rsidR="004A6FF4" w:rsidRPr="0005264D" w:rsidRDefault="004A6FF4" w:rsidP="00EB3966">
      <w:pPr>
        <w:pStyle w:val="NormalAgency"/>
        <w:numPr>
          <w:ilvl w:val="0"/>
          <w:numId w:val="14"/>
        </w:numPr>
        <w:ind w:left="567" w:hanging="567"/>
      </w:pPr>
      <w:r w:rsidRPr="0005264D">
        <w:t xml:space="preserve">Alle spild af onasemnogene abeparvovec skal aftørres med absorberende gaze, og spildområdet skal desinficeres med en blegemiddelopløsning efterfulgt af spritservietter. Alle </w:t>
      </w:r>
      <w:r w:rsidRPr="0005264D">
        <w:lastRenderedPageBreak/>
        <w:t>rengøringsmaterialer skal dobbeltemballeres og bortskaffes i overensstemmelse med lokale retningslinjer for håndtering af biologisk affald.</w:t>
      </w:r>
    </w:p>
    <w:p w14:paraId="65742887" w14:textId="767E074A" w:rsidR="001D2F07" w:rsidRPr="0005264D" w:rsidRDefault="009470CF" w:rsidP="00EB3966">
      <w:pPr>
        <w:pStyle w:val="NormalAgency"/>
        <w:numPr>
          <w:ilvl w:val="0"/>
          <w:numId w:val="14"/>
        </w:numPr>
        <w:ind w:left="567" w:hanging="567"/>
      </w:pPr>
      <w:r w:rsidRPr="0005264D">
        <w:t>Ikke anvendt lægemiddel samt affald heraf skal bortskaffes i henhold til lokale retningslinjer</w:t>
      </w:r>
      <w:r w:rsidR="00575AEF" w:rsidRPr="0005264D">
        <w:t xml:space="preserve"> for håndtering af biologisk affald</w:t>
      </w:r>
      <w:r w:rsidRPr="0005264D">
        <w:t>.</w:t>
      </w:r>
    </w:p>
    <w:p w14:paraId="270EBAAE" w14:textId="77777777" w:rsidR="006366D0" w:rsidRPr="0005264D" w:rsidRDefault="006366D0" w:rsidP="00EB3966">
      <w:pPr>
        <w:pStyle w:val="NormalAgency"/>
        <w:numPr>
          <w:ilvl w:val="0"/>
          <w:numId w:val="14"/>
        </w:numPr>
        <w:ind w:left="567" w:hanging="567"/>
      </w:pPr>
      <w:r w:rsidRPr="0005264D">
        <w:t>Alle materialer, der kan have været i kontakt med onasemnogene abeparvovec (fx hætteglas, alle injektionsmaterialer, herunder sterile afdækninger og kanyler) skal bortskaffes i overensstemmelse med lokale retningslinjer for biologisk affald.</w:t>
      </w:r>
    </w:p>
    <w:p w14:paraId="7B1C7143" w14:textId="77777777" w:rsidR="006366D0" w:rsidRPr="0005264D" w:rsidRDefault="006366D0" w:rsidP="00EB3966">
      <w:pPr>
        <w:pStyle w:val="NormalAgency"/>
        <w:numPr>
          <w:ilvl w:val="0"/>
          <w:numId w:val="14"/>
        </w:numPr>
        <w:ind w:left="567" w:hanging="567"/>
      </w:pPr>
      <w:r w:rsidRPr="0005264D">
        <w:t>Utilsigtet eksponering for onasemnogene abeparvovec skal undgås. Hvis produktet kommer på huden, skal det berørte område rengøres grundigt med sæbe og vand i mindst 15 minutter. Hvis produktet kommer i øjnene, skal det berøret område skylles grundigt med vand i mindst 15 minutter.</w:t>
      </w:r>
    </w:p>
    <w:p w14:paraId="3443AA25" w14:textId="77777777" w:rsidR="001D2F07" w:rsidRPr="0005264D" w:rsidRDefault="001D2F07" w:rsidP="004A6553">
      <w:pPr>
        <w:pStyle w:val="NormalAgency"/>
      </w:pPr>
    </w:p>
    <w:p w14:paraId="737FDD61" w14:textId="260B680E" w:rsidR="006366D0" w:rsidRPr="0005264D" w:rsidRDefault="006366D0" w:rsidP="0099330E">
      <w:pPr>
        <w:pStyle w:val="NormalAgency"/>
        <w:keepNext/>
        <w:rPr>
          <w:u w:val="single"/>
        </w:rPr>
      </w:pPr>
      <w:r w:rsidRPr="0005264D">
        <w:rPr>
          <w:u w:val="single"/>
        </w:rPr>
        <w:t>Udskillelse</w:t>
      </w:r>
    </w:p>
    <w:p w14:paraId="006728CE" w14:textId="77777777" w:rsidR="006366D0" w:rsidRPr="0005264D" w:rsidRDefault="006366D0" w:rsidP="0099330E">
      <w:pPr>
        <w:pStyle w:val="NormalAgency"/>
        <w:keepNext/>
      </w:pPr>
    </w:p>
    <w:p w14:paraId="22E324E3" w14:textId="0B5CC110" w:rsidR="008C222C" w:rsidRPr="0005264D" w:rsidRDefault="009470CF" w:rsidP="0099330E">
      <w:pPr>
        <w:pStyle w:val="NormalAgency"/>
        <w:keepNext/>
      </w:pPr>
      <w:r w:rsidRPr="0005264D">
        <w:t xml:space="preserve">Der kan forekomme midlertidig udskillelse af </w:t>
      </w:r>
      <w:r w:rsidR="00FD306D" w:rsidRPr="0005264D">
        <w:t>onasemnogene abeparvovec</w:t>
      </w:r>
      <w:r w:rsidRPr="0005264D">
        <w:t xml:space="preserve">, fortrinsvis gennem kroppens affaldsstoffer. </w:t>
      </w:r>
      <w:r w:rsidR="00F85FDE" w:rsidRPr="0005264D">
        <w:t>Omsorgspersoner</w:t>
      </w:r>
      <w:r w:rsidRPr="0005264D">
        <w:t xml:space="preserve"> og patientens familie skal informeres om følgende instruktioner til korrekt håndtering af patientens kropsvæsker og affaldsstoffer</w:t>
      </w:r>
      <w:r w:rsidR="00DF79C1" w:rsidRPr="0005264D">
        <w:t>:</w:t>
      </w:r>
    </w:p>
    <w:p w14:paraId="7F0ACAF7" w14:textId="77777777" w:rsidR="008C222C" w:rsidRPr="0005264D" w:rsidRDefault="009470CF" w:rsidP="00EB3966">
      <w:pPr>
        <w:pStyle w:val="NormalAgency"/>
        <w:numPr>
          <w:ilvl w:val="0"/>
          <w:numId w:val="18"/>
        </w:numPr>
        <w:tabs>
          <w:tab w:val="clear" w:pos="567"/>
        </w:tabs>
        <w:ind w:left="567" w:hanging="567"/>
      </w:pPr>
      <w:r w:rsidRPr="0005264D">
        <w:t>God håndhygiejne (brug af beskyttelseshandsker og grundig vask af hænderne med sæbe og rindende varmt vand eller spritbaseret hånd</w:t>
      </w:r>
      <w:r w:rsidR="00881194" w:rsidRPr="0005264D">
        <w:t>d</w:t>
      </w:r>
      <w:r w:rsidR="001344D1" w:rsidRPr="0005264D">
        <w:t xml:space="preserve">esinfektionsmiddel </w:t>
      </w:r>
      <w:r w:rsidRPr="0005264D">
        <w:t>bagefter)</w:t>
      </w:r>
      <w:r w:rsidR="00F85FDE" w:rsidRPr="0005264D">
        <w:t xml:space="preserve"> </w:t>
      </w:r>
      <w:r w:rsidRPr="0005264D">
        <w:t>er påkrævet i tilfælde af direkte kontakt med patientens kropsvæsker og affaldsstoffer. Dette gør sig gældende i mindst 1</w:t>
      </w:r>
      <w:r w:rsidR="00A13E85" w:rsidRPr="0005264D">
        <w:t> </w:t>
      </w:r>
      <w:r w:rsidRPr="0005264D">
        <w:t xml:space="preserve">måned efter behandling med </w:t>
      </w:r>
      <w:r w:rsidR="00FD306D" w:rsidRPr="0005264D">
        <w:t>onasemnogene abeparvovec</w:t>
      </w:r>
      <w:r w:rsidRPr="0005264D">
        <w:t>.</w:t>
      </w:r>
    </w:p>
    <w:p w14:paraId="5C194FE7" w14:textId="77777777" w:rsidR="008C222C" w:rsidRPr="0005264D" w:rsidRDefault="009470CF" w:rsidP="00EB3966">
      <w:pPr>
        <w:pStyle w:val="NormalAgency"/>
        <w:numPr>
          <w:ilvl w:val="0"/>
          <w:numId w:val="18"/>
        </w:numPr>
        <w:tabs>
          <w:tab w:val="clear" w:pos="567"/>
        </w:tabs>
        <w:ind w:left="567" w:hanging="567"/>
      </w:pPr>
      <w:r w:rsidRPr="0005264D">
        <w:t xml:space="preserve">Engangsbleer skal forsegles i </w:t>
      </w:r>
      <w:r w:rsidR="00575AEF" w:rsidRPr="0005264D">
        <w:t xml:space="preserve">dobbelte </w:t>
      </w:r>
      <w:r w:rsidRPr="0005264D">
        <w:t>plastposer og kan kasseres sammen med husholdningsaffaldet.</w:t>
      </w:r>
    </w:p>
    <w:p w14:paraId="521B3998" w14:textId="77777777" w:rsidR="00D57893" w:rsidRPr="0005264D" w:rsidRDefault="00D57893" w:rsidP="004A6553">
      <w:pPr>
        <w:pStyle w:val="NormalAgency"/>
      </w:pPr>
    </w:p>
    <w:p w14:paraId="797D4C8A" w14:textId="77777777" w:rsidR="00911FB2" w:rsidRPr="0005264D" w:rsidRDefault="00911FB2" w:rsidP="004A6553">
      <w:pPr>
        <w:pStyle w:val="NormalAgency"/>
      </w:pPr>
    </w:p>
    <w:p w14:paraId="56EE3F8B" w14:textId="77777777" w:rsidR="00812D16" w:rsidRPr="0005264D" w:rsidRDefault="009470CF" w:rsidP="0099330E">
      <w:pPr>
        <w:pStyle w:val="NormalBoldAgency"/>
        <w:keepNext/>
        <w:outlineLvl w:val="9"/>
        <w:rPr>
          <w:rFonts w:ascii="Times New Roman" w:hAnsi="Times New Roman"/>
          <w:noProof w:val="0"/>
        </w:rPr>
      </w:pPr>
      <w:bookmarkStart w:id="31" w:name="smpc7"/>
      <w:bookmarkEnd w:id="31"/>
      <w:r w:rsidRPr="0005264D">
        <w:rPr>
          <w:rFonts w:ascii="Times New Roman" w:hAnsi="Times New Roman"/>
          <w:noProof w:val="0"/>
        </w:rPr>
        <w:t>7.</w:t>
      </w:r>
      <w:r w:rsidRPr="0005264D">
        <w:rPr>
          <w:rFonts w:ascii="Times New Roman" w:hAnsi="Times New Roman"/>
          <w:noProof w:val="0"/>
        </w:rPr>
        <w:tab/>
        <w:t>INDEHAVER AF MARKEDSFØRINGSTILLADELSEN</w:t>
      </w:r>
    </w:p>
    <w:p w14:paraId="0D08A99E" w14:textId="77777777" w:rsidR="00812D16" w:rsidRPr="0005264D" w:rsidRDefault="00812D16" w:rsidP="0099330E">
      <w:pPr>
        <w:pStyle w:val="NormalAgency"/>
        <w:keepNext/>
      </w:pPr>
    </w:p>
    <w:p w14:paraId="5D4BFD9A" w14:textId="77777777" w:rsidR="00C673E5" w:rsidRPr="001E652B" w:rsidRDefault="00C673E5" w:rsidP="00C673E5">
      <w:pPr>
        <w:keepNext/>
        <w:rPr>
          <w:szCs w:val="22"/>
          <w:lang w:eastAsia="en-US" w:bidi="ar-SA"/>
        </w:rPr>
      </w:pPr>
      <w:bookmarkStart w:id="32" w:name="_Hlk104386779"/>
      <w:r>
        <w:rPr>
          <w:szCs w:val="22"/>
        </w:rPr>
        <w:t>Novartis Europharm Limited</w:t>
      </w:r>
    </w:p>
    <w:p w14:paraId="474CF162" w14:textId="77777777" w:rsidR="00C673E5" w:rsidRPr="001E652B" w:rsidRDefault="00C673E5" w:rsidP="00C673E5">
      <w:pPr>
        <w:keepNext/>
        <w:rPr>
          <w:noProof/>
          <w:szCs w:val="22"/>
          <w:lang w:val="en-US"/>
        </w:rPr>
      </w:pPr>
      <w:r w:rsidRPr="001E652B">
        <w:rPr>
          <w:noProof/>
          <w:szCs w:val="22"/>
          <w:lang w:val="en-US"/>
        </w:rPr>
        <w:t>Vista Building</w:t>
      </w:r>
    </w:p>
    <w:p w14:paraId="6DD520C7" w14:textId="77777777" w:rsidR="00C673E5" w:rsidRPr="001E652B" w:rsidRDefault="00C673E5" w:rsidP="00C673E5">
      <w:pPr>
        <w:keepNext/>
        <w:rPr>
          <w:noProof/>
          <w:szCs w:val="22"/>
          <w:lang w:val="en-US"/>
        </w:rPr>
      </w:pPr>
      <w:r w:rsidRPr="001E652B">
        <w:rPr>
          <w:noProof/>
          <w:szCs w:val="22"/>
          <w:lang w:val="en-US"/>
        </w:rPr>
        <w:t>Elm Park, Merrion Road</w:t>
      </w:r>
    </w:p>
    <w:p w14:paraId="24576CE1" w14:textId="77777777" w:rsidR="00C673E5" w:rsidRDefault="00C673E5" w:rsidP="00C673E5">
      <w:pPr>
        <w:keepNext/>
        <w:rPr>
          <w:noProof/>
          <w:szCs w:val="22"/>
        </w:rPr>
      </w:pPr>
      <w:r>
        <w:rPr>
          <w:noProof/>
          <w:szCs w:val="22"/>
        </w:rPr>
        <w:t>Dublin 4</w:t>
      </w:r>
      <w:bookmarkEnd w:id="32"/>
    </w:p>
    <w:p w14:paraId="37B04BB1" w14:textId="77777777" w:rsidR="000F643A" w:rsidRPr="0005264D" w:rsidDel="000F643A" w:rsidRDefault="009470CF" w:rsidP="000F643A">
      <w:pPr>
        <w:pStyle w:val="NormalAgency"/>
      </w:pPr>
      <w:r w:rsidRPr="0005264D">
        <w:t>Irland</w:t>
      </w:r>
    </w:p>
    <w:p w14:paraId="01548D03" w14:textId="77777777" w:rsidR="00BF39A2" w:rsidRPr="0005264D" w:rsidRDefault="00BF39A2" w:rsidP="000F643A">
      <w:pPr>
        <w:pStyle w:val="NormalAgency"/>
      </w:pPr>
    </w:p>
    <w:p w14:paraId="23B2590D" w14:textId="77777777" w:rsidR="00812D16" w:rsidRPr="0005264D" w:rsidRDefault="00812D16" w:rsidP="004A6553">
      <w:pPr>
        <w:pStyle w:val="NormalAgency"/>
      </w:pPr>
    </w:p>
    <w:p w14:paraId="0C0EFA9B" w14:textId="77777777" w:rsidR="00812D16" w:rsidRPr="0005264D" w:rsidRDefault="009470CF" w:rsidP="0099330E">
      <w:pPr>
        <w:pStyle w:val="NormalBoldAgency"/>
        <w:keepNext/>
        <w:outlineLvl w:val="9"/>
        <w:rPr>
          <w:rFonts w:ascii="Times New Roman" w:hAnsi="Times New Roman"/>
          <w:noProof w:val="0"/>
        </w:rPr>
      </w:pPr>
      <w:bookmarkStart w:id="33" w:name="smpc8"/>
      <w:bookmarkEnd w:id="33"/>
      <w:r w:rsidRPr="0005264D">
        <w:rPr>
          <w:rFonts w:ascii="Times New Roman" w:hAnsi="Times New Roman"/>
          <w:noProof w:val="0"/>
        </w:rPr>
        <w:t>8.</w:t>
      </w:r>
      <w:r w:rsidRPr="0005264D">
        <w:rPr>
          <w:rFonts w:ascii="Times New Roman" w:hAnsi="Times New Roman"/>
          <w:noProof w:val="0"/>
        </w:rPr>
        <w:tab/>
        <w:t>MARKEDSFØRINGSTILLADELSESNUMMER (-NUMRE)</w:t>
      </w:r>
    </w:p>
    <w:p w14:paraId="35B0B1BC" w14:textId="77777777" w:rsidR="00812D16" w:rsidRPr="0005264D" w:rsidRDefault="00812D16" w:rsidP="0099330E">
      <w:pPr>
        <w:pStyle w:val="NormalAgency"/>
        <w:keepNext/>
      </w:pPr>
    </w:p>
    <w:p w14:paraId="569F5BF0" w14:textId="77777777" w:rsidR="005D2BE5" w:rsidRPr="0005264D" w:rsidRDefault="005D2BE5" w:rsidP="005D2BE5">
      <w:pPr>
        <w:pStyle w:val="NormalAgency"/>
        <w:rPr>
          <w:lang w:val="nn-NO"/>
        </w:rPr>
      </w:pPr>
      <w:r w:rsidRPr="0005264D">
        <w:rPr>
          <w:lang w:val="nn-NO"/>
        </w:rPr>
        <w:t>EU/1/20/1443/001</w:t>
      </w:r>
    </w:p>
    <w:p w14:paraId="3A96F83B" w14:textId="77777777" w:rsidR="005D2BE5" w:rsidRPr="0005264D" w:rsidRDefault="005D2BE5" w:rsidP="005D2BE5">
      <w:pPr>
        <w:pStyle w:val="NormalAgency"/>
        <w:rPr>
          <w:lang w:val="nn-NO"/>
        </w:rPr>
      </w:pPr>
      <w:r w:rsidRPr="0005264D">
        <w:rPr>
          <w:lang w:val="nn-NO"/>
        </w:rPr>
        <w:t>EU/1/20/1443/002</w:t>
      </w:r>
    </w:p>
    <w:p w14:paraId="4CBDB471" w14:textId="77777777" w:rsidR="005D2BE5" w:rsidRPr="0005264D" w:rsidRDefault="005D2BE5" w:rsidP="005D2BE5">
      <w:pPr>
        <w:pStyle w:val="NormalAgency"/>
        <w:rPr>
          <w:lang w:val="nn-NO"/>
        </w:rPr>
      </w:pPr>
      <w:r w:rsidRPr="0005264D">
        <w:rPr>
          <w:lang w:val="nn-NO"/>
        </w:rPr>
        <w:t>EU/1/20/1443/003</w:t>
      </w:r>
    </w:p>
    <w:p w14:paraId="24C0380E" w14:textId="77777777" w:rsidR="005D2BE5" w:rsidRPr="0005264D" w:rsidRDefault="005D2BE5" w:rsidP="005D2BE5">
      <w:pPr>
        <w:pStyle w:val="NormalAgency"/>
        <w:rPr>
          <w:lang w:val="nn-NO"/>
        </w:rPr>
      </w:pPr>
      <w:r w:rsidRPr="0005264D">
        <w:rPr>
          <w:lang w:val="nn-NO"/>
        </w:rPr>
        <w:t>EU/1/20/1443/004</w:t>
      </w:r>
    </w:p>
    <w:p w14:paraId="7D33453A" w14:textId="77777777" w:rsidR="005D2BE5" w:rsidRPr="0005264D" w:rsidRDefault="005D2BE5" w:rsidP="005D2BE5">
      <w:pPr>
        <w:pStyle w:val="NormalAgency"/>
        <w:rPr>
          <w:lang w:val="nn-NO"/>
        </w:rPr>
      </w:pPr>
      <w:r w:rsidRPr="0005264D">
        <w:rPr>
          <w:lang w:val="nn-NO"/>
        </w:rPr>
        <w:t>EU/1/20/1443/005</w:t>
      </w:r>
    </w:p>
    <w:p w14:paraId="32F3C199" w14:textId="77777777" w:rsidR="005D2BE5" w:rsidRPr="0005264D" w:rsidRDefault="005D2BE5" w:rsidP="005D2BE5">
      <w:pPr>
        <w:pStyle w:val="NormalAgency"/>
        <w:rPr>
          <w:lang w:val="nn-NO"/>
        </w:rPr>
      </w:pPr>
      <w:r w:rsidRPr="0005264D">
        <w:rPr>
          <w:lang w:val="nn-NO"/>
        </w:rPr>
        <w:t>EU/1/20/1443/006</w:t>
      </w:r>
    </w:p>
    <w:p w14:paraId="4C56EA6A" w14:textId="77777777" w:rsidR="005D2BE5" w:rsidRPr="0005264D" w:rsidRDefault="005D2BE5" w:rsidP="005D2BE5">
      <w:pPr>
        <w:pStyle w:val="NormalAgency"/>
        <w:rPr>
          <w:lang w:val="nn-NO"/>
        </w:rPr>
      </w:pPr>
      <w:r w:rsidRPr="0005264D">
        <w:rPr>
          <w:lang w:val="nn-NO"/>
        </w:rPr>
        <w:t>EU/1/20/1443/007</w:t>
      </w:r>
    </w:p>
    <w:p w14:paraId="3D6BCA90" w14:textId="77777777" w:rsidR="005D2BE5" w:rsidRPr="0005264D" w:rsidRDefault="005D2BE5" w:rsidP="005D2BE5">
      <w:pPr>
        <w:pStyle w:val="NormalAgency"/>
        <w:rPr>
          <w:lang w:val="nn-NO"/>
        </w:rPr>
      </w:pPr>
      <w:r w:rsidRPr="0005264D">
        <w:rPr>
          <w:lang w:val="nn-NO"/>
        </w:rPr>
        <w:t>EU/1/20/1443/008</w:t>
      </w:r>
    </w:p>
    <w:p w14:paraId="6B46B8EC" w14:textId="77777777" w:rsidR="005D2BE5" w:rsidRPr="0005264D" w:rsidRDefault="005D2BE5" w:rsidP="005D2BE5">
      <w:pPr>
        <w:pStyle w:val="NormalAgency"/>
        <w:rPr>
          <w:lang w:val="nn-NO"/>
        </w:rPr>
      </w:pPr>
      <w:r w:rsidRPr="0005264D">
        <w:rPr>
          <w:lang w:val="nn-NO"/>
        </w:rPr>
        <w:t>EU/1/20/1443/009</w:t>
      </w:r>
    </w:p>
    <w:p w14:paraId="133121EF" w14:textId="77777777" w:rsidR="005D2BE5" w:rsidRPr="0005264D" w:rsidRDefault="005D2BE5" w:rsidP="005D2BE5">
      <w:pPr>
        <w:pStyle w:val="NormalAgency"/>
        <w:rPr>
          <w:lang w:val="nn-NO"/>
        </w:rPr>
      </w:pPr>
      <w:r w:rsidRPr="0005264D">
        <w:rPr>
          <w:lang w:val="nn-NO"/>
        </w:rPr>
        <w:t>EU/1/20/1443/010</w:t>
      </w:r>
    </w:p>
    <w:p w14:paraId="5EEF8C63" w14:textId="77777777" w:rsidR="005D2BE5" w:rsidRPr="0005264D" w:rsidRDefault="005D2BE5" w:rsidP="005D2BE5">
      <w:pPr>
        <w:pStyle w:val="NormalAgency"/>
        <w:rPr>
          <w:lang w:val="nn-NO"/>
        </w:rPr>
      </w:pPr>
      <w:r w:rsidRPr="0005264D">
        <w:rPr>
          <w:lang w:val="nn-NO"/>
        </w:rPr>
        <w:t>EU/1/20/1443/011</w:t>
      </w:r>
    </w:p>
    <w:p w14:paraId="26E9A582" w14:textId="77777777" w:rsidR="005D2BE5" w:rsidRPr="0005264D" w:rsidRDefault="005D2BE5" w:rsidP="005D2BE5">
      <w:pPr>
        <w:pStyle w:val="NormalAgency"/>
        <w:rPr>
          <w:lang w:val="nn-NO"/>
        </w:rPr>
      </w:pPr>
      <w:r w:rsidRPr="0005264D">
        <w:rPr>
          <w:lang w:val="nn-NO"/>
        </w:rPr>
        <w:t>EU/1/20/1443/012</w:t>
      </w:r>
    </w:p>
    <w:p w14:paraId="6C7F2326" w14:textId="77777777" w:rsidR="005D2BE5" w:rsidRPr="0005264D" w:rsidRDefault="005D2BE5" w:rsidP="005D2BE5">
      <w:pPr>
        <w:pStyle w:val="NormalAgency"/>
        <w:rPr>
          <w:lang w:val="nn-NO"/>
        </w:rPr>
      </w:pPr>
      <w:r w:rsidRPr="0005264D">
        <w:rPr>
          <w:lang w:val="nn-NO"/>
        </w:rPr>
        <w:t>EU/1/20/1443/013</w:t>
      </w:r>
    </w:p>
    <w:p w14:paraId="6474481D" w14:textId="77777777" w:rsidR="005D2BE5" w:rsidRPr="0005264D" w:rsidRDefault="005D2BE5" w:rsidP="005D2BE5">
      <w:pPr>
        <w:pStyle w:val="NormalAgency"/>
        <w:rPr>
          <w:lang w:val="nn-NO"/>
        </w:rPr>
      </w:pPr>
      <w:r w:rsidRPr="0005264D">
        <w:rPr>
          <w:lang w:val="nn-NO"/>
        </w:rPr>
        <w:t>EU/1/20/1443/014</w:t>
      </w:r>
    </w:p>
    <w:p w14:paraId="5BFF5C2C" w14:textId="77777777" w:rsidR="005D2BE5" w:rsidRPr="0005264D" w:rsidRDefault="005D2BE5" w:rsidP="005D2BE5">
      <w:pPr>
        <w:pStyle w:val="NormalAgency"/>
        <w:rPr>
          <w:lang w:val="nn-NO"/>
        </w:rPr>
      </w:pPr>
      <w:r w:rsidRPr="0005264D">
        <w:rPr>
          <w:lang w:val="nn-NO"/>
        </w:rPr>
        <w:t>EU/1/20/1443/015</w:t>
      </w:r>
    </w:p>
    <w:p w14:paraId="6E7FE371" w14:textId="77777777" w:rsidR="005D2BE5" w:rsidRPr="0005264D" w:rsidRDefault="005D2BE5" w:rsidP="005D2BE5">
      <w:pPr>
        <w:pStyle w:val="NormalAgency"/>
        <w:rPr>
          <w:lang w:val="nn-NO"/>
        </w:rPr>
      </w:pPr>
      <w:r w:rsidRPr="0005264D">
        <w:rPr>
          <w:lang w:val="nn-NO"/>
        </w:rPr>
        <w:t>EU/1/20/1443/016</w:t>
      </w:r>
    </w:p>
    <w:p w14:paraId="3B454FA0" w14:textId="77777777" w:rsidR="005D2BE5" w:rsidRPr="0005264D" w:rsidRDefault="005D2BE5" w:rsidP="005D2BE5">
      <w:pPr>
        <w:pStyle w:val="NormalAgency"/>
        <w:rPr>
          <w:lang w:val="nn-NO"/>
        </w:rPr>
      </w:pPr>
      <w:r w:rsidRPr="0005264D">
        <w:rPr>
          <w:lang w:val="nn-NO"/>
        </w:rPr>
        <w:t>EU/1/20/1443/017</w:t>
      </w:r>
    </w:p>
    <w:p w14:paraId="6D0C846A" w14:textId="77777777" w:rsidR="005D2BE5" w:rsidRPr="0005264D" w:rsidRDefault="005D2BE5" w:rsidP="005D2BE5">
      <w:pPr>
        <w:pStyle w:val="NormalAgency"/>
        <w:rPr>
          <w:lang w:val="nn-NO"/>
        </w:rPr>
      </w:pPr>
      <w:r w:rsidRPr="0005264D">
        <w:rPr>
          <w:lang w:val="nn-NO"/>
        </w:rPr>
        <w:t>EU/1/20/1443/018</w:t>
      </w:r>
    </w:p>
    <w:p w14:paraId="1440C7CD" w14:textId="77777777" w:rsidR="005D2BE5" w:rsidRPr="0005264D" w:rsidRDefault="005D2BE5" w:rsidP="005D2BE5">
      <w:pPr>
        <w:pStyle w:val="NormalAgency"/>
        <w:rPr>
          <w:lang w:val="nn-NO"/>
        </w:rPr>
      </w:pPr>
      <w:r w:rsidRPr="0005264D">
        <w:rPr>
          <w:lang w:val="nn-NO"/>
        </w:rPr>
        <w:t>EU/1/20/1443/019</w:t>
      </w:r>
    </w:p>
    <w:p w14:paraId="143DCF87" w14:textId="77777777" w:rsidR="005D2BE5" w:rsidRPr="0005264D" w:rsidRDefault="005D2BE5" w:rsidP="005D2BE5">
      <w:pPr>
        <w:pStyle w:val="NormalAgency"/>
        <w:rPr>
          <w:lang w:val="nn-NO"/>
        </w:rPr>
      </w:pPr>
      <w:r w:rsidRPr="0005264D">
        <w:rPr>
          <w:lang w:val="nn-NO"/>
        </w:rPr>
        <w:t>EU/1/20/1443/020</w:t>
      </w:r>
    </w:p>
    <w:p w14:paraId="224F2F88" w14:textId="77777777" w:rsidR="005D2BE5" w:rsidRPr="0005264D" w:rsidRDefault="005D2BE5" w:rsidP="005D2BE5">
      <w:pPr>
        <w:pStyle w:val="NormalAgency"/>
        <w:rPr>
          <w:lang w:val="nn-NO"/>
        </w:rPr>
      </w:pPr>
      <w:r w:rsidRPr="0005264D">
        <w:rPr>
          <w:lang w:val="nn-NO"/>
        </w:rPr>
        <w:t>EU/1/20/1443/021</w:t>
      </w:r>
    </w:p>
    <w:p w14:paraId="52DF44CE" w14:textId="77777777" w:rsidR="005D2BE5" w:rsidRPr="0005264D" w:rsidRDefault="005D2BE5" w:rsidP="005D2BE5">
      <w:pPr>
        <w:pStyle w:val="NormalAgency"/>
        <w:rPr>
          <w:lang w:val="nn-NO"/>
        </w:rPr>
      </w:pPr>
      <w:r w:rsidRPr="0005264D">
        <w:rPr>
          <w:lang w:val="nn-NO"/>
        </w:rPr>
        <w:lastRenderedPageBreak/>
        <w:t>EU/1/20/1443/022</w:t>
      </w:r>
    </w:p>
    <w:p w14:paraId="5A5F68DA" w14:textId="77777777" w:rsidR="005D2BE5" w:rsidRPr="0005264D" w:rsidRDefault="005D2BE5" w:rsidP="005D2BE5">
      <w:pPr>
        <w:pStyle w:val="NormalAgency"/>
        <w:rPr>
          <w:lang w:val="nn-NO"/>
        </w:rPr>
      </w:pPr>
      <w:r w:rsidRPr="0005264D">
        <w:rPr>
          <w:lang w:val="nn-NO"/>
        </w:rPr>
        <w:t>EU/1/20/1443/023</w:t>
      </w:r>
    </w:p>
    <w:p w14:paraId="1946611E" w14:textId="77777777" w:rsidR="005D2BE5" w:rsidRPr="0005264D" w:rsidRDefault="005D2BE5" w:rsidP="005D2BE5">
      <w:pPr>
        <w:pStyle w:val="NormalAgency"/>
        <w:rPr>
          <w:lang w:val="nn-NO"/>
        </w:rPr>
      </w:pPr>
      <w:r w:rsidRPr="0005264D">
        <w:rPr>
          <w:lang w:val="nn-NO"/>
        </w:rPr>
        <w:t>EU/1/20/1443/024</w:t>
      </w:r>
    </w:p>
    <w:p w14:paraId="3C088148" w14:textId="77777777" w:rsidR="005D2BE5" w:rsidRPr="0005264D" w:rsidRDefault="005D2BE5" w:rsidP="005D2BE5">
      <w:pPr>
        <w:pStyle w:val="NormalAgency"/>
        <w:rPr>
          <w:lang w:val="nn-NO"/>
        </w:rPr>
      </w:pPr>
      <w:r w:rsidRPr="0005264D">
        <w:rPr>
          <w:lang w:val="nn-NO"/>
        </w:rPr>
        <w:t>EU/1/20/1443/025</w:t>
      </w:r>
    </w:p>
    <w:p w14:paraId="2D5488A4" w14:textId="77777777" w:rsidR="005D2BE5" w:rsidRPr="0005264D" w:rsidRDefault="005D2BE5" w:rsidP="005D2BE5">
      <w:pPr>
        <w:pStyle w:val="NormalAgency"/>
        <w:rPr>
          <w:lang w:val="nn-NO"/>
        </w:rPr>
      </w:pPr>
      <w:r w:rsidRPr="0005264D">
        <w:rPr>
          <w:lang w:val="nn-NO"/>
        </w:rPr>
        <w:t>EU/1/20/1443/026</w:t>
      </w:r>
    </w:p>
    <w:p w14:paraId="1F0ABB1F" w14:textId="77777777" w:rsidR="005D2BE5" w:rsidRPr="0005264D" w:rsidRDefault="005D2BE5" w:rsidP="005D2BE5">
      <w:pPr>
        <w:pStyle w:val="NormalAgency"/>
        <w:rPr>
          <w:lang w:val="nn-NO"/>
        </w:rPr>
      </w:pPr>
      <w:r w:rsidRPr="0005264D">
        <w:rPr>
          <w:lang w:val="nn-NO"/>
        </w:rPr>
        <w:t>EU/1/20/1443/027</w:t>
      </w:r>
    </w:p>
    <w:p w14:paraId="79B948EF" w14:textId="77777777" w:rsidR="005D2BE5" w:rsidRPr="0005264D" w:rsidRDefault="005D2BE5" w:rsidP="005D2BE5">
      <w:pPr>
        <w:pStyle w:val="NormalAgency"/>
        <w:rPr>
          <w:lang w:val="nn-NO"/>
        </w:rPr>
      </w:pPr>
      <w:r w:rsidRPr="0005264D">
        <w:rPr>
          <w:lang w:val="nn-NO"/>
        </w:rPr>
        <w:t>EU/1/20/1443/028</w:t>
      </w:r>
    </w:p>
    <w:p w14:paraId="542FED43" w14:textId="77777777" w:rsidR="005D2BE5" w:rsidRPr="0005264D" w:rsidRDefault="005D2BE5" w:rsidP="005D2BE5">
      <w:pPr>
        <w:pStyle w:val="NormalAgency"/>
        <w:rPr>
          <w:lang w:val="nn-NO"/>
        </w:rPr>
      </w:pPr>
      <w:r w:rsidRPr="0005264D">
        <w:rPr>
          <w:lang w:val="nn-NO"/>
        </w:rPr>
        <w:t>EU/1/20/1443/029</w:t>
      </w:r>
    </w:p>
    <w:p w14:paraId="4DAE07AB" w14:textId="77777777" w:rsidR="005D2BE5" w:rsidRPr="0005264D" w:rsidRDefault="005D2BE5" w:rsidP="005D2BE5">
      <w:pPr>
        <w:pStyle w:val="NormalAgency"/>
        <w:rPr>
          <w:lang w:val="nn-NO"/>
        </w:rPr>
      </w:pPr>
      <w:r w:rsidRPr="0005264D">
        <w:rPr>
          <w:lang w:val="nn-NO"/>
        </w:rPr>
        <w:t>EU/1/20/1443/030</w:t>
      </w:r>
    </w:p>
    <w:p w14:paraId="28690D47" w14:textId="77777777" w:rsidR="005D2BE5" w:rsidRPr="0005264D" w:rsidRDefault="005D2BE5" w:rsidP="005D2BE5">
      <w:pPr>
        <w:pStyle w:val="NormalAgency"/>
        <w:rPr>
          <w:lang w:val="nn-NO"/>
        </w:rPr>
      </w:pPr>
      <w:r w:rsidRPr="0005264D">
        <w:rPr>
          <w:lang w:val="nn-NO"/>
        </w:rPr>
        <w:t>EU/1/20/1443/031</w:t>
      </w:r>
    </w:p>
    <w:p w14:paraId="612F34AF" w14:textId="77777777" w:rsidR="005D2BE5" w:rsidRPr="0005264D" w:rsidRDefault="005D2BE5" w:rsidP="005D2BE5">
      <w:pPr>
        <w:pStyle w:val="NormalAgency"/>
        <w:rPr>
          <w:lang w:val="nn-NO"/>
        </w:rPr>
      </w:pPr>
      <w:r w:rsidRPr="0005264D">
        <w:rPr>
          <w:lang w:val="nn-NO"/>
        </w:rPr>
        <w:t>EU/1/20/1443/032</w:t>
      </w:r>
    </w:p>
    <w:p w14:paraId="6B04F9E2" w14:textId="77777777" w:rsidR="005D2BE5" w:rsidRPr="0005264D" w:rsidRDefault="005D2BE5" w:rsidP="005D2BE5">
      <w:pPr>
        <w:pStyle w:val="NormalAgency"/>
        <w:rPr>
          <w:lang w:val="nn-NO"/>
        </w:rPr>
      </w:pPr>
      <w:r w:rsidRPr="0005264D">
        <w:rPr>
          <w:lang w:val="nn-NO"/>
        </w:rPr>
        <w:t>EU/1/20/1443/033</w:t>
      </w:r>
    </w:p>
    <w:p w14:paraId="38F34AEA" w14:textId="77777777" w:rsidR="005D2BE5" w:rsidRPr="0005264D" w:rsidRDefault="005D2BE5" w:rsidP="005D2BE5">
      <w:pPr>
        <w:pStyle w:val="NormalAgency"/>
        <w:rPr>
          <w:lang w:val="nn-NO"/>
        </w:rPr>
      </w:pPr>
      <w:r w:rsidRPr="0005264D">
        <w:rPr>
          <w:lang w:val="nn-NO"/>
        </w:rPr>
        <w:t>EU/1/20/1443/034</w:t>
      </w:r>
    </w:p>
    <w:p w14:paraId="688DB791" w14:textId="77777777" w:rsidR="005D2BE5" w:rsidRPr="0005264D" w:rsidRDefault="005D2BE5" w:rsidP="005D2BE5">
      <w:pPr>
        <w:pStyle w:val="NormalAgency"/>
        <w:rPr>
          <w:lang w:val="nn-NO"/>
        </w:rPr>
      </w:pPr>
      <w:r w:rsidRPr="0005264D">
        <w:rPr>
          <w:lang w:val="nn-NO"/>
        </w:rPr>
        <w:t>EU/1/20/1443/035</w:t>
      </w:r>
    </w:p>
    <w:p w14:paraId="1FC8173C" w14:textId="77777777" w:rsidR="005D2BE5" w:rsidRPr="0005264D" w:rsidRDefault="005D2BE5" w:rsidP="005D2BE5">
      <w:pPr>
        <w:pStyle w:val="NormalAgency"/>
      </w:pPr>
      <w:r w:rsidRPr="0005264D">
        <w:t>EU/1/20/1443/036</w:t>
      </w:r>
    </w:p>
    <w:p w14:paraId="5A301F4E" w14:textId="77777777" w:rsidR="005D2BE5" w:rsidRPr="0005264D" w:rsidRDefault="005D2BE5" w:rsidP="005D2BE5">
      <w:pPr>
        <w:pStyle w:val="NormalAgency"/>
      </w:pPr>
      <w:r w:rsidRPr="0005264D">
        <w:t>EU/1/20/1443/037</w:t>
      </w:r>
    </w:p>
    <w:p w14:paraId="032DCA42" w14:textId="77777777" w:rsidR="005D2BE5" w:rsidRPr="0005264D" w:rsidRDefault="005D2BE5" w:rsidP="004A6553">
      <w:pPr>
        <w:pStyle w:val="NormalAgency"/>
      </w:pPr>
    </w:p>
    <w:p w14:paraId="0EB4EE11" w14:textId="77777777" w:rsidR="005D2BE5" w:rsidRPr="0005264D" w:rsidRDefault="005D2BE5" w:rsidP="004A6553">
      <w:pPr>
        <w:pStyle w:val="NormalAgency"/>
      </w:pPr>
    </w:p>
    <w:p w14:paraId="4E1DBC79" w14:textId="77777777" w:rsidR="00812D16" w:rsidRPr="0005264D" w:rsidRDefault="009470CF" w:rsidP="0099330E">
      <w:pPr>
        <w:pStyle w:val="NormalBoldAgency"/>
        <w:keepNext/>
        <w:tabs>
          <w:tab w:val="clear" w:pos="567"/>
        </w:tabs>
        <w:ind w:left="567" w:hanging="567"/>
        <w:outlineLvl w:val="9"/>
        <w:rPr>
          <w:rFonts w:ascii="Times New Roman" w:hAnsi="Times New Roman"/>
          <w:noProof w:val="0"/>
        </w:rPr>
      </w:pPr>
      <w:bookmarkStart w:id="34" w:name="smpc9"/>
      <w:bookmarkEnd w:id="34"/>
      <w:r w:rsidRPr="0005264D">
        <w:rPr>
          <w:rFonts w:ascii="Times New Roman" w:hAnsi="Times New Roman"/>
          <w:noProof w:val="0"/>
        </w:rPr>
        <w:t>9.</w:t>
      </w:r>
      <w:r w:rsidRPr="0005264D">
        <w:rPr>
          <w:rFonts w:ascii="Times New Roman" w:hAnsi="Times New Roman"/>
          <w:noProof w:val="0"/>
        </w:rPr>
        <w:tab/>
        <w:t xml:space="preserve">DATO FOR FØRSTE </w:t>
      </w:r>
      <w:r w:rsidR="00F85FDE" w:rsidRPr="0005264D">
        <w:rPr>
          <w:rFonts w:ascii="Times New Roman" w:hAnsi="Times New Roman"/>
          <w:noProof w:val="0"/>
        </w:rPr>
        <w:t>MARKEDSFØRINGS</w:t>
      </w:r>
      <w:r w:rsidRPr="0005264D">
        <w:rPr>
          <w:rFonts w:ascii="Times New Roman" w:hAnsi="Times New Roman"/>
          <w:noProof w:val="0"/>
        </w:rPr>
        <w:t>TILLADELSE/FORNYELSE AF TILLADELSEN</w:t>
      </w:r>
    </w:p>
    <w:p w14:paraId="65D44492" w14:textId="4FB6A9F3" w:rsidR="00812D16" w:rsidRPr="0005264D" w:rsidRDefault="00812D16" w:rsidP="003F5085">
      <w:pPr>
        <w:pStyle w:val="NormalAgency"/>
        <w:keepNext/>
      </w:pPr>
    </w:p>
    <w:p w14:paraId="2DA2C061" w14:textId="7EACC056" w:rsidR="00935BCE" w:rsidRPr="0005264D" w:rsidRDefault="009D7E5E" w:rsidP="004A6553">
      <w:pPr>
        <w:pStyle w:val="NormalAgency"/>
      </w:pPr>
      <w:r w:rsidRPr="0005264D">
        <w:t xml:space="preserve">Dato for første markedsføringstilladelse: </w:t>
      </w:r>
      <w:r w:rsidR="00935BCE" w:rsidRPr="0005264D">
        <w:t>18. maj 2020</w:t>
      </w:r>
    </w:p>
    <w:p w14:paraId="445B9668" w14:textId="131ACFC0" w:rsidR="009D7E5E" w:rsidRPr="0005264D" w:rsidRDefault="009D7E5E" w:rsidP="004A6553">
      <w:pPr>
        <w:pStyle w:val="NormalAgency"/>
      </w:pPr>
      <w:r w:rsidRPr="0005264D">
        <w:t>Dato for seneste fornyelse:</w:t>
      </w:r>
      <w:r w:rsidR="00067048" w:rsidRPr="0005264D">
        <w:t xml:space="preserve"> 1</w:t>
      </w:r>
      <w:r w:rsidR="002B06A5">
        <w:t>7</w:t>
      </w:r>
      <w:r w:rsidR="00067048" w:rsidRPr="0005264D">
        <w:t>. maj 202</w:t>
      </w:r>
      <w:r w:rsidR="002B06A5">
        <w:t>2</w:t>
      </w:r>
    </w:p>
    <w:p w14:paraId="7CEE33A9" w14:textId="77777777" w:rsidR="00935BCE" w:rsidRPr="0005264D" w:rsidRDefault="00935BCE" w:rsidP="004A6553">
      <w:pPr>
        <w:pStyle w:val="NormalAgency"/>
      </w:pPr>
    </w:p>
    <w:p w14:paraId="1B579458" w14:textId="77777777" w:rsidR="00812D16" w:rsidRPr="0005264D" w:rsidRDefault="00812D16" w:rsidP="004A6553">
      <w:pPr>
        <w:pStyle w:val="NormalAgency"/>
      </w:pPr>
    </w:p>
    <w:p w14:paraId="09E2BEC0" w14:textId="77777777" w:rsidR="00812D16" w:rsidRPr="0005264D" w:rsidRDefault="009470CF" w:rsidP="0099330E">
      <w:pPr>
        <w:pStyle w:val="NormalBoldAgency"/>
        <w:keepNext/>
        <w:tabs>
          <w:tab w:val="clear" w:pos="567"/>
        </w:tabs>
        <w:ind w:left="567" w:hanging="567"/>
        <w:outlineLvl w:val="9"/>
        <w:rPr>
          <w:rFonts w:ascii="Times New Roman" w:hAnsi="Times New Roman"/>
          <w:noProof w:val="0"/>
        </w:rPr>
      </w:pPr>
      <w:bookmarkStart w:id="35" w:name="smpc10"/>
      <w:bookmarkEnd w:id="35"/>
      <w:r w:rsidRPr="0005264D">
        <w:rPr>
          <w:rFonts w:ascii="Times New Roman" w:hAnsi="Times New Roman"/>
          <w:noProof w:val="0"/>
        </w:rPr>
        <w:t>10.</w:t>
      </w:r>
      <w:r w:rsidRPr="0005264D">
        <w:rPr>
          <w:rFonts w:ascii="Times New Roman" w:hAnsi="Times New Roman"/>
          <w:noProof w:val="0"/>
        </w:rPr>
        <w:tab/>
        <w:t>DATO FOR ÆNDRING AF TEKSTEN</w:t>
      </w:r>
    </w:p>
    <w:p w14:paraId="5ABC89DD" w14:textId="77777777" w:rsidR="00294F59" w:rsidRPr="0005264D" w:rsidRDefault="00294F59" w:rsidP="0099330E">
      <w:pPr>
        <w:pStyle w:val="NormalAgency"/>
        <w:keepNext/>
      </w:pPr>
    </w:p>
    <w:p w14:paraId="0E01D362" w14:textId="1F7E8DD7" w:rsidR="00294F59" w:rsidRPr="0005264D" w:rsidRDefault="009470CF" w:rsidP="00294F59">
      <w:pPr>
        <w:pStyle w:val="NormalAgency"/>
      </w:pPr>
      <w:r w:rsidRPr="0005264D">
        <w:t xml:space="preserve">Yderligere oplysninger om dette lægemiddel findes på Det Europæiske Lægemiddelagenturs hjemmeside </w:t>
      </w:r>
      <w:hyperlink r:id="rId16" w:history="1">
        <w:r w:rsidR="00EB012C" w:rsidRPr="00EB012C">
          <w:rPr>
            <w:rStyle w:val="Hyperlink"/>
            <w:sz w:val="22"/>
          </w:rPr>
          <w:t>https://www.ema.europa.eu</w:t>
        </w:r>
      </w:hyperlink>
      <w:r w:rsidR="00B762C5" w:rsidRPr="0005264D">
        <w:t>.</w:t>
      </w:r>
    </w:p>
    <w:p w14:paraId="7716FFE2" w14:textId="77777777" w:rsidR="00612446" w:rsidRPr="0005264D" w:rsidRDefault="009470CF" w:rsidP="000B20D1">
      <w:pPr>
        <w:pStyle w:val="NormalAgency"/>
        <w:tabs>
          <w:tab w:val="clear" w:pos="567"/>
        </w:tabs>
      </w:pPr>
      <w:r w:rsidRPr="0005264D">
        <w:br w:type="page"/>
      </w:r>
    </w:p>
    <w:p w14:paraId="48638487" w14:textId="77777777" w:rsidR="00237DD5" w:rsidRPr="0005264D" w:rsidRDefault="00237DD5" w:rsidP="0099330E">
      <w:pPr>
        <w:rPr>
          <w:szCs w:val="22"/>
        </w:rPr>
      </w:pPr>
    </w:p>
    <w:p w14:paraId="2CDFF999" w14:textId="77777777" w:rsidR="00237DD5" w:rsidRPr="0005264D" w:rsidRDefault="00237DD5" w:rsidP="0099330E">
      <w:pPr>
        <w:rPr>
          <w:szCs w:val="22"/>
        </w:rPr>
      </w:pPr>
    </w:p>
    <w:p w14:paraId="27773228" w14:textId="77777777" w:rsidR="00237DD5" w:rsidRPr="0005264D" w:rsidRDefault="00237DD5" w:rsidP="0099330E">
      <w:pPr>
        <w:rPr>
          <w:szCs w:val="22"/>
        </w:rPr>
      </w:pPr>
    </w:p>
    <w:p w14:paraId="22CBFEA0" w14:textId="77777777" w:rsidR="00237DD5" w:rsidRPr="0005264D" w:rsidRDefault="00237DD5" w:rsidP="0099330E">
      <w:pPr>
        <w:rPr>
          <w:szCs w:val="22"/>
        </w:rPr>
      </w:pPr>
    </w:p>
    <w:p w14:paraId="06F40EA7" w14:textId="77777777" w:rsidR="00237DD5" w:rsidRPr="0005264D" w:rsidRDefault="00237DD5" w:rsidP="0099330E">
      <w:pPr>
        <w:rPr>
          <w:szCs w:val="22"/>
        </w:rPr>
      </w:pPr>
    </w:p>
    <w:p w14:paraId="5BE2DDEE" w14:textId="77777777" w:rsidR="00237DD5" w:rsidRPr="0005264D" w:rsidRDefault="00237DD5" w:rsidP="0099330E">
      <w:pPr>
        <w:rPr>
          <w:szCs w:val="22"/>
        </w:rPr>
      </w:pPr>
    </w:p>
    <w:p w14:paraId="2968D552" w14:textId="77777777" w:rsidR="00237DD5" w:rsidRPr="0005264D" w:rsidRDefault="00237DD5" w:rsidP="0099330E">
      <w:pPr>
        <w:rPr>
          <w:szCs w:val="22"/>
        </w:rPr>
      </w:pPr>
    </w:p>
    <w:p w14:paraId="35CC66CF" w14:textId="77777777" w:rsidR="00237DD5" w:rsidRPr="0005264D" w:rsidRDefault="00237DD5" w:rsidP="0099330E">
      <w:pPr>
        <w:rPr>
          <w:szCs w:val="22"/>
        </w:rPr>
      </w:pPr>
    </w:p>
    <w:p w14:paraId="7D90D9A1" w14:textId="77777777" w:rsidR="00237DD5" w:rsidRPr="0005264D" w:rsidRDefault="00237DD5" w:rsidP="0099330E">
      <w:pPr>
        <w:rPr>
          <w:szCs w:val="22"/>
        </w:rPr>
      </w:pPr>
    </w:p>
    <w:p w14:paraId="38F9EBCD" w14:textId="77777777" w:rsidR="00237DD5" w:rsidRPr="0005264D" w:rsidRDefault="00237DD5" w:rsidP="0099330E">
      <w:pPr>
        <w:rPr>
          <w:szCs w:val="22"/>
        </w:rPr>
      </w:pPr>
    </w:p>
    <w:p w14:paraId="66D7EA1E" w14:textId="77777777" w:rsidR="00237DD5" w:rsidRPr="0005264D" w:rsidRDefault="00237DD5" w:rsidP="0099330E">
      <w:pPr>
        <w:rPr>
          <w:szCs w:val="22"/>
        </w:rPr>
      </w:pPr>
    </w:p>
    <w:p w14:paraId="043D6827" w14:textId="77777777" w:rsidR="00237DD5" w:rsidRPr="0005264D" w:rsidRDefault="00237DD5" w:rsidP="0099330E">
      <w:pPr>
        <w:rPr>
          <w:szCs w:val="22"/>
        </w:rPr>
      </w:pPr>
    </w:p>
    <w:p w14:paraId="42D15F2F" w14:textId="5BD50EAB" w:rsidR="00237DD5" w:rsidRPr="0005264D" w:rsidRDefault="00237DD5" w:rsidP="0099330E">
      <w:pPr>
        <w:rPr>
          <w:szCs w:val="22"/>
        </w:rPr>
      </w:pPr>
    </w:p>
    <w:p w14:paraId="17A09415" w14:textId="77777777" w:rsidR="00AB375B" w:rsidRPr="0005264D" w:rsidRDefault="00AB375B" w:rsidP="0099330E">
      <w:pPr>
        <w:rPr>
          <w:szCs w:val="22"/>
        </w:rPr>
      </w:pPr>
    </w:p>
    <w:p w14:paraId="753D5EB2" w14:textId="77777777" w:rsidR="00237DD5" w:rsidRPr="0005264D" w:rsidRDefault="00237DD5" w:rsidP="0099330E">
      <w:pPr>
        <w:rPr>
          <w:szCs w:val="22"/>
        </w:rPr>
      </w:pPr>
    </w:p>
    <w:p w14:paraId="4E66BD96" w14:textId="77777777" w:rsidR="00237DD5" w:rsidRPr="0005264D" w:rsidRDefault="00237DD5" w:rsidP="0099330E">
      <w:pPr>
        <w:rPr>
          <w:szCs w:val="22"/>
        </w:rPr>
      </w:pPr>
    </w:p>
    <w:p w14:paraId="5684051F" w14:textId="77777777" w:rsidR="00237DD5" w:rsidRPr="0005264D" w:rsidRDefault="00237DD5" w:rsidP="0099330E">
      <w:pPr>
        <w:rPr>
          <w:szCs w:val="22"/>
        </w:rPr>
      </w:pPr>
    </w:p>
    <w:p w14:paraId="21C56A1A" w14:textId="77777777" w:rsidR="00237DD5" w:rsidRPr="0005264D" w:rsidRDefault="00237DD5" w:rsidP="0099330E">
      <w:pPr>
        <w:rPr>
          <w:szCs w:val="22"/>
        </w:rPr>
      </w:pPr>
    </w:p>
    <w:p w14:paraId="2D843A3E" w14:textId="77777777" w:rsidR="00237DD5" w:rsidRPr="0005264D" w:rsidRDefault="00237DD5" w:rsidP="0099330E">
      <w:pPr>
        <w:rPr>
          <w:szCs w:val="22"/>
        </w:rPr>
      </w:pPr>
    </w:p>
    <w:p w14:paraId="44BB2B59" w14:textId="77777777" w:rsidR="00237DD5" w:rsidRPr="0005264D" w:rsidRDefault="00237DD5" w:rsidP="0099330E">
      <w:pPr>
        <w:rPr>
          <w:szCs w:val="22"/>
        </w:rPr>
      </w:pPr>
    </w:p>
    <w:p w14:paraId="5B7AD277" w14:textId="77777777" w:rsidR="00237DD5" w:rsidRPr="0005264D" w:rsidRDefault="00237DD5" w:rsidP="0099330E">
      <w:pPr>
        <w:rPr>
          <w:szCs w:val="22"/>
        </w:rPr>
      </w:pPr>
    </w:p>
    <w:p w14:paraId="11E916F8" w14:textId="77777777" w:rsidR="00237DD5" w:rsidRPr="0005264D" w:rsidRDefault="00237DD5" w:rsidP="0099330E">
      <w:pPr>
        <w:rPr>
          <w:szCs w:val="22"/>
        </w:rPr>
      </w:pPr>
    </w:p>
    <w:p w14:paraId="3622E59C" w14:textId="77777777" w:rsidR="007C2454" w:rsidRPr="0005264D" w:rsidRDefault="007C2454" w:rsidP="0099330E">
      <w:pPr>
        <w:rPr>
          <w:szCs w:val="22"/>
        </w:rPr>
      </w:pPr>
    </w:p>
    <w:p w14:paraId="73CF7061" w14:textId="77777777" w:rsidR="00237DD5" w:rsidRPr="0005264D" w:rsidRDefault="009470CF" w:rsidP="00237DD5">
      <w:pPr>
        <w:jc w:val="center"/>
        <w:rPr>
          <w:szCs w:val="22"/>
        </w:rPr>
      </w:pPr>
      <w:r w:rsidRPr="0005264D">
        <w:rPr>
          <w:b/>
          <w:szCs w:val="22"/>
        </w:rPr>
        <w:t>BILAG II</w:t>
      </w:r>
    </w:p>
    <w:p w14:paraId="781729DA" w14:textId="77777777" w:rsidR="00237DD5" w:rsidRPr="0005264D" w:rsidRDefault="00237DD5" w:rsidP="00237DD5">
      <w:pPr>
        <w:ind w:right="1416"/>
        <w:rPr>
          <w:szCs w:val="22"/>
        </w:rPr>
      </w:pPr>
    </w:p>
    <w:p w14:paraId="2BAD90B3" w14:textId="77777777" w:rsidR="00237DD5" w:rsidRPr="0005264D" w:rsidRDefault="009470CF" w:rsidP="0099330E">
      <w:pPr>
        <w:ind w:left="1701" w:right="1416" w:hanging="567"/>
        <w:rPr>
          <w:b/>
          <w:szCs w:val="22"/>
        </w:rPr>
      </w:pPr>
      <w:r w:rsidRPr="0005264D">
        <w:rPr>
          <w:b/>
          <w:szCs w:val="22"/>
        </w:rPr>
        <w:t>A.</w:t>
      </w:r>
      <w:r w:rsidRPr="0005264D">
        <w:rPr>
          <w:szCs w:val="22"/>
        </w:rPr>
        <w:tab/>
      </w:r>
      <w:r w:rsidRPr="0005264D">
        <w:rPr>
          <w:b/>
          <w:szCs w:val="22"/>
        </w:rPr>
        <w:t>FREMSTILLER(E) AF DET BIOLOGISK AKTIVE STOF OG FREMSTILLER ANSVARLIG FOR BATCHFRIGIVELSE</w:t>
      </w:r>
    </w:p>
    <w:p w14:paraId="3C94EA49" w14:textId="77777777" w:rsidR="00237DD5" w:rsidRPr="0005264D" w:rsidRDefault="00237DD5" w:rsidP="00237DD5">
      <w:pPr>
        <w:ind w:left="567" w:hanging="567"/>
        <w:rPr>
          <w:szCs w:val="22"/>
        </w:rPr>
      </w:pPr>
    </w:p>
    <w:p w14:paraId="37ECC265" w14:textId="77777777" w:rsidR="00237DD5" w:rsidRPr="0005264D" w:rsidRDefault="009470CF" w:rsidP="0099330E">
      <w:pPr>
        <w:ind w:left="1701" w:right="1418" w:hanging="567"/>
        <w:rPr>
          <w:b/>
          <w:szCs w:val="22"/>
        </w:rPr>
      </w:pPr>
      <w:r w:rsidRPr="0005264D">
        <w:rPr>
          <w:b/>
          <w:szCs w:val="22"/>
        </w:rPr>
        <w:t>B.</w:t>
      </w:r>
      <w:r w:rsidRPr="0005264D">
        <w:rPr>
          <w:szCs w:val="22"/>
        </w:rPr>
        <w:tab/>
      </w:r>
      <w:r w:rsidRPr="0005264D">
        <w:rPr>
          <w:b/>
          <w:szCs w:val="22"/>
        </w:rPr>
        <w:t>BETINGELSER ELLER BEGRÆNSNINGER VEDRØRENDE UDLEVERING OG ANVENDELSE</w:t>
      </w:r>
    </w:p>
    <w:p w14:paraId="10EA684C" w14:textId="77777777" w:rsidR="00237DD5" w:rsidRPr="0005264D" w:rsidRDefault="00237DD5" w:rsidP="00237DD5">
      <w:pPr>
        <w:ind w:left="567" w:hanging="567"/>
        <w:rPr>
          <w:szCs w:val="22"/>
        </w:rPr>
      </w:pPr>
    </w:p>
    <w:p w14:paraId="0BAFE9A7" w14:textId="77777777" w:rsidR="00237DD5" w:rsidRPr="0005264D" w:rsidRDefault="009470CF" w:rsidP="0099330E">
      <w:pPr>
        <w:ind w:left="1701" w:right="1559" w:hanging="567"/>
        <w:rPr>
          <w:b/>
          <w:szCs w:val="22"/>
        </w:rPr>
      </w:pPr>
      <w:r w:rsidRPr="0005264D">
        <w:rPr>
          <w:b/>
          <w:szCs w:val="22"/>
        </w:rPr>
        <w:t>C.</w:t>
      </w:r>
      <w:r w:rsidRPr="0005264D">
        <w:rPr>
          <w:szCs w:val="22"/>
        </w:rPr>
        <w:tab/>
      </w:r>
      <w:r w:rsidRPr="0005264D">
        <w:rPr>
          <w:b/>
          <w:szCs w:val="22"/>
        </w:rPr>
        <w:t>ANDRE FORHOLD OG BETINGELSER FOR MARKEDSFØRINGSTILLADELSEN</w:t>
      </w:r>
    </w:p>
    <w:p w14:paraId="76A36E6D" w14:textId="77777777" w:rsidR="00237DD5" w:rsidRPr="0005264D" w:rsidRDefault="00237DD5" w:rsidP="00237DD5">
      <w:pPr>
        <w:ind w:right="1558"/>
        <w:rPr>
          <w:szCs w:val="22"/>
        </w:rPr>
      </w:pPr>
    </w:p>
    <w:p w14:paraId="76D045BA" w14:textId="77777777" w:rsidR="00237DD5" w:rsidRPr="0005264D" w:rsidRDefault="009470CF" w:rsidP="0099330E">
      <w:pPr>
        <w:ind w:left="1701" w:right="1416" w:hanging="567"/>
        <w:rPr>
          <w:b/>
          <w:szCs w:val="22"/>
        </w:rPr>
      </w:pPr>
      <w:r w:rsidRPr="0005264D">
        <w:rPr>
          <w:b/>
          <w:szCs w:val="22"/>
        </w:rPr>
        <w:t>D.</w:t>
      </w:r>
      <w:r w:rsidRPr="0005264D">
        <w:rPr>
          <w:szCs w:val="22"/>
        </w:rPr>
        <w:tab/>
      </w:r>
      <w:r w:rsidRPr="0005264D">
        <w:rPr>
          <w:b/>
          <w:caps/>
          <w:szCs w:val="22"/>
        </w:rPr>
        <w:t>BETINGELSER ELLER BEGRÆNSNINGER MED HENSYN TIL SIKKER OG EFFEKTIV ANVENDELSE AF LÆGEMIDLET</w:t>
      </w:r>
    </w:p>
    <w:p w14:paraId="2F0FF3C5" w14:textId="77777777" w:rsidR="00237DD5" w:rsidRPr="0005264D" w:rsidRDefault="00237DD5" w:rsidP="00237DD5">
      <w:pPr>
        <w:ind w:right="1416"/>
        <w:rPr>
          <w:szCs w:val="22"/>
        </w:rPr>
      </w:pPr>
    </w:p>
    <w:p w14:paraId="4AD831D5" w14:textId="77777777" w:rsidR="00237DD5" w:rsidRPr="0005264D" w:rsidRDefault="009470CF" w:rsidP="006A7BE3">
      <w:pPr>
        <w:ind w:left="567" w:right="1418" w:hanging="567"/>
        <w:outlineLvl w:val="0"/>
        <w:rPr>
          <w:szCs w:val="22"/>
        </w:rPr>
      </w:pPr>
      <w:r w:rsidRPr="0005264D">
        <w:rPr>
          <w:szCs w:val="22"/>
        </w:rPr>
        <w:br w:type="page"/>
      </w:r>
      <w:r w:rsidRPr="0005264D">
        <w:rPr>
          <w:b/>
          <w:szCs w:val="22"/>
        </w:rPr>
        <w:lastRenderedPageBreak/>
        <w:t>A.</w:t>
      </w:r>
      <w:r w:rsidRPr="0005264D">
        <w:rPr>
          <w:szCs w:val="22"/>
        </w:rPr>
        <w:tab/>
      </w:r>
      <w:r w:rsidRPr="0005264D">
        <w:rPr>
          <w:b/>
          <w:szCs w:val="22"/>
        </w:rPr>
        <w:t>FREMSTILLER) AF DET BIOLOGISK AKTIVE STOF OG FREMSTILLER ANSVARLIG(E) FOR BATCHFRIGIVELSE</w:t>
      </w:r>
    </w:p>
    <w:p w14:paraId="62FC9178" w14:textId="77777777" w:rsidR="00237DD5" w:rsidRPr="0005264D" w:rsidRDefault="00237DD5" w:rsidP="00237DD5">
      <w:pPr>
        <w:ind w:right="1416"/>
        <w:rPr>
          <w:szCs w:val="22"/>
        </w:rPr>
      </w:pPr>
    </w:p>
    <w:p w14:paraId="0E658150" w14:textId="77777777" w:rsidR="00237DD5" w:rsidRPr="0005264D" w:rsidRDefault="009470CF" w:rsidP="00464367">
      <w:pPr>
        <w:rPr>
          <w:szCs w:val="22"/>
        </w:rPr>
      </w:pPr>
      <w:r w:rsidRPr="0005264D">
        <w:rPr>
          <w:szCs w:val="22"/>
          <w:u w:val="single"/>
        </w:rPr>
        <w:t>Navn og adresse på fremstilleren (fremstillerne) af det (de) biologisk aktive stof(fer)</w:t>
      </w:r>
    </w:p>
    <w:p w14:paraId="35BCF990" w14:textId="77777777" w:rsidR="00B23DE2" w:rsidRPr="00E71203" w:rsidRDefault="00B23DE2" w:rsidP="00B23DE2">
      <w:pPr>
        <w:rPr>
          <w:noProof/>
          <w:lang w:val="de-DE"/>
        </w:rPr>
      </w:pPr>
      <w:bookmarkStart w:id="36" w:name="_Hlk102985689"/>
      <w:r w:rsidRPr="00E71203">
        <w:rPr>
          <w:noProof/>
          <w:lang w:val="de-DE"/>
        </w:rPr>
        <w:t>Novartis Gene Therapies, Inc.</w:t>
      </w:r>
    </w:p>
    <w:p w14:paraId="2DBEDDE8" w14:textId="77777777" w:rsidR="00B23DE2" w:rsidRPr="00E71203" w:rsidRDefault="00B23DE2" w:rsidP="00B23DE2">
      <w:pPr>
        <w:rPr>
          <w:noProof/>
          <w:lang w:val="de-DE"/>
        </w:rPr>
      </w:pPr>
      <w:r w:rsidRPr="00E71203">
        <w:rPr>
          <w:noProof/>
          <w:lang w:val="de-DE"/>
        </w:rPr>
        <w:t>2512 S. TriCenter Blvd</w:t>
      </w:r>
    </w:p>
    <w:p w14:paraId="0E53E9E5" w14:textId="77777777" w:rsidR="00B23DE2" w:rsidRPr="003A444B" w:rsidRDefault="00B23DE2" w:rsidP="00B23DE2">
      <w:pPr>
        <w:rPr>
          <w:noProof/>
        </w:rPr>
      </w:pPr>
      <w:r w:rsidRPr="003A444B">
        <w:rPr>
          <w:noProof/>
        </w:rPr>
        <w:t>Durham</w:t>
      </w:r>
    </w:p>
    <w:p w14:paraId="4440BD26" w14:textId="77777777" w:rsidR="00B23DE2" w:rsidRPr="003A444B" w:rsidRDefault="00B23DE2" w:rsidP="00B23DE2">
      <w:pPr>
        <w:rPr>
          <w:noProof/>
        </w:rPr>
      </w:pPr>
      <w:r w:rsidRPr="003A444B">
        <w:rPr>
          <w:noProof/>
        </w:rPr>
        <w:t>NC 27713</w:t>
      </w:r>
    </w:p>
    <w:bookmarkEnd w:id="36"/>
    <w:p w14:paraId="0959AE8A" w14:textId="77777777" w:rsidR="00B23DE2" w:rsidRPr="00C33E34" w:rsidRDefault="00B23DE2" w:rsidP="00B23DE2">
      <w:pPr>
        <w:rPr>
          <w:szCs w:val="22"/>
        </w:rPr>
      </w:pPr>
      <w:r w:rsidRPr="00C33E34">
        <w:rPr>
          <w:szCs w:val="22"/>
        </w:rPr>
        <w:t>USA</w:t>
      </w:r>
    </w:p>
    <w:p w14:paraId="0F2AB2C6" w14:textId="77777777" w:rsidR="00237DD5" w:rsidRPr="00C33E34" w:rsidRDefault="00237DD5" w:rsidP="00237DD5">
      <w:pPr>
        <w:rPr>
          <w:szCs w:val="22"/>
        </w:rPr>
      </w:pPr>
    </w:p>
    <w:p w14:paraId="7418FFA9" w14:textId="77777777" w:rsidR="00237DD5" w:rsidRPr="00C33E34" w:rsidRDefault="009470CF" w:rsidP="00464367">
      <w:pPr>
        <w:rPr>
          <w:szCs w:val="22"/>
        </w:rPr>
      </w:pPr>
      <w:r w:rsidRPr="00C33E34">
        <w:rPr>
          <w:szCs w:val="22"/>
          <w:u w:val="single"/>
        </w:rPr>
        <w:t>Navn og adresse på den fremstiller (de fremstillere), der er ansvarlig(e) for batchfrigivelse</w:t>
      </w:r>
    </w:p>
    <w:p w14:paraId="04C4247F" w14:textId="77777777" w:rsidR="00FD17CF" w:rsidRPr="00E71203" w:rsidRDefault="00FD17CF" w:rsidP="00FD17CF">
      <w:pPr>
        <w:rPr>
          <w:rFonts w:eastAsiaTheme="minorHAnsi"/>
          <w:bCs/>
          <w:szCs w:val="22"/>
          <w:lang w:val="en-GB"/>
        </w:rPr>
      </w:pPr>
      <w:bookmarkStart w:id="37" w:name="_Hlk140058923"/>
      <w:r w:rsidRPr="00E71203">
        <w:rPr>
          <w:rFonts w:eastAsiaTheme="minorHAnsi"/>
          <w:bCs/>
          <w:szCs w:val="22"/>
          <w:lang w:val="en-GB"/>
        </w:rPr>
        <w:t>Novartis Pharmaceutical Manufacturing GmbH</w:t>
      </w:r>
    </w:p>
    <w:p w14:paraId="73B8E052" w14:textId="77777777" w:rsidR="00FD17CF" w:rsidRPr="00E71203" w:rsidRDefault="00FD17CF" w:rsidP="00FD17CF">
      <w:pPr>
        <w:rPr>
          <w:rFonts w:eastAsiaTheme="minorHAnsi"/>
          <w:bCs/>
          <w:szCs w:val="22"/>
          <w:lang w:val="en-GB"/>
        </w:rPr>
      </w:pPr>
      <w:r w:rsidRPr="00E71203">
        <w:rPr>
          <w:rFonts w:eastAsiaTheme="minorHAnsi"/>
          <w:bCs/>
          <w:szCs w:val="22"/>
          <w:lang w:val="en-GB"/>
        </w:rPr>
        <w:t>Biochemiestra</w:t>
      </w:r>
      <w:r w:rsidRPr="00041A20">
        <w:rPr>
          <w:noProof/>
          <w:szCs w:val="22"/>
          <w:lang w:val="pt-PT"/>
        </w:rPr>
        <w:t>ß</w:t>
      </w:r>
      <w:r w:rsidRPr="00E71203">
        <w:rPr>
          <w:rFonts w:eastAsiaTheme="minorHAnsi"/>
          <w:bCs/>
          <w:szCs w:val="22"/>
          <w:lang w:val="en-GB"/>
        </w:rPr>
        <w:t>e 10</w:t>
      </w:r>
    </w:p>
    <w:p w14:paraId="16828EDF" w14:textId="77777777" w:rsidR="00FD17CF" w:rsidRPr="00D402CC" w:rsidRDefault="00FD17CF" w:rsidP="00FD17CF">
      <w:pPr>
        <w:rPr>
          <w:rFonts w:eastAsiaTheme="minorHAnsi"/>
          <w:bCs/>
          <w:szCs w:val="22"/>
          <w:lang w:val="de-CH"/>
        </w:rPr>
      </w:pPr>
      <w:r w:rsidRPr="00D402CC">
        <w:rPr>
          <w:rFonts w:eastAsiaTheme="minorHAnsi"/>
          <w:bCs/>
          <w:szCs w:val="22"/>
          <w:lang w:val="de-CH"/>
        </w:rPr>
        <w:t>6336 Langkampfen</w:t>
      </w:r>
    </w:p>
    <w:p w14:paraId="29AFB5D6" w14:textId="6A8E30F4" w:rsidR="00FD17CF" w:rsidRPr="00D402CC" w:rsidRDefault="00FD17CF" w:rsidP="00FD17CF">
      <w:pPr>
        <w:rPr>
          <w:bCs/>
          <w:szCs w:val="22"/>
          <w:lang w:val="de-CH"/>
        </w:rPr>
      </w:pPr>
      <w:r w:rsidRPr="00FD17CF">
        <w:rPr>
          <w:bCs/>
          <w:szCs w:val="22"/>
          <w:lang w:val="de-CH"/>
        </w:rPr>
        <w:t>Østrig</w:t>
      </w:r>
    </w:p>
    <w:bookmarkEnd w:id="37"/>
    <w:p w14:paraId="4B6DC809" w14:textId="4D9FEB98" w:rsidR="002E73BC" w:rsidRPr="00A75EDD" w:rsidRDefault="002E73BC" w:rsidP="00237DD5">
      <w:pPr>
        <w:rPr>
          <w:szCs w:val="22"/>
        </w:rPr>
      </w:pPr>
    </w:p>
    <w:p w14:paraId="178241CF" w14:textId="63FF84E6" w:rsidR="002E73BC" w:rsidRPr="001A0288" w:rsidDel="00337715" w:rsidRDefault="002E73BC" w:rsidP="002E73BC">
      <w:pPr>
        <w:pStyle w:val="Table"/>
        <w:keepLines w:val="0"/>
        <w:spacing w:before="0" w:after="0"/>
        <w:rPr>
          <w:del w:id="38" w:author="Author"/>
          <w:rFonts w:ascii="Times New Roman" w:hAnsi="Times New Roman" w:cs="Times New Roman"/>
          <w:sz w:val="22"/>
          <w:szCs w:val="22"/>
        </w:rPr>
      </w:pPr>
      <w:del w:id="39" w:author="Author">
        <w:r w:rsidRPr="001A0288" w:rsidDel="00337715">
          <w:rPr>
            <w:rFonts w:ascii="Times New Roman" w:hAnsi="Times New Roman"/>
            <w:sz w:val="22"/>
          </w:rPr>
          <w:delText>Novartis Pharma GmbH</w:delText>
        </w:r>
      </w:del>
    </w:p>
    <w:p w14:paraId="7B234FC1" w14:textId="25AA0243" w:rsidR="002E73BC" w:rsidRPr="001A0288" w:rsidDel="00337715" w:rsidRDefault="002E73BC" w:rsidP="002E73BC">
      <w:pPr>
        <w:pStyle w:val="Table"/>
        <w:keepLines w:val="0"/>
        <w:spacing w:before="0" w:after="0"/>
        <w:rPr>
          <w:del w:id="40" w:author="Author"/>
          <w:rFonts w:ascii="Times New Roman" w:hAnsi="Times New Roman" w:cs="Times New Roman"/>
          <w:sz w:val="22"/>
          <w:szCs w:val="22"/>
        </w:rPr>
      </w:pPr>
      <w:del w:id="41" w:author="Author">
        <w:r w:rsidRPr="001A0288" w:rsidDel="00337715">
          <w:rPr>
            <w:rFonts w:ascii="Times New Roman" w:hAnsi="Times New Roman"/>
            <w:sz w:val="22"/>
          </w:rPr>
          <w:delText>Roonstrasse 25</w:delText>
        </w:r>
      </w:del>
    </w:p>
    <w:p w14:paraId="14B789BD" w14:textId="68CE0370" w:rsidR="002E73BC" w:rsidRPr="002E006C" w:rsidDel="00337715" w:rsidRDefault="002E73BC" w:rsidP="002E73BC">
      <w:pPr>
        <w:rPr>
          <w:del w:id="42" w:author="Author"/>
        </w:rPr>
      </w:pPr>
      <w:del w:id="43" w:author="Author">
        <w:r w:rsidRPr="002E006C" w:rsidDel="00337715">
          <w:delText>90429 Nürnberg</w:delText>
        </w:r>
      </w:del>
    </w:p>
    <w:p w14:paraId="602BDD6B" w14:textId="7C60A542" w:rsidR="002E73BC" w:rsidRPr="002E006C" w:rsidDel="00337715" w:rsidRDefault="002E73BC" w:rsidP="002E73BC">
      <w:pPr>
        <w:rPr>
          <w:del w:id="44" w:author="Author"/>
          <w:szCs w:val="22"/>
        </w:rPr>
      </w:pPr>
      <w:del w:id="45" w:author="Author">
        <w:r w:rsidRPr="002E006C" w:rsidDel="00337715">
          <w:delText>Tyskland</w:delText>
        </w:r>
      </w:del>
    </w:p>
    <w:p w14:paraId="0B1DF665" w14:textId="22B0E2D1" w:rsidR="002E73BC" w:rsidDel="00337715" w:rsidRDefault="002E73BC" w:rsidP="00237DD5">
      <w:pPr>
        <w:rPr>
          <w:del w:id="46" w:author="Author"/>
          <w:szCs w:val="22"/>
        </w:rPr>
      </w:pPr>
    </w:p>
    <w:p w14:paraId="0EDB0A18" w14:textId="77777777" w:rsidR="006550F9" w:rsidRPr="00E71203" w:rsidRDefault="006550F9" w:rsidP="006550F9">
      <w:pPr>
        <w:keepNext/>
        <w:rPr>
          <w:rFonts w:eastAsia="Aptos"/>
          <w:szCs w:val="22"/>
          <w:lang w:eastAsia="de-CH"/>
        </w:rPr>
      </w:pPr>
      <w:r w:rsidRPr="00E71203">
        <w:rPr>
          <w:rFonts w:eastAsia="Aptos"/>
          <w:szCs w:val="22"/>
          <w:lang w:eastAsia="de-CH"/>
        </w:rPr>
        <w:t>Novartis Pharma GmbH</w:t>
      </w:r>
    </w:p>
    <w:p w14:paraId="041EFE62" w14:textId="77777777" w:rsidR="006550F9" w:rsidRPr="00E71203" w:rsidRDefault="006550F9" w:rsidP="006550F9">
      <w:pPr>
        <w:keepNext/>
        <w:rPr>
          <w:rFonts w:eastAsia="Aptos"/>
          <w:szCs w:val="22"/>
          <w:lang w:eastAsia="de-CH"/>
        </w:rPr>
      </w:pPr>
      <w:r w:rsidRPr="00E71203">
        <w:rPr>
          <w:rFonts w:eastAsia="Aptos"/>
          <w:szCs w:val="22"/>
          <w:lang w:eastAsia="de-CH"/>
        </w:rPr>
        <w:t>Sophie-Germain-Strasse 10</w:t>
      </w:r>
    </w:p>
    <w:p w14:paraId="3411A9E7" w14:textId="77777777" w:rsidR="006550F9" w:rsidRPr="00E71203" w:rsidRDefault="006550F9" w:rsidP="006550F9">
      <w:pPr>
        <w:keepNext/>
        <w:rPr>
          <w:rFonts w:eastAsia="Aptos"/>
          <w:szCs w:val="22"/>
          <w:lang w:eastAsia="de-CH"/>
        </w:rPr>
      </w:pPr>
      <w:r w:rsidRPr="00E71203">
        <w:rPr>
          <w:rFonts w:eastAsia="Aptos"/>
          <w:szCs w:val="22"/>
          <w:lang w:eastAsia="de-CH"/>
        </w:rPr>
        <w:t>90443 Nürnberg</w:t>
      </w:r>
    </w:p>
    <w:p w14:paraId="48E6E87F" w14:textId="24AFD484" w:rsidR="006550F9" w:rsidRDefault="006550F9" w:rsidP="006550F9">
      <w:pPr>
        <w:rPr>
          <w:szCs w:val="22"/>
        </w:rPr>
      </w:pPr>
      <w:r w:rsidRPr="00E71203">
        <w:rPr>
          <w:szCs w:val="22"/>
        </w:rPr>
        <w:t>Tyskland</w:t>
      </w:r>
    </w:p>
    <w:p w14:paraId="46955CA4" w14:textId="77777777" w:rsidR="006550F9" w:rsidRPr="004C33B4" w:rsidRDefault="006550F9" w:rsidP="00237DD5">
      <w:pPr>
        <w:rPr>
          <w:szCs w:val="22"/>
        </w:rPr>
      </w:pPr>
    </w:p>
    <w:p w14:paraId="0FFB2A53" w14:textId="31937C7B" w:rsidR="002E73BC" w:rsidRPr="004C33B4" w:rsidRDefault="002E73BC" w:rsidP="00237DD5">
      <w:pPr>
        <w:rPr>
          <w:szCs w:val="22"/>
        </w:rPr>
      </w:pPr>
      <w:r w:rsidRPr="00247981">
        <w:rPr>
          <w:color w:val="000000"/>
          <w:szCs w:val="22"/>
        </w:rPr>
        <w:t>På lægemidlets trykte indlægsseddel skal der anføres navn og adresse på den fremstiller, som er ansvarlig for frigivelsen af den pågældende batch.</w:t>
      </w:r>
    </w:p>
    <w:p w14:paraId="5E90124D" w14:textId="77777777" w:rsidR="00237DD5" w:rsidRPr="004C33B4" w:rsidRDefault="00237DD5" w:rsidP="00237DD5">
      <w:pPr>
        <w:rPr>
          <w:szCs w:val="22"/>
        </w:rPr>
      </w:pPr>
    </w:p>
    <w:p w14:paraId="581B0005" w14:textId="77777777" w:rsidR="00237DD5" w:rsidRPr="004C33B4" w:rsidRDefault="00237DD5" w:rsidP="00237DD5">
      <w:pPr>
        <w:rPr>
          <w:szCs w:val="22"/>
        </w:rPr>
      </w:pPr>
    </w:p>
    <w:p w14:paraId="1EDC96CF" w14:textId="077EE823" w:rsidR="00237DD5" w:rsidRPr="0005264D" w:rsidRDefault="009470CF" w:rsidP="0099330E">
      <w:pPr>
        <w:keepNext/>
        <w:ind w:left="567" w:hanging="567"/>
        <w:outlineLvl w:val="0"/>
        <w:rPr>
          <w:b/>
          <w:szCs w:val="22"/>
        </w:rPr>
      </w:pPr>
      <w:bookmarkStart w:id="47" w:name="OLE_LINK2"/>
      <w:r w:rsidRPr="0005264D">
        <w:rPr>
          <w:b/>
          <w:szCs w:val="22"/>
        </w:rPr>
        <w:t>B.</w:t>
      </w:r>
      <w:bookmarkEnd w:id="47"/>
      <w:r w:rsidRPr="0005264D">
        <w:rPr>
          <w:szCs w:val="22"/>
        </w:rPr>
        <w:tab/>
      </w:r>
      <w:r w:rsidRPr="0005264D">
        <w:rPr>
          <w:b/>
          <w:szCs w:val="22"/>
        </w:rPr>
        <w:t>BETINGELSER ELLER BEGRÆNSNINGER VEDRØRENDE UDLEVERING OG ANVENDELSE</w:t>
      </w:r>
    </w:p>
    <w:p w14:paraId="0F92589F" w14:textId="77777777" w:rsidR="00237DD5" w:rsidRPr="0005264D" w:rsidRDefault="00237DD5" w:rsidP="0099330E">
      <w:pPr>
        <w:keepNext/>
        <w:rPr>
          <w:szCs w:val="22"/>
        </w:rPr>
      </w:pPr>
    </w:p>
    <w:p w14:paraId="7C5E81EE" w14:textId="5B12EC32" w:rsidR="00237DD5" w:rsidRPr="0005264D" w:rsidRDefault="009470CF" w:rsidP="00237DD5">
      <w:pPr>
        <w:numPr>
          <w:ilvl w:val="12"/>
          <w:numId w:val="0"/>
        </w:numPr>
        <w:rPr>
          <w:szCs w:val="22"/>
        </w:rPr>
      </w:pPr>
      <w:r w:rsidRPr="0005264D">
        <w:rPr>
          <w:szCs w:val="22"/>
        </w:rPr>
        <w:t>Lægemidlet må kun udleveres efter ordination på en recept udstedt af en begrænset lægegruppe (se</w:t>
      </w:r>
      <w:r w:rsidR="0069556D" w:rsidRPr="0005264D">
        <w:rPr>
          <w:szCs w:val="22"/>
        </w:rPr>
        <w:t> </w:t>
      </w:r>
      <w:r w:rsidR="0079258D" w:rsidRPr="0005264D">
        <w:rPr>
          <w:szCs w:val="22"/>
        </w:rPr>
        <w:t>bilag I: Produktresumé, pkt. </w:t>
      </w:r>
      <w:r w:rsidRPr="0005264D">
        <w:rPr>
          <w:szCs w:val="22"/>
        </w:rPr>
        <w:t>4.2).</w:t>
      </w:r>
    </w:p>
    <w:p w14:paraId="50AB942D" w14:textId="77777777" w:rsidR="00237DD5" w:rsidRPr="0005264D" w:rsidRDefault="00237DD5" w:rsidP="00237DD5">
      <w:pPr>
        <w:numPr>
          <w:ilvl w:val="12"/>
          <w:numId w:val="0"/>
        </w:numPr>
        <w:rPr>
          <w:szCs w:val="22"/>
        </w:rPr>
      </w:pPr>
    </w:p>
    <w:p w14:paraId="616060FB" w14:textId="77777777" w:rsidR="00237DD5" w:rsidRPr="0005264D" w:rsidRDefault="00237DD5" w:rsidP="00237DD5">
      <w:pPr>
        <w:numPr>
          <w:ilvl w:val="12"/>
          <w:numId w:val="0"/>
        </w:numPr>
        <w:rPr>
          <w:szCs w:val="22"/>
        </w:rPr>
      </w:pPr>
    </w:p>
    <w:p w14:paraId="497566D5" w14:textId="77777777" w:rsidR="00237DD5" w:rsidRPr="0005264D" w:rsidRDefault="009470CF" w:rsidP="0099330E">
      <w:pPr>
        <w:keepNext/>
        <w:ind w:left="567" w:hanging="567"/>
        <w:outlineLvl w:val="0"/>
        <w:rPr>
          <w:b/>
          <w:bCs/>
          <w:szCs w:val="22"/>
        </w:rPr>
      </w:pPr>
      <w:r w:rsidRPr="0005264D">
        <w:rPr>
          <w:b/>
          <w:szCs w:val="22"/>
        </w:rPr>
        <w:t>C.</w:t>
      </w:r>
      <w:r w:rsidRPr="0005264D">
        <w:rPr>
          <w:szCs w:val="22"/>
        </w:rPr>
        <w:tab/>
      </w:r>
      <w:r w:rsidRPr="0005264D">
        <w:rPr>
          <w:b/>
          <w:szCs w:val="22"/>
        </w:rPr>
        <w:t>ANDRE FORHOLD OG BETINGELSER FOR MARKEDSFØRINGSTILLADELSEN</w:t>
      </w:r>
    </w:p>
    <w:p w14:paraId="37F6D791" w14:textId="77777777" w:rsidR="00237DD5" w:rsidRPr="0005264D" w:rsidRDefault="00237DD5" w:rsidP="0099330E">
      <w:pPr>
        <w:keepNext/>
        <w:ind w:right="-1"/>
        <w:rPr>
          <w:iCs/>
          <w:szCs w:val="22"/>
        </w:rPr>
      </w:pPr>
    </w:p>
    <w:p w14:paraId="13B89585" w14:textId="77777777" w:rsidR="00237DD5" w:rsidRPr="0005264D" w:rsidRDefault="009470CF" w:rsidP="00EB3966">
      <w:pPr>
        <w:keepNext/>
        <w:numPr>
          <w:ilvl w:val="0"/>
          <w:numId w:val="17"/>
        </w:numPr>
        <w:tabs>
          <w:tab w:val="clear" w:pos="720"/>
        </w:tabs>
        <w:ind w:left="567" w:hanging="567"/>
        <w:rPr>
          <w:b/>
          <w:szCs w:val="22"/>
        </w:rPr>
      </w:pPr>
      <w:r w:rsidRPr="0005264D">
        <w:rPr>
          <w:b/>
          <w:szCs w:val="22"/>
        </w:rPr>
        <w:t>Periodiske, opdaterede sikkerhedsindberetninger (PSUR’er)</w:t>
      </w:r>
    </w:p>
    <w:p w14:paraId="2B4CB981" w14:textId="77777777" w:rsidR="00237DD5" w:rsidRPr="0005264D" w:rsidRDefault="00237DD5" w:rsidP="0099330E">
      <w:pPr>
        <w:keepNext/>
        <w:tabs>
          <w:tab w:val="left" w:pos="0"/>
        </w:tabs>
        <w:ind w:right="567"/>
        <w:rPr>
          <w:szCs w:val="22"/>
        </w:rPr>
      </w:pPr>
    </w:p>
    <w:p w14:paraId="39754774" w14:textId="77777777" w:rsidR="00237DD5" w:rsidRPr="0005264D" w:rsidRDefault="009470CF" w:rsidP="00237DD5">
      <w:pPr>
        <w:tabs>
          <w:tab w:val="left" w:pos="0"/>
        </w:tabs>
        <w:ind w:right="567"/>
        <w:rPr>
          <w:iCs/>
          <w:szCs w:val="22"/>
        </w:rPr>
      </w:pPr>
      <w:r w:rsidRPr="0005264D">
        <w:rPr>
          <w:szCs w:val="22"/>
        </w:rPr>
        <w:t>Kravene for fremsendelse af PSUR'er for dette lægemiddel fremgår af listen over EU-referencedatoer (EURD list), som fastsat i artikel 107c, stk. 7, i direktiv 2001/83/EF, og alle efterfølgende opdateringer offentliggjort på Det Europæiske Lægemiddelagenturs hjemmeside http://www.ema.europa.eu.</w:t>
      </w:r>
    </w:p>
    <w:p w14:paraId="6D56B1AC" w14:textId="77777777" w:rsidR="00237DD5" w:rsidRPr="0005264D" w:rsidRDefault="00237DD5" w:rsidP="00237DD5">
      <w:pPr>
        <w:ind w:right="-1"/>
        <w:rPr>
          <w:iCs/>
          <w:szCs w:val="22"/>
        </w:rPr>
      </w:pPr>
    </w:p>
    <w:p w14:paraId="31EAF68A" w14:textId="77777777" w:rsidR="00237DD5" w:rsidRPr="0005264D" w:rsidRDefault="00237DD5" w:rsidP="00237DD5">
      <w:pPr>
        <w:ind w:right="-1"/>
        <w:rPr>
          <w:szCs w:val="22"/>
        </w:rPr>
      </w:pPr>
    </w:p>
    <w:p w14:paraId="1E00EB12" w14:textId="01C95036" w:rsidR="00237DD5" w:rsidRPr="0005264D" w:rsidRDefault="009470CF" w:rsidP="0099330E">
      <w:pPr>
        <w:keepNext/>
        <w:ind w:left="567" w:hanging="567"/>
        <w:outlineLvl w:val="0"/>
        <w:rPr>
          <w:b/>
          <w:szCs w:val="22"/>
        </w:rPr>
      </w:pPr>
      <w:r w:rsidRPr="0005264D">
        <w:rPr>
          <w:b/>
          <w:szCs w:val="22"/>
        </w:rPr>
        <w:t>D.</w:t>
      </w:r>
      <w:r w:rsidRPr="0005264D">
        <w:rPr>
          <w:szCs w:val="22"/>
        </w:rPr>
        <w:tab/>
      </w:r>
      <w:r w:rsidRPr="0005264D">
        <w:rPr>
          <w:b/>
          <w:szCs w:val="22"/>
        </w:rPr>
        <w:t>BETINGELSER ELLER BEGRÆNSNINGER MED HENSYN TIL SIKKER OG EFFEKTIV ANVENDELSE AF LÆGEMIDLET</w:t>
      </w:r>
    </w:p>
    <w:p w14:paraId="2446CA56" w14:textId="77777777" w:rsidR="00237DD5" w:rsidRPr="0005264D" w:rsidRDefault="00237DD5" w:rsidP="0099330E">
      <w:pPr>
        <w:keepNext/>
        <w:ind w:right="-1"/>
        <w:rPr>
          <w:szCs w:val="22"/>
        </w:rPr>
      </w:pPr>
    </w:p>
    <w:p w14:paraId="4ACD12F1" w14:textId="77777777" w:rsidR="00237DD5" w:rsidRPr="0005264D" w:rsidRDefault="009470CF" w:rsidP="00EB3966">
      <w:pPr>
        <w:keepNext/>
        <w:numPr>
          <w:ilvl w:val="0"/>
          <w:numId w:val="17"/>
        </w:numPr>
        <w:tabs>
          <w:tab w:val="clear" w:pos="720"/>
        </w:tabs>
        <w:ind w:left="567" w:hanging="567"/>
        <w:rPr>
          <w:b/>
          <w:szCs w:val="22"/>
        </w:rPr>
      </w:pPr>
      <w:r w:rsidRPr="0005264D">
        <w:rPr>
          <w:b/>
          <w:szCs w:val="22"/>
        </w:rPr>
        <w:t>Risikostyringsplan (RMP)</w:t>
      </w:r>
    </w:p>
    <w:p w14:paraId="385C8F41" w14:textId="77777777" w:rsidR="00237DD5" w:rsidRPr="0005264D" w:rsidRDefault="00237DD5" w:rsidP="0099330E">
      <w:pPr>
        <w:keepNext/>
        <w:ind w:right="-1"/>
        <w:rPr>
          <w:szCs w:val="22"/>
        </w:rPr>
      </w:pPr>
    </w:p>
    <w:p w14:paraId="51F07313" w14:textId="77777777" w:rsidR="00237DD5" w:rsidRPr="0005264D" w:rsidRDefault="009470CF" w:rsidP="00237DD5">
      <w:pPr>
        <w:tabs>
          <w:tab w:val="left" w:pos="0"/>
        </w:tabs>
        <w:ind w:right="567"/>
        <w:rPr>
          <w:szCs w:val="22"/>
        </w:rPr>
      </w:pPr>
      <w:r w:rsidRPr="0005264D">
        <w:rPr>
          <w:szCs w:val="22"/>
        </w:rPr>
        <w:t>Indehaveren af markedsføringstilladelsen skal udføre de påkrævede aktiviteter og foranstaltninger vedrørende lægemiddelovervågning, som er beskrevet i den godkendte RMP, der fremgår af modul 1.8.2 i markedsføringstilladelsen, og enhver efterfølgende godkendt opdatering af RMP.</w:t>
      </w:r>
    </w:p>
    <w:p w14:paraId="107B7E2A" w14:textId="77777777" w:rsidR="00237DD5" w:rsidRPr="0005264D" w:rsidRDefault="00237DD5" w:rsidP="00237DD5">
      <w:pPr>
        <w:ind w:right="-1"/>
        <w:rPr>
          <w:iCs/>
          <w:szCs w:val="22"/>
        </w:rPr>
      </w:pPr>
    </w:p>
    <w:p w14:paraId="6CA3D810" w14:textId="77777777" w:rsidR="00237DD5" w:rsidRPr="0005264D" w:rsidRDefault="009470CF" w:rsidP="00237DD5">
      <w:pPr>
        <w:keepNext/>
        <w:keepLines/>
        <w:rPr>
          <w:iCs/>
          <w:szCs w:val="22"/>
        </w:rPr>
      </w:pPr>
      <w:r w:rsidRPr="0005264D">
        <w:rPr>
          <w:szCs w:val="22"/>
        </w:rPr>
        <w:t>En opdateret RMP skal fremsendes:</w:t>
      </w:r>
    </w:p>
    <w:p w14:paraId="64A4D09A" w14:textId="77777777" w:rsidR="00237DD5" w:rsidRPr="0005264D" w:rsidRDefault="009470CF" w:rsidP="00EB3966">
      <w:pPr>
        <w:keepNext/>
        <w:keepLines/>
        <w:numPr>
          <w:ilvl w:val="0"/>
          <w:numId w:val="16"/>
        </w:numPr>
        <w:tabs>
          <w:tab w:val="clear" w:pos="720"/>
        </w:tabs>
        <w:ind w:left="567" w:hanging="567"/>
        <w:rPr>
          <w:iCs/>
          <w:szCs w:val="22"/>
        </w:rPr>
      </w:pPr>
      <w:r w:rsidRPr="0005264D">
        <w:rPr>
          <w:szCs w:val="22"/>
        </w:rPr>
        <w:t>på anmodning fra Det Europæiske Lægemiddelagentur</w:t>
      </w:r>
    </w:p>
    <w:p w14:paraId="21E38847" w14:textId="77777777" w:rsidR="00237DD5" w:rsidRPr="0005264D" w:rsidRDefault="009470CF" w:rsidP="00EB3966">
      <w:pPr>
        <w:numPr>
          <w:ilvl w:val="0"/>
          <w:numId w:val="16"/>
        </w:numPr>
        <w:tabs>
          <w:tab w:val="clear" w:pos="720"/>
        </w:tabs>
        <w:ind w:left="567" w:hanging="567"/>
        <w:rPr>
          <w:iCs/>
          <w:szCs w:val="22"/>
        </w:rPr>
      </w:pPr>
      <w:r w:rsidRPr="0005264D">
        <w:rPr>
          <w:szCs w:val="22"/>
        </w:rPr>
        <w:t>når risikostyringssystemet ændres, særlig som følge af, at der er modtaget nye oplysninger, der kan medføre en væsentlig ændring i benefit/risk-forholdet, eller som følge af, at en vigtig milepæl (lægemiddelovervågning eller risikominimering) er nået.</w:t>
      </w:r>
    </w:p>
    <w:p w14:paraId="30EFC796" w14:textId="187524C0" w:rsidR="00237DD5" w:rsidRPr="0005264D" w:rsidRDefault="00237DD5" w:rsidP="0099330E">
      <w:pPr>
        <w:rPr>
          <w:iCs/>
          <w:szCs w:val="22"/>
        </w:rPr>
      </w:pPr>
    </w:p>
    <w:p w14:paraId="2DA3D07E" w14:textId="6343F0BA" w:rsidR="005A1159" w:rsidRPr="0005264D" w:rsidRDefault="005A1159" w:rsidP="00EB3966">
      <w:pPr>
        <w:keepNext/>
        <w:numPr>
          <w:ilvl w:val="0"/>
          <w:numId w:val="17"/>
        </w:numPr>
        <w:tabs>
          <w:tab w:val="clear" w:pos="720"/>
          <w:tab w:val="num" w:pos="567"/>
        </w:tabs>
        <w:ind w:left="567" w:hanging="567"/>
        <w:rPr>
          <w:i/>
          <w:noProof/>
          <w:szCs w:val="22"/>
        </w:rPr>
      </w:pPr>
      <w:r w:rsidRPr="0005264D">
        <w:rPr>
          <w:b/>
          <w:noProof/>
          <w:szCs w:val="22"/>
        </w:rPr>
        <w:t>Yderligere risikominimeringsforanstaltninger</w:t>
      </w:r>
    </w:p>
    <w:p w14:paraId="40770642" w14:textId="3137E107" w:rsidR="005A1159" w:rsidRPr="0005264D" w:rsidRDefault="005A1159" w:rsidP="004E2782">
      <w:pPr>
        <w:keepNext/>
        <w:rPr>
          <w:bCs/>
          <w:noProof/>
          <w:szCs w:val="22"/>
        </w:rPr>
      </w:pPr>
    </w:p>
    <w:p w14:paraId="520CA90A" w14:textId="0D389FDD" w:rsidR="005A1159" w:rsidRPr="0005264D" w:rsidRDefault="005A1159" w:rsidP="005A1159">
      <w:pPr>
        <w:rPr>
          <w:noProof/>
          <w:szCs w:val="22"/>
        </w:rPr>
      </w:pPr>
      <w:r w:rsidRPr="0005264D">
        <w:rPr>
          <w:noProof/>
          <w:szCs w:val="22"/>
        </w:rPr>
        <w:t>Inden lancering af Zolgensma i hvert enkelt medlemsland skal indehaveren af markedsføringstilladelsen (MAH) være enig i indholdet og formatet af uddannelsesprogrammet, herunder kommunikationsmedier, distributionsmetode og ethvert andet aspekt af programmet med den nationale lægemiddelmyndighed.</w:t>
      </w:r>
    </w:p>
    <w:p w14:paraId="5059968F" w14:textId="773A90A3" w:rsidR="005A1159" w:rsidRDefault="005A1159" w:rsidP="005A1159">
      <w:pPr>
        <w:rPr>
          <w:noProof/>
          <w:szCs w:val="22"/>
        </w:rPr>
      </w:pPr>
    </w:p>
    <w:p w14:paraId="4EC14888" w14:textId="683C205D" w:rsidR="00EB3966" w:rsidRPr="00CC5C0D" w:rsidRDefault="00EB3966" w:rsidP="00EB3966">
      <w:pPr>
        <w:keepNext/>
      </w:pPr>
      <w:r w:rsidRPr="00CC5C0D">
        <w:t>Markedsføringstilladelsesindehaveren skal i hvert medlemsland, hvor Zolgensma er markedsført, sikre, at alle sundhed</w:t>
      </w:r>
      <w:r w:rsidRPr="00EB3966">
        <w:t>spersoner, der forventes at udskrive</w:t>
      </w:r>
      <w:r w:rsidRPr="00355618">
        <w:t xml:space="preserve">, udlevere eller administrere Zolgensma, får </w:t>
      </w:r>
      <w:r w:rsidRPr="00CA5120">
        <w:t>følgende informationspakke:</w:t>
      </w:r>
    </w:p>
    <w:p w14:paraId="68086CE9" w14:textId="77777777" w:rsidR="00EB3966" w:rsidRPr="00CC5C0D" w:rsidRDefault="00EB3966" w:rsidP="00CA3E3F">
      <w:pPr>
        <w:pStyle w:val="ListParagraph"/>
        <w:numPr>
          <w:ilvl w:val="0"/>
          <w:numId w:val="27"/>
        </w:numPr>
        <w:spacing w:after="0" w:line="240" w:lineRule="auto"/>
        <w:ind w:left="567" w:hanging="567"/>
        <w:rPr>
          <w:rFonts w:ascii="Times New Roman" w:hAnsi="Times New Roman"/>
        </w:rPr>
      </w:pPr>
      <w:r w:rsidRPr="00CC5C0D">
        <w:rPr>
          <w:rFonts w:ascii="Times New Roman" w:hAnsi="Times New Roman"/>
        </w:rPr>
        <w:t>SmPC</w:t>
      </w:r>
    </w:p>
    <w:p w14:paraId="264708E1" w14:textId="76904748" w:rsidR="00EB3966" w:rsidRPr="00CC5C0D" w:rsidRDefault="00EB3966" w:rsidP="00CA3E3F">
      <w:pPr>
        <w:pStyle w:val="ListParagraph"/>
        <w:numPr>
          <w:ilvl w:val="0"/>
          <w:numId w:val="27"/>
        </w:numPr>
        <w:spacing w:after="0" w:line="240" w:lineRule="auto"/>
        <w:ind w:left="567" w:hanging="567"/>
        <w:rPr>
          <w:rFonts w:ascii="Times New Roman" w:hAnsi="Times New Roman"/>
        </w:rPr>
      </w:pPr>
      <w:r w:rsidRPr="00CC5C0D">
        <w:rPr>
          <w:rFonts w:ascii="Times New Roman" w:hAnsi="Times New Roman"/>
        </w:rPr>
        <w:t>Vejledning til sundhedspersoner</w:t>
      </w:r>
    </w:p>
    <w:p w14:paraId="0E2C583D" w14:textId="77777777" w:rsidR="00EB3966" w:rsidRPr="00B53A37" w:rsidRDefault="00EB3966" w:rsidP="00EB3966"/>
    <w:p w14:paraId="5641CDFD" w14:textId="37C70967" w:rsidR="00EB3966" w:rsidRPr="00B53A37" w:rsidRDefault="0029233E" w:rsidP="00CA3E3F">
      <w:pPr>
        <w:keepNext/>
        <w:keepLines/>
      </w:pPr>
      <w:r w:rsidRPr="00B53A37">
        <w:t>Vejledning til s</w:t>
      </w:r>
      <w:r w:rsidR="00EB3966" w:rsidRPr="00B53A37">
        <w:t>undhedsperson</w:t>
      </w:r>
      <w:r w:rsidRPr="00B53A37">
        <w:t>er</w:t>
      </w:r>
      <w:r w:rsidR="00EB3966" w:rsidRPr="00B53A37">
        <w:t xml:space="preserve"> skal indeholde følgende </w:t>
      </w:r>
      <w:r w:rsidR="00C46EF1" w:rsidRPr="00B53A37">
        <w:t>hovedbudskaber</w:t>
      </w:r>
      <w:r w:rsidR="00EB3966" w:rsidRPr="00B53A37">
        <w:t>:</w:t>
      </w:r>
    </w:p>
    <w:p w14:paraId="358834BC" w14:textId="702E1828" w:rsidR="00EB3966" w:rsidRPr="00B53A37" w:rsidRDefault="00355618" w:rsidP="00CA3E3F">
      <w:pPr>
        <w:pStyle w:val="ListParagraph"/>
        <w:keepNext/>
        <w:keepLines/>
        <w:numPr>
          <w:ilvl w:val="0"/>
          <w:numId w:val="26"/>
        </w:numPr>
        <w:spacing w:after="0" w:line="240" w:lineRule="auto"/>
        <w:ind w:left="567" w:hanging="567"/>
        <w:rPr>
          <w:rFonts w:ascii="Times New Roman" w:hAnsi="Times New Roman"/>
        </w:rPr>
      </w:pPr>
      <w:r w:rsidRPr="00B53A37">
        <w:rPr>
          <w:rFonts w:ascii="Times New Roman" w:hAnsi="Times New Roman"/>
        </w:rPr>
        <w:t>Inden opstart af behandling</w:t>
      </w:r>
      <w:r w:rsidR="00EB3966" w:rsidRPr="00B53A37">
        <w:rPr>
          <w:rFonts w:ascii="Times New Roman" w:hAnsi="Times New Roman"/>
        </w:rPr>
        <w:t>:</w:t>
      </w:r>
    </w:p>
    <w:p w14:paraId="455BD142" w14:textId="4622D217" w:rsidR="00EB3966" w:rsidRPr="00B53A37" w:rsidRDefault="00894556" w:rsidP="00EB3966">
      <w:pPr>
        <w:pStyle w:val="ListParagraph"/>
        <w:numPr>
          <w:ilvl w:val="1"/>
          <w:numId w:val="26"/>
        </w:numPr>
        <w:spacing w:after="0" w:line="240" w:lineRule="auto"/>
        <w:ind w:left="1134" w:hanging="567"/>
        <w:rPr>
          <w:rFonts w:ascii="Times New Roman" w:hAnsi="Times New Roman"/>
        </w:rPr>
      </w:pPr>
      <w:r w:rsidRPr="00B53A37">
        <w:rPr>
          <w:rFonts w:ascii="Times New Roman" w:hAnsi="Times New Roman"/>
        </w:rPr>
        <w:t>Sundhedspersonen bør evaluere patientens vaccinationsskema.</w:t>
      </w:r>
    </w:p>
    <w:p w14:paraId="6E77BD52" w14:textId="0FA4203C" w:rsidR="00EB3966" w:rsidRPr="00B53A37" w:rsidRDefault="00EB3966" w:rsidP="00EB3966">
      <w:pPr>
        <w:pStyle w:val="ListParagraph"/>
        <w:numPr>
          <w:ilvl w:val="1"/>
          <w:numId w:val="26"/>
        </w:numPr>
        <w:spacing w:after="0" w:line="240" w:lineRule="auto"/>
        <w:ind w:left="1134" w:hanging="567"/>
        <w:rPr>
          <w:rFonts w:ascii="Times New Roman" w:hAnsi="Times New Roman"/>
        </w:rPr>
      </w:pPr>
      <w:r w:rsidRPr="00B53A37">
        <w:rPr>
          <w:rFonts w:ascii="Times New Roman" w:hAnsi="Times New Roman"/>
        </w:rPr>
        <w:t>Inform</w:t>
      </w:r>
      <w:r w:rsidR="00CA291A" w:rsidRPr="00B53A37">
        <w:rPr>
          <w:rFonts w:ascii="Times New Roman" w:hAnsi="Times New Roman"/>
        </w:rPr>
        <w:t>é</w:t>
      </w:r>
      <w:r w:rsidR="00355618" w:rsidRPr="00B53A37">
        <w:rPr>
          <w:rFonts w:ascii="Times New Roman" w:hAnsi="Times New Roman"/>
        </w:rPr>
        <w:t>r om</w:t>
      </w:r>
      <w:r w:rsidR="00CA291A" w:rsidRPr="00B53A37">
        <w:rPr>
          <w:rFonts w:ascii="Times New Roman" w:hAnsi="Times New Roman"/>
        </w:rPr>
        <w:t>s</w:t>
      </w:r>
      <w:r w:rsidR="00355618" w:rsidRPr="00B53A37">
        <w:rPr>
          <w:rFonts w:ascii="Times New Roman" w:hAnsi="Times New Roman"/>
        </w:rPr>
        <w:t>o</w:t>
      </w:r>
      <w:r w:rsidR="00CA291A" w:rsidRPr="00B53A37">
        <w:rPr>
          <w:rFonts w:ascii="Times New Roman" w:hAnsi="Times New Roman"/>
        </w:rPr>
        <w:t>r</w:t>
      </w:r>
      <w:r w:rsidR="00355618" w:rsidRPr="00B53A37">
        <w:rPr>
          <w:rFonts w:ascii="Times New Roman" w:hAnsi="Times New Roman"/>
        </w:rPr>
        <w:t>gsperson(er) om de vigtigste risici med Zolgensma samt deres tegn og symptomer, herunder</w:t>
      </w:r>
      <w:r w:rsidRPr="00B53A37">
        <w:rPr>
          <w:rFonts w:ascii="Times New Roman" w:hAnsi="Times New Roman"/>
        </w:rPr>
        <w:t xml:space="preserve"> TMA,</w:t>
      </w:r>
      <w:r w:rsidR="00355618" w:rsidRPr="00B53A37">
        <w:rPr>
          <w:rFonts w:ascii="Times New Roman" w:hAnsi="Times New Roman"/>
        </w:rPr>
        <w:t xml:space="preserve"> leversvigt</w:t>
      </w:r>
      <w:r w:rsidRPr="00B53A37">
        <w:rPr>
          <w:rFonts w:ascii="Times New Roman" w:hAnsi="Times New Roman"/>
        </w:rPr>
        <w:t xml:space="preserve"> and trombocytopeni</w:t>
      </w:r>
      <w:r w:rsidR="00355618" w:rsidRPr="00B53A37">
        <w:rPr>
          <w:rFonts w:ascii="Times New Roman" w:hAnsi="Times New Roman"/>
        </w:rPr>
        <w:t>, om nødvendigheden for regelmæssige blodprøver, vigtigheden af medicinering med kor</w:t>
      </w:r>
      <w:r w:rsidR="00874CA3" w:rsidRPr="00B53A37">
        <w:rPr>
          <w:rFonts w:ascii="Times New Roman" w:hAnsi="Times New Roman"/>
        </w:rPr>
        <w:t>t</w:t>
      </w:r>
      <w:r w:rsidR="00355618" w:rsidRPr="00B53A37">
        <w:rPr>
          <w:rFonts w:ascii="Times New Roman" w:hAnsi="Times New Roman"/>
        </w:rPr>
        <w:t>ikosteroider, praktiske råd om bortskaffelse af krop</w:t>
      </w:r>
      <w:r w:rsidR="00CA291A" w:rsidRPr="00B53A37">
        <w:rPr>
          <w:rFonts w:ascii="Times New Roman" w:hAnsi="Times New Roman"/>
        </w:rPr>
        <w:t>pens</w:t>
      </w:r>
      <w:r w:rsidR="00355618" w:rsidRPr="00B53A37">
        <w:rPr>
          <w:rFonts w:ascii="Times New Roman" w:hAnsi="Times New Roman"/>
        </w:rPr>
        <w:t xml:space="preserve"> affald.</w:t>
      </w:r>
    </w:p>
    <w:p w14:paraId="02A6E5A9" w14:textId="6D96A8A0" w:rsidR="00EB3966" w:rsidRPr="00B53A37" w:rsidRDefault="00EB3966" w:rsidP="00EB3966">
      <w:pPr>
        <w:pStyle w:val="ListParagraph"/>
        <w:numPr>
          <w:ilvl w:val="1"/>
          <w:numId w:val="26"/>
        </w:numPr>
        <w:spacing w:after="0" w:line="240" w:lineRule="auto"/>
        <w:ind w:left="1134" w:hanging="567"/>
        <w:rPr>
          <w:rFonts w:ascii="Times New Roman" w:hAnsi="Times New Roman"/>
        </w:rPr>
      </w:pPr>
      <w:r w:rsidRPr="00B53A37">
        <w:rPr>
          <w:rFonts w:ascii="Times New Roman" w:hAnsi="Times New Roman"/>
        </w:rPr>
        <w:t>Inform</w:t>
      </w:r>
      <w:r w:rsidR="00CA291A" w:rsidRPr="00B53A37">
        <w:rPr>
          <w:rFonts w:ascii="Times New Roman" w:hAnsi="Times New Roman"/>
        </w:rPr>
        <w:t>ér omsorgsperson(er) om nødvendighed om øget vagtsomhed ved forebyggelse, monitorering og håndtering af infektion før og efter infusion med Zolgensma.</w:t>
      </w:r>
    </w:p>
    <w:p w14:paraId="57C5230A" w14:textId="23B885E4" w:rsidR="00EB3966" w:rsidRPr="00B53A37" w:rsidRDefault="00BF4534" w:rsidP="00EB3966">
      <w:pPr>
        <w:pStyle w:val="ListParagraph"/>
        <w:numPr>
          <w:ilvl w:val="1"/>
          <w:numId w:val="26"/>
        </w:numPr>
        <w:spacing w:after="0" w:line="240" w:lineRule="auto"/>
        <w:ind w:left="1134" w:hanging="567"/>
        <w:rPr>
          <w:rFonts w:ascii="Times New Roman" w:hAnsi="Times New Roman"/>
        </w:rPr>
      </w:pPr>
      <w:r w:rsidRPr="00B53A37">
        <w:rPr>
          <w:rFonts w:ascii="Times New Roman" w:hAnsi="Times New Roman"/>
        </w:rPr>
        <w:t xml:space="preserve">Patienter bør blive testet for tilstedeværelsen af </w:t>
      </w:r>
      <w:r w:rsidR="00EB3966" w:rsidRPr="00B53A37">
        <w:rPr>
          <w:rFonts w:ascii="Times New Roman" w:hAnsi="Times New Roman"/>
        </w:rPr>
        <w:t>AAV9 anti</w:t>
      </w:r>
      <w:r w:rsidRPr="00B53A37">
        <w:rPr>
          <w:rFonts w:ascii="Times New Roman" w:hAnsi="Times New Roman"/>
        </w:rPr>
        <w:t>stoffer.</w:t>
      </w:r>
    </w:p>
    <w:p w14:paraId="23D7275D" w14:textId="40544583" w:rsidR="00EB3966" w:rsidRPr="00B53A37" w:rsidRDefault="009A0B5A" w:rsidP="00CA3E3F">
      <w:pPr>
        <w:pStyle w:val="ListParagraph"/>
        <w:keepNext/>
        <w:keepLines/>
        <w:numPr>
          <w:ilvl w:val="0"/>
          <w:numId w:val="26"/>
        </w:numPr>
        <w:spacing w:after="0" w:line="240" w:lineRule="auto"/>
        <w:ind w:left="567" w:hanging="567"/>
        <w:rPr>
          <w:rFonts w:ascii="Times New Roman" w:hAnsi="Times New Roman"/>
        </w:rPr>
      </w:pPr>
      <w:r w:rsidRPr="00B53A37">
        <w:rPr>
          <w:rFonts w:ascii="Times New Roman" w:hAnsi="Times New Roman"/>
        </w:rPr>
        <w:t>På tidspunktet</w:t>
      </w:r>
      <w:r w:rsidR="00CC5C0D" w:rsidRPr="00B53A37">
        <w:rPr>
          <w:rFonts w:ascii="Times New Roman" w:hAnsi="Times New Roman"/>
        </w:rPr>
        <w:t xml:space="preserve"> for infusion</w:t>
      </w:r>
      <w:r w:rsidR="00EB3966" w:rsidRPr="00B53A37">
        <w:rPr>
          <w:rFonts w:ascii="Times New Roman" w:hAnsi="Times New Roman"/>
        </w:rPr>
        <w:t>:</w:t>
      </w:r>
    </w:p>
    <w:p w14:paraId="100DEAE3" w14:textId="42BE1E4D" w:rsidR="00EB3966" w:rsidRPr="00CA5120" w:rsidRDefault="00CC5C0D" w:rsidP="00EB3966">
      <w:pPr>
        <w:pStyle w:val="ListParagraph"/>
        <w:numPr>
          <w:ilvl w:val="1"/>
          <w:numId w:val="26"/>
        </w:numPr>
        <w:spacing w:after="0" w:line="240" w:lineRule="auto"/>
        <w:ind w:left="1134" w:hanging="567"/>
        <w:rPr>
          <w:rFonts w:ascii="Times New Roman" w:hAnsi="Times New Roman"/>
        </w:rPr>
      </w:pPr>
      <w:r w:rsidRPr="00B53A37">
        <w:rPr>
          <w:rFonts w:ascii="Times New Roman" w:hAnsi="Times New Roman"/>
        </w:rPr>
        <w:t>Kontrollér</w:t>
      </w:r>
      <w:r w:rsidRPr="005F4501">
        <w:rPr>
          <w:rFonts w:ascii="Times New Roman" w:hAnsi="Times New Roman"/>
        </w:rPr>
        <w:t xml:space="preserve"> om den generelle </w:t>
      </w:r>
      <w:r w:rsidRPr="00CA5120">
        <w:rPr>
          <w:rFonts w:ascii="Times New Roman" w:hAnsi="Times New Roman"/>
        </w:rPr>
        <w:t xml:space="preserve">helbredstilstand af patienten er passende til infusionen (fx at infektioner er forsvundet) eller om en udsættelse </w:t>
      </w:r>
      <w:r w:rsidR="006D5FE0" w:rsidRPr="00CA5120">
        <w:rPr>
          <w:rFonts w:ascii="Times New Roman" w:hAnsi="Times New Roman"/>
        </w:rPr>
        <w:t>er</w:t>
      </w:r>
      <w:r w:rsidR="0009716A" w:rsidRPr="00CA5120">
        <w:rPr>
          <w:rFonts w:ascii="Times New Roman" w:hAnsi="Times New Roman"/>
        </w:rPr>
        <w:t xml:space="preserve"> </w:t>
      </w:r>
      <w:r w:rsidR="006D5FE0" w:rsidRPr="00CA5120">
        <w:rPr>
          <w:rFonts w:ascii="Times New Roman" w:hAnsi="Times New Roman"/>
        </w:rPr>
        <w:t>påkrævet</w:t>
      </w:r>
      <w:r w:rsidRPr="00CA5120">
        <w:rPr>
          <w:rFonts w:ascii="Times New Roman" w:hAnsi="Times New Roman"/>
        </w:rPr>
        <w:t>.</w:t>
      </w:r>
    </w:p>
    <w:p w14:paraId="00F8C09D" w14:textId="74EAA90A" w:rsidR="00EB3966" w:rsidRPr="00CC5C0D" w:rsidRDefault="00CC5C0D" w:rsidP="00EB3966">
      <w:pPr>
        <w:pStyle w:val="ListParagraph"/>
        <w:numPr>
          <w:ilvl w:val="1"/>
          <w:numId w:val="26"/>
        </w:numPr>
        <w:spacing w:after="0" w:line="240" w:lineRule="auto"/>
        <w:ind w:left="1134" w:hanging="567"/>
        <w:rPr>
          <w:rFonts w:ascii="Times New Roman" w:hAnsi="Times New Roman"/>
        </w:rPr>
      </w:pPr>
      <w:r w:rsidRPr="00CC5C0D">
        <w:rPr>
          <w:rFonts w:ascii="Times New Roman" w:hAnsi="Times New Roman"/>
        </w:rPr>
        <w:t>Kontrollér at behandling med kor</w:t>
      </w:r>
      <w:r w:rsidR="00B53A37">
        <w:rPr>
          <w:rFonts w:ascii="Times New Roman" w:hAnsi="Times New Roman"/>
        </w:rPr>
        <w:t>t</w:t>
      </w:r>
      <w:r w:rsidRPr="00CC5C0D">
        <w:rPr>
          <w:rFonts w:ascii="Times New Roman" w:hAnsi="Times New Roman"/>
        </w:rPr>
        <w:t xml:space="preserve">ikosteroider var opstartet inden </w:t>
      </w:r>
      <w:r>
        <w:rPr>
          <w:rFonts w:ascii="Times New Roman" w:hAnsi="Times New Roman"/>
        </w:rPr>
        <w:t>infusionen med Zolgensma.</w:t>
      </w:r>
    </w:p>
    <w:p w14:paraId="6201F8B6" w14:textId="1FA79D22" w:rsidR="00EB3966" w:rsidRPr="00CC5C0D" w:rsidRDefault="009B1203" w:rsidP="00CA3E3F">
      <w:pPr>
        <w:pStyle w:val="ListParagraph"/>
        <w:keepNext/>
        <w:keepLines/>
        <w:numPr>
          <w:ilvl w:val="0"/>
          <w:numId w:val="26"/>
        </w:numPr>
        <w:spacing w:after="0" w:line="240" w:lineRule="auto"/>
        <w:ind w:left="567" w:hanging="567"/>
        <w:rPr>
          <w:rFonts w:ascii="Times New Roman" w:hAnsi="Times New Roman"/>
        </w:rPr>
      </w:pPr>
      <w:r>
        <w:rPr>
          <w:rFonts w:ascii="Times New Roman" w:hAnsi="Times New Roman"/>
        </w:rPr>
        <w:t>Efter</w:t>
      </w:r>
      <w:r w:rsidR="00EB3966" w:rsidRPr="00CC5C0D">
        <w:rPr>
          <w:rFonts w:ascii="Times New Roman" w:hAnsi="Times New Roman"/>
        </w:rPr>
        <w:t xml:space="preserve"> infusion:</w:t>
      </w:r>
    </w:p>
    <w:p w14:paraId="00AF485F" w14:textId="347C40E3" w:rsidR="00EB3966" w:rsidRPr="00B40CDD" w:rsidRDefault="009B1203" w:rsidP="00EB3966">
      <w:pPr>
        <w:pStyle w:val="ListParagraph"/>
        <w:numPr>
          <w:ilvl w:val="1"/>
          <w:numId w:val="26"/>
        </w:numPr>
        <w:spacing w:after="0" w:line="240" w:lineRule="auto"/>
        <w:ind w:left="1134" w:hanging="567"/>
        <w:rPr>
          <w:rFonts w:ascii="Times New Roman" w:hAnsi="Times New Roman"/>
        </w:rPr>
      </w:pPr>
      <w:r w:rsidRPr="00B40CDD">
        <w:rPr>
          <w:rFonts w:ascii="Times New Roman" w:hAnsi="Times New Roman"/>
        </w:rPr>
        <w:t xml:space="preserve">Kortikosteroid behandling bør fortsættes </w:t>
      </w:r>
      <w:r w:rsidR="00A5415C" w:rsidRPr="00B40CDD">
        <w:rPr>
          <w:rFonts w:ascii="Times New Roman" w:hAnsi="Times New Roman"/>
        </w:rPr>
        <w:t>i mindst 2 </w:t>
      </w:r>
      <w:r w:rsidR="00A5415C" w:rsidRPr="00CA5120">
        <w:rPr>
          <w:rFonts w:ascii="Times New Roman" w:hAnsi="Times New Roman"/>
        </w:rPr>
        <w:t>måneder og bør</w:t>
      </w:r>
      <w:r w:rsidR="00A5415C" w:rsidRPr="00B40CDD">
        <w:rPr>
          <w:rFonts w:ascii="Times New Roman" w:hAnsi="Times New Roman"/>
        </w:rPr>
        <w:t xml:space="preserve"> ikke ned</w:t>
      </w:r>
      <w:r w:rsidR="00A5415C">
        <w:rPr>
          <w:rFonts w:ascii="Times New Roman" w:hAnsi="Times New Roman"/>
        </w:rPr>
        <w:t>trappes før</w:t>
      </w:r>
      <w:r w:rsidR="00B558FC">
        <w:rPr>
          <w:rFonts w:ascii="Times New Roman" w:hAnsi="Times New Roman"/>
        </w:rPr>
        <w:t xml:space="preserve"> ALAT og ASAT niveuer under</w:t>
      </w:r>
      <w:r w:rsidR="00CA3E3F">
        <w:rPr>
          <w:rFonts w:ascii="Times New Roman" w:hAnsi="Times New Roman"/>
        </w:rPr>
        <w:t> </w:t>
      </w:r>
      <w:r w:rsidR="00B558FC">
        <w:rPr>
          <w:rFonts w:ascii="Times New Roman" w:hAnsi="Times New Roman"/>
        </w:rPr>
        <w:t>2 x ULN</w:t>
      </w:r>
      <w:r w:rsidR="00894556">
        <w:rPr>
          <w:rFonts w:ascii="Times New Roman" w:hAnsi="Times New Roman"/>
        </w:rPr>
        <w:t xml:space="preserve"> og alle andre </w:t>
      </w:r>
      <w:r w:rsidR="00894556" w:rsidRPr="00CA5120">
        <w:rPr>
          <w:rFonts w:ascii="Times New Roman" w:hAnsi="Times New Roman"/>
        </w:rPr>
        <w:t>undersøgelser, fx total</w:t>
      </w:r>
      <w:r w:rsidR="00894556">
        <w:rPr>
          <w:rFonts w:ascii="Times New Roman" w:hAnsi="Times New Roman"/>
        </w:rPr>
        <w:t xml:space="preserve"> bilirubin, vender tilbage til normalområdet.</w:t>
      </w:r>
    </w:p>
    <w:p w14:paraId="5F7812D1" w14:textId="1DD2091A" w:rsidR="00EB3966" w:rsidRPr="005F4501" w:rsidRDefault="00B558FC" w:rsidP="00EB3966">
      <w:pPr>
        <w:pStyle w:val="ListParagraph"/>
        <w:numPr>
          <w:ilvl w:val="1"/>
          <w:numId w:val="26"/>
        </w:numPr>
        <w:spacing w:after="0" w:line="240" w:lineRule="auto"/>
        <w:ind w:left="1134" w:hanging="567"/>
        <w:rPr>
          <w:rFonts w:ascii="Times New Roman" w:hAnsi="Times New Roman"/>
        </w:rPr>
      </w:pPr>
      <w:r w:rsidRPr="00B40CDD">
        <w:rPr>
          <w:rFonts w:ascii="Times New Roman" w:hAnsi="Times New Roman"/>
        </w:rPr>
        <w:t>Tæt og regelmæssig monitorering (</w:t>
      </w:r>
      <w:r w:rsidRPr="00CA5120">
        <w:rPr>
          <w:rFonts w:ascii="Times New Roman" w:hAnsi="Times New Roman"/>
        </w:rPr>
        <w:t xml:space="preserve">klinisk og </w:t>
      </w:r>
      <w:r w:rsidR="00C46EF1" w:rsidRPr="00CA5120">
        <w:rPr>
          <w:rFonts w:ascii="Times New Roman" w:hAnsi="Times New Roman"/>
        </w:rPr>
        <w:t xml:space="preserve">i </w:t>
      </w:r>
      <w:r w:rsidRPr="00CA5120">
        <w:rPr>
          <w:rFonts w:ascii="Times New Roman" w:hAnsi="Times New Roman"/>
        </w:rPr>
        <w:t>laboratori</w:t>
      </w:r>
      <w:r w:rsidR="00C46EF1" w:rsidRPr="00CA5120">
        <w:rPr>
          <w:rFonts w:ascii="Times New Roman" w:hAnsi="Times New Roman"/>
        </w:rPr>
        <w:t>um</w:t>
      </w:r>
      <w:r w:rsidRPr="00CA5120">
        <w:rPr>
          <w:rFonts w:ascii="Times New Roman" w:hAnsi="Times New Roman"/>
        </w:rPr>
        <w:t>) af det</w:t>
      </w:r>
      <w:r w:rsidRPr="00B40CDD">
        <w:rPr>
          <w:rFonts w:ascii="Times New Roman" w:hAnsi="Times New Roman"/>
        </w:rPr>
        <w:t xml:space="preserve"> individuelle patient</w:t>
      </w:r>
      <w:r>
        <w:rPr>
          <w:rFonts w:ascii="Times New Roman" w:hAnsi="Times New Roman"/>
        </w:rPr>
        <w:t>forløb bør udføres i minimum 3 måneder.</w:t>
      </w:r>
    </w:p>
    <w:p w14:paraId="129DAC88" w14:textId="5E691F4C" w:rsidR="00EB3966" w:rsidRPr="005F4501" w:rsidRDefault="00B558FC" w:rsidP="00EB3966">
      <w:pPr>
        <w:pStyle w:val="ListParagraph"/>
        <w:numPr>
          <w:ilvl w:val="1"/>
          <w:numId w:val="26"/>
        </w:numPr>
        <w:spacing w:after="0" w:line="240" w:lineRule="auto"/>
        <w:ind w:left="1134" w:hanging="567"/>
        <w:rPr>
          <w:rFonts w:ascii="Times New Roman" w:hAnsi="Times New Roman"/>
        </w:rPr>
      </w:pPr>
      <w:r w:rsidRPr="005F4501">
        <w:rPr>
          <w:rFonts w:ascii="Times New Roman" w:hAnsi="Times New Roman"/>
        </w:rPr>
        <w:t>Øjeblikkelig undersøgelse af patienter med forværring i leverfunktionstests og/eller tegn på symptomer på akut sygdom.</w:t>
      </w:r>
    </w:p>
    <w:p w14:paraId="45F089C4" w14:textId="1DB3EC9C" w:rsidR="00EB3966" w:rsidRPr="005F4501" w:rsidRDefault="00B558FC" w:rsidP="00EB3966">
      <w:pPr>
        <w:pStyle w:val="ListParagraph"/>
        <w:numPr>
          <w:ilvl w:val="1"/>
          <w:numId w:val="26"/>
        </w:numPr>
        <w:spacing w:after="0" w:line="240" w:lineRule="auto"/>
        <w:ind w:left="1134" w:hanging="567"/>
        <w:rPr>
          <w:rFonts w:ascii="Times New Roman" w:hAnsi="Times New Roman"/>
        </w:rPr>
      </w:pPr>
      <w:r w:rsidRPr="00B40CDD">
        <w:rPr>
          <w:rFonts w:ascii="Times New Roman" w:hAnsi="Times New Roman"/>
        </w:rPr>
        <w:t xml:space="preserve">Hvis patienter ikke responderer tilstrækkeligt på kortikosteroider eller hvis leverskade er mistænkt, </w:t>
      </w:r>
      <w:r w:rsidRPr="00CA5120">
        <w:rPr>
          <w:rFonts w:ascii="Times New Roman" w:hAnsi="Times New Roman"/>
        </w:rPr>
        <w:t xml:space="preserve">bør </w:t>
      </w:r>
      <w:r w:rsidR="00B46379" w:rsidRPr="00CA5120">
        <w:rPr>
          <w:rFonts w:ascii="Times New Roman" w:hAnsi="Times New Roman"/>
        </w:rPr>
        <w:t>sundhedspersonen</w:t>
      </w:r>
      <w:r w:rsidRPr="00CA5120">
        <w:rPr>
          <w:rFonts w:ascii="Times New Roman" w:hAnsi="Times New Roman"/>
        </w:rPr>
        <w:t xml:space="preserve"> konsultere</w:t>
      </w:r>
      <w:r w:rsidRPr="00B40CDD">
        <w:rPr>
          <w:rFonts w:ascii="Times New Roman" w:hAnsi="Times New Roman"/>
        </w:rPr>
        <w:t xml:space="preserve"> </w:t>
      </w:r>
      <w:r w:rsidR="00B40CDD" w:rsidRPr="00B40CDD">
        <w:rPr>
          <w:rFonts w:ascii="Times New Roman" w:hAnsi="Times New Roman"/>
        </w:rPr>
        <w:t>en pædiatrisk gastroenterolog eller hepatolog.</w:t>
      </w:r>
    </w:p>
    <w:p w14:paraId="37E1EC0F" w14:textId="75B49BE7" w:rsidR="00EB3966" w:rsidRPr="00B40CDD" w:rsidRDefault="00B40CDD" w:rsidP="00EB3966">
      <w:pPr>
        <w:pStyle w:val="ListParagraph"/>
        <w:numPr>
          <w:ilvl w:val="1"/>
          <w:numId w:val="26"/>
        </w:numPr>
        <w:spacing w:after="0" w:line="240" w:lineRule="auto"/>
        <w:ind w:left="1134" w:hanging="567"/>
        <w:rPr>
          <w:rFonts w:ascii="Times New Roman" w:hAnsi="Times New Roman"/>
        </w:rPr>
      </w:pPr>
      <w:r w:rsidRPr="00B40CDD">
        <w:rPr>
          <w:rFonts w:ascii="Times New Roman" w:hAnsi="Times New Roman"/>
        </w:rPr>
        <w:t xml:space="preserve">Hvis </w:t>
      </w:r>
      <w:r w:rsidR="00EB3966" w:rsidRPr="00B40CDD">
        <w:rPr>
          <w:rFonts w:ascii="Times New Roman" w:hAnsi="Times New Roman"/>
        </w:rPr>
        <w:t xml:space="preserve">TMA </w:t>
      </w:r>
      <w:r w:rsidRPr="00B40CDD">
        <w:rPr>
          <w:rFonts w:ascii="Times New Roman" w:hAnsi="Times New Roman"/>
        </w:rPr>
        <w:t>er mistænkt</w:t>
      </w:r>
      <w:r w:rsidR="00EB3966" w:rsidRPr="00B40CDD">
        <w:rPr>
          <w:rFonts w:ascii="Times New Roman" w:hAnsi="Times New Roman"/>
        </w:rPr>
        <w:t>,</w:t>
      </w:r>
      <w:r w:rsidRPr="00B40CDD">
        <w:rPr>
          <w:rFonts w:ascii="Times New Roman" w:hAnsi="Times New Roman"/>
        </w:rPr>
        <w:t xml:space="preserve"> bør en special</w:t>
      </w:r>
      <w:r>
        <w:rPr>
          <w:rFonts w:ascii="Times New Roman" w:hAnsi="Times New Roman"/>
        </w:rPr>
        <w:t>ist</w:t>
      </w:r>
      <w:r w:rsidRPr="00B40CDD">
        <w:rPr>
          <w:rFonts w:ascii="Times New Roman" w:hAnsi="Times New Roman"/>
        </w:rPr>
        <w:t xml:space="preserve"> </w:t>
      </w:r>
      <w:r>
        <w:rPr>
          <w:rFonts w:ascii="Times New Roman" w:hAnsi="Times New Roman"/>
        </w:rPr>
        <w:t>konsulteres.</w:t>
      </w:r>
    </w:p>
    <w:p w14:paraId="6D33CC89" w14:textId="77777777" w:rsidR="00EB3966" w:rsidRPr="00B40CDD" w:rsidRDefault="00EB3966" w:rsidP="005A1159">
      <w:pPr>
        <w:rPr>
          <w:noProof/>
          <w:szCs w:val="22"/>
        </w:rPr>
      </w:pPr>
    </w:p>
    <w:p w14:paraId="254567C1" w14:textId="3A936B59" w:rsidR="005A1159" w:rsidRPr="0005264D" w:rsidRDefault="005A1159" w:rsidP="005A1159">
      <w:pPr>
        <w:keepNext/>
        <w:rPr>
          <w:noProof/>
          <w:szCs w:val="22"/>
        </w:rPr>
      </w:pPr>
      <w:r w:rsidRPr="0005264D">
        <w:rPr>
          <w:noProof/>
          <w:szCs w:val="22"/>
        </w:rPr>
        <w:t>Markedsføringsindehaveren skal i hvert medlemsland, hvor Zolgensma er markedsført,</w:t>
      </w:r>
      <w:r w:rsidRPr="0005264D">
        <w:rPr>
          <w:rFonts w:ascii="Symbol" w:hAnsi="Symbol"/>
          <w:noProof/>
          <w:szCs w:val="22"/>
        </w:rPr>
        <w:t></w:t>
      </w:r>
      <w:r w:rsidRPr="0005264D">
        <w:rPr>
          <w:noProof/>
          <w:szCs w:val="22"/>
        </w:rPr>
        <w:t xml:space="preserve">sikre, at alle </w:t>
      </w:r>
      <w:r w:rsidR="00A5624D" w:rsidRPr="0005264D">
        <w:rPr>
          <w:noProof/>
          <w:szCs w:val="22"/>
        </w:rPr>
        <w:t xml:space="preserve">omsorgspersoner til patienter, som </w:t>
      </w:r>
      <w:r w:rsidRPr="0005264D">
        <w:rPr>
          <w:noProof/>
          <w:szCs w:val="22"/>
        </w:rPr>
        <w:t xml:space="preserve">forventes </w:t>
      </w:r>
      <w:r w:rsidR="00A5624D" w:rsidRPr="0005264D">
        <w:rPr>
          <w:noProof/>
          <w:szCs w:val="22"/>
        </w:rPr>
        <w:t>at modtage behandling med eller</w:t>
      </w:r>
      <w:r w:rsidRPr="0005264D">
        <w:rPr>
          <w:noProof/>
          <w:szCs w:val="22"/>
        </w:rPr>
        <w:t xml:space="preserve"> har </w:t>
      </w:r>
      <w:r w:rsidR="00A5624D" w:rsidRPr="0005264D">
        <w:rPr>
          <w:noProof/>
          <w:szCs w:val="22"/>
        </w:rPr>
        <w:t xml:space="preserve">modtaget behandling med </w:t>
      </w:r>
      <w:r w:rsidRPr="0005264D">
        <w:rPr>
          <w:noProof/>
          <w:szCs w:val="22"/>
        </w:rPr>
        <w:t xml:space="preserve">Zolgensma, får en </w:t>
      </w:r>
      <w:r w:rsidR="00A5624D" w:rsidRPr="0005264D">
        <w:rPr>
          <w:noProof/>
          <w:szCs w:val="22"/>
        </w:rPr>
        <w:t>patienti</w:t>
      </w:r>
      <w:r w:rsidRPr="0005264D">
        <w:rPr>
          <w:noProof/>
          <w:szCs w:val="22"/>
        </w:rPr>
        <w:t>nformationspakke, som indeholder følgende elementer:</w:t>
      </w:r>
    </w:p>
    <w:p w14:paraId="32153E5B" w14:textId="69C2EEF0" w:rsidR="005A1159" w:rsidRPr="0005264D" w:rsidRDefault="00A5624D" w:rsidP="00CA3E3F">
      <w:pPr>
        <w:widowControl w:val="0"/>
        <w:numPr>
          <w:ilvl w:val="0"/>
          <w:numId w:val="17"/>
        </w:numPr>
        <w:tabs>
          <w:tab w:val="clear" w:pos="720"/>
        </w:tabs>
        <w:ind w:left="567" w:hanging="567"/>
        <w:rPr>
          <w:bCs/>
          <w:szCs w:val="22"/>
        </w:rPr>
      </w:pPr>
      <w:r w:rsidRPr="0005264D">
        <w:rPr>
          <w:bCs/>
          <w:szCs w:val="22"/>
        </w:rPr>
        <w:t>Indlægsseddel</w:t>
      </w:r>
    </w:p>
    <w:p w14:paraId="765565F8" w14:textId="08D8389E" w:rsidR="00976ABB" w:rsidRPr="0005264D" w:rsidRDefault="00976ABB" w:rsidP="00CA3E3F">
      <w:pPr>
        <w:widowControl w:val="0"/>
        <w:numPr>
          <w:ilvl w:val="0"/>
          <w:numId w:val="17"/>
        </w:numPr>
        <w:tabs>
          <w:tab w:val="clear" w:pos="720"/>
        </w:tabs>
        <w:ind w:left="567" w:hanging="567"/>
        <w:rPr>
          <w:bCs/>
          <w:szCs w:val="22"/>
        </w:rPr>
      </w:pPr>
      <w:r w:rsidRPr="0005264D">
        <w:rPr>
          <w:bCs/>
          <w:szCs w:val="22"/>
        </w:rPr>
        <w:t>Vejledning til omsorgspersoner</w:t>
      </w:r>
    </w:p>
    <w:p w14:paraId="6A00BAF8" w14:textId="3911B76D" w:rsidR="00976ABB" w:rsidRPr="0005264D" w:rsidRDefault="00976ABB" w:rsidP="00CA3E3F">
      <w:pPr>
        <w:widowControl w:val="0"/>
        <w:rPr>
          <w:bCs/>
          <w:szCs w:val="22"/>
        </w:rPr>
      </w:pPr>
    </w:p>
    <w:p w14:paraId="77B6A9AF" w14:textId="1A88DF10" w:rsidR="00976ABB" w:rsidRPr="0005264D" w:rsidRDefault="00976ABB" w:rsidP="00976ABB">
      <w:pPr>
        <w:keepNext/>
        <w:rPr>
          <w:bCs/>
          <w:szCs w:val="22"/>
        </w:rPr>
      </w:pPr>
      <w:r w:rsidRPr="0005264D">
        <w:rPr>
          <w:bCs/>
          <w:szCs w:val="22"/>
        </w:rPr>
        <w:t xml:space="preserve">Patientinformationspakken skal indeholde følgende </w:t>
      </w:r>
      <w:r w:rsidR="006D5FE0">
        <w:rPr>
          <w:bCs/>
          <w:szCs w:val="22"/>
        </w:rPr>
        <w:t>hovedbudskaber</w:t>
      </w:r>
      <w:r w:rsidRPr="0005264D">
        <w:rPr>
          <w:bCs/>
          <w:szCs w:val="22"/>
        </w:rPr>
        <w:t>:</w:t>
      </w:r>
    </w:p>
    <w:p w14:paraId="63D78587" w14:textId="0DA43821" w:rsidR="00976ABB" w:rsidRPr="0005264D" w:rsidRDefault="00976ABB" w:rsidP="004920A6">
      <w:pPr>
        <w:widowControl w:val="0"/>
        <w:numPr>
          <w:ilvl w:val="0"/>
          <w:numId w:val="17"/>
        </w:numPr>
        <w:tabs>
          <w:tab w:val="clear" w:pos="720"/>
        </w:tabs>
        <w:ind w:left="567" w:hanging="567"/>
        <w:rPr>
          <w:bCs/>
          <w:szCs w:val="22"/>
        </w:rPr>
      </w:pPr>
      <w:r w:rsidRPr="0005264D">
        <w:rPr>
          <w:bCs/>
          <w:szCs w:val="22"/>
        </w:rPr>
        <w:t>Hvad SMA er</w:t>
      </w:r>
      <w:r w:rsidR="00864E9F">
        <w:rPr>
          <w:bCs/>
          <w:szCs w:val="22"/>
        </w:rPr>
        <w:t>.</w:t>
      </w:r>
    </w:p>
    <w:p w14:paraId="2164FC6D" w14:textId="2C9A9B71" w:rsidR="00976ABB" w:rsidRPr="0005264D" w:rsidRDefault="00976ABB" w:rsidP="004920A6">
      <w:pPr>
        <w:widowControl w:val="0"/>
        <w:numPr>
          <w:ilvl w:val="0"/>
          <w:numId w:val="17"/>
        </w:numPr>
        <w:tabs>
          <w:tab w:val="clear" w:pos="720"/>
        </w:tabs>
        <w:ind w:left="567" w:hanging="567"/>
        <w:rPr>
          <w:bCs/>
          <w:szCs w:val="22"/>
        </w:rPr>
      </w:pPr>
      <w:r w:rsidRPr="0005264D">
        <w:rPr>
          <w:bCs/>
          <w:szCs w:val="22"/>
        </w:rPr>
        <w:t>Hvad Zolgensma er og hvordan det virker</w:t>
      </w:r>
      <w:r w:rsidR="00864E9F">
        <w:rPr>
          <w:bCs/>
          <w:szCs w:val="22"/>
        </w:rPr>
        <w:t>.</w:t>
      </w:r>
    </w:p>
    <w:p w14:paraId="571E2EAC" w14:textId="588DBB7D" w:rsidR="00976ABB" w:rsidRPr="0005264D" w:rsidRDefault="00976ABB" w:rsidP="004920A6">
      <w:pPr>
        <w:widowControl w:val="0"/>
        <w:numPr>
          <w:ilvl w:val="0"/>
          <w:numId w:val="17"/>
        </w:numPr>
        <w:tabs>
          <w:tab w:val="clear" w:pos="720"/>
        </w:tabs>
        <w:ind w:left="567" w:hanging="567"/>
        <w:rPr>
          <w:bCs/>
          <w:szCs w:val="22"/>
        </w:rPr>
      </w:pPr>
      <w:r w:rsidRPr="0005264D">
        <w:rPr>
          <w:bCs/>
          <w:szCs w:val="22"/>
        </w:rPr>
        <w:t>Forståelse af risici ved Zolgensma</w:t>
      </w:r>
      <w:r w:rsidR="00864E9F">
        <w:rPr>
          <w:bCs/>
          <w:szCs w:val="22"/>
        </w:rPr>
        <w:t>.</w:t>
      </w:r>
    </w:p>
    <w:p w14:paraId="01F88BCE" w14:textId="321A7899" w:rsidR="00976ABB" w:rsidRDefault="00976ABB" w:rsidP="004920A6">
      <w:pPr>
        <w:widowControl w:val="0"/>
        <w:numPr>
          <w:ilvl w:val="0"/>
          <w:numId w:val="17"/>
        </w:numPr>
        <w:tabs>
          <w:tab w:val="clear" w:pos="720"/>
        </w:tabs>
        <w:ind w:left="567" w:hanging="567"/>
        <w:rPr>
          <w:bCs/>
          <w:szCs w:val="22"/>
        </w:rPr>
      </w:pPr>
      <w:r w:rsidRPr="0005264D">
        <w:rPr>
          <w:bCs/>
          <w:szCs w:val="22"/>
        </w:rPr>
        <w:t>Behandling med Zolgensma; vigtig information før, på dagen for infusionen og efter behandling, herunder, hvornår man skal søge lægehjælp</w:t>
      </w:r>
      <w:r w:rsidR="00864E9F">
        <w:rPr>
          <w:bCs/>
          <w:szCs w:val="22"/>
        </w:rPr>
        <w:t>.</w:t>
      </w:r>
    </w:p>
    <w:p w14:paraId="3C915767" w14:textId="6192717B" w:rsidR="00864E9F" w:rsidRDefault="00864E9F" w:rsidP="004920A6">
      <w:pPr>
        <w:widowControl w:val="0"/>
        <w:numPr>
          <w:ilvl w:val="0"/>
          <w:numId w:val="17"/>
        </w:numPr>
        <w:tabs>
          <w:tab w:val="clear" w:pos="720"/>
        </w:tabs>
        <w:ind w:left="567" w:hanging="567"/>
        <w:rPr>
          <w:bCs/>
          <w:szCs w:val="22"/>
        </w:rPr>
      </w:pPr>
      <w:r>
        <w:rPr>
          <w:bCs/>
          <w:szCs w:val="22"/>
        </w:rPr>
        <w:t xml:space="preserve">Det er </w:t>
      </w:r>
      <w:r w:rsidRPr="00CA5120">
        <w:rPr>
          <w:bCs/>
          <w:szCs w:val="22"/>
        </w:rPr>
        <w:t>anbefalet</w:t>
      </w:r>
      <w:r w:rsidR="00F4393C" w:rsidRPr="00CA5120">
        <w:rPr>
          <w:bCs/>
          <w:szCs w:val="22"/>
        </w:rPr>
        <w:t>,</w:t>
      </w:r>
      <w:r w:rsidRPr="00CA5120">
        <w:rPr>
          <w:bCs/>
          <w:szCs w:val="22"/>
        </w:rPr>
        <w:t xml:space="preserve"> at patienter</w:t>
      </w:r>
      <w:r>
        <w:rPr>
          <w:bCs/>
          <w:szCs w:val="22"/>
        </w:rPr>
        <w:t xml:space="preserve"> udviser en tilstrækkelig general helbreds</w:t>
      </w:r>
      <w:r w:rsidR="00087C31">
        <w:rPr>
          <w:bCs/>
          <w:szCs w:val="22"/>
        </w:rPr>
        <w:t>tilstand</w:t>
      </w:r>
      <w:r>
        <w:rPr>
          <w:bCs/>
          <w:szCs w:val="22"/>
        </w:rPr>
        <w:t xml:space="preserve"> (</w:t>
      </w:r>
      <w:r w:rsidRPr="00864E9F">
        <w:rPr>
          <w:bCs/>
          <w:szCs w:val="22"/>
        </w:rPr>
        <w:t xml:space="preserve">fx hydrerings- og ernæringstilstand, fravær af infektioner) inden </w:t>
      </w:r>
      <w:r>
        <w:rPr>
          <w:bCs/>
          <w:szCs w:val="22"/>
        </w:rPr>
        <w:t>behandling</w:t>
      </w:r>
      <w:r w:rsidRPr="00864E9F">
        <w:rPr>
          <w:bCs/>
          <w:szCs w:val="22"/>
        </w:rPr>
        <w:t xml:space="preserve"> med </w:t>
      </w:r>
      <w:r>
        <w:rPr>
          <w:bCs/>
          <w:szCs w:val="22"/>
        </w:rPr>
        <w:t>Zolgensma, ellers skal behandlingen muligvis udskydes.</w:t>
      </w:r>
    </w:p>
    <w:p w14:paraId="5555DD19" w14:textId="0FE219BE" w:rsidR="00864E9F" w:rsidRDefault="00864E9F" w:rsidP="004920A6">
      <w:pPr>
        <w:widowControl w:val="0"/>
        <w:numPr>
          <w:ilvl w:val="0"/>
          <w:numId w:val="17"/>
        </w:numPr>
        <w:tabs>
          <w:tab w:val="clear" w:pos="720"/>
        </w:tabs>
        <w:ind w:left="567" w:hanging="567"/>
        <w:rPr>
          <w:bCs/>
          <w:szCs w:val="22"/>
        </w:rPr>
      </w:pPr>
      <w:r>
        <w:rPr>
          <w:bCs/>
          <w:szCs w:val="22"/>
        </w:rPr>
        <w:lastRenderedPageBreak/>
        <w:t>Zolgensma kan øge risikoen for unormal koagulation af blodet i små blodkar (</w:t>
      </w:r>
      <w:r w:rsidRPr="00864E9F">
        <w:rPr>
          <w:bCs/>
          <w:szCs w:val="22"/>
        </w:rPr>
        <w:t>trombotisk mikroangiopati).</w:t>
      </w:r>
      <w:r>
        <w:rPr>
          <w:bCs/>
          <w:szCs w:val="22"/>
        </w:rPr>
        <w:t xml:space="preserve"> Tilfælde opstod </w:t>
      </w:r>
      <w:r w:rsidRPr="00CA5120">
        <w:rPr>
          <w:bCs/>
          <w:szCs w:val="22"/>
        </w:rPr>
        <w:t>gener</w:t>
      </w:r>
      <w:r w:rsidR="00D62E09" w:rsidRPr="00CA5120">
        <w:rPr>
          <w:bCs/>
          <w:szCs w:val="22"/>
        </w:rPr>
        <w:t>e</w:t>
      </w:r>
      <w:r w:rsidRPr="00CA5120">
        <w:rPr>
          <w:bCs/>
          <w:szCs w:val="22"/>
        </w:rPr>
        <w:t>lt ind</w:t>
      </w:r>
      <w:r>
        <w:rPr>
          <w:bCs/>
          <w:szCs w:val="22"/>
        </w:rPr>
        <w:t xml:space="preserve">enfor de første to uger efter infusion med </w:t>
      </w:r>
      <w:r w:rsidRPr="00864E9F">
        <w:rPr>
          <w:bCs/>
          <w:szCs w:val="22"/>
        </w:rPr>
        <w:t xml:space="preserve">onasemnogene abeparvovec. </w:t>
      </w:r>
      <w:r>
        <w:rPr>
          <w:bCs/>
          <w:szCs w:val="22"/>
        </w:rPr>
        <w:t>T</w:t>
      </w:r>
      <w:r w:rsidRPr="00864E9F">
        <w:rPr>
          <w:bCs/>
          <w:szCs w:val="22"/>
        </w:rPr>
        <w:t>rombotisk mikroangiopati</w:t>
      </w:r>
      <w:r>
        <w:rPr>
          <w:bCs/>
          <w:szCs w:val="22"/>
        </w:rPr>
        <w:t xml:space="preserve"> er alvorligt og kan medføre døden.</w:t>
      </w:r>
      <w:r w:rsidRPr="00864E9F">
        <w:rPr>
          <w:bCs/>
          <w:szCs w:val="22"/>
        </w:rPr>
        <w:t xml:space="preserve"> Fortæl det straks til lægen, hvis du ser tegn og symptomer, såsom tendens til blå mærker, krampeanfald eller nedsat urinproduktion.</w:t>
      </w:r>
      <w:r>
        <w:rPr>
          <w:bCs/>
          <w:szCs w:val="22"/>
        </w:rPr>
        <w:t xml:space="preserve"> Dit barn vil få foretaget regelmæssige blodprøver for at kontrollere for et fald i</w:t>
      </w:r>
      <w:r w:rsidR="00087C31">
        <w:rPr>
          <w:bCs/>
          <w:szCs w:val="22"/>
        </w:rPr>
        <w:t xml:space="preserve"> antallet af</w:t>
      </w:r>
      <w:r>
        <w:rPr>
          <w:bCs/>
          <w:szCs w:val="22"/>
        </w:rPr>
        <w:t xml:space="preserve"> blodplader, de celler</w:t>
      </w:r>
      <w:r w:rsidR="00087C31">
        <w:rPr>
          <w:bCs/>
          <w:szCs w:val="22"/>
        </w:rPr>
        <w:t>,</w:t>
      </w:r>
      <w:r>
        <w:rPr>
          <w:bCs/>
          <w:szCs w:val="22"/>
        </w:rPr>
        <w:t xml:space="preserve"> der er ansvarlige for koagulation</w:t>
      </w:r>
      <w:r w:rsidR="00C1055B">
        <w:rPr>
          <w:bCs/>
          <w:szCs w:val="22"/>
        </w:rPr>
        <w:t>, i mindst 3 månede</w:t>
      </w:r>
      <w:r w:rsidR="00087C31">
        <w:rPr>
          <w:bCs/>
          <w:szCs w:val="22"/>
        </w:rPr>
        <w:t>r</w:t>
      </w:r>
      <w:r w:rsidR="00C1055B">
        <w:rPr>
          <w:bCs/>
          <w:szCs w:val="22"/>
        </w:rPr>
        <w:t xml:space="preserve"> efter behandling. Afhængig af værdierne </w:t>
      </w:r>
      <w:r w:rsidR="00087C31">
        <w:rPr>
          <w:bCs/>
          <w:szCs w:val="22"/>
        </w:rPr>
        <w:t>samt</w:t>
      </w:r>
      <w:r w:rsidR="00C1055B">
        <w:rPr>
          <w:bCs/>
          <w:szCs w:val="22"/>
        </w:rPr>
        <w:t xml:space="preserve"> andre tegn og symptomer, kan yderligere undersøgelser være nødvendige.</w:t>
      </w:r>
    </w:p>
    <w:p w14:paraId="3DA8E871" w14:textId="6E2E7721" w:rsidR="00C1055B" w:rsidRPr="00CA5120" w:rsidRDefault="00C1055B" w:rsidP="004920A6">
      <w:pPr>
        <w:widowControl w:val="0"/>
        <w:numPr>
          <w:ilvl w:val="0"/>
          <w:numId w:val="17"/>
        </w:numPr>
        <w:tabs>
          <w:tab w:val="clear" w:pos="720"/>
        </w:tabs>
        <w:ind w:left="567" w:hanging="567"/>
        <w:rPr>
          <w:bCs/>
          <w:szCs w:val="22"/>
        </w:rPr>
      </w:pPr>
      <w:r>
        <w:rPr>
          <w:bCs/>
          <w:szCs w:val="22"/>
        </w:rPr>
        <w:t xml:space="preserve">Zolgensma kan sænke antallet af blodplader (trombocytopeni). Tilfælde opstod generelt indenfor de første </w:t>
      </w:r>
      <w:r w:rsidR="007D0653">
        <w:rPr>
          <w:bCs/>
          <w:szCs w:val="22"/>
        </w:rPr>
        <w:t>tre</w:t>
      </w:r>
      <w:r>
        <w:rPr>
          <w:bCs/>
          <w:szCs w:val="22"/>
        </w:rPr>
        <w:t xml:space="preserve"> uger efter infusion med </w:t>
      </w:r>
      <w:r w:rsidRPr="00864E9F">
        <w:rPr>
          <w:bCs/>
          <w:szCs w:val="22"/>
        </w:rPr>
        <w:t>onasemnogene abeparvovec.</w:t>
      </w:r>
      <w:r>
        <w:rPr>
          <w:bCs/>
          <w:szCs w:val="22"/>
        </w:rPr>
        <w:t xml:space="preserve"> Mulige tegn på lavt antal af blodplader, som du skal holde øje </w:t>
      </w:r>
      <w:r w:rsidRPr="00CA5120">
        <w:rPr>
          <w:bCs/>
          <w:szCs w:val="22"/>
        </w:rPr>
        <w:t>med efter dit barn har fået Zolgensma, inkluderer unormale blå mærker og blødning. Kontakt din læge</w:t>
      </w:r>
      <w:r w:rsidR="00B81058" w:rsidRPr="00CA5120">
        <w:rPr>
          <w:bCs/>
          <w:szCs w:val="22"/>
        </w:rPr>
        <w:t>,</w:t>
      </w:r>
      <w:r w:rsidRPr="00CA5120">
        <w:rPr>
          <w:bCs/>
          <w:szCs w:val="22"/>
        </w:rPr>
        <w:t xml:space="preserve"> hvis du ser tegn som blå mærker eller blødning i længere tid end normalt, hvis dit barn har slået sig.</w:t>
      </w:r>
    </w:p>
    <w:p w14:paraId="4EAB4F2E" w14:textId="73740495" w:rsidR="00A5624D" w:rsidRPr="0005264D" w:rsidRDefault="00C1055B" w:rsidP="004920A6">
      <w:pPr>
        <w:widowControl w:val="0"/>
        <w:numPr>
          <w:ilvl w:val="0"/>
          <w:numId w:val="17"/>
        </w:numPr>
        <w:tabs>
          <w:tab w:val="clear" w:pos="720"/>
        </w:tabs>
        <w:ind w:left="540" w:hanging="540"/>
        <w:rPr>
          <w:bCs/>
          <w:szCs w:val="22"/>
        </w:rPr>
      </w:pPr>
      <w:r w:rsidRPr="0005264D">
        <w:rPr>
          <w:bCs/>
          <w:szCs w:val="22"/>
        </w:rPr>
        <w:t>Zolgensma kan forårsage en stigning i enzymer (proteiner, der findes i kroppen), som leveren producerer</w:t>
      </w:r>
      <w:r>
        <w:rPr>
          <w:bCs/>
          <w:szCs w:val="22"/>
        </w:rPr>
        <w:t xml:space="preserve">. I nogle tilfælde kan </w:t>
      </w:r>
      <w:r w:rsidR="004B0764" w:rsidRPr="0005264D">
        <w:rPr>
          <w:bCs/>
          <w:szCs w:val="22"/>
        </w:rPr>
        <w:t>Zolgensma påvirke leverens funktion og medføre leverskade.</w:t>
      </w:r>
      <w:r>
        <w:rPr>
          <w:bCs/>
          <w:szCs w:val="22"/>
        </w:rPr>
        <w:t xml:space="preserve"> Skader på leveren kan medføre alvorlige udfald, inklusive leversvigt og døden.</w:t>
      </w:r>
      <w:r w:rsidR="004B0764" w:rsidRPr="0005264D">
        <w:rPr>
          <w:bCs/>
          <w:szCs w:val="22"/>
        </w:rPr>
        <w:t xml:space="preserve"> Mulige tegn, du skal holde øje med, efter at dit barn har fået dette lægemiddel, omfatter opkastning, gulsot (gulfarvning af huden eller det hvide i øjnene) eller nedsat opmærksomhed.</w:t>
      </w:r>
      <w:r>
        <w:rPr>
          <w:bCs/>
          <w:szCs w:val="22"/>
        </w:rPr>
        <w:t xml:space="preserve"> Kontakt straks dit barns læge</w:t>
      </w:r>
      <w:r w:rsidR="00CF775B">
        <w:rPr>
          <w:bCs/>
          <w:szCs w:val="22"/>
        </w:rPr>
        <w:t>,</w:t>
      </w:r>
      <w:r>
        <w:rPr>
          <w:bCs/>
          <w:szCs w:val="22"/>
        </w:rPr>
        <w:t xml:space="preserve"> hvis du </w:t>
      </w:r>
      <w:r w:rsidRPr="00CA5120">
        <w:rPr>
          <w:bCs/>
          <w:szCs w:val="22"/>
        </w:rPr>
        <w:t>observerer</w:t>
      </w:r>
      <w:r w:rsidR="00CF775B" w:rsidRPr="00CA5120">
        <w:rPr>
          <w:bCs/>
          <w:szCs w:val="22"/>
        </w:rPr>
        <w:t>,</w:t>
      </w:r>
      <w:r w:rsidRPr="00CA5120">
        <w:rPr>
          <w:bCs/>
          <w:szCs w:val="22"/>
        </w:rPr>
        <w:t xml:space="preserve"> at dit </w:t>
      </w:r>
      <w:r w:rsidR="00CF775B" w:rsidRPr="00CA5120">
        <w:rPr>
          <w:bCs/>
          <w:szCs w:val="22"/>
        </w:rPr>
        <w:t>barn</w:t>
      </w:r>
      <w:r w:rsidRPr="00CA5120">
        <w:rPr>
          <w:bCs/>
          <w:szCs w:val="22"/>
        </w:rPr>
        <w:t xml:space="preserve"> udvikler</w:t>
      </w:r>
      <w:r>
        <w:rPr>
          <w:bCs/>
          <w:szCs w:val="22"/>
        </w:rPr>
        <w:t xml:space="preserve"> symptomer</w:t>
      </w:r>
      <w:r w:rsidR="00087C31">
        <w:rPr>
          <w:bCs/>
          <w:szCs w:val="22"/>
        </w:rPr>
        <w:t>,</w:t>
      </w:r>
      <w:r>
        <w:rPr>
          <w:bCs/>
          <w:szCs w:val="22"/>
        </w:rPr>
        <w:t xml:space="preserve"> der kan tyde på skade på leveren.</w:t>
      </w:r>
      <w:r w:rsidR="004B0764" w:rsidRPr="0005264D">
        <w:rPr>
          <w:bCs/>
          <w:szCs w:val="22"/>
        </w:rPr>
        <w:t xml:space="preserve"> Før behandling med Zolgensma vil dit barn få taget blodprøver for at kontrollere leverfunktionen. Dit barn vil også få taget regelmæssige blodprøver </w:t>
      </w:r>
      <w:r w:rsidR="00FF6D8C" w:rsidRPr="0005264D">
        <w:rPr>
          <w:bCs/>
          <w:szCs w:val="22"/>
        </w:rPr>
        <w:t>i mindst 3 måneder efter behandling for at overvåge for stig</w:t>
      </w:r>
      <w:r w:rsidR="00C10B05" w:rsidRPr="0005264D">
        <w:rPr>
          <w:bCs/>
          <w:szCs w:val="22"/>
        </w:rPr>
        <w:t>ning</w:t>
      </w:r>
      <w:r w:rsidR="00FF6D8C" w:rsidRPr="0005264D">
        <w:rPr>
          <w:bCs/>
          <w:szCs w:val="22"/>
        </w:rPr>
        <w:t>er i leverenzymer.</w:t>
      </w:r>
      <w:r>
        <w:rPr>
          <w:bCs/>
          <w:szCs w:val="22"/>
        </w:rPr>
        <w:t xml:space="preserve"> Afhængig af værdierne og andre tegn og symptomer, kan yderligere undersøgelser være nødvendige.</w:t>
      </w:r>
    </w:p>
    <w:p w14:paraId="27FBB8B9" w14:textId="76EDE409" w:rsidR="00BA1A76" w:rsidRPr="00D00B74" w:rsidRDefault="00BA1A76" w:rsidP="004920A6">
      <w:pPr>
        <w:widowControl w:val="0"/>
        <w:numPr>
          <w:ilvl w:val="0"/>
          <w:numId w:val="17"/>
        </w:numPr>
        <w:tabs>
          <w:tab w:val="clear" w:pos="720"/>
        </w:tabs>
        <w:ind w:left="540" w:hanging="540"/>
        <w:rPr>
          <w:bCs/>
          <w:szCs w:val="22"/>
        </w:rPr>
      </w:pPr>
      <w:r w:rsidRPr="00D00B74">
        <w:rPr>
          <w:bCs/>
          <w:szCs w:val="22"/>
        </w:rPr>
        <w:t>Dit barn vil få en kortikoid-medicin som fx prednisolon inden behandling med Zolgensma og i ca. 2 måneder eller længere efter Zolgensma-behandling.</w:t>
      </w:r>
      <w:r w:rsidR="00D00B74">
        <w:rPr>
          <w:bCs/>
          <w:szCs w:val="22"/>
        </w:rPr>
        <w:t xml:space="preserve"> </w:t>
      </w:r>
      <w:r w:rsidR="00D00B74" w:rsidRPr="00D00B74">
        <w:rPr>
          <w:bCs/>
          <w:szCs w:val="22"/>
        </w:rPr>
        <w:t>Kortikosteroid-medicin hjælper med at håndtere effekterne af Zolgensma, som fx en stigning i leverenzymer, som dit barn kan udvikle efter behandling med Zolgensma.</w:t>
      </w:r>
    </w:p>
    <w:p w14:paraId="237EB5F3" w14:textId="77777777" w:rsidR="00BA1A76" w:rsidRPr="00D00B74" w:rsidRDefault="00BA1A76" w:rsidP="004920A6">
      <w:pPr>
        <w:widowControl w:val="0"/>
        <w:numPr>
          <w:ilvl w:val="0"/>
          <w:numId w:val="17"/>
        </w:numPr>
        <w:tabs>
          <w:tab w:val="clear" w:pos="720"/>
        </w:tabs>
        <w:ind w:left="540" w:hanging="540"/>
        <w:rPr>
          <w:bCs/>
          <w:szCs w:val="22"/>
        </w:rPr>
      </w:pPr>
      <w:r w:rsidRPr="00D00B74">
        <w:rPr>
          <w:bCs/>
          <w:szCs w:val="22"/>
        </w:rPr>
        <w:t>For at sikre, at dit barn ikke mangler en dosis kortikosteroid, skal du fortælle det til dit barns læge i tilfælde af opkastning inden eller efter behandling med Zolgensma.</w:t>
      </w:r>
    </w:p>
    <w:p w14:paraId="236F926B" w14:textId="2B0F7617" w:rsidR="00BA1A76" w:rsidRPr="00D00B74" w:rsidRDefault="00D00B74" w:rsidP="004920A6">
      <w:pPr>
        <w:widowControl w:val="0"/>
        <w:numPr>
          <w:ilvl w:val="0"/>
          <w:numId w:val="17"/>
        </w:numPr>
        <w:tabs>
          <w:tab w:val="clear" w:pos="720"/>
        </w:tabs>
        <w:ind w:left="540" w:hanging="540"/>
        <w:rPr>
          <w:bCs/>
          <w:szCs w:val="22"/>
        </w:rPr>
      </w:pPr>
      <w:r>
        <w:rPr>
          <w:bCs/>
          <w:szCs w:val="22"/>
        </w:rPr>
        <w:t xml:space="preserve">Før og efter behandling med Zolgensma er det </w:t>
      </w:r>
      <w:r w:rsidRPr="00CA5120">
        <w:rPr>
          <w:bCs/>
          <w:szCs w:val="22"/>
        </w:rPr>
        <w:t>vigtigt at forebygge</w:t>
      </w:r>
      <w:r>
        <w:rPr>
          <w:bCs/>
          <w:szCs w:val="22"/>
        </w:rPr>
        <w:t xml:space="preserve"> infektioner ved at undgå situationer</w:t>
      </w:r>
      <w:r w:rsidR="00087C31">
        <w:rPr>
          <w:bCs/>
          <w:szCs w:val="22"/>
        </w:rPr>
        <w:t>,</w:t>
      </w:r>
      <w:r>
        <w:rPr>
          <w:bCs/>
          <w:szCs w:val="22"/>
        </w:rPr>
        <w:t xml:space="preserve"> som kan øge risikoen for at barnet får infektioner. Omsorgspersoner og tætte kontakter til patienten bør følge infektionsforebyggende praksis (fx håndhygiejne, hoste/nys etikette, begrænsning af potentielle kontakter). </w:t>
      </w:r>
      <w:r w:rsidR="00BA1A76" w:rsidRPr="00D00B74">
        <w:rPr>
          <w:bCs/>
          <w:szCs w:val="22"/>
        </w:rPr>
        <w:t>Fortæl</w:t>
      </w:r>
      <w:r>
        <w:rPr>
          <w:bCs/>
          <w:szCs w:val="22"/>
        </w:rPr>
        <w:t xml:space="preserve"> straks</w:t>
      </w:r>
      <w:r w:rsidR="00BA1A76" w:rsidRPr="00D00B74">
        <w:rPr>
          <w:bCs/>
          <w:szCs w:val="22"/>
        </w:rPr>
        <w:t xml:space="preserve"> lægen, hvis du ser tegn</w:t>
      </w:r>
      <w:r>
        <w:rPr>
          <w:bCs/>
          <w:szCs w:val="22"/>
        </w:rPr>
        <w:t xml:space="preserve"> og symptomer, der tyder</w:t>
      </w:r>
      <w:r w:rsidR="00BA1A76" w:rsidRPr="00D00B74">
        <w:rPr>
          <w:bCs/>
          <w:szCs w:val="22"/>
        </w:rPr>
        <w:t xml:space="preserve"> på infektion som fx infektion i luftvejene </w:t>
      </w:r>
      <w:r>
        <w:rPr>
          <w:bCs/>
          <w:szCs w:val="22"/>
        </w:rPr>
        <w:t>(</w:t>
      </w:r>
      <w:r w:rsidR="00BA1A76" w:rsidRPr="00D00B74">
        <w:rPr>
          <w:bCs/>
          <w:szCs w:val="22"/>
        </w:rPr>
        <w:t>hoste, væsende vejtrækning, nysen, løbende næse, ondt i halsen eller feber</w:t>
      </w:r>
      <w:r>
        <w:rPr>
          <w:bCs/>
          <w:szCs w:val="22"/>
        </w:rPr>
        <w:t>)</w:t>
      </w:r>
      <w:r w:rsidR="00BA1A76" w:rsidRPr="00D00B74">
        <w:rPr>
          <w:bCs/>
          <w:szCs w:val="22"/>
        </w:rPr>
        <w:t xml:space="preserve"> før infusion, da infusionen muligvis skal udsættes indtil infektionen er forsvundet, eller efter behandling med Zolgensma, da det kan medføre medicinske komplikationer</w:t>
      </w:r>
      <w:r>
        <w:rPr>
          <w:bCs/>
          <w:szCs w:val="22"/>
        </w:rPr>
        <w:t>, hvor akut lægehjælp kan være nødvendig</w:t>
      </w:r>
      <w:r w:rsidR="00BA1A76" w:rsidRPr="00D00B74">
        <w:rPr>
          <w:bCs/>
          <w:szCs w:val="22"/>
        </w:rPr>
        <w:t>.</w:t>
      </w:r>
    </w:p>
    <w:p w14:paraId="215E77D6" w14:textId="2803D627" w:rsidR="002C1084" w:rsidRPr="0005264D" w:rsidRDefault="001E5BC2" w:rsidP="004920A6">
      <w:pPr>
        <w:widowControl w:val="0"/>
        <w:numPr>
          <w:ilvl w:val="0"/>
          <w:numId w:val="17"/>
        </w:numPr>
        <w:tabs>
          <w:tab w:val="clear" w:pos="720"/>
        </w:tabs>
        <w:ind w:left="540" w:hanging="540"/>
        <w:rPr>
          <w:bCs/>
          <w:szCs w:val="22"/>
        </w:rPr>
      </w:pPr>
      <w:r w:rsidRPr="0005264D">
        <w:rPr>
          <w:bCs/>
          <w:szCs w:val="22"/>
        </w:rPr>
        <w:t>Ydeligere information (understøttende behandling, lokale foreninger)</w:t>
      </w:r>
      <w:r w:rsidR="00AB6947">
        <w:rPr>
          <w:bCs/>
          <w:szCs w:val="22"/>
        </w:rPr>
        <w:t>.</w:t>
      </w:r>
    </w:p>
    <w:p w14:paraId="0114914F" w14:textId="363B5329" w:rsidR="001E5BC2" w:rsidRPr="0005264D" w:rsidRDefault="001E5BC2" w:rsidP="004920A6">
      <w:pPr>
        <w:widowControl w:val="0"/>
        <w:numPr>
          <w:ilvl w:val="0"/>
          <w:numId w:val="17"/>
        </w:numPr>
        <w:tabs>
          <w:tab w:val="clear" w:pos="720"/>
        </w:tabs>
        <w:ind w:left="540" w:hanging="540"/>
        <w:rPr>
          <w:bCs/>
          <w:szCs w:val="22"/>
        </w:rPr>
      </w:pPr>
      <w:r w:rsidRPr="0005264D">
        <w:rPr>
          <w:bCs/>
          <w:szCs w:val="22"/>
        </w:rPr>
        <w:t>Kontakt til lægen</w:t>
      </w:r>
      <w:r w:rsidR="00AB6947">
        <w:rPr>
          <w:bCs/>
          <w:szCs w:val="22"/>
        </w:rPr>
        <w:t>.</w:t>
      </w:r>
    </w:p>
    <w:p w14:paraId="610F93BE" w14:textId="77777777" w:rsidR="005A1159" w:rsidRPr="0005264D" w:rsidRDefault="005A1159" w:rsidP="00D839D5">
      <w:pPr>
        <w:widowControl w:val="0"/>
        <w:rPr>
          <w:iCs/>
          <w:szCs w:val="22"/>
        </w:rPr>
      </w:pPr>
    </w:p>
    <w:p w14:paraId="79C89D61" w14:textId="660EE1F9" w:rsidR="00237DD5" w:rsidRPr="0005264D" w:rsidRDefault="009470CF" w:rsidP="00EB3966">
      <w:pPr>
        <w:keepNext/>
        <w:numPr>
          <w:ilvl w:val="0"/>
          <w:numId w:val="17"/>
        </w:numPr>
        <w:tabs>
          <w:tab w:val="clear" w:pos="720"/>
        </w:tabs>
        <w:ind w:left="567" w:hanging="567"/>
        <w:rPr>
          <w:b/>
          <w:szCs w:val="22"/>
        </w:rPr>
      </w:pPr>
      <w:r w:rsidRPr="0005264D">
        <w:rPr>
          <w:b/>
          <w:szCs w:val="22"/>
        </w:rPr>
        <w:t>Forpligtelse til at gennemføre foranstaltninger efter udstedelse af markedsføringstilladelse</w:t>
      </w:r>
    </w:p>
    <w:p w14:paraId="204A94EA" w14:textId="77777777" w:rsidR="00237DD5" w:rsidRPr="0005264D" w:rsidRDefault="00237DD5" w:rsidP="007C133A">
      <w:pPr>
        <w:keepNext/>
        <w:rPr>
          <w:szCs w:val="22"/>
        </w:rPr>
      </w:pPr>
    </w:p>
    <w:p w14:paraId="683FA674" w14:textId="77777777" w:rsidR="00237DD5" w:rsidRPr="0005264D" w:rsidRDefault="009470CF" w:rsidP="007C133A">
      <w:pPr>
        <w:keepNext/>
        <w:rPr>
          <w:iCs/>
          <w:szCs w:val="22"/>
        </w:rPr>
      </w:pPr>
      <w:r w:rsidRPr="0005264D">
        <w:rPr>
          <w:szCs w:val="22"/>
        </w:rPr>
        <w:t>Indehaveren af markedsføringstilladelsen skal inden for den fastsatte tidsramme gennemføre følgende foranstaltninger:</w:t>
      </w:r>
    </w:p>
    <w:p w14:paraId="6CE19AFC" w14:textId="77777777" w:rsidR="00237DD5" w:rsidRPr="0005264D" w:rsidRDefault="00237DD5" w:rsidP="0099330E">
      <w:pPr>
        <w:keepNext/>
        <w:rPr>
          <w:iCs/>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6"/>
        <w:gridCol w:w="1976"/>
      </w:tblGrid>
      <w:tr w:rsidR="00237DD5" w:rsidRPr="0005264D" w14:paraId="14F00367" w14:textId="77777777" w:rsidTr="006550F9">
        <w:trPr>
          <w:cantSplit/>
          <w:jc w:val="center"/>
        </w:trPr>
        <w:tc>
          <w:tcPr>
            <w:tcW w:w="3911" w:type="pct"/>
            <w:tcBorders>
              <w:top w:val="single" w:sz="4" w:space="0" w:color="auto"/>
              <w:left w:val="single" w:sz="4" w:space="0" w:color="auto"/>
              <w:bottom w:val="single" w:sz="4" w:space="0" w:color="auto"/>
              <w:right w:val="single" w:sz="4" w:space="0" w:color="auto"/>
            </w:tcBorders>
          </w:tcPr>
          <w:p w14:paraId="2603B680" w14:textId="77777777" w:rsidR="00237DD5" w:rsidRPr="0005264D" w:rsidRDefault="009470CF" w:rsidP="0099330E">
            <w:pPr>
              <w:keepNext/>
              <w:rPr>
                <w:b/>
                <w:iCs/>
                <w:szCs w:val="22"/>
              </w:rPr>
            </w:pPr>
            <w:r w:rsidRPr="0005264D">
              <w:rPr>
                <w:b/>
                <w:szCs w:val="22"/>
              </w:rPr>
              <w:t>Beskrivelse</w:t>
            </w:r>
          </w:p>
        </w:tc>
        <w:tc>
          <w:tcPr>
            <w:tcW w:w="1089" w:type="pct"/>
            <w:tcBorders>
              <w:top w:val="single" w:sz="4" w:space="0" w:color="auto"/>
              <w:left w:val="single" w:sz="4" w:space="0" w:color="auto"/>
              <w:bottom w:val="single" w:sz="4" w:space="0" w:color="auto"/>
              <w:right w:val="single" w:sz="4" w:space="0" w:color="auto"/>
            </w:tcBorders>
          </w:tcPr>
          <w:p w14:paraId="777D1733" w14:textId="77777777" w:rsidR="00237DD5" w:rsidRPr="0005264D" w:rsidRDefault="009470CF" w:rsidP="0099330E">
            <w:pPr>
              <w:keepNext/>
              <w:rPr>
                <w:b/>
                <w:iCs/>
                <w:szCs w:val="22"/>
              </w:rPr>
            </w:pPr>
            <w:r w:rsidRPr="0005264D">
              <w:rPr>
                <w:b/>
                <w:szCs w:val="22"/>
              </w:rPr>
              <w:t>Tidsfrist</w:t>
            </w:r>
          </w:p>
        </w:tc>
      </w:tr>
      <w:tr w:rsidR="00237DD5" w:rsidRPr="0005264D" w14:paraId="69D18C72" w14:textId="77777777" w:rsidTr="006550F9">
        <w:trPr>
          <w:cantSplit/>
          <w:jc w:val="center"/>
        </w:trPr>
        <w:tc>
          <w:tcPr>
            <w:tcW w:w="3911" w:type="pct"/>
            <w:tcBorders>
              <w:top w:val="single" w:sz="4" w:space="0" w:color="auto"/>
              <w:left w:val="single" w:sz="4" w:space="0" w:color="auto"/>
              <w:bottom w:val="single" w:sz="4" w:space="0" w:color="auto"/>
              <w:right w:val="single" w:sz="4" w:space="0" w:color="auto"/>
            </w:tcBorders>
          </w:tcPr>
          <w:p w14:paraId="56BF5444" w14:textId="77777777" w:rsidR="00E349EA" w:rsidRPr="0005264D" w:rsidRDefault="003C65BB" w:rsidP="005666C3">
            <w:pPr>
              <w:rPr>
                <w:bCs/>
                <w:szCs w:val="22"/>
              </w:rPr>
            </w:pPr>
            <w:r w:rsidRPr="0005264D">
              <w:rPr>
                <w:bCs/>
                <w:szCs w:val="22"/>
              </w:rPr>
              <w:t>Ikke-interventionelt v</w:t>
            </w:r>
            <w:r w:rsidR="00E349EA" w:rsidRPr="0005264D">
              <w:rPr>
                <w:bCs/>
                <w:szCs w:val="22"/>
              </w:rPr>
              <w:t>irkningsstudie efter tilladelse til markedsføring (PAES):</w:t>
            </w:r>
          </w:p>
          <w:p w14:paraId="0510AA58" w14:textId="77777777" w:rsidR="00237DD5" w:rsidRPr="0005264D" w:rsidRDefault="009470CF" w:rsidP="005666C3">
            <w:pPr>
              <w:rPr>
                <w:szCs w:val="22"/>
              </w:rPr>
            </w:pPr>
            <w:r w:rsidRPr="0005264D">
              <w:rPr>
                <w:szCs w:val="22"/>
              </w:rPr>
              <w:t>For yderligere at beskrive og kontekstualisere forløbene hos patienter med diagnosen SMA, herunder Zolgensmas langsigtede sikkerhed og virkning, skal indehaveren af markedsføringstilladelsen udarbejde og indsende resultaterne af et prospektivt, observationelt register</w:t>
            </w:r>
            <w:r w:rsidR="005A03B8" w:rsidRPr="0005264D">
              <w:rPr>
                <w:szCs w:val="22"/>
              </w:rPr>
              <w:t>studie</w:t>
            </w:r>
            <w:r w:rsidRPr="0005264D">
              <w:rPr>
                <w:szCs w:val="22"/>
              </w:rPr>
              <w:t>, AVXS-101-RG</w:t>
            </w:r>
            <w:r w:rsidR="00414811" w:rsidRPr="0005264D">
              <w:rPr>
                <w:szCs w:val="22"/>
              </w:rPr>
              <w:noBreakHyphen/>
            </w:r>
            <w:r w:rsidRPr="0005264D">
              <w:rPr>
                <w:szCs w:val="22"/>
              </w:rPr>
              <w:t>001</w:t>
            </w:r>
            <w:r w:rsidR="005A03B8" w:rsidRPr="0005264D">
              <w:rPr>
                <w:szCs w:val="22"/>
              </w:rPr>
              <w:t>,</w:t>
            </w:r>
            <w:r w:rsidR="000A5530" w:rsidRPr="0005264D">
              <w:rPr>
                <w:szCs w:val="22"/>
              </w:rPr>
              <w:t xml:space="preserve"> i henhold til en aftalt protokol.</w:t>
            </w:r>
          </w:p>
        </w:tc>
        <w:tc>
          <w:tcPr>
            <w:tcW w:w="1089" w:type="pct"/>
            <w:tcBorders>
              <w:top w:val="single" w:sz="4" w:space="0" w:color="auto"/>
              <w:left w:val="single" w:sz="4" w:space="0" w:color="auto"/>
              <w:bottom w:val="single" w:sz="4" w:space="0" w:color="auto"/>
              <w:right w:val="single" w:sz="4" w:space="0" w:color="auto"/>
            </w:tcBorders>
          </w:tcPr>
          <w:p w14:paraId="6B63AC30" w14:textId="1BEBCFF9" w:rsidR="0048608A" w:rsidRPr="0005264D" w:rsidRDefault="000733B1">
            <w:pPr>
              <w:rPr>
                <w:szCs w:val="22"/>
              </w:rPr>
            </w:pPr>
            <w:r w:rsidRPr="0005264D">
              <w:rPr>
                <w:szCs w:val="22"/>
              </w:rPr>
              <w:t xml:space="preserve">Endelig </w:t>
            </w:r>
            <w:r w:rsidR="005A03B8" w:rsidRPr="0005264D">
              <w:rPr>
                <w:szCs w:val="22"/>
              </w:rPr>
              <w:t>studie</w:t>
            </w:r>
            <w:r w:rsidRPr="0005264D">
              <w:rPr>
                <w:szCs w:val="22"/>
              </w:rPr>
              <w:t>rapport 2038.</w:t>
            </w:r>
          </w:p>
        </w:tc>
      </w:tr>
    </w:tbl>
    <w:p w14:paraId="4F8B5D1F" w14:textId="77777777" w:rsidR="00237DD5" w:rsidRPr="0005264D" w:rsidRDefault="00237DD5" w:rsidP="00237DD5">
      <w:pPr>
        <w:ind w:right="-1"/>
        <w:rPr>
          <w:szCs w:val="22"/>
        </w:rPr>
      </w:pPr>
    </w:p>
    <w:p w14:paraId="2A5FCDAF" w14:textId="77777777" w:rsidR="00237DD5" w:rsidRPr="0005264D" w:rsidRDefault="009470CF">
      <w:pPr>
        <w:rPr>
          <w:rFonts w:eastAsia="Verdana"/>
          <w:szCs w:val="18"/>
        </w:rPr>
      </w:pPr>
      <w:r w:rsidRPr="0005264D">
        <w:br w:type="page"/>
      </w:r>
    </w:p>
    <w:p w14:paraId="38626FCB" w14:textId="77777777" w:rsidR="00612446" w:rsidRPr="0005264D" w:rsidRDefault="00612446" w:rsidP="0099330E">
      <w:pPr>
        <w:pStyle w:val="NormalAgency"/>
      </w:pPr>
    </w:p>
    <w:p w14:paraId="33678195" w14:textId="77777777" w:rsidR="00612446" w:rsidRPr="0005264D" w:rsidRDefault="00612446" w:rsidP="0099330E">
      <w:pPr>
        <w:pStyle w:val="NormalAgency"/>
      </w:pPr>
    </w:p>
    <w:p w14:paraId="24E30BDE" w14:textId="77777777" w:rsidR="00612446" w:rsidRPr="0005264D" w:rsidRDefault="00612446" w:rsidP="0099330E">
      <w:pPr>
        <w:pStyle w:val="NormalAgency"/>
      </w:pPr>
    </w:p>
    <w:p w14:paraId="354B1C37" w14:textId="77777777" w:rsidR="00612446" w:rsidRPr="0005264D" w:rsidRDefault="00612446" w:rsidP="0099330E">
      <w:pPr>
        <w:pStyle w:val="NormalAgency"/>
      </w:pPr>
    </w:p>
    <w:p w14:paraId="1D863848" w14:textId="77777777" w:rsidR="00612446" w:rsidRPr="0005264D" w:rsidRDefault="00612446" w:rsidP="0099330E">
      <w:pPr>
        <w:pStyle w:val="NormalAgency"/>
      </w:pPr>
    </w:p>
    <w:p w14:paraId="4129F4E1" w14:textId="77777777" w:rsidR="00612446" w:rsidRPr="0005264D" w:rsidRDefault="00612446" w:rsidP="0099330E">
      <w:pPr>
        <w:pStyle w:val="NormalAgency"/>
      </w:pPr>
    </w:p>
    <w:p w14:paraId="01A42399" w14:textId="77777777" w:rsidR="00612446" w:rsidRPr="0005264D" w:rsidRDefault="00612446" w:rsidP="0099330E">
      <w:pPr>
        <w:pStyle w:val="NormalAgency"/>
      </w:pPr>
    </w:p>
    <w:p w14:paraId="10F65F7B" w14:textId="77777777" w:rsidR="00612446" w:rsidRPr="0005264D" w:rsidRDefault="00612446" w:rsidP="0099330E">
      <w:pPr>
        <w:pStyle w:val="NormalAgency"/>
      </w:pPr>
    </w:p>
    <w:p w14:paraId="56B99C51" w14:textId="77777777" w:rsidR="00612446" w:rsidRPr="0005264D" w:rsidRDefault="00612446" w:rsidP="0099330E">
      <w:pPr>
        <w:pStyle w:val="NormalAgency"/>
      </w:pPr>
    </w:p>
    <w:p w14:paraId="29AEC254" w14:textId="77777777" w:rsidR="00612446" w:rsidRPr="0005264D" w:rsidRDefault="00612446" w:rsidP="0099330E">
      <w:pPr>
        <w:pStyle w:val="NormalAgency"/>
      </w:pPr>
    </w:p>
    <w:p w14:paraId="3061EC14" w14:textId="77777777" w:rsidR="00612446" w:rsidRPr="0005264D" w:rsidRDefault="00612446" w:rsidP="0099330E">
      <w:pPr>
        <w:pStyle w:val="NormalAgency"/>
      </w:pPr>
    </w:p>
    <w:p w14:paraId="37AA93C2" w14:textId="77777777" w:rsidR="00612446" w:rsidRPr="0005264D" w:rsidRDefault="00612446" w:rsidP="0099330E">
      <w:pPr>
        <w:pStyle w:val="NormalAgency"/>
      </w:pPr>
    </w:p>
    <w:p w14:paraId="25F340CF" w14:textId="77777777" w:rsidR="00612446" w:rsidRPr="0005264D" w:rsidRDefault="00612446" w:rsidP="0099330E">
      <w:pPr>
        <w:pStyle w:val="NormalAgency"/>
      </w:pPr>
    </w:p>
    <w:p w14:paraId="000A1C0C" w14:textId="77777777" w:rsidR="00612446" w:rsidRPr="0005264D" w:rsidRDefault="00612446" w:rsidP="0099330E">
      <w:pPr>
        <w:pStyle w:val="NormalAgency"/>
      </w:pPr>
    </w:p>
    <w:p w14:paraId="1EE2997B" w14:textId="77777777" w:rsidR="00612446" w:rsidRPr="0005264D" w:rsidRDefault="00612446" w:rsidP="0099330E">
      <w:pPr>
        <w:pStyle w:val="NormalAgency"/>
      </w:pPr>
    </w:p>
    <w:p w14:paraId="7626C219" w14:textId="77777777" w:rsidR="00612446" w:rsidRPr="0005264D" w:rsidRDefault="00612446" w:rsidP="0099330E">
      <w:pPr>
        <w:pStyle w:val="NormalAgency"/>
      </w:pPr>
    </w:p>
    <w:p w14:paraId="47F12C52" w14:textId="77777777" w:rsidR="00612446" w:rsidRPr="0005264D" w:rsidRDefault="00612446" w:rsidP="0099330E">
      <w:pPr>
        <w:pStyle w:val="NormalAgency"/>
      </w:pPr>
    </w:p>
    <w:p w14:paraId="0A3E2DB8" w14:textId="77777777" w:rsidR="00612446" w:rsidRPr="0005264D" w:rsidRDefault="00612446" w:rsidP="0099330E">
      <w:pPr>
        <w:pStyle w:val="NormalAgency"/>
      </w:pPr>
    </w:p>
    <w:p w14:paraId="0E6C9CDA" w14:textId="57CCD6EB" w:rsidR="00612446" w:rsidRPr="0005264D" w:rsidRDefault="00612446" w:rsidP="0099330E">
      <w:pPr>
        <w:pStyle w:val="NormalAgency"/>
      </w:pPr>
    </w:p>
    <w:p w14:paraId="685DE2FD" w14:textId="77777777" w:rsidR="008B244B" w:rsidRPr="0005264D" w:rsidRDefault="008B244B" w:rsidP="0099330E">
      <w:pPr>
        <w:pStyle w:val="NormalAgency"/>
      </w:pPr>
    </w:p>
    <w:p w14:paraId="77CA02BA" w14:textId="77777777" w:rsidR="00612446" w:rsidRPr="0005264D" w:rsidRDefault="00612446" w:rsidP="0099330E">
      <w:pPr>
        <w:pStyle w:val="NormalAgency"/>
      </w:pPr>
    </w:p>
    <w:p w14:paraId="1BD787DE" w14:textId="77777777" w:rsidR="007C2454" w:rsidRPr="0005264D" w:rsidRDefault="007C2454" w:rsidP="0099330E">
      <w:pPr>
        <w:pStyle w:val="NormalAgency"/>
      </w:pPr>
    </w:p>
    <w:p w14:paraId="36841183" w14:textId="77777777" w:rsidR="007C2454" w:rsidRPr="0005264D" w:rsidRDefault="007C2454" w:rsidP="0099330E">
      <w:pPr>
        <w:pStyle w:val="NormalAgency"/>
      </w:pPr>
    </w:p>
    <w:p w14:paraId="03A09B78" w14:textId="77777777" w:rsidR="00612446" w:rsidRPr="0005264D" w:rsidRDefault="009470CF" w:rsidP="00464367">
      <w:pPr>
        <w:pStyle w:val="NormalBoldAgency"/>
        <w:jc w:val="center"/>
        <w:outlineLvl w:val="9"/>
        <w:rPr>
          <w:rFonts w:ascii="Times New Roman" w:hAnsi="Times New Roman"/>
          <w:b w:val="0"/>
          <w:noProof w:val="0"/>
        </w:rPr>
      </w:pPr>
      <w:r w:rsidRPr="0005264D">
        <w:rPr>
          <w:rFonts w:ascii="Times New Roman" w:hAnsi="Times New Roman"/>
          <w:noProof w:val="0"/>
        </w:rPr>
        <w:t>BILAG III</w:t>
      </w:r>
    </w:p>
    <w:p w14:paraId="43790C02" w14:textId="77777777" w:rsidR="00612446" w:rsidRPr="0005264D" w:rsidRDefault="00612446" w:rsidP="00D96DA7">
      <w:pPr>
        <w:pStyle w:val="NormalAgency"/>
        <w:jc w:val="center"/>
      </w:pPr>
    </w:p>
    <w:p w14:paraId="15CE7229" w14:textId="77777777" w:rsidR="00612446" w:rsidRPr="0005264D" w:rsidRDefault="009470CF" w:rsidP="00464367">
      <w:pPr>
        <w:pStyle w:val="NormalBoldAgency"/>
        <w:jc w:val="center"/>
        <w:outlineLvl w:val="9"/>
        <w:rPr>
          <w:rFonts w:ascii="Times New Roman" w:hAnsi="Times New Roman"/>
          <w:noProof w:val="0"/>
        </w:rPr>
      </w:pPr>
      <w:r w:rsidRPr="0005264D">
        <w:rPr>
          <w:rFonts w:ascii="Times New Roman" w:hAnsi="Times New Roman"/>
          <w:noProof w:val="0"/>
        </w:rPr>
        <w:t>ETIKETTERING OG INDLÆGSSEDDEL</w:t>
      </w:r>
    </w:p>
    <w:p w14:paraId="2BFE42AC" w14:textId="77777777" w:rsidR="00612446" w:rsidRPr="0005264D" w:rsidRDefault="009470CF" w:rsidP="004920A6">
      <w:pPr>
        <w:pStyle w:val="NormalAgency"/>
      </w:pPr>
      <w:r w:rsidRPr="0005264D">
        <w:br w:type="page"/>
      </w:r>
    </w:p>
    <w:p w14:paraId="545087AA" w14:textId="77777777" w:rsidR="00612446" w:rsidRPr="0005264D" w:rsidRDefault="00612446" w:rsidP="0099330E">
      <w:pPr>
        <w:pStyle w:val="NormalAgency"/>
      </w:pPr>
    </w:p>
    <w:p w14:paraId="30717407" w14:textId="77777777" w:rsidR="00612446" w:rsidRPr="0005264D" w:rsidRDefault="00612446" w:rsidP="0099330E">
      <w:pPr>
        <w:pStyle w:val="NormalAgency"/>
      </w:pPr>
    </w:p>
    <w:p w14:paraId="0B7D0045" w14:textId="77777777" w:rsidR="00612446" w:rsidRPr="0005264D" w:rsidRDefault="00612446" w:rsidP="0099330E">
      <w:pPr>
        <w:pStyle w:val="NormalAgency"/>
      </w:pPr>
    </w:p>
    <w:p w14:paraId="558014BB" w14:textId="77777777" w:rsidR="00612446" w:rsidRPr="0005264D" w:rsidRDefault="00612446" w:rsidP="0099330E">
      <w:pPr>
        <w:pStyle w:val="NormalAgency"/>
      </w:pPr>
    </w:p>
    <w:p w14:paraId="2DA83695" w14:textId="77777777" w:rsidR="00612446" w:rsidRPr="0005264D" w:rsidRDefault="00612446" w:rsidP="0099330E">
      <w:pPr>
        <w:pStyle w:val="NormalAgency"/>
      </w:pPr>
    </w:p>
    <w:p w14:paraId="2942B424" w14:textId="77777777" w:rsidR="00612446" w:rsidRPr="0005264D" w:rsidRDefault="00612446" w:rsidP="0099330E">
      <w:pPr>
        <w:pStyle w:val="NormalAgency"/>
      </w:pPr>
    </w:p>
    <w:p w14:paraId="7F05A3E3" w14:textId="77777777" w:rsidR="00612446" w:rsidRPr="0005264D" w:rsidRDefault="00612446" w:rsidP="0099330E">
      <w:pPr>
        <w:pStyle w:val="NormalAgency"/>
      </w:pPr>
    </w:p>
    <w:p w14:paraId="166D415D" w14:textId="77777777" w:rsidR="00612446" w:rsidRPr="0005264D" w:rsidRDefault="00612446" w:rsidP="0099330E">
      <w:pPr>
        <w:pStyle w:val="NormalAgency"/>
      </w:pPr>
    </w:p>
    <w:p w14:paraId="78715709" w14:textId="77777777" w:rsidR="00612446" w:rsidRPr="0005264D" w:rsidRDefault="00612446" w:rsidP="0099330E">
      <w:pPr>
        <w:pStyle w:val="NormalAgency"/>
      </w:pPr>
    </w:p>
    <w:p w14:paraId="2F24F4B3" w14:textId="77777777" w:rsidR="00612446" w:rsidRPr="0005264D" w:rsidRDefault="00612446" w:rsidP="0099330E">
      <w:pPr>
        <w:pStyle w:val="NormalAgency"/>
      </w:pPr>
    </w:p>
    <w:p w14:paraId="37CC3764" w14:textId="77777777" w:rsidR="00612446" w:rsidRPr="0005264D" w:rsidRDefault="00612446" w:rsidP="0099330E">
      <w:pPr>
        <w:pStyle w:val="NormalAgency"/>
      </w:pPr>
    </w:p>
    <w:p w14:paraId="3075D24B" w14:textId="77777777" w:rsidR="00612446" w:rsidRPr="0005264D" w:rsidRDefault="00612446" w:rsidP="0099330E">
      <w:pPr>
        <w:pStyle w:val="NormalAgency"/>
      </w:pPr>
    </w:p>
    <w:p w14:paraId="33114E5B" w14:textId="77777777" w:rsidR="00612446" w:rsidRPr="0005264D" w:rsidRDefault="00612446" w:rsidP="0099330E">
      <w:pPr>
        <w:pStyle w:val="NormalAgency"/>
      </w:pPr>
    </w:p>
    <w:p w14:paraId="39F7BAFF" w14:textId="77777777" w:rsidR="00612446" w:rsidRPr="0005264D" w:rsidRDefault="00612446" w:rsidP="0099330E">
      <w:pPr>
        <w:pStyle w:val="NormalAgency"/>
      </w:pPr>
    </w:p>
    <w:p w14:paraId="6FCD9C7B" w14:textId="77777777" w:rsidR="00612446" w:rsidRPr="0005264D" w:rsidRDefault="00612446" w:rsidP="0099330E">
      <w:pPr>
        <w:pStyle w:val="NormalAgency"/>
      </w:pPr>
    </w:p>
    <w:p w14:paraId="3DF8FE57" w14:textId="77777777" w:rsidR="00612446" w:rsidRPr="0005264D" w:rsidRDefault="00612446" w:rsidP="0099330E">
      <w:pPr>
        <w:pStyle w:val="NormalAgency"/>
      </w:pPr>
    </w:p>
    <w:p w14:paraId="14421990" w14:textId="77777777" w:rsidR="00612446" w:rsidRPr="0005264D" w:rsidRDefault="00612446" w:rsidP="0099330E">
      <w:pPr>
        <w:pStyle w:val="NormalAgency"/>
      </w:pPr>
    </w:p>
    <w:p w14:paraId="46DB6781" w14:textId="74D9FA25" w:rsidR="00612446" w:rsidRPr="0005264D" w:rsidRDefault="00612446" w:rsidP="0099330E">
      <w:pPr>
        <w:pStyle w:val="NormalAgency"/>
      </w:pPr>
    </w:p>
    <w:p w14:paraId="695E4F68" w14:textId="77777777" w:rsidR="008B244B" w:rsidRPr="0005264D" w:rsidRDefault="008B244B" w:rsidP="0099330E">
      <w:pPr>
        <w:pStyle w:val="NormalAgency"/>
      </w:pPr>
    </w:p>
    <w:p w14:paraId="6A1E908F" w14:textId="77777777" w:rsidR="00612446" w:rsidRPr="0005264D" w:rsidRDefault="00612446" w:rsidP="0099330E">
      <w:pPr>
        <w:pStyle w:val="NormalAgency"/>
      </w:pPr>
    </w:p>
    <w:p w14:paraId="319CAFD7" w14:textId="77777777" w:rsidR="00612446" w:rsidRPr="0005264D" w:rsidRDefault="00612446" w:rsidP="0099330E">
      <w:pPr>
        <w:pStyle w:val="NormalAgency"/>
      </w:pPr>
    </w:p>
    <w:p w14:paraId="6312A88A" w14:textId="77777777" w:rsidR="00612446" w:rsidRPr="0005264D" w:rsidRDefault="00612446" w:rsidP="0099330E">
      <w:pPr>
        <w:pStyle w:val="NormalAgency"/>
      </w:pPr>
    </w:p>
    <w:p w14:paraId="5DD8A360" w14:textId="77777777" w:rsidR="007C2454" w:rsidRPr="0005264D" w:rsidRDefault="007C2454" w:rsidP="0099330E">
      <w:pPr>
        <w:pStyle w:val="NormalAgency"/>
      </w:pPr>
    </w:p>
    <w:p w14:paraId="5B0093A2" w14:textId="77777777" w:rsidR="00612446" w:rsidRPr="0005264D" w:rsidRDefault="009470CF" w:rsidP="004A6553">
      <w:pPr>
        <w:pStyle w:val="NormalBoldAgency"/>
        <w:jc w:val="center"/>
        <w:rPr>
          <w:rFonts w:ascii="Times New Roman" w:hAnsi="Times New Roman"/>
          <w:noProof w:val="0"/>
        </w:rPr>
      </w:pPr>
      <w:bookmarkStart w:id="48" w:name="_Hlk522020866"/>
      <w:r w:rsidRPr="0005264D">
        <w:rPr>
          <w:rFonts w:ascii="Times New Roman" w:hAnsi="Times New Roman"/>
          <w:noProof w:val="0"/>
        </w:rPr>
        <w:t>A. ETIKETTERING</w:t>
      </w:r>
    </w:p>
    <w:p w14:paraId="402C8E0F" w14:textId="77777777" w:rsidR="00612446" w:rsidRPr="0005264D" w:rsidRDefault="009470CF" w:rsidP="004A6553">
      <w:pPr>
        <w:pStyle w:val="NormalAgency"/>
      </w:pPr>
      <w:r w:rsidRPr="0005264D">
        <w:br w:type="page"/>
      </w:r>
    </w:p>
    <w:p w14:paraId="2D1E6B4E" w14:textId="77777777" w:rsidR="0099330E" w:rsidRPr="0005264D" w:rsidRDefault="0099330E" w:rsidP="0099330E">
      <w:pPr>
        <w:pStyle w:val="NormalBoldAgency"/>
        <w:ind w:left="567" w:hanging="567"/>
        <w:outlineLvl w:val="9"/>
        <w:rPr>
          <w:rFonts w:ascii="Times New Roman" w:hAnsi="Times New Roman"/>
          <w:b w:val="0"/>
          <w:noProof w:val="0"/>
        </w:rPr>
      </w:pPr>
    </w:p>
    <w:p w14:paraId="0852B7FC" w14:textId="4D6169A3" w:rsidR="00612446" w:rsidRPr="0005264D" w:rsidRDefault="009470CF" w:rsidP="00464367">
      <w:pPr>
        <w:pStyle w:val="NormalBoldAgency"/>
        <w:pBdr>
          <w:top w:val="single" w:sz="4" w:space="1" w:color="auto"/>
          <w:left w:val="single" w:sz="4" w:space="4" w:color="auto"/>
          <w:bottom w:val="single" w:sz="4" w:space="1" w:color="auto"/>
          <w:right w:val="single" w:sz="4" w:space="4" w:color="auto"/>
        </w:pBdr>
        <w:ind w:left="567" w:hanging="567"/>
        <w:outlineLvl w:val="9"/>
        <w:rPr>
          <w:rFonts w:ascii="Times New Roman" w:hAnsi="Times New Roman"/>
          <w:noProof w:val="0"/>
        </w:rPr>
      </w:pPr>
      <w:r w:rsidRPr="0005264D">
        <w:rPr>
          <w:rFonts w:ascii="Times New Roman" w:hAnsi="Times New Roman"/>
          <w:noProof w:val="0"/>
        </w:rPr>
        <w:t>MÆRKNING, DER SKAL ANFØRES PÅ DEN YDRE EMBALLAGE</w:t>
      </w:r>
    </w:p>
    <w:p w14:paraId="6868EC8D" w14:textId="77777777" w:rsidR="00612446" w:rsidRPr="0005264D" w:rsidRDefault="00612446" w:rsidP="004A6553">
      <w:pPr>
        <w:pStyle w:val="NormalAgency"/>
        <w:pBdr>
          <w:top w:val="single" w:sz="4" w:space="1" w:color="auto"/>
          <w:left w:val="single" w:sz="4" w:space="4" w:color="auto"/>
          <w:bottom w:val="single" w:sz="4" w:space="1" w:color="auto"/>
          <w:right w:val="single" w:sz="4" w:space="4" w:color="auto"/>
        </w:pBdr>
      </w:pPr>
    </w:p>
    <w:p w14:paraId="1C47CB4B" w14:textId="77777777" w:rsidR="00612446" w:rsidRPr="0005264D" w:rsidRDefault="009470CF" w:rsidP="00464367">
      <w:pPr>
        <w:pStyle w:val="NormalBoldAgency"/>
        <w:pBdr>
          <w:top w:val="single" w:sz="4" w:space="1" w:color="auto"/>
          <w:left w:val="single" w:sz="4" w:space="4" w:color="auto"/>
          <w:bottom w:val="single" w:sz="4" w:space="1" w:color="auto"/>
          <w:right w:val="single" w:sz="4" w:space="4" w:color="auto"/>
        </w:pBdr>
        <w:ind w:left="567" w:hanging="567"/>
        <w:outlineLvl w:val="9"/>
        <w:rPr>
          <w:rFonts w:ascii="Times New Roman" w:hAnsi="Times New Roman"/>
          <w:bCs/>
          <w:noProof w:val="0"/>
        </w:rPr>
      </w:pPr>
      <w:r w:rsidRPr="0005264D">
        <w:rPr>
          <w:rFonts w:ascii="Times New Roman" w:hAnsi="Times New Roman"/>
          <w:noProof w:val="0"/>
        </w:rPr>
        <w:t>YDRE KARTON – GENERISK ETIKETTERING</w:t>
      </w:r>
    </w:p>
    <w:p w14:paraId="094ECF92" w14:textId="77777777" w:rsidR="00612446" w:rsidRPr="0005264D" w:rsidRDefault="00612446" w:rsidP="004A6553">
      <w:pPr>
        <w:pStyle w:val="NormalAgency"/>
      </w:pPr>
    </w:p>
    <w:p w14:paraId="2F7DC6EB" w14:textId="77777777" w:rsidR="00612446" w:rsidRPr="0005264D" w:rsidRDefault="00612446" w:rsidP="004A6553">
      <w:pPr>
        <w:pStyle w:val="NormalAgency"/>
      </w:pPr>
    </w:p>
    <w:p w14:paraId="0744E5AA" w14:textId="77777777" w:rsidR="00612446" w:rsidRPr="0005264D" w:rsidRDefault="009470CF" w:rsidP="0099330E">
      <w:pPr>
        <w:pStyle w:val="NormalBoldFramedAgency"/>
        <w:tabs>
          <w:tab w:val="clear" w:pos="567"/>
        </w:tabs>
        <w:outlineLvl w:val="9"/>
        <w:rPr>
          <w:rFonts w:ascii="Times New Roman" w:hAnsi="Times New Roman"/>
          <w:noProof w:val="0"/>
        </w:rPr>
      </w:pPr>
      <w:r w:rsidRPr="0005264D">
        <w:rPr>
          <w:rFonts w:ascii="Times New Roman" w:hAnsi="Times New Roman"/>
          <w:noProof w:val="0"/>
        </w:rPr>
        <w:t>1.</w:t>
      </w:r>
      <w:r w:rsidRPr="0005264D">
        <w:rPr>
          <w:rFonts w:ascii="Times New Roman" w:hAnsi="Times New Roman"/>
          <w:noProof w:val="0"/>
        </w:rPr>
        <w:tab/>
        <w:t>LÆGEMIDLETS NAVN</w:t>
      </w:r>
    </w:p>
    <w:p w14:paraId="792B5863" w14:textId="77777777" w:rsidR="00612446" w:rsidRPr="0005264D" w:rsidRDefault="00612446" w:rsidP="004A6553">
      <w:pPr>
        <w:pStyle w:val="NormalAgency"/>
      </w:pPr>
    </w:p>
    <w:p w14:paraId="0EEABF8F" w14:textId="77777777" w:rsidR="00612446" w:rsidRPr="0005264D" w:rsidRDefault="009470CF" w:rsidP="004A6553">
      <w:pPr>
        <w:pStyle w:val="NormalAgency"/>
      </w:pPr>
      <w:r w:rsidRPr="0005264D">
        <w:t>Zolgensma 2 x 10</w:t>
      </w:r>
      <w:r w:rsidRPr="0005264D">
        <w:rPr>
          <w:vertAlign w:val="superscript"/>
        </w:rPr>
        <w:t>13</w:t>
      </w:r>
      <w:r w:rsidRPr="0005264D">
        <w:t> vektorgenomer/ml infusionsvæske, opløsning</w:t>
      </w:r>
    </w:p>
    <w:p w14:paraId="5EC39283" w14:textId="77777777" w:rsidR="00612446" w:rsidRPr="0005264D" w:rsidRDefault="00FD306D" w:rsidP="009D3E23">
      <w:pPr>
        <w:pStyle w:val="NormalAgency"/>
      </w:pPr>
      <w:r w:rsidRPr="0005264D">
        <w:t>onasemnogene abeparvovec</w:t>
      </w:r>
    </w:p>
    <w:p w14:paraId="0FD882F6" w14:textId="77777777" w:rsidR="00612446" w:rsidRPr="0005264D" w:rsidRDefault="00612446" w:rsidP="004A6553">
      <w:pPr>
        <w:pStyle w:val="NormalAgency"/>
      </w:pPr>
    </w:p>
    <w:p w14:paraId="0024C2E8" w14:textId="77777777" w:rsidR="00612446" w:rsidRPr="0005264D" w:rsidRDefault="00612446" w:rsidP="004A6553">
      <w:pPr>
        <w:pStyle w:val="NormalAgency"/>
      </w:pPr>
    </w:p>
    <w:p w14:paraId="1D55DFDA" w14:textId="77777777" w:rsidR="00612446" w:rsidRPr="0005264D" w:rsidRDefault="009470CF" w:rsidP="0099330E">
      <w:pPr>
        <w:pStyle w:val="NormalBoldFramedAgency"/>
        <w:tabs>
          <w:tab w:val="clear" w:pos="567"/>
        </w:tabs>
        <w:outlineLvl w:val="9"/>
        <w:rPr>
          <w:rFonts w:ascii="Times New Roman" w:hAnsi="Times New Roman"/>
          <w:noProof w:val="0"/>
        </w:rPr>
      </w:pPr>
      <w:r w:rsidRPr="0005264D">
        <w:rPr>
          <w:rFonts w:ascii="Times New Roman" w:hAnsi="Times New Roman"/>
          <w:noProof w:val="0"/>
        </w:rPr>
        <w:t>2.</w:t>
      </w:r>
      <w:r w:rsidRPr="0005264D">
        <w:rPr>
          <w:rFonts w:ascii="Times New Roman" w:hAnsi="Times New Roman"/>
          <w:noProof w:val="0"/>
        </w:rPr>
        <w:tab/>
        <w:t>ANGIVELSE AF AKTIVT STOF/AKTIVE STOFFER</w:t>
      </w:r>
    </w:p>
    <w:p w14:paraId="02797010" w14:textId="77777777" w:rsidR="00612446" w:rsidRPr="0005264D" w:rsidRDefault="00612446" w:rsidP="004A6553">
      <w:pPr>
        <w:pStyle w:val="NormalAgency"/>
      </w:pPr>
    </w:p>
    <w:p w14:paraId="07CCCAB7" w14:textId="77777777" w:rsidR="00612446" w:rsidRPr="0005264D" w:rsidRDefault="009470CF" w:rsidP="004A6553">
      <w:pPr>
        <w:pStyle w:val="NormalAgency"/>
        <w:rPr>
          <w:bCs/>
        </w:rPr>
      </w:pPr>
      <w:r w:rsidRPr="0005264D">
        <w:t xml:space="preserve">Hvert hætteglas indeholder </w:t>
      </w:r>
      <w:r w:rsidR="00FD306D" w:rsidRPr="0005264D">
        <w:t>onasemnogene abeparvovec</w:t>
      </w:r>
      <w:r w:rsidRPr="0005264D">
        <w:t xml:space="preserve"> svarende til 2 x 10</w:t>
      </w:r>
      <w:r w:rsidRPr="0005264D">
        <w:rPr>
          <w:vertAlign w:val="superscript"/>
        </w:rPr>
        <w:t>13</w:t>
      </w:r>
      <w:r w:rsidR="00A13E85" w:rsidRPr="0005264D">
        <w:t> </w:t>
      </w:r>
      <w:r w:rsidRPr="0005264D">
        <w:t>vektorgenomer/ml.</w:t>
      </w:r>
    </w:p>
    <w:p w14:paraId="56898B19" w14:textId="77777777" w:rsidR="00612446" w:rsidRPr="0005264D" w:rsidRDefault="00612446" w:rsidP="004A6553">
      <w:pPr>
        <w:pStyle w:val="NormalAgency"/>
      </w:pPr>
    </w:p>
    <w:p w14:paraId="75AA2CE3" w14:textId="77777777" w:rsidR="00612446" w:rsidRPr="0005264D" w:rsidRDefault="00612446" w:rsidP="004A6553">
      <w:pPr>
        <w:pStyle w:val="NormalAgency"/>
      </w:pPr>
    </w:p>
    <w:p w14:paraId="1C890A2F" w14:textId="77777777" w:rsidR="00612446" w:rsidRPr="0005264D" w:rsidRDefault="009470CF" w:rsidP="0099330E">
      <w:pPr>
        <w:pStyle w:val="NormalBoldFramedAgency"/>
        <w:tabs>
          <w:tab w:val="clear" w:pos="567"/>
        </w:tabs>
        <w:outlineLvl w:val="9"/>
        <w:rPr>
          <w:rFonts w:ascii="Times New Roman" w:hAnsi="Times New Roman"/>
          <w:noProof w:val="0"/>
        </w:rPr>
      </w:pPr>
      <w:r w:rsidRPr="0005264D">
        <w:rPr>
          <w:rFonts w:ascii="Times New Roman" w:hAnsi="Times New Roman"/>
          <w:noProof w:val="0"/>
        </w:rPr>
        <w:t>3.</w:t>
      </w:r>
      <w:r w:rsidRPr="0005264D">
        <w:rPr>
          <w:rFonts w:ascii="Times New Roman" w:hAnsi="Times New Roman"/>
          <w:noProof w:val="0"/>
        </w:rPr>
        <w:tab/>
        <w:t>LISTE OVER HJÆLPESTOFFER</w:t>
      </w:r>
    </w:p>
    <w:p w14:paraId="50588185" w14:textId="77777777" w:rsidR="00612446" w:rsidRPr="0005264D" w:rsidRDefault="00612446" w:rsidP="004A6553">
      <w:pPr>
        <w:pStyle w:val="NormalAgency"/>
      </w:pPr>
    </w:p>
    <w:p w14:paraId="6E6D99FD" w14:textId="77777777" w:rsidR="00612446" w:rsidRPr="0005264D" w:rsidRDefault="009470CF" w:rsidP="004A6553">
      <w:pPr>
        <w:pStyle w:val="NormalAgency"/>
      </w:pPr>
      <w:r w:rsidRPr="0005264D">
        <w:t>Indeholder også tromethamin, magnesiumchlorid, natriumchlorid,</w:t>
      </w:r>
      <w:r w:rsidR="003D3895" w:rsidRPr="0005264D">
        <w:t xml:space="preserve"> </w:t>
      </w:r>
      <w:r w:rsidR="00612446" w:rsidRPr="0005264D">
        <w:t>poloxamer</w:t>
      </w:r>
      <w:r w:rsidR="009060A3" w:rsidRPr="0005264D">
        <w:t> </w:t>
      </w:r>
      <w:r w:rsidR="00612446" w:rsidRPr="0005264D">
        <w:t>188</w:t>
      </w:r>
      <w:r w:rsidRPr="0005264D">
        <w:t>, saltsyre og vand til injektionsvæsker.</w:t>
      </w:r>
    </w:p>
    <w:p w14:paraId="7DB97478" w14:textId="77777777" w:rsidR="00612446" w:rsidRPr="0005264D" w:rsidRDefault="00612446" w:rsidP="004A6553">
      <w:pPr>
        <w:pStyle w:val="NormalAgency"/>
      </w:pPr>
    </w:p>
    <w:p w14:paraId="4EB61FA5" w14:textId="77777777" w:rsidR="00612446" w:rsidRPr="0005264D" w:rsidRDefault="00612446" w:rsidP="004A6553">
      <w:pPr>
        <w:pStyle w:val="NormalAgency"/>
      </w:pPr>
    </w:p>
    <w:p w14:paraId="3BE8E71E" w14:textId="77777777" w:rsidR="00612446" w:rsidRPr="0005264D" w:rsidRDefault="009470CF" w:rsidP="0099330E">
      <w:pPr>
        <w:pStyle w:val="NormalBoldFramedAgency"/>
        <w:tabs>
          <w:tab w:val="clear" w:pos="567"/>
          <w:tab w:val="left" w:pos="0"/>
        </w:tabs>
        <w:outlineLvl w:val="9"/>
        <w:rPr>
          <w:rFonts w:ascii="Times New Roman" w:hAnsi="Times New Roman"/>
          <w:noProof w:val="0"/>
        </w:rPr>
      </w:pPr>
      <w:r w:rsidRPr="0005264D">
        <w:rPr>
          <w:rFonts w:ascii="Times New Roman" w:hAnsi="Times New Roman"/>
          <w:noProof w:val="0"/>
        </w:rPr>
        <w:t>4.</w:t>
      </w:r>
      <w:r w:rsidRPr="0005264D">
        <w:rPr>
          <w:rFonts w:ascii="Times New Roman" w:hAnsi="Times New Roman"/>
          <w:noProof w:val="0"/>
        </w:rPr>
        <w:tab/>
        <w:t>LÆGEMIDDELFORM OG INDHOLD (PAKNINGSSTØRRELSE)</w:t>
      </w:r>
    </w:p>
    <w:p w14:paraId="70F72C22" w14:textId="77777777" w:rsidR="00612446" w:rsidRPr="0005264D" w:rsidRDefault="00612446" w:rsidP="004A6553">
      <w:pPr>
        <w:pStyle w:val="NormalAgency"/>
      </w:pPr>
    </w:p>
    <w:p w14:paraId="55650412" w14:textId="77777777" w:rsidR="00612446" w:rsidRPr="0005264D" w:rsidRDefault="009470CF" w:rsidP="004A6553">
      <w:pPr>
        <w:pStyle w:val="NormalAgency"/>
        <w:rPr>
          <w:shd w:val="pct15" w:color="auto" w:fill="auto"/>
        </w:rPr>
      </w:pPr>
      <w:r w:rsidRPr="0005264D">
        <w:rPr>
          <w:shd w:val="pct15" w:color="auto" w:fill="auto"/>
        </w:rPr>
        <w:t>Infusionsvæske, opløsning</w:t>
      </w:r>
    </w:p>
    <w:p w14:paraId="1F59F9C9" w14:textId="77777777" w:rsidR="00612446" w:rsidRPr="0005264D" w:rsidRDefault="009470CF" w:rsidP="004A6553">
      <w:pPr>
        <w:pStyle w:val="NormalAgency"/>
        <w:rPr>
          <w:shd w:val="pct15" w:color="auto" w:fill="auto"/>
        </w:rPr>
      </w:pPr>
      <w:r w:rsidRPr="0005264D">
        <w:rPr>
          <w:shd w:val="pct15" w:color="auto" w:fill="auto"/>
        </w:rPr>
        <w:t>8,3 ml hætteglas x 2</w:t>
      </w:r>
    </w:p>
    <w:p w14:paraId="59D0664A" w14:textId="77777777" w:rsidR="00612446" w:rsidRPr="0005264D" w:rsidRDefault="009470CF" w:rsidP="004A6553">
      <w:pPr>
        <w:pStyle w:val="NormalAgency"/>
        <w:rPr>
          <w:shd w:val="pct15" w:color="auto" w:fill="auto"/>
        </w:rPr>
      </w:pPr>
      <w:r w:rsidRPr="0005264D">
        <w:rPr>
          <w:shd w:val="pct15" w:color="auto" w:fill="auto"/>
        </w:rPr>
        <w:t>5,5 ml hætteglas x 2, 8,3 ml hætteglas x 1</w:t>
      </w:r>
    </w:p>
    <w:p w14:paraId="2AF10FA8" w14:textId="77777777" w:rsidR="00612446" w:rsidRPr="0005264D" w:rsidRDefault="009470CF" w:rsidP="004A6553">
      <w:pPr>
        <w:pStyle w:val="NormalAgency"/>
        <w:rPr>
          <w:shd w:val="pct15" w:color="auto" w:fill="auto"/>
        </w:rPr>
      </w:pPr>
      <w:r w:rsidRPr="0005264D">
        <w:rPr>
          <w:shd w:val="pct15" w:color="auto" w:fill="auto"/>
        </w:rPr>
        <w:t>5,5 ml hætteglas x 1, 8,3 ml hætteglas x 2</w:t>
      </w:r>
    </w:p>
    <w:p w14:paraId="7CF273A6" w14:textId="77777777" w:rsidR="00612446" w:rsidRPr="0005264D" w:rsidRDefault="009470CF" w:rsidP="004A6553">
      <w:pPr>
        <w:pStyle w:val="NormalAgency"/>
        <w:rPr>
          <w:shd w:val="pct15" w:color="auto" w:fill="auto"/>
        </w:rPr>
      </w:pPr>
      <w:r w:rsidRPr="0005264D">
        <w:rPr>
          <w:shd w:val="pct15" w:color="auto" w:fill="auto"/>
        </w:rPr>
        <w:t>8,3 ml hætteglas x 3</w:t>
      </w:r>
    </w:p>
    <w:p w14:paraId="7C4B9C6A" w14:textId="77777777" w:rsidR="00612446" w:rsidRPr="0005264D" w:rsidRDefault="009470CF" w:rsidP="004A6553">
      <w:pPr>
        <w:pStyle w:val="NormalAgency"/>
        <w:rPr>
          <w:shd w:val="pct15" w:color="auto" w:fill="auto"/>
        </w:rPr>
      </w:pPr>
      <w:r w:rsidRPr="0005264D">
        <w:rPr>
          <w:shd w:val="pct15" w:color="auto" w:fill="auto"/>
        </w:rPr>
        <w:t>5,5 ml hætteglas x 2, 8,3 ml hætteglas x 2</w:t>
      </w:r>
    </w:p>
    <w:p w14:paraId="7BBC8B1C" w14:textId="77777777" w:rsidR="00612446" w:rsidRPr="0005264D" w:rsidRDefault="009470CF" w:rsidP="004A6553">
      <w:pPr>
        <w:pStyle w:val="NormalAgency"/>
        <w:rPr>
          <w:shd w:val="pct15" w:color="auto" w:fill="auto"/>
        </w:rPr>
      </w:pPr>
      <w:r w:rsidRPr="0005264D">
        <w:rPr>
          <w:shd w:val="pct15" w:color="auto" w:fill="auto"/>
        </w:rPr>
        <w:t>5,5 ml hætteglas x 1, 8,3 ml hætteglas x 3</w:t>
      </w:r>
    </w:p>
    <w:p w14:paraId="0B31B413" w14:textId="77777777" w:rsidR="00612446" w:rsidRPr="0005264D" w:rsidRDefault="009470CF" w:rsidP="004A6553">
      <w:pPr>
        <w:pStyle w:val="NormalAgency"/>
        <w:rPr>
          <w:shd w:val="pct15" w:color="auto" w:fill="auto"/>
        </w:rPr>
      </w:pPr>
      <w:r w:rsidRPr="0005264D">
        <w:rPr>
          <w:shd w:val="pct15" w:color="auto" w:fill="auto"/>
        </w:rPr>
        <w:t>8,3 ml hætteglas x 4</w:t>
      </w:r>
    </w:p>
    <w:p w14:paraId="0CD5FCF8" w14:textId="77777777" w:rsidR="00612446" w:rsidRPr="0005264D" w:rsidRDefault="009470CF" w:rsidP="004A6553">
      <w:pPr>
        <w:pStyle w:val="NormalAgency"/>
        <w:rPr>
          <w:shd w:val="pct15" w:color="auto" w:fill="auto"/>
        </w:rPr>
      </w:pPr>
      <w:r w:rsidRPr="0005264D">
        <w:rPr>
          <w:shd w:val="pct15" w:color="auto" w:fill="auto"/>
        </w:rPr>
        <w:t>5,5 ml hætteglas x 2, 8,3 ml hætteglas x 3</w:t>
      </w:r>
    </w:p>
    <w:p w14:paraId="08567530" w14:textId="77777777" w:rsidR="00612446" w:rsidRPr="0005264D" w:rsidRDefault="009470CF" w:rsidP="004A6553">
      <w:pPr>
        <w:pStyle w:val="NormalAgency"/>
        <w:rPr>
          <w:shd w:val="pct15" w:color="auto" w:fill="auto"/>
        </w:rPr>
      </w:pPr>
      <w:r w:rsidRPr="0005264D">
        <w:rPr>
          <w:shd w:val="pct15" w:color="auto" w:fill="auto"/>
        </w:rPr>
        <w:t>5,5 ml hætteglas x 1, 8,3 ml hætteglas x 4</w:t>
      </w:r>
    </w:p>
    <w:p w14:paraId="77DA63AA" w14:textId="77777777" w:rsidR="00612446" w:rsidRPr="0005264D" w:rsidRDefault="009470CF" w:rsidP="004A6553">
      <w:pPr>
        <w:pStyle w:val="NormalAgency"/>
        <w:rPr>
          <w:shd w:val="pct15" w:color="auto" w:fill="auto"/>
        </w:rPr>
      </w:pPr>
      <w:r w:rsidRPr="0005264D">
        <w:rPr>
          <w:shd w:val="pct15" w:color="auto" w:fill="auto"/>
        </w:rPr>
        <w:t>8,3 ml hætteglas x 5</w:t>
      </w:r>
    </w:p>
    <w:p w14:paraId="102E5790" w14:textId="77777777" w:rsidR="00612446" w:rsidRPr="0005264D" w:rsidRDefault="009470CF" w:rsidP="004A6553">
      <w:pPr>
        <w:pStyle w:val="NormalAgency"/>
        <w:rPr>
          <w:shd w:val="pct15" w:color="auto" w:fill="auto"/>
        </w:rPr>
      </w:pPr>
      <w:r w:rsidRPr="0005264D">
        <w:rPr>
          <w:shd w:val="pct15" w:color="auto" w:fill="auto"/>
        </w:rPr>
        <w:t>5,5 ml hætteglas x 2, 8,3 ml hætteglas x 4</w:t>
      </w:r>
    </w:p>
    <w:p w14:paraId="5CE1EAE1" w14:textId="77777777" w:rsidR="00612446" w:rsidRPr="0005264D" w:rsidRDefault="009470CF" w:rsidP="004A6553">
      <w:pPr>
        <w:pStyle w:val="NormalAgency"/>
        <w:rPr>
          <w:shd w:val="pct15" w:color="auto" w:fill="auto"/>
        </w:rPr>
      </w:pPr>
      <w:r w:rsidRPr="0005264D">
        <w:rPr>
          <w:shd w:val="pct15" w:color="auto" w:fill="auto"/>
        </w:rPr>
        <w:t>5,5 ml hætteglas x 1, 8,3 ml hætteglas x 5</w:t>
      </w:r>
    </w:p>
    <w:p w14:paraId="61FCA316" w14:textId="77777777" w:rsidR="007A746B" w:rsidRPr="0005264D" w:rsidRDefault="009470CF" w:rsidP="007A746B">
      <w:pPr>
        <w:pStyle w:val="NormalAgency"/>
        <w:rPr>
          <w:shd w:val="pct15" w:color="auto" w:fill="auto"/>
        </w:rPr>
      </w:pPr>
      <w:r w:rsidRPr="0005264D">
        <w:rPr>
          <w:shd w:val="pct15" w:color="auto" w:fill="auto"/>
        </w:rPr>
        <w:t>8,3 ml hætteglas x 6</w:t>
      </w:r>
    </w:p>
    <w:p w14:paraId="34096BAB" w14:textId="77777777" w:rsidR="007A746B" w:rsidRPr="0005264D" w:rsidRDefault="009470CF" w:rsidP="007A746B">
      <w:pPr>
        <w:pStyle w:val="NormalAgency"/>
        <w:rPr>
          <w:shd w:val="pct15" w:color="auto" w:fill="auto"/>
        </w:rPr>
      </w:pPr>
      <w:r w:rsidRPr="0005264D">
        <w:rPr>
          <w:shd w:val="pct15" w:color="auto" w:fill="auto"/>
        </w:rPr>
        <w:t>5,5 ml hætteglas x 2, 8,3 ml hætteglas x 5</w:t>
      </w:r>
    </w:p>
    <w:p w14:paraId="68744F71" w14:textId="77777777" w:rsidR="007A746B" w:rsidRPr="0005264D" w:rsidRDefault="009470CF" w:rsidP="007A746B">
      <w:pPr>
        <w:pStyle w:val="NormalAgency"/>
        <w:rPr>
          <w:shd w:val="pct15" w:color="auto" w:fill="auto"/>
        </w:rPr>
      </w:pPr>
      <w:r w:rsidRPr="0005264D">
        <w:rPr>
          <w:shd w:val="pct15" w:color="auto" w:fill="auto"/>
        </w:rPr>
        <w:t>5,5 ml hætteglas x 1, 8,3 ml hætteglas x 6</w:t>
      </w:r>
    </w:p>
    <w:p w14:paraId="51189776" w14:textId="77777777" w:rsidR="007A746B" w:rsidRPr="0005264D" w:rsidRDefault="009470CF" w:rsidP="007A746B">
      <w:pPr>
        <w:pStyle w:val="NormalAgency"/>
        <w:rPr>
          <w:shd w:val="pct15" w:color="auto" w:fill="auto"/>
        </w:rPr>
      </w:pPr>
      <w:r w:rsidRPr="0005264D">
        <w:rPr>
          <w:shd w:val="pct15" w:color="auto" w:fill="auto"/>
        </w:rPr>
        <w:t>8,3 ml hætteglas x 7</w:t>
      </w:r>
    </w:p>
    <w:p w14:paraId="37777BE9" w14:textId="77777777" w:rsidR="007A746B" w:rsidRPr="0005264D" w:rsidRDefault="009470CF" w:rsidP="007A746B">
      <w:pPr>
        <w:pStyle w:val="NormalAgency"/>
        <w:rPr>
          <w:shd w:val="pct15" w:color="auto" w:fill="auto"/>
        </w:rPr>
      </w:pPr>
      <w:r w:rsidRPr="0005264D">
        <w:rPr>
          <w:shd w:val="pct15" w:color="auto" w:fill="auto"/>
        </w:rPr>
        <w:t>5,5 ml hætteglas x 2, 8,3 ml hætteglas x 6</w:t>
      </w:r>
    </w:p>
    <w:p w14:paraId="7DD95EA6" w14:textId="77777777" w:rsidR="007A746B" w:rsidRPr="0005264D" w:rsidRDefault="009470CF" w:rsidP="007A746B">
      <w:pPr>
        <w:pStyle w:val="NormalAgency"/>
        <w:rPr>
          <w:shd w:val="pct15" w:color="auto" w:fill="auto"/>
        </w:rPr>
      </w:pPr>
      <w:r w:rsidRPr="0005264D">
        <w:rPr>
          <w:shd w:val="pct15" w:color="auto" w:fill="auto"/>
        </w:rPr>
        <w:t>5,5 ml hætteglas x 1, 8,3 ml hætteglas x 7</w:t>
      </w:r>
    </w:p>
    <w:p w14:paraId="171111AD" w14:textId="77777777" w:rsidR="007A746B" w:rsidRPr="0005264D" w:rsidRDefault="009470CF" w:rsidP="007A746B">
      <w:pPr>
        <w:pStyle w:val="NormalAgency"/>
        <w:rPr>
          <w:shd w:val="pct15" w:color="auto" w:fill="auto"/>
        </w:rPr>
      </w:pPr>
      <w:r w:rsidRPr="0005264D">
        <w:rPr>
          <w:shd w:val="pct15" w:color="auto" w:fill="auto"/>
        </w:rPr>
        <w:t>8,3 ml hætteglas x 8</w:t>
      </w:r>
    </w:p>
    <w:p w14:paraId="04DFC7A2" w14:textId="77777777" w:rsidR="007A746B" w:rsidRPr="0005264D" w:rsidRDefault="009470CF" w:rsidP="007A746B">
      <w:pPr>
        <w:pStyle w:val="NormalAgency"/>
        <w:rPr>
          <w:shd w:val="pct15" w:color="auto" w:fill="auto"/>
        </w:rPr>
      </w:pPr>
      <w:r w:rsidRPr="0005264D">
        <w:rPr>
          <w:shd w:val="pct15" w:color="auto" w:fill="auto"/>
        </w:rPr>
        <w:t>5,5 ml hætteglas x 2, 8,3 ml hætteglas x 7</w:t>
      </w:r>
    </w:p>
    <w:p w14:paraId="17FA44A8" w14:textId="77777777" w:rsidR="007A746B" w:rsidRPr="0005264D" w:rsidRDefault="009470CF" w:rsidP="007A746B">
      <w:pPr>
        <w:pStyle w:val="NormalAgency"/>
        <w:rPr>
          <w:shd w:val="pct15" w:color="auto" w:fill="auto"/>
        </w:rPr>
      </w:pPr>
      <w:r w:rsidRPr="0005264D">
        <w:rPr>
          <w:shd w:val="pct15" w:color="auto" w:fill="auto"/>
        </w:rPr>
        <w:t>5,5 ml hætteglas x 1, 8,3 ml hætteglas x 8</w:t>
      </w:r>
    </w:p>
    <w:p w14:paraId="77289A59" w14:textId="77777777" w:rsidR="007A746B" w:rsidRPr="0005264D" w:rsidRDefault="009470CF" w:rsidP="007A746B">
      <w:pPr>
        <w:pStyle w:val="NormalAgency"/>
        <w:rPr>
          <w:shd w:val="pct15" w:color="auto" w:fill="auto"/>
        </w:rPr>
      </w:pPr>
      <w:r w:rsidRPr="0005264D">
        <w:rPr>
          <w:shd w:val="pct15" w:color="auto" w:fill="auto"/>
        </w:rPr>
        <w:t>8,3 ml hætteglas x 9</w:t>
      </w:r>
    </w:p>
    <w:p w14:paraId="6BB646CF" w14:textId="77777777" w:rsidR="004B27AE" w:rsidRPr="0005264D" w:rsidRDefault="009470CF" w:rsidP="004B27AE">
      <w:pPr>
        <w:pStyle w:val="NormalAgency"/>
        <w:rPr>
          <w:shd w:val="pct15" w:color="auto" w:fill="auto"/>
        </w:rPr>
      </w:pPr>
      <w:r w:rsidRPr="0005264D">
        <w:rPr>
          <w:shd w:val="pct15" w:color="auto" w:fill="auto"/>
        </w:rPr>
        <w:t>5,5 ml hætteglas x 2, 8,3 ml hætteglas x 8</w:t>
      </w:r>
    </w:p>
    <w:p w14:paraId="4AC7646A" w14:textId="77777777" w:rsidR="004B27AE" w:rsidRPr="0005264D" w:rsidRDefault="009470CF" w:rsidP="004B27AE">
      <w:pPr>
        <w:pStyle w:val="NormalAgency"/>
        <w:rPr>
          <w:shd w:val="pct15" w:color="auto" w:fill="auto"/>
        </w:rPr>
      </w:pPr>
      <w:r w:rsidRPr="0005264D">
        <w:rPr>
          <w:shd w:val="pct15" w:color="auto" w:fill="auto"/>
        </w:rPr>
        <w:t>5,5 ml</w:t>
      </w:r>
      <w:r w:rsidR="003D3895" w:rsidRPr="0005264D">
        <w:rPr>
          <w:shd w:val="pct15" w:color="auto" w:fill="auto"/>
        </w:rPr>
        <w:t xml:space="preserve"> </w:t>
      </w:r>
      <w:r w:rsidRPr="0005264D">
        <w:rPr>
          <w:shd w:val="pct15" w:color="auto" w:fill="auto"/>
        </w:rPr>
        <w:t>hætteglas x 1, 8,3 ml hætteglas x 9</w:t>
      </w:r>
    </w:p>
    <w:p w14:paraId="5E642207" w14:textId="77777777" w:rsidR="004B27AE" w:rsidRPr="0005264D" w:rsidRDefault="009470CF" w:rsidP="004B27AE">
      <w:pPr>
        <w:pStyle w:val="NormalAgency"/>
        <w:rPr>
          <w:shd w:val="pct15" w:color="auto" w:fill="auto"/>
        </w:rPr>
      </w:pPr>
      <w:r w:rsidRPr="0005264D">
        <w:rPr>
          <w:shd w:val="pct15" w:color="auto" w:fill="auto"/>
        </w:rPr>
        <w:t>8,3 ml</w:t>
      </w:r>
      <w:r w:rsidR="003D3895" w:rsidRPr="0005264D">
        <w:rPr>
          <w:shd w:val="pct15" w:color="auto" w:fill="auto"/>
        </w:rPr>
        <w:t xml:space="preserve"> </w:t>
      </w:r>
      <w:r w:rsidRPr="0005264D">
        <w:rPr>
          <w:shd w:val="pct15" w:color="auto" w:fill="auto"/>
        </w:rPr>
        <w:t>hætteglas x 10</w:t>
      </w:r>
    </w:p>
    <w:p w14:paraId="427A597C" w14:textId="77777777" w:rsidR="004B27AE" w:rsidRPr="0005264D" w:rsidRDefault="009470CF" w:rsidP="004B27AE">
      <w:pPr>
        <w:pStyle w:val="NormalAgency"/>
        <w:rPr>
          <w:shd w:val="pct15" w:color="auto" w:fill="auto"/>
        </w:rPr>
      </w:pPr>
      <w:r w:rsidRPr="0005264D">
        <w:rPr>
          <w:shd w:val="pct15" w:color="auto" w:fill="auto"/>
        </w:rPr>
        <w:t>5,5 ml</w:t>
      </w:r>
      <w:r w:rsidR="003D3895" w:rsidRPr="0005264D">
        <w:rPr>
          <w:shd w:val="pct15" w:color="auto" w:fill="auto"/>
        </w:rPr>
        <w:t xml:space="preserve"> </w:t>
      </w:r>
      <w:r w:rsidRPr="0005264D">
        <w:rPr>
          <w:shd w:val="pct15" w:color="auto" w:fill="auto"/>
        </w:rPr>
        <w:t>hætteglas x 2, 8,3 ml hætteglas x 9</w:t>
      </w:r>
    </w:p>
    <w:p w14:paraId="6AC7B5F2" w14:textId="77777777" w:rsidR="004B27AE" w:rsidRPr="0005264D" w:rsidRDefault="009470CF" w:rsidP="004B27AE">
      <w:pPr>
        <w:pStyle w:val="NormalAgency"/>
        <w:rPr>
          <w:shd w:val="pct15" w:color="auto" w:fill="auto"/>
        </w:rPr>
      </w:pPr>
      <w:r w:rsidRPr="0005264D">
        <w:rPr>
          <w:shd w:val="pct15" w:color="auto" w:fill="auto"/>
        </w:rPr>
        <w:t>5,5 ml</w:t>
      </w:r>
      <w:r w:rsidR="003D3895" w:rsidRPr="0005264D">
        <w:rPr>
          <w:shd w:val="pct15" w:color="auto" w:fill="auto"/>
        </w:rPr>
        <w:t xml:space="preserve"> </w:t>
      </w:r>
      <w:r w:rsidRPr="0005264D">
        <w:rPr>
          <w:shd w:val="pct15" w:color="auto" w:fill="auto"/>
        </w:rPr>
        <w:t>hætteglas x 1, 8,3 ml hætteglas x 10</w:t>
      </w:r>
    </w:p>
    <w:p w14:paraId="0A9C0532" w14:textId="77777777" w:rsidR="004B27AE" w:rsidRPr="0005264D" w:rsidRDefault="009470CF" w:rsidP="004B27AE">
      <w:pPr>
        <w:pStyle w:val="NormalAgency"/>
        <w:rPr>
          <w:shd w:val="pct15" w:color="auto" w:fill="auto"/>
        </w:rPr>
      </w:pPr>
      <w:r w:rsidRPr="0005264D">
        <w:rPr>
          <w:shd w:val="pct15" w:color="auto" w:fill="auto"/>
        </w:rPr>
        <w:t>8,3 ml</w:t>
      </w:r>
      <w:r w:rsidR="003D3895" w:rsidRPr="0005264D">
        <w:rPr>
          <w:shd w:val="pct15" w:color="auto" w:fill="auto"/>
        </w:rPr>
        <w:t xml:space="preserve"> </w:t>
      </w:r>
      <w:r w:rsidRPr="0005264D">
        <w:rPr>
          <w:shd w:val="pct15" w:color="auto" w:fill="auto"/>
        </w:rPr>
        <w:t>hætteglas x 11</w:t>
      </w:r>
    </w:p>
    <w:p w14:paraId="1E800171" w14:textId="77777777" w:rsidR="004B27AE" w:rsidRPr="0005264D" w:rsidRDefault="009470CF" w:rsidP="004B27AE">
      <w:pPr>
        <w:pStyle w:val="NormalAgency"/>
        <w:rPr>
          <w:shd w:val="pct15" w:color="auto" w:fill="auto"/>
        </w:rPr>
      </w:pPr>
      <w:r w:rsidRPr="0005264D">
        <w:rPr>
          <w:shd w:val="pct15" w:color="auto" w:fill="auto"/>
        </w:rPr>
        <w:t>5,5 ml</w:t>
      </w:r>
      <w:r w:rsidR="003D3895" w:rsidRPr="0005264D">
        <w:rPr>
          <w:shd w:val="pct15" w:color="auto" w:fill="auto"/>
        </w:rPr>
        <w:t xml:space="preserve"> </w:t>
      </w:r>
      <w:r w:rsidRPr="0005264D">
        <w:rPr>
          <w:shd w:val="pct15" w:color="auto" w:fill="auto"/>
        </w:rPr>
        <w:t>hætteglas x 2, 8,3 ml hætteglas x 10</w:t>
      </w:r>
    </w:p>
    <w:p w14:paraId="2FC42152" w14:textId="77777777" w:rsidR="004B27AE" w:rsidRPr="0005264D" w:rsidRDefault="009470CF" w:rsidP="004B27AE">
      <w:pPr>
        <w:pStyle w:val="NormalAgency"/>
        <w:rPr>
          <w:shd w:val="pct15" w:color="auto" w:fill="auto"/>
        </w:rPr>
      </w:pPr>
      <w:r w:rsidRPr="0005264D">
        <w:rPr>
          <w:shd w:val="pct15" w:color="auto" w:fill="auto"/>
        </w:rPr>
        <w:t>5,5 ml</w:t>
      </w:r>
      <w:r w:rsidR="003D3895" w:rsidRPr="0005264D">
        <w:rPr>
          <w:shd w:val="pct15" w:color="auto" w:fill="auto"/>
        </w:rPr>
        <w:t xml:space="preserve"> </w:t>
      </w:r>
      <w:r w:rsidRPr="0005264D">
        <w:rPr>
          <w:shd w:val="pct15" w:color="auto" w:fill="auto"/>
        </w:rPr>
        <w:t>hætteglas x 1, 8,3 ml hætteglas x 11</w:t>
      </w:r>
    </w:p>
    <w:p w14:paraId="123F1564" w14:textId="77777777" w:rsidR="004B27AE" w:rsidRPr="0005264D" w:rsidRDefault="009470CF" w:rsidP="004B27AE">
      <w:pPr>
        <w:pStyle w:val="NormalAgency"/>
        <w:rPr>
          <w:shd w:val="pct15" w:color="auto" w:fill="auto"/>
        </w:rPr>
      </w:pPr>
      <w:r w:rsidRPr="0005264D">
        <w:rPr>
          <w:shd w:val="pct15" w:color="auto" w:fill="auto"/>
        </w:rPr>
        <w:lastRenderedPageBreak/>
        <w:t>8,3 ml</w:t>
      </w:r>
      <w:r w:rsidR="003D3895" w:rsidRPr="0005264D">
        <w:rPr>
          <w:shd w:val="pct15" w:color="auto" w:fill="auto"/>
        </w:rPr>
        <w:t xml:space="preserve"> </w:t>
      </w:r>
      <w:r w:rsidRPr="0005264D">
        <w:rPr>
          <w:shd w:val="pct15" w:color="auto" w:fill="auto"/>
        </w:rPr>
        <w:t>hætteglas x 12</w:t>
      </w:r>
    </w:p>
    <w:p w14:paraId="19246590" w14:textId="77777777" w:rsidR="004B27AE" w:rsidRPr="0005264D" w:rsidRDefault="009470CF" w:rsidP="004B27AE">
      <w:pPr>
        <w:pStyle w:val="NormalAgency"/>
        <w:rPr>
          <w:shd w:val="pct15" w:color="auto" w:fill="auto"/>
        </w:rPr>
      </w:pPr>
      <w:r w:rsidRPr="0005264D">
        <w:rPr>
          <w:shd w:val="pct15" w:color="auto" w:fill="auto"/>
        </w:rPr>
        <w:t>5,5 ml</w:t>
      </w:r>
      <w:r w:rsidR="003D3895" w:rsidRPr="0005264D">
        <w:rPr>
          <w:shd w:val="pct15" w:color="auto" w:fill="auto"/>
        </w:rPr>
        <w:t xml:space="preserve"> </w:t>
      </w:r>
      <w:r w:rsidRPr="0005264D">
        <w:rPr>
          <w:shd w:val="pct15" w:color="auto" w:fill="auto"/>
        </w:rPr>
        <w:t>hætteglas x 2, 8,3 ml</w:t>
      </w:r>
      <w:r w:rsidR="003D3895" w:rsidRPr="0005264D">
        <w:rPr>
          <w:shd w:val="pct15" w:color="auto" w:fill="auto"/>
        </w:rPr>
        <w:t xml:space="preserve"> </w:t>
      </w:r>
      <w:r w:rsidRPr="0005264D">
        <w:rPr>
          <w:shd w:val="pct15" w:color="auto" w:fill="auto"/>
        </w:rPr>
        <w:t>hætteglas x 11</w:t>
      </w:r>
    </w:p>
    <w:p w14:paraId="2458FCB0" w14:textId="77777777" w:rsidR="004B27AE" w:rsidRPr="0005264D" w:rsidRDefault="009470CF" w:rsidP="004B27AE">
      <w:pPr>
        <w:pStyle w:val="NormalAgency"/>
        <w:rPr>
          <w:shd w:val="pct15" w:color="auto" w:fill="auto"/>
        </w:rPr>
      </w:pPr>
      <w:r w:rsidRPr="0005264D">
        <w:rPr>
          <w:shd w:val="pct15" w:color="auto" w:fill="auto"/>
        </w:rPr>
        <w:t>5,5 ml</w:t>
      </w:r>
      <w:r w:rsidR="003D3895" w:rsidRPr="0005264D">
        <w:rPr>
          <w:shd w:val="pct15" w:color="auto" w:fill="auto"/>
        </w:rPr>
        <w:t xml:space="preserve"> </w:t>
      </w:r>
      <w:r w:rsidRPr="0005264D">
        <w:rPr>
          <w:shd w:val="pct15" w:color="auto" w:fill="auto"/>
        </w:rPr>
        <w:t>hætteglas x 1, 8,3 ml</w:t>
      </w:r>
      <w:r w:rsidR="003D3895" w:rsidRPr="0005264D">
        <w:rPr>
          <w:shd w:val="pct15" w:color="auto" w:fill="auto"/>
        </w:rPr>
        <w:t xml:space="preserve"> </w:t>
      </w:r>
      <w:r w:rsidRPr="0005264D">
        <w:rPr>
          <w:shd w:val="pct15" w:color="auto" w:fill="auto"/>
        </w:rPr>
        <w:t>hætteglas x 12</w:t>
      </w:r>
    </w:p>
    <w:p w14:paraId="04E2A855" w14:textId="77777777" w:rsidR="004B27AE" w:rsidRPr="0005264D" w:rsidRDefault="009470CF" w:rsidP="004B27AE">
      <w:pPr>
        <w:pStyle w:val="NormalAgency"/>
        <w:rPr>
          <w:shd w:val="pct15" w:color="auto" w:fill="auto"/>
        </w:rPr>
      </w:pPr>
      <w:r w:rsidRPr="0005264D">
        <w:rPr>
          <w:shd w:val="pct15" w:color="auto" w:fill="auto"/>
        </w:rPr>
        <w:t>8,3 ml</w:t>
      </w:r>
      <w:r w:rsidR="003D3895" w:rsidRPr="0005264D">
        <w:rPr>
          <w:shd w:val="pct15" w:color="auto" w:fill="auto"/>
        </w:rPr>
        <w:t xml:space="preserve"> </w:t>
      </w:r>
      <w:r w:rsidRPr="0005264D">
        <w:rPr>
          <w:shd w:val="pct15" w:color="auto" w:fill="auto"/>
        </w:rPr>
        <w:t>hætteglas x 13</w:t>
      </w:r>
    </w:p>
    <w:p w14:paraId="066087CB" w14:textId="77777777" w:rsidR="004B27AE" w:rsidRPr="0005264D" w:rsidRDefault="009470CF" w:rsidP="004B27AE">
      <w:pPr>
        <w:pStyle w:val="NormalAgency"/>
        <w:rPr>
          <w:shd w:val="pct15" w:color="auto" w:fill="auto"/>
        </w:rPr>
      </w:pPr>
      <w:r w:rsidRPr="0005264D">
        <w:rPr>
          <w:shd w:val="pct15" w:color="auto" w:fill="auto"/>
        </w:rPr>
        <w:t>5,5 ml</w:t>
      </w:r>
      <w:r w:rsidR="003D3895" w:rsidRPr="0005264D">
        <w:rPr>
          <w:shd w:val="pct15" w:color="auto" w:fill="auto"/>
        </w:rPr>
        <w:t xml:space="preserve"> </w:t>
      </w:r>
      <w:r w:rsidRPr="0005264D">
        <w:rPr>
          <w:shd w:val="pct15" w:color="auto" w:fill="auto"/>
        </w:rPr>
        <w:t>hætteglas x 2, 8,3 ml</w:t>
      </w:r>
      <w:r w:rsidR="003D3895" w:rsidRPr="0005264D">
        <w:rPr>
          <w:shd w:val="pct15" w:color="auto" w:fill="auto"/>
        </w:rPr>
        <w:t xml:space="preserve"> </w:t>
      </w:r>
      <w:r w:rsidRPr="0005264D">
        <w:rPr>
          <w:shd w:val="pct15" w:color="auto" w:fill="auto"/>
        </w:rPr>
        <w:t>hætteglas x 12</w:t>
      </w:r>
    </w:p>
    <w:p w14:paraId="40463217" w14:textId="77777777" w:rsidR="004B27AE" w:rsidRPr="0005264D" w:rsidRDefault="009470CF" w:rsidP="004B27AE">
      <w:pPr>
        <w:pStyle w:val="NormalAgency"/>
        <w:rPr>
          <w:shd w:val="pct15" w:color="auto" w:fill="auto"/>
        </w:rPr>
      </w:pPr>
      <w:r w:rsidRPr="0005264D">
        <w:rPr>
          <w:shd w:val="pct15" w:color="auto" w:fill="auto"/>
        </w:rPr>
        <w:t>5,5 ml</w:t>
      </w:r>
      <w:r w:rsidR="003D3895" w:rsidRPr="0005264D">
        <w:rPr>
          <w:shd w:val="pct15" w:color="auto" w:fill="auto"/>
        </w:rPr>
        <w:t xml:space="preserve"> </w:t>
      </w:r>
      <w:r w:rsidRPr="0005264D">
        <w:rPr>
          <w:shd w:val="pct15" w:color="auto" w:fill="auto"/>
        </w:rPr>
        <w:t>hætteglas x 1, 8,3 ml</w:t>
      </w:r>
      <w:r w:rsidR="003D3895" w:rsidRPr="0005264D">
        <w:rPr>
          <w:shd w:val="pct15" w:color="auto" w:fill="auto"/>
        </w:rPr>
        <w:t xml:space="preserve"> </w:t>
      </w:r>
      <w:r w:rsidRPr="0005264D">
        <w:rPr>
          <w:shd w:val="pct15" w:color="auto" w:fill="auto"/>
        </w:rPr>
        <w:t>hætteglas x 13</w:t>
      </w:r>
    </w:p>
    <w:p w14:paraId="5FFC70CC" w14:textId="77777777" w:rsidR="004B27AE" w:rsidRPr="0005264D" w:rsidRDefault="009470CF" w:rsidP="004B27AE">
      <w:pPr>
        <w:pStyle w:val="NormalAgency"/>
        <w:rPr>
          <w:shd w:val="pct15" w:color="auto" w:fill="auto"/>
        </w:rPr>
      </w:pPr>
      <w:r w:rsidRPr="0005264D">
        <w:rPr>
          <w:shd w:val="pct15" w:color="auto" w:fill="auto"/>
        </w:rPr>
        <w:t>8,3 ml</w:t>
      </w:r>
      <w:r w:rsidR="003D3895" w:rsidRPr="0005264D">
        <w:rPr>
          <w:shd w:val="pct15" w:color="auto" w:fill="auto"/>
        </w:rPr>
        <w:t xml:space="preserve"> </w:t>
      </w:r>
      <w:r w:rsidRPr="0005264D">
        <w:rPr>
          <w:shd w:val="pct15" w:color="auto" w:fill="auto"/>
        </w:rPr>
        <w:t>hætteglas x 14</w:t>
      </w:r>
    </w:p>
    <w:p w14:paraId="72803725" w14:textId="77777777" w:rsidR="00612446" w:rsidRPr="0005264D" w:rsidRDefault="00612446" w:rsidP="004A6553">
      <w:pPr>
        <w:pStyle w:val="NormalAgency"/>
      </w:pPr>
    </w:p>
    <w:p w14:paraId="3BD07C01" w14:textId="77777777" w:rsidR="00612446" w:rsidRPr="0005264D" w:rsidRDefault="00612446" w:rsidP="004A6553">
      <w:pPr>
        <w:pStyle w:val="NormalAgency"/>
      </w:pPr>
    </w:p>
    <w:p w14:paraId="48320C0D" w14:textId="77777777" w:rsidR="00612446" w:rsidRPr="0005264D" w:rsidRDefault="009470CF" w:rsidP="0099330E">
      <w:pPr>
        <w:pStyle w:val="NormalBoldFramedAgency"/>
        <w:tabs>
          <w:tab w:val="clear" w:pos="567"/>
        </w:tabs>
        <w:outlineLvl w:val="9"/>
        <w:rPr>
          <w:rFonts w:ascii="Times New Roman" w:hAnsi="Times New Roman"/>
          <w:noProof w:val="0"/>
        </w:rPr>
      </w:pPr>
      <w:r w:rsidRPr="0005264D">
        <w:rPr>
          <w:rFonts w:ascii="Times New Roman" w:hAnsi="Times New Roman"/>
          <w:noProof w:val="0"/>
        </w:rPr>
        <w:t>5.</w:t>
      </w:r>
      <w:r w:rsidRPr="0005264D">
        <w:rPr>
          <w:rFonts w:ascii="Times New Roman" w:hAnsi="Times New Roman"/>
          <w:noProof w:val="0"/>
        </w:rPr>
        <w:tab/>
        <w:t>ANVENDELSESMÅDE OG ADMINISTRATIONSVEJ(E)</w:t>
      </w:r>
    </w:p>
    <w:p w14:paraId="430538D2" w14:textId="77777777" w:rsidR="00612446" w:rsidRPr="0005264D" w:rsidRDefault="00612446" w:rsidP="004A6553">
      <w:pPr>
        <w:pStyle w:val="NormalAgency"/>
      </w:pPr>
    </w:p>
    <w:p w14:paraId="3A61B1EC" w14:textId="0FA8551E" w:rsidR="00612446" w:rsidRPr="0005264D" w:rsidRDefault="009470CF" w:rsidP="004A6553">
      <w:pPr>
        <w:pStyle w:val="NormalAgency"/>
      </w:pPr>
      <w:r w:rsidRPr="0005264D">
        <w:t>Læs indlægssedlen inden brug</w:t>
      </w:r>
    </w:p>
    <w:p w14:paraId="50F37836" w14:textId="47D62150" w:rsidR="00612446" w:rsidRPr="0005264D" w:rsidRDefault="009470CF" w:rsidP="004A6553">
      <w:pPr>
        <w:pStyle w:val="NormalAgency"/>
      </w:pPr>
      <w:r w:rsidRPr="0005264D">
        <w:t>Til intravenøs anvendelse</w:t>
      </w:r>
    </w:p>
    <w:p w14:paraId="2757826A" w14:textId="7CC8C37D" w:rsidR="00612446" w:rsidRPr="0005264D" w:rsidRDefault="009470CF" w:rsidP="004A6553">
      <w:pPr>
        <w:pStyle w:val="NormalAgency"/>
      </w:pPr>
      <w:r w:rsidRPr="0005264D">
        <w:t>Kun til engangsbrug</w:t>
      </w:r>
    </w:p>
    <w:p w14:paraId="6332EB55" w14:textId="77777777" w:rsidR="00612446" w:rsidRPr="0005264D" w:rsidRDefault="00612446" w:rsidP="004A6553">
      <w:pPr>
        <w:pStyle w:val="NormalAgency"/>
      </w:pPr>
    </w:p>
    <w:p w14:paraId="337AF904" w14:textId="77777777" w:rsidR="00612446" w:rsidRPr="0005264D" w:rsidRDefault="00612446" w:rsidP="004A6553">
      <w:pPr>
        <w:pStyle w:val="NormalAgency"/>
      </w:pPr>
    </w:p>
    <w:p w14:paraId="0FAFDFD4" w14:textId="77777777" w:rsidR="00612446" w:rsidRPr="0005264D" w:rsidRDefault="009470CF" w:rsidP="0099330E">
      <w:pPr>
        <w:pStyle w:val="NormalBoldFramedAgency"/>
        <w:tabs>
          <w:tab w:val="clear" w:pos="567"/>
        </w:tabs>
        <w:outlineLvl w:val="9"/>
        <w:rPr>
          <w:rFonts w:ascii="Times New Roman" w:hAnsi="Times New Roman"/>
          <w:noProof w:val="0"/>
        </w:rPr>
      </w:pPr>
      <w:r w:rsidRPr="0005264D">
        <w:rPr>
          <w:rFonts w:ascii="Times New Roman" w:hAnsi="Times New Roman"/>
          <w:noProof w:val="0"/>
        </w:rPr>
        <w:t>6.</w:t>
      </w:r>
      <w:r w:rsidRPr="0005264D">
        <w:rPr>
          <w:rFonts w:ascii="Times New Roman" w:hAnsi="Times New Roman"/>
          <w:noProof w:val="0"/>
        </w:rPr>
        <w:tab/>
        <w:t>SÆRLIG ADVARSEL OM, AT LÆGEMIDLET SKAL OPBEVARES UTILGÆNGELIGT FOR BØRN</w:t>
      </w:r>
    </w:p>
    <w:p w14:paraId="692A8588" w14:textId="77777777" w:rsidR="00612446" w:rsidRPr="0005264D" w:rsidRDefault="00612446" w:rsidP="004A6553">
      <w:pPr>
        <w:pStyle w:val="NormalAgency"/>
      </w:pPr>
    </w:p>
    <w:p w14:paraId="1F51911E" w14:textId="77777777" w:rsidR="00612446" w:rsidRPr="0005264D" w:rsidRDefault="009470CF" w:rsidP="004A6553">
      <w:pPr>
        <w:pStyle w:val="NormalAgency"/>
      </w:pPr>
      <w:r w:rsidRPr="0005264D">
        <w:rPr>
          <w:shd w:val="pct15" w:color="auto" w:fill="auto"/>
        </w:rPr>
        <w:t>Opbevares utilgængeligt for børn.</w:t>
      </w:r>
    </w:p>
    <w:p w14:paraId="1738F628" w14:textId="77777777" w:rsidR="00612446" w:rsidRPr="0005264D" w:rsidRDefault="00612446" w:rsidP="004A6553">
      <w:pPr>
        <w:pStyle w:val="NormalAgency"/>
      </w:pPr>
    </w:p>
    <w:p w14:paraId="7F48103A" w14:textId="77777777" w:rsidR="00612446" w:rsidRPr="0005264D" w:rsidRDefault="00612446" w:rsidP="004A6553">
      <w:pPr>
        <w:pStyle w:val="NormalAgency"/>
      </w:pPr>
    </w:p>
    <w:p w14:paraId="0AA38E04" w14:textId="77777777" w:rsidR="00612446" w:rsidRPr="0005264D" w:rsidRDefault="009470CF" w:rsidP="0099330E">
      <w:pPr>
        <w:pStyle w:val="NormalBoldFramedAgency"/>
        <w:tabs>
          <w:tab w:val="clear" w:pos="567"/>
        </w:tabs>
        <w:outlineLvl w:val="9"/>
        <w:rPr>
          <w:rFonts w:ascii="Times New Roman" w:hAnsi="Times New Roman"/>
          <w:noProof w:val="0"/>
        </w:rPr>
      </w:pPr>
      <w:r w:rsidRPr="0005264D">
        <w:rPr>
          <w:rFonts w:ascii="Times New Roman" w:hAnsi="Times New Roman"/>
          <w:noProof w:val="0"/>
        </w:rPr>
        <w:t>7.</w:t>
      </w:r>
      <w:r w:rsidRPr="0005264D">
        <w:rPr>
          <w:rFonts w:ascii="Times New Roman" w:hAnsi="Times New Roman"/>
          <w:noProof w:val="0"/>
        </w:rPr>
        <w:tab/>
        <w:t>EVENTUELLE ANDRE SÆRLIGE ADVARSLER</w:t>
      </w:r>
    </w:p>
    <w:p w14:paraId="3F8BD631" w14:textId="77777777" w:rsidR="00612446" w:rsidRPr="0005264D" w:rsidRDefault="00612446" w:rsidP="004A6553">
      <w:pPr>
        <w:pStyle w:val="NormalAgency"/>
      </w:pPr>
    </w:p>
    <w:p w14:paraId="72A4EC1E" w14:textId="77777777" w:rsidR="00A67BD2" w:rsidRPr="0005264D" w:rsidRDefault="00A67BD2" w:rsidP="004A6553">
      <w:pPr>
        <w:pStyle w:val="NormalAgency"/>
      </w:pPr>
    </w:p>
    <w:p w14:paraId="3C031E54" w14:textId="77777777" w:rsidR="00612446" w:rsidRPr="0005264D" w:rsidRDefault="009470CF" w:rsidP="0099330E">
      <w:pPr>
        <w:pStyle w:val="NormalBoldFramedAgency"/>
        <w:tabs>
          <w:tab w:val="clear" w:pos="567"/>
        </w:tabs>
        <w:outlineLvl w:val="9"/>
        <w:rPr>
          <w:rFonts w:ascii="Times New Roman" w:hAnsi="Times New Roman"/>
          <w:noProof w:val="0"/>
        </w:rPr>
      </w:pPr>
      <w:r w:rsidRPr="0005264D">
        <w:rPr>
          <w:rFonts w:ascii="Times New Roman" w:hAnsi="Times New Roman"/>
          <w:noProof w:val="0"/>
        </w:rPr>
        <w:t>8.</w:t>
      </w:r>
      <w:r w:rsidRPr="0005264D">
        <w:rPr>
          <w:rFonts w:ascii="Times New Roman" w:hAnsi="Times New Roman"/>
          <w:noProof w:val="0"/>
        </w:rPr>
        <w:tab/>
        <w:t>UDLØBSDATO</w:t>
      </w:r>
    </w:p>
    <w:p w14:paraId="5EAF57DA" w14:textId="77777777" w:rsidR="00612446" w:rsidRPr="0005264D" w:rsidRDefault="00612446" w:rsidP="004A6553">
      <w:pPr>
        <w:pStyle w:val="NormalAgency"/>
      </w:pPr>
    </w:p>
    <w:p w14:paraId="07CA3026" w14:textId="3D0092EA" w:rsidR="00C11F10" w:rsidRPr="0005264D" w:rsidRDefault="009470CF" w:rsidP="00C11F10">
      <w:pPr>
        <w:pStyle w:val="NormalAgency"/>
      </w:pPr>
      <w:r w:rsidRPr="0005264D">
        <w:rPr>
          <w:shd w:val="pct15" w:color="auto" w:fill="auto"/>
        </w:rPr>
        <w:t>EX</w:t>
      </w:r>
      <w:r w:rsidR="0029078E" w:rsidRPr="0005264D">
        <w:rPr>
          <w:shd w:val="pct15" w:color="auto" w:fill="auto"/>
        </w:rPr>
        <w:t>P:</w:t>
      </w:r>
    </w:p>
    <w:p w14:paraId="72A5CF22" w14:textId="3AAD60B8" w:rsidR="00612446" w:rsidRPr="0005264D" w:rsidRDefault="009470CF" w:rsidP="004A6553">
      <w:pPr>
        <w:pStyle w:val="NormalAgency"/>
      </w:pPr>
      <w:r w:rsidRPr="0005264D">
        <w:t>Skal anvendes inden for 14</w:t>
      </w:r>
      <w:r w:rsidR="00017714" w:rsidRPr="0005264D">
        <w:t> </w:t>
      </w:r>
      <w:r w:rsidRPr="0005264D">
        <w:t>dage efter modtagelse</w:t>
      </w:r>
    </w:p>
    <w:p w14:paraId="5E08476E" w14:textId="77777777" w:rsidR="00612446" w:rsidRPr="0005264D" w:rsidRDefault="00612446" w:rsidP="004A6553">
      <w:pPr>
        <w:pStyle w:val="NormalAgency"/>
      </w:pPr>
    </w:p>
    <w:p w14:paraId="7EA93F5E" w14:textId="77777777" w:rsidR="001E6912" w:rsidRPr="0005264D" w:rsidRDefault="001E6912" w:rsidP="004A6553">
      <w:pPr>
        <w:pStyle w:val="NormalAgency"/>
      </w:pPr>
    </w:p>
    <w:p w14:paraId="3DF0F561" w14:textId="77777777" w:rsidR="00612446" w:rsidRPr="0005264D" w:rsidRDefault="009470CF" w:rsidP="0099330E">
      <w:pPr>
        <w:pStyle w:val="NormalBoldFramedAgency"/>
        <w:tabs>
          <w:tab w:val="clear" w:pos="567"/>
        </w:tabs>
        <w:outlineLvl w:val="9"/>
        <w:rPr>
          <w:rFonts w:ascii="Times New Roman" w:hAnsi="Times New Roman"/>
          <w:noProof w:val="0"/>
        </w:rPr>
      </w:pPr>
      <w:r w:rsidRPr="0005264D">
        <w:rPr>
          <w:rFonts w:ascii="Times New Roman" w:hAnsi="Times New Roman"/>
          <w:noProof w:val="0"/>
        </w:rPr>
        <w:t>9.</w:t>
      </w:r>
      <w:r w:rsidRPr="0005264D">
        <w:rPr>
          <w:rFonts w:ascii="Times New Roman" w:hAnsi="Times New Roman"/>
          <w:noProof w:val="0"/>
        </w:rPr>
        <w:tab/>
        <w:t>SÆRLIGE OPBEVARINGSBETINGELSER</w:t>
      </w:r>
    </w:p>
    <w:p w14:paraId="60026A5F" w14:textId="77777777" w:rsidR="00612446" w:rsidRPr="0005264D" w:rsidRDefault="00612446" w:rsidP="004A6553">
      <w:pPr>
        <w:pStyle w:val="NormalAgency"/>
      </w:pPr>
    </w:p>
    <w:p w14:paraId="57B79A13" w14:textId="362F0BD0" w:rsidR="00612446" w:rsidRPr="0005264D" w:rsidRDefault="009470CF" w:rsidP="004A6553">
      <w:pPr>
        <w:pStyle w:val="NormalAgency"/>
      </w:pPr>
      <w:r w:rsidRPr="0005264D">
        <w:t>Opbevares og</w:t>
      </w:r>
      <w:r w:rsidR="006B2AD4" w:rsidRPr="0005264D">
        <w:t xml:space="preserve"> transporteres nedfrosset ved ≤ </w:t>
      </w:r>
      <w:r w:rsidRPr="0005264D">
        <w:t>-60</w:t>
      </w:r>
      <w:r w:rsidR="00A13E85" w:rsidRPr="0005264D">
        <w:t> </w:t>
      </w:r>
      <w:r w:rsidRPr="0005264D">
        <w:t>°C.</w:t>
      </w:r>
    </w:p>
    <w:p w14:paraId="399EA365" w14:textId="77777777" w:rsidR="00612446" w:rsidRPr="0005264D" w:rsidRDefault="009470CF" w:rsidP="004A6553">
      <w:pPr>
        <w:pStyle w:val="NormalAgency"/>
      </w:pPr>
      <w:r w:rsidRPr="0005264D">
        <w:t>Stilles til opbevaring i køleskab ved 2-8</w:t>
      </w:r>
      <w:r w:rsidR="00A13E85" w:rsidRPr="0005264D">
        <w:t> </w:t>
      </w:r>
      <w:r w:rsidRPr="0005264D">
        <w:t>°C straks efter modtagelse.</w:t>
      </w:r>
    </w:p>
    <w:p w14:paraId="15EF2107" w14:textId="77777777" w:rsidR="00612446" w:rsidRPr="0005264D" w:rsidRDefault="009470CF" w:rsidP="004A6553">
      <w:pPr>
        <w:pStyle w:val="NormalAgency"/>
      </w:pPr>
      <w:r w:rsidRPr="0005264D">
        <w:t>Opbevares i den originale karton.</w:t>
      </w:r>
    </w:p>
    <w:p w14:paraId="11D2BA06" w14:textId="77777777" w:rsidR="00612446" w:rsidRPr="0005264D" w:rsidRDefault="00612446" w:rsidP="004A6553">
      <w:pPr>
        <w:pStyle w:val="NormalAgency"/>
      </w:pPr>
    </w:p>
    <w:p w14:paraId="5C373FA9" w14:textId="77777777" w:rsidR="00612446" w:rsidRPr="0005264D" w:rsidRDefault="00612446" w:rsidP="004A6553">
      <w:pPr>
        <w:pStyle w:val="NormalAgency"/>
      </w:pPr>
    </w:p>
    <w:p w14:paraId="4E921B2C" w14:textId="77777777" w:rsidR="00612446" w:rsidRPr="0005264D" w:rsidRDefault="009470CF" w:rsidP="0099330E">
      <w:pPr>
        <w:pStyle w:val="NormalBoldFramedAgency"/>
        <w:tabs>
          <w:tab w:val="clear" w:pos="567"/>
        </w:tabs>
        <w:outlineLvl w:val="9"/>
        <w:rPr>
          <w:rFonts w:ascii="Times New Roman" w:hAnsi="Times New Roman"/>
          <w:noProof w:val="0"/>
        </w:rPr>
      </w:pPr>
      <w:r w:rsidRPr="0005264D">
        <w:rPr>
          <w:rFonts w:ascii="Times New Roman" w:hAnsi="Times New Roman"/>
          <w:noProof w:val="0"/>
        </w:rPr>
        <w:t>10.</w:t>
      </w:r>
      <w:r w:rsidRPr="0005264D">
        <w:rPr>
          <w:rFonts w:ascii="Times New Roman" w:hAnsi="Times New Roman"/>
          <w:noProof w:val="0"/>
        </w:rPr>
        <w:tab/>
        <w:t>EVENTUELLE SÆRLIGE FORHOLDSREGLER VED BORTSKAFFELSE AF IKKE ANVENDT LÆGEMIDDEL SAMT AFFALD HERAF</w:t>
      </w:r>
    </w:p>
    <w:p w14:paraId="56294C96" w14:textId="77777777" w:rsidR="00612446" w:rsidRPr="0005264D" w:rsidRDefault="00612446" w:rsidP="004A6553">
      <w:pPr>
        <w:pStyle w:val="NormalAgency"/>
      </w:pPr>
    </w:p>
    <w:p w14:paraId="096BFC06" w14:textId="77777777" w:rsidR="00612446" w:rsidRPr="0005264D" w:rsidRDefault="009470CF" w:rsidP="004A6553">
      <w:pPr>
        <w:pStyle w:val="NormalAgency"/>
      </w:pPr>
      <w:r w:rsidRPr="0005264D">
        <w:t>Dette lægemiddel indeholder genetisk modificerede organismer.</w:t>
      </w:r>
    </w:p>
    <w:p w14:paraId="0EB02A61" w14:textId="77777777" w:rsidR="00612446" w:rsidRPr="0005264D" w:rsidRDefault="009470CF" w:rsidP="004A6553">
      <w:pPr>
        <w:pStyle w:val="NormalAgency"/>
      </w:pPr>
      <w:r w:rsidRPr="0005264D">
        <w:t>Ikke anvendt lægemiddel eller affaldsmaterialer skal bortskaffes i henhold til de lokale retningslinjer</w:t>
      </w:r>
      <w:r w:rsidR="002A0E38" w:rsidRPr="0005264D">
        <w:t xml:space="preserve"> for håndtering af biologisk affald</w:t>
      </w:r>
      <w:r w:rsidRPr="0005264D">
        <w:t>.</w:t>
      </w:r>
    </w:p>
    <w:p w14:paraId="1756878F" w14:textId="77777777" w:rsidR="00612446" w:rsidRPr="0005264D" w:rsidRDefault="00612446" w:rsidP="004A6553">
      <w:pPr>
        <w:pStyle w:val="NormalAgency"/>
      </w:pPr>
    </w:p>
    <w:p w14:paraId="6D9B34E4" w14:textId="77777777" w:rsidR="00612446" w:rsidRPr="0005264D" w:rsidRDefault="00612446" w:rsidP="004A6553">
      <w:pPr>
        <w:pStyle w:val="NormalAgency"/>
      </w:pPr>
    </w:p>
    <w:p w14:paraId="7648F4A7" w14:textId="77777777" w:rsidR="00612446" w:rsidRPr="0005264D" w:rsidRDefault="009470CF" w:rsidP="0099330E">
      <w:pPr>
        <w:pStyle w:val="NormalBoldFramedAgency"/>
        <w:tabs>
          <w:tab w:val="clear" w:pos="567"/>
        </w:tabs>
        <w:outlineLvl w:val="9"/>
        <w:rPr>
          <w:rFonts w:ascii="Times New Roman" w:hAnsi="Times New Roman"/>
          <w:noProof w:val="0"/>
        </w:rPr>
      </w:pPr>
      <w:r w:rsidRPr="0005264D">
        <w:rPr>
          <w:rFonts w:ascii="Times New Roman" w:hAnsi="Times New Roman"/>
          <w:noProof w:val="0"/>
        </w:rPr>
        <w:t>11.</w:t>
      </w:r>
      <w:r w:rsidRPr="0005264D">
        <w:rPr>
          <w:rFonts w:ascii="Times New Roman" w:hAnsi="Times New Roman"/>
          <w:noProof w:val="0"/>
        </w:rPr>
        <w:tab/>
        <w:t>NAVN OG ADRESSE PÅ INDEHAVEREN AF MARKEDSFØRINGSTILLADELSEN</w:t>
      </w:r>
    </w:p>
    <w:p w14:paraId="67DEA52C" w14:textId="77777777" w:rsidR="00612446" w:rsidRPr="0005264D" w:rsidRDefault="00612446" w:rsidP="004A6553">
      <w:pPr>
        <w:pStyle w:val="NormalAgency"/>
      </w:pPr>
    </w:p>
    <w:p w14:paraId="3B7EAE6A" w14:textId="77777777" w:rsidR="00C673E5" w:rsidRDefault="00C673E5" w:rsidP="00C673E5">
      <w:pPr>
        <w:keepNext/>
        <w:rPr>
          <w:szCs w:val="22"/>
          <w:lang w:val="en-GB" w:eastAsia="en-US" w:bidi="ar-SA"/>
        </w:rPr>
      </w:pPr>
      <w:r w:rsidRPr="001E652B">
        <w:rPr>
          <w:szCs w:val="22"/>
          <w:lang w:val="en-US"/>
        </w:rPr>
        <w:t>Novartis Europharm Limited</w:t>
      </w:r>
    </w:p>
    <w:p w14:paraId="05F5DBF2" w14:textId="77777777" w:rsidR="00C673E5" w:rsidRPr="001E652B" w:rsidRDefault="00C673E5" w:rsidP="00C673E5">
      <w:pPr>
        <w:keepNext/>
        <w:rPr>
          <w:noProof/>
          <w:szCs w:val="22"/>
          <w:lang w:val="en-US"/>
        </w:rPr>
      </w:pPr>
      <w:r w:rsidRPr="001E652B">
        <w:rPr>
          <w:noProof/>
          <w:szCs w:val="22"/>
          <w:lang w:val="en-US"/>
        </w:rPr>
        <w:t>Vista Building</w:t>
      </w:r>
    </w:p>
    <w:p w14:paraId="440398AC" w14:textId="77777777" w:rsidR="00C673E5" w:rsidRPr="001E652B" w:rsidRDefault="00C673E5" w:rsidP="00C673E5">
      <w:pPr>
        <w:keepNext/>
        <w:rPr>
          <w:noProof/>
          <w:szCs w:val="22"/>
          <w:lang w:val="en-US"/>
        </w:rPr>
      </w:pPr>
      <w:r w:rsidRPr="001E652B">
        <w:rPr>
          <w:noProof/>
          <w:szCs w:val="22"/>
          <w:lang w:val="en-US"/>
        </w:rPr>
        <w:t>Elm Park, Merrion Road</w:t>
      </w:r>
    </w:p>
    <w:p w14:paraId="5904DC71" w14:textId="77777777" w:rsidR="00C673E5" w:rsidRDefault="00C673E5" w:rsidP="00C673E5">
      <w:pPr>
        <w:keepNext/>
        <w:rPr>
          <w:noProof/>
          <w:szCs w:val="22"/>
        </w:rPr>
      </w:pPr>
      <w:r>
        <w:rPr>
          <w:noProof/>
          <w:szCs w:val="22"/>
        </w:rPr>
        <w:t>Dublin 4</w:t>
      </w:r>
    </w:p>
    <w:p w14:paraId="737F1F30" w14:textId="77777777" w:rsidR="00570491" w:rsidRPr="000B0DC7" w:rsidRDefault="00995A09" w:rsidP="00570491">
      <w:pPr>
        <w:pStyle w:val="NormalAgency"/>
        <w:rPr>
          <w:lang w:val="de-CH"/>
        </w:rPr>
      </w:pPr>
      <w:r w:rsidRPr="000B0DC7">
        <w:rPr>
          <w:lang w:val="de-CH"/>
        </w:rPr>
        <w:t>Irland</w:t>
      </w:r>
    </w:p>
    <w:p w14:paraId="6EDC6CB2" w14:textId="77777777" w:rsidR="00612446" w:rsidRPr="000B0DC7" w:rsidRDefault="00612446" w:rsidP="004A6553">
      <w:pPr>
        <w:pStyle w:val="NormalAgency"/>
        <w:rPr>
          <w:lang w:val="de-CH"/>
        </w:rPr>
      </w:pPr>
    </w:p>
    <w:p w14:paraId="1942D709" w14:textId="77777777" w:rsidR="00612446" w:rsidRPr="000B0DC7" w:rsidRDefault="00612446" w:rsidP="004A6553">
      <w:pPr>
        <w:pStyle w:val="NormalAgency"/>
        <w:rPr>
          <w:lang w:val="de-CH"/>
        </w:rPr>
      </w:pPr>
    </w:p>
    <w:p w14:paraId="34403D2D" w14:textId="77777777" w:rsidR="00612446" w:rsidRPr="0005264D" w:rsidRDefault="009470CF" w:rsidP="0099330E">
      <w:pPr>
        <w:pStyle w:val="NormalBoldFramedAgency"/>
        <w:tabs>
          <w:tab w:val="clear" w:pos="567"/>
        </w:tabs>
        <w:outlineLvl w:val="9"/>
        <w:rPr>
          <w:rFonts w:ascii="Times New Roman" w:hAnsi="Times New Roman"/>
          <w:noProof w:val="0"/>
        </w:rPr>
      </w:pPr>
      <w:r w:rsidRPr="0005264D">
        <w:rPr>
          <w:rFonts w:ascii="Times New Roman" w:hAnsi="Times New Roman"/>
          <w:noProof w:val="0"/>
        </w:rPr>
        <w:lastRenderedPageBreak/>
        <w:t>12.</w:t>
      </w:r>
      <w:r w:rsidRPr="0005264D">
        <w:rPr>
          <w:rFonts w:ascii="Times New Roman" w:hAnsi="Times New Roman"/>
          <w:noProof w:val="0"/>
        </w:rPr>
        <w:tab/>
        <w:t>MARKEDSFØRINGSTILLADELSESNUMMER (-NUMRE)</w:t>
      </w:r>
    </w:p>
    <w:p w14:paraId="1F77B713" w14:textId="77777777" w:rsidR="00612446" w:rsidRPr="0005264D" w:rsidRDefault="00612446" w:rsidP="004A6553">
      <w:pPr>
        <w:pStyle w:val="NormalAgency"/>
      </w:pPr>
    </w:p>
    <w:p w14:paraId="4EB71191" w14:textId="77777777" w:rsidR="00612446" w:rsidRPr="0005264D" w:rsidRDefault="00087566" w:rsidP="004A6553">
      <w:pPr>
        <w:pStyle w:val="NormalAgency"/>
        <w:rPr>
          <w:shd w:val="pct15" w:color="auto" w:fill="auto"/>
        </w:rPr>
      </w:pPr>
      <w:r w:rsidRPr="0005264D">
        <w:rPr>
          <w:rFonts w:cs="Verdana"/>
          <w:shd w:val="pct15" w:color="auto" w:fill="auto"/>
          <w:lang w:eastAsia="en-GB"/>
        </w:rPr>
        <w:t>EU/1/20/1443/001 – 8</w:t>
      </w:r>
      <w:r w:rsidR="009470CF" w:rsidRPr="0005264D">
        <w:rPr>
          <w:shd w:val="pct15" w:color="auto" w:fill="auto"/>
        </w:rPr>
        <w:t>,3 ml hætteglas x 2</w:t>
      </w:r>
    </w:p>
    <w:p w14:paraId="6029D452" w14:textId="77777777" w:rsidR="00612446" w:rsidRPr="0005264D" w:rsidRDefault="00087566" w:rsidP="004A6553">
      <w:pPr>
        <w:pStyle w:val="NormalAgency"/>
        <w:rPr>
          <w:shd w:val="pct15" w:color="auto" w:fill="auto"/>
        </w:rPr>
      </w:pPr>
      <w:r w:rsidRPr="0005264D">
        <w:rPr>
          <w:rFonts w:cs="Verdana"/>
          <w:shd w:val="pct15" w:color="auto" w:fill="auto"/>
          <w:lang w:eastAsia="en-GB"/>
        </w:rPr>
        <w:t xml:space="preserve">EU/1/20/1443/002 </w:t>
      </w:r>
      <w:r w:rsidR="009470CF" w:rsidRPr="0005264D">
        <w:rPr>
          <w:shd w:val="pct15" w:color="auto" w:fill="auto"/>
        </w:rPr>
        <w:t>– 5,5 ml hætteglas x 2, 8,3 ml hætteglas x 1</w:t>
      </w:r>
    </w:p>
    <w:p w14:paraId="3FC3362A" w14:textId="77777777" w:rsidR="00612446" w:rsidRPr="0005264D" w:rsidRDefault="00087566" w:rsidP="004A6553">
      <w:pPr>
        <w:pStyle w:val="NormalAgency"/>
        <w:rPr>
          <w:shd w:val="pct15" w:color="auto" w:fill="auto"/>
        </w:rPr>
      </w:pPr>
      <w:r w:rsidRPr="0005264D">
        <w:rPr>
          <w:rFonts w:cs="Verdana"/>
          <w:shd w:val="pct15" w:color="auto" w:fill="auto"/>
          <w:lang w:eastAsia="en-GB"/>
        </w:rPr>
        <w:t xml:space="preserve">EU/1/20/1443/003 </w:t>
      </w:r>
      <w:r w:rsidR="009470CF" w:rsidRPr="0005264D">
        <w:rPr>
          <w:shd w:val="pct15" w:color="auto" w:fill="auto"/>
        </w:rPr>
        <w:t>– 5,5 ml hætteglas x 1, 8,3 ml hætteglas x 2</w:t>
      </w:r>
    </w:p>
    <w:p w14:paraId="3F01C412" w14:textId="77777777" w:rsidR="00612446" w:rsidRPr="0005264D" w:rsidRDefault="00087566" w:rsidP="004A6553">
      <w:pPr>
        <w:pStyle w:val="NormalAgency"/>
        <w:rPr>
          <w:shd w:val="pct15" w:color="auto" w:fill="auto"/>
        </w:rPr>
      </w:pPr>
      <w:r w:rsidRPr="0005264D">
        <w:rPr>
          <w:rFonts w:cs="Verdana"/>
          <w:shd w:val="pct15" w:color="auto" w:fill="auto"/>
          <w:lang w:eastAsia="en-GB"/>
        </w:rPr>
        <w:t xml:space="preserve">EU/1/20/1443/004 </w:t>
      </w:r>
      <w:r w:rsidR="009470CF" w:rsidRPr="0005264D">
        <w:rPr>
          <w:shd w:val="pct15" w:color="auto" w:fill="auto"/>
        </w:rPr>
        <w:t>– 8,3 ml hætteglas x 3</w:t>
      </w:r>
    </w:p>
    <w:p w14:paraId="41CBC613" w14:textId="77777777" w:rsidR="00612446" w:rsidRPr="0005264D" w:rsidRDefault="00087566" w:rsidP="004A6553">
      <w:pPr>
        <w:pStyle w:val="NormalAgency"/>
        <w:rPr>
          <w:shd w:val="pct15" w:color="auto" w:fill="auto"/>
        </w:rPr>
      </w:pPr>
      <w:r w:rsidRPr="0005264D">
        <w:rPr>
          <w:rFonts w:cs="Verdana"/>
          <w:shd w:val="pct15" w:color="auto" w:fill="auto"/>
          <w:lang w:eastAsia="en-GB"/>
        </w:rPr>
        <w:t>EU/1/20/1443/005</w:t>
      </w:r>
      <w:r w:rsidRPr="0005264D">
        <w:rPr>
          <w:shd w:val="pct15" w:color="auto" w:fill="auto"/>
        </w:rPr>
        <w:t xml:space="preserve"> </w:t>
      </w:r>
      <w:r w:rsidR="009470CF" w:rsidRPr="0005264D">
        <w:rPr>
          <w:shd w:val="pct15" w:color="auto" w:fill="auto"/>
        </w:rPr>
        <w:t>– 5,5 ml hætteglas x 2, 8,3 ml hætteglas x 2</w:t>
      </w:r>
    </w:p>
    <w:p w14:paraId="417A9115" w14:textId="77777777" w:rsidR="00612446" w:rsidRPr="0005264D" w:rsidRDefault="00087566" w:rsidP="004A6553">
      <w:pPr>
        <w:pStyle w:val="NormalAgency"/>
        <w:rPr>
          <w:shd w:val="pct15" w:color="auto" w:fill="auto"/>
        </w:rPr>
      </w:pPr>
      <w:r w:rsidRPr="0005264D">
        <w:rPr>
          <w:rFonts w:cs="Verdana"/>
          <w:shd w:val="pct15" w:color="auto" w:fill="auto"/>
          <w:lang w:eastAsia="en-GB"/>
        </w:rPr>
        <w:t>EU/1/20/1443/006</w:t>
      </w:r>
      <w:r w:rsidRPr="0005264D">
        <w:rPr>
          <w:shd w:val="pct15" w:color="auto" w:fill="auto"/>
        </w:rPr>
        <w:t xml:space="preserve"> </w:t>
      </w:r>
      <w:r w:rsidR="009470CF" w:rsidRPr="0005264D">
        <w:rPr>
          <w:shd w:val="pct15" w:color="auto" w:fill="auto"/>
        </w:rPr>
        <w:t>– 5,5 ml hætteglas x 1, 8,3 ml hætteglas x 3</w:t>
      </w:r>
    </w:p>
    <w:p w14:paraId="161CA5BA" w14:textId="77777777" w:rsidR="00612446" w:rsidRPr="0005264D" w:rsidRDefault="00087566" w:rsidP="004A6553">
      <w:pPr>
        <w:pStyle w:val="NormalAgency"/>
        <w:rPr>
          <w:shd w:val="pct15" w:color="auto" w:fill="auto"/>
        </w:rPr>
      </w:pPr>
      <w:r w:rsidRPr="0005264D">
        <w:rPr>
          <w:rFonts w:cs="Verdana"/>
          <w:shd w:val="pct15" w:color="auto" w:fill="auto"/>
          <w:lang w:eastAsia="en-GB"/>
        </w:rPr>
        <w:t xml:space="preserve">EU/1/20/1443/007 </w:t>
      </w:r>
      <w:r w:rsidR="009470CF" w:rsidRPr="0005264D">
        <w:rPr>
          <w:shd w:val="pct15" w:color="auto" w:fill="auto"/>
        </w:rPr>
        <w:t>– 8,3 ml hætteglas x 4</w:t>
      </w:r>
    </w:p>
    <w:p w14:paraId="640E94E7" w14:textId="77777777" w:rsidR="00612446" w:rsidRPr="0005264D" w:rsidRDefault="00087566" w:rsidP="004A6553">
      <w:pPr>
        <w:pStyle w:val="NormalAgency"/>
        <w:rPr>
          <w:shd w:val="pct15" w:color="auto" w:fill="auto"/>
        </w:rPr>
      </w:pPr>
      <w:r w:rsidRPr="0005264D">
        <w:rPr>
          <w:rFonts w:cs="Verdana"/>
          <w:shd w:val="pct15" w:color="auto" w:fill="auto"/>
          <w:lang w:eastAsia="en-GB"/>
        </w:rPr>
        <w:t xml:space="preserve">EU/1/20/1443/008 </w:t>
      </w:r>
      <w:r w:rsidR="009470CF" w:rsidRPr="0005264D">
        <w:rPr>
          <w:shd w:val="pct15" w:color="auto" w:fill="auto"/>
        </w:rPr>
        <w:t>– 5,5 ml hætteglas x 2, 8,3 ml hætteglas x 3</w:t>
      </w:r>
    </w:p>
    <w:p w14:paraId="1E7354EF" w14:textId="77777777" w:rsidR="00612446" w:rsidRPr="0005264D" w:rsidRDefault="00087566" w:rsidP="004A6553">
      <w:pPr>
        <w:pStyle w:val="NormalAgency"/>
        <w:rPr>
          <w:shd w:val="pct15" w:color="auto" w:fill="auto"/>
        </w:rPr>
      </w:pPr>
      <w:r w:rsidRPr="0005264D">
        <w:rPr>
          <w:rFonts w:cs="Verdana"/>
          <w:shd w:val="pct15" w:color="auto" w:fill="auto"/>
          <w:lang w:eastAsia="en-GB"/>
        </w:rPr>
        <w:t xml:space="preserve">EU/1/20/1443/009 </w:t>
      </w:r>
      <w:r w:rsidR="009470CF" w:rsidRPr="0005264D">
        <w:rPr>
          <w:shd w:val="pct15" w:color="auto" w:fill="auto"/>
        </w:rPr>
        <w:t>– 5,5 ml hætteglas x 1, 8,3 ml hætteglas x 4</w:t>
      </w:r>
    </w:p>
    <w:p w14:paraId="498E27B2" w14:textId="77777777" w:rsidR="00612446" w:rsidRPr="0005264D" w:rsidRDefault="00087566" w:rsidP="004A6553">
      <w:pPr>
        <w:pStyle w:val="NormalAgency"/>
        <w:rPr>
          <w:shd w:val="pct15" w:color="auto" w:fill="auto"/>
        </w:rPr>
      </w:pPr>
      <w:r w:rsidRPr="0005264D">
        <w:rPr>
          <w:rFonts w:cs="Verdana"/>
          <w:shd w:val="pct15" w:color="auto" w:fill="auto"/>
          <w:lang w:eastAsia="en-GB"/>
        </w:rPr>
        <w:t xml:space="preserve">EU/1/20/1443/010 </w:t>
      </w:r>
      <w:r w:rsidR="009470CF" w:rsidRPr="0005264D">
        <w:rPr>
          <w:shd w:val="pct15" w:color="auto" w:fill="auto"/>
        </w:rPr>
        <w:t>– 8,3 ml hætteglas x 5</w:t>
      </w:r>
    </w:p>
    <w:p w14:paraId="6D95AD74" w14:textId="77777777" w:rsidR="00612446" w:rsidRPr="0005264D" w:rsidRDefault="00087566" w:rsidP="004A6553">
      <w:pPr>
        <w:pStyle w:val="NormalAgency"/>
        <w:rPr>
          <w:shd w:val="pct15" w:color="auto" w:fill="auto"/>
        </w:rPr>
      </w:pPr>
      <w:r w:rsidRPr="0005264D">
        <w:rPr>
          <w:rFonts w:cs="Verdana"/>
          <w:shd w:val="pct15" w:color="auto" w:fill="auto"/>
          <w:lang w:eastAsia="en-GB"/>
        </w:rPr>
        <w:t xml:space="preserve">EU/1/20/1443/011 </w:t>
      </w:r>
      <w:r w:rsidR="009470CF" w:rsidRPr="0005264D">
        <w:rPr>
          <w:shd w:val="pct15" w:color="auto" w:fill="auto"/>
        </w:rPr>
        <w:t>– 5,5 ml hætteglas x 2, 8,3 ml hætteglas x 4</w:t>
      </w:r>
    </w:p>
    <w:p w14:paraId="222C3A85" w14:textId="77777777" w:rsidR="00612446" w:rsidRPr="0005264D" w:rsidRDefault="00087566" w:rsidP="004A6553">
      <w:pPr>
        <w:pStyle w:val="NormalAgency"/>
        <w:rPr>
          <w:shd w:val="pct15" w:color="auto" w:fill="auto"/>
        </w:rPr>
      </w:pPr>
      <w:r w:rsidRPr="0005264D">
        <w:rPr>
          <w:rFonts w:cs="Verdana"/>
          <w:shd w:val="pct15" w:color="auto" w:fill="auto"/>
          <w:lang w:eastAsia="en-GB"/>
        </w:rPr>
        <w:t xml:space="preserve">EU/1/20/1443/012 </w:t>
      </w:r>
      <w:r w:rsidR="009470CF" w:rsidRPr="0005264D">
        <w:rPr>
          <w:shd w:val="pct15" w:color="auto" w:fill="auto"/>
        </w:rPr>
        <w:t>– 5,5 ml hætteglas x 1, 8,3 ml hætteglas x 5</w:t>
      </w:r>
    </w:p>
    <w:p w14:paraId="15CDD211" w14:textId="77777777" w:rsidR="005A6B8C" w:rsidRPr="0005264D" w:rsidRDefault="00087566" w:rsidP="005A6B8C">
      <w:pPr>
        <w:pStyle w:val="NormalAgency"/>
        <w:rPr>
          <w:shd w:val="pct15" w:color="auto" w:fill="auto"/>
        </w:rPr>
      </w:pPr>
      <w:r w:rsidRPr="0005264D">
        <w:rPr>
          <w:rFonts w:cs="Verdana"/>
          <w:shd w:val="pct15" w:color="auto" w:fill="auto"/>
          <w:lang w:eastAsia="en-GB"/>
        </w:rPr>
        <w:t xml:space="preserve">EU/1/20/1443/013 </w:t>
      </w:r>
      <w:r w:rsidR="009470CF" w:rsidRPr="0005264D">
        <w:rPr>
          <w:shd w:val="pct15" w:color="auto" w:fill="auto"/>
        </w:rPr>
        <w:t>– 8,3 ml hætteglas x 6</w:t>
      </w:r>
    </w:p>
    <w:p w14:paraId="1400902C" w14:textId="77777777" w:rsidR="005A6B8C" w:rsidRPr="0005264D" w:rsidRDefault="00087566" w:rsidP="005A6B8C">
      <w:pPr>
        <w:pStyle w:val="NormalAgency"/>
        <w:rPr>
          <w:shd w:val="pct15" w:color="auto" w:fill="auto"/>
        </w:rPr>
      </w:pPr>
      <w:r w:rsidRPr="0005264D">
        <w:rPr>
          <w:rFonts w:cs="Verdana"/>
          <w:shd w:val="pct15" w:color="auto" w:fill="auto"/>
          <w:lang w:eastAsia="en-GB"/>
        </w:rPr>
        <w:t xml:space="preserve">EU/1/20/1443/014 </w:t>
      </w:r>
      <w:r w:rsidR="009470CF" w:rsidRPr="0005264D">
        <w:rPr>
          <w:shd w:val="pct15" w:color="auto" w:fill="auto"/>
        </w:rPr>
        <w:t>– 5,5 ml hætteglas x 2, 8,3 ml hætteglas x 5</w:t>
      </w:r>
    </w:p>
    <w:p w14:paraId="74A7B216" w14:textId="77777777" w:rsidR="005A6B8C" w:rsidRPr="0005264D" w:rsidRDefault="00087566" w:rsidP="005A6B8C">
      <w:pPr>
        <w:pStyle w:val="NormalAgency"/>
        <w:rPr>
          <w:shd w:val="pct15" w:color="auto" w:fill="auto"/>
        </w:rPr>
      </w:pPr>
      <w:r w:rsidRPr="0005264D">
        <w:rPr>
          <w:rFonts w:cs="Verdana"/>
          <w:shd w:val="pct15" w:color="auto" w:fill="auto"/>
          <w:lang w:eastAsia="en-GB"/>
        </w:rPr>
        <w:t xml:space="preserve">EU/1/20/1443/015 </w:t>
      </w:r>
      <w:r w:rsidR="009470CF" w:rsidRPr="0005264D">
        <w:rPr>
          <w:shd w:val="pct15" w:color="auto" w:fill="auto"/>
        </w:rPr>
        <w:t>– 5,5 ml hætteglas x 1, 8,3 ml hætteglas x 6</w:t>
      </w:r>
    </w:p>
    <w:p w14:paraId="6067E87B" w14:textId="77777777" w:rsidR="005A6B8C" w:rsidRPr="0005264D" w:rsidRDefault="00087566" w:rsidP="005A6B8C">
      <w:pPr>
        <w:pStyle w:val="NormalAgency"/>
        <w:rPr>
          <w:shd w:val="pct15" w:color="auto" w:fill="auto"/>
        </w:rPr>
      </w:pPr>
      <w:r w:rsidRPr="0005264D">
        <w:rPr>
          <w:rFonts w:cs="Verdana"/>
          <w:shd w:val="pct15" w:color="auto" w:fill="auto"/>
          <w:lang w:eastAsia="en-GB"/>
        </w:rPr>
        <w:t xml:space="preserve">EU/1/20/1443/016 </w:t>
      </w:r>
      <w:r w:rsidR="009470CF" w:rsidRPr="0005264D">
        <w:rPr>
          <w:shd w:val="pct15" w:color="auto" w:fill="auto"/>
        </w:rPr>
        <w:t>– 8,3 ml hætteglas x 7</w:t>
      </w:r>
    </w:p>
    <w:p w14:paraId="0D4EA582" w14:textId="77777777" w:rsidR="005A6B8C" w:rsidRPr="0005264D" w:rsidRDefault="00087566" w:rsidP="005A6B8C">
      <w:pPr>
        <w:pStyle w:val="NormalAgency"/>
        <w:rPr>
          <w:shd w:val="pct15" w:color="auto" w:fill="auto"/>
        </w:rPr>
      </w:pPr>
      <w:r w:rsidRPr="0005264D">
        <w:rPr>
          <w:rFonts w:cs="Verdana"/>
          <w:shd w:val="pct15" w:color="auto" w:fill="auto"/>
          <w:lang w:eastAsia="en-GB"/>
        </w:rPr>
        <w:t xml:space="preserve">EU/1/20/1443/017 </w:t>
      </w:r>
      <w:r w:rsidR="009470CF" w:rsidRPr="0005264D">
        <w:rPr>
          <w:shd w:val="pct15" w:color="auto" w:fill="auto"/>
        </w:rPr>
        <w:t>– 5,5 ml hætteglas x 2, 8,3 ml hætteglas x 6</w:t>
      </w:r>
    </w:p>
    <w:p w14:paraId="1D301225" w14:textId="77777777" w:rsidR="005A6B8C" w:rsidRPr="0005264D" w:rsidRDefault="00087566" w:rsidP="005A6B8C">
      <w:pPr>
        <w:pStyle w:val="NormalAgency"/>
        <w:rPr>
          <w:shd w:val="pct15" w:color="auto" w:fill="auto"/>
        </w:rPr>
      </w:pPr>
      <w:r w:rsidRPr="0005264D">
        <w:rPr>
          <w:rFonts w:cs="Verdana"/>
          <w:shd w:val="pct15" w:color="auto" w:fill="auto"/>
          <w:lang w:eastAsia="en-GB"/>
        </w:rPr>
        <w:t xml:space="preserve">EU/1/20/1443/018 </w:t>
      </w:r>
      <w:r w:rsidR="009470CF" w:rsidRPr="0005264D">
        <w:rPr>
          <w:shd w:val="pct15" w:color="auto" w:fill="auto"/>
        </w:rPr>
        <w:t>– 5,5 ml hætteglas x 1, 8,3 ml hætteglas x 7</w:t>
      </w:r>
    </w:p>
    <w:p w14:paraId="5834C578" w14:textId="77777777" w:rsidR="005A6B8C" w:rsidRPr="0005264D" w:rsidRDefault="00087566" w:rsidP="005A6B8C">
      <w:pPr>
        <w:pStyle w:val="NormalAgency"/>
        <w:rPr>
          <w:shd w:val="pct15" w:color="auto" w:fill="auto"/>
        </w:rPr>
      </w:pPr>
      <w:r w:rsidRPr="0005264D">
        <w:rPr>
          <w:rFonts w:cs="Verdana"/>
          <w:shd w:val="pct15" w:color="auto" w:fill="auto"/>
          <w:lang w:eastAsia="en-GB"/>
        </w:rPr>
        <w:t xml:space="preserve">EU/1/20/1443/019 </w:t>
      </w:r>
      <w:r w:rsidR="009470CF" w:rsidRPr="0005264D">
        <w:rPr>
          <w:shd w:val="pct15" w:color="auto" w:fill="auto"/>
        </w:rPr>
        <w:t>– 8,3 ml hætteglas x 8</w:t>
      </w:r>
    </w:p>
    <w:p w14:paraId="7B8876FD" w14:textId="77777777" w:rsidR="005A6B8C" w:rsidRPr="0005264D" w:rsidRDefault="00087566" w:rsidP="005A6B8C">
      <w:pPr>
        <w:pStyle w:val="NormalAgency"/>
        <w:rPr>
          <w:shd w:val="pct15" w:color="auto" w:fill="auto"/>
        </w:rPr>
      </w:pPr>
      <w:r w:rsidRPr="0005264D">
        <w:rPr>
          <w:rFonts w:cs="Verdana"/>
          <w:shd w:val="pct15" w:color="auto" w:fill="auto"/>
          <w:lang w:eastAsia="en-GB"/>
        </w:rPr>
        <w:t xml:space="preserve">EU/1/20/1443/020 </w:t>
      </w:r>
      <w:r w:rsidR="009470CF" w:rsidRPr="0005264D">
        <w:rPr>
          <w:shd w:val="pct15" w:color="auto" w:fill="auto"/>
        </w:rPr>
        <w:t>– 5,5 ml hætteglas x 2, 8,3 ml hætteglas x 7</w:t>
      </w:r>
    </w:p>
    <w:p w14:paraId="3D49C56A" w14:textId="77777777" w:rsidR="005A6B8C" w:rsidRPr="0005264D" w:rsidRDefault="00087566" w:rsidP="005A6B8C">
      <w:pPr>
        <w:pStyle w:val="NormalAgency"/>
        <w:rPr>
          <w:shd w:val="pct15" w:color="auto" w:fill="auto"/>
        </w:rPr>
      </w:pPr>
      <w:r w:rsidRPr="0005264D">
        <w:rPr>
          <w:rFonts w:cs="Verdana"/>
          <w:shd w:val="pct15" w:color="auto" w:fill="auto"/>
          <w:lang w:eastAsia="en-GB"/>
        </w:rPr>
        <w:t xml:space="preserve">EU/1/20/1443/021 </w:t>
      </w:r>
      <w:r w:rsidR="009470CF" w:rsidRPr="0005264D">
        <w:rPr>
          <w:shd w:val="pct15" w:color="auto" w:fill="auto"/>
        </w:rPr>
        <w:t>– 5,5 ml hætteglas x 1, 8,3 ml hætteglas x 8</w:t>
      </w:r>
    </w:p>
    <w:p w14:paraId="522756F0" w14:textId="77777777" w:rsidR="005A6B8C" w:rsidRPr="0005264D" w:rsidRDefault="00087566" w:rsidP="005A6B8C">
      <w:pPr>
        <w:pStyle w:val="NormalAgency"/>
        <w:rPr>
          <w:shd w:val="pct15" w:color="auto" w:fill="auto"/>
        </w:rPr>
      </w:pPr>
      <w:r w:rsidRPr="0005264D">
        <w:rPr>
          <w:rFonts w:cs="Verdana"/>
          <w:shd w:val="pct15" w:color="auto" w:fill="auto"/>
          <w:lang w:eastAsia="en-GB"/>
        </w:rPr>
        <w:t xml:space="preserve">EU/1/20/1443/022 </w:t>
      </w:r>
      <w:r w:rsidR="009470CF" w:rsidRPr="0005264D">
        <w:rPr>
          <w:shd w:val="pct15" w:color="auto" w:fill="auto"/>
        </w:rPr>
        <w:t>– 8,3 ml hætteglas x 9</w:t>
      </w:r>
    </w:p>
    <w:p w14:paraId="4A3F1073" w14:textId="77777777" w:rsidR="00047C78" w:rsidRPr="0005264D" w:rsidRDefault="00087566" w:rsidP="00047C78">
      <w:pPr>
        <w:pStyle w:val="NormalAgency"/>
        <w:rPr>
          <w:shd w:val="pct15" w:color="auto" w:fill="auto"/>
        </w:rPr>
      </w:pPr>
      <w:r w:rsidRPr="0005264D">
        <w:rPr>
          <w:rFonts w:cs="Verdana"/>
          <w:shd w:val="pct15" w:color="auto" w:fill="auto"/>
          <w:lang w:eastAsia="en-GB"/>
        </w:rPr>
        <w:t xml:space="preserve">EU/1/20/1443/023 </w:t>
      </w:r>
      <w:r w:rsidR="009470CF" w:rsidRPr="0005264D">
        <w:rPr>
          <w:shd w:val="pct15" w:color="auto" w:fill="auto"/>
        </w:rPr>
        <w:t>– 5,5 ml hætteglas x 2, 8,3 ml hætteglas x 8</w:t>
      </w:r>
    </w:p>
    <w:p w14:paraId="7066EEC1" w14:textId="77777777" w:rsidR="00047C78" w:rsidRPr="0005264D" w:rsidRDefault="00087566" w:rsidP="00047C78">
      <w:pPr>
        <w:pStyle w:val="NormalAgency"/>
        <w:rPr>
          <w:shd w:val="pct15" w:color="auto" w:fill="auto"/>
        </w:rPr>
      </w:pPr>
      <w:r w:rsidRPr="0005264D">
        <w:rPr>
          <w:rFonts w:cs="Verdana"/>
          <w:shd w:val="pct15" w:color="auto" w:fill="auto"/>
          <w:lang w:eastAsia="en-GB"/>
        </w:rPr>
        <w:t xml:space="preserve">EU/1/20/1443/024 </w:t>
      </w:r>
      <w:r w:rsidR="009470CF" w:rsidRPr="0005264D">
        <w:rPr>
          <w:shd w:val="pct15" w:color="auto" w:fill="auto"/>
        </w:rPr>
        <w:t>– 5,5 ml hætteglas x 1, 8,3 ml hætteglas x 9</w:t>
      </w:r>
    </w:p>
    <w:p w14:paraId="37E2604B" w14:textId="77777777" w:rsidR="00047C78" w:rsidRPr="0005264D" w:rsidRDefault="00087566" w:rsidP="00047C78">
      <w:pPr>
        <w:pStyle w:val="NormalAgency"/>
        <w:rPr>
          <w:shd w:val="pct15" w:color="auto" w:fill="auto"/>
        </w:rPr>
      </w:pPr>
      <w:r w:rsidRPr="0005264D">
        <w:rPr>
          <w:rFonts w:cs="Verdana"/>
          <w:shd w:val="pct15" w:color="auto" w:fill="auto"/>
          <w:lang w:eastAsia="en-GB"/>
        </w:rPr>
        <w:t xml:space="preserve">EU/1/20/1443/025 </w:t>
      </w:r>
      <w:r w:rsidR="009470CF" w:rsidRPr="0005264D">
        <w:rPr>
          <w:shd w:val="pct15" w:color="auto" w:fill="auto"/>
        </w:rPr>
        <w:t>– 8,3 ml hætteglas x 10</w:t>
      </w:r>
    </w:p>
    <w:p w14:paraId="0294F298" w14:textId="77777777" w:rsidR="00047C78" w:rsidRPr="0005264D" w:rsidRDefault="00087566" w:rsidP="00047C78">
      <w:pPr>
        <w:pStyle w:val="NormalAgency"/>
        <w:rPr>
          <w:shd w:val="pct15" w:color="auto" w:fill="auto"/>
        </w:rPr>
      </w:pPr>
      <w:r w:rsidRPr="0005264D">
        <w:rPr>
          <w:rFonts w:cs="Verdana"/>
          <w:shd w:val="pct15" w:color="auto" w:fill="auto"/>
          <w:lang w:eastAsia="en-GB"/>
        </w:rPr>
        <w:t xml:space="preserve">EU/1/20/1443/026 </w:t>
      </w:r>
      <w:r w:rsidR="009470CF" w:rsidRPr="0005264D">
        <w:rPr>
          <w:shd w:val="pct15" w:color="auto" w:fill="auto"/>
        </w:rPr>
        <w:t>– 5,5 ml hætteglas x 2, 8,3 ml hætteglas x 9</w:t>
      </w:r>
    </w:p>
    <w:p w14:paraId="272B606D" w14:textId="77777777" w:rsidR="00047C78" w:rsidRPr="0005264D" w:rsidRDefault="00087566" w:rsidP="00047C78">
      <w:pPr>
        <w:pStyle w:val="NormalAgency"/>
        <w:rPr>
          <w:shd w:val="pct15" w:color="auto" w:fill="auto"/>
        </w:rPr>
      </w:pPr>
      <w:r w:rsidRPr="0005264D">
        <w:rPr>
          <w:rFonts w:cs="Verdana"/>
          <w:shd w:val="pct15" w:color="auto" w:fill="auto"/>
          <w:lang w:eastAsia="en-GB"/>
        </w:rPr>
        <w:t xml:space="preserve">EU/1/20/1443/027 </w:t>
      </w:r>
      <w:r w:rsidR="009470CF" w:rsidRPr="0005264D">
        <w:rPr>
          <w:shd w:val="pct15" w:color="auto" w:fill="auto"/>
        </w:rPr>
        <w:t>– 5,5 ml hætteglas x 1, 8,3 ml hætteglas x 10</w:t>
      </w:r>
    </w:p>
    <w:p w14:paraId="461EF9B6" w14:textId="77777777" w:rsidR="00047C78" w:rsidRPr="0005264D" w:rsidRDefault="00087566" w:rsidP="00047C78">
      <w:pPr>
        <w:pStyle w:val="NormalAgency"/>
        <w:rPr>
          <w:shd w:val="pct15" w:color="auto" w:fill="auto"/>
        </w:rPr>
      </w:pPr>
      <w:r w:rsidRPr="0005264D">
        <w:rPr>
          <w:rFonts w:cs="Verdana"/>
          <w:shd w:val="pct15" w:color="auto" w:fill="auto"/>
          <w:lang w:eastAsia="en-GB"/>
        </w:rPr>
        <w:t xml:space="preserve">EU/1/20/1443/028 </w:t>
      </w:r>
      <w:r w:rsidR="009470CF" w:rsidRPr="0005264D">
        <w:rPr>
          <w:shd w:val="pct15" w:color="auto" w:fill="auto"/>
        </w:rPr>
        <w:t>– 8,3 ml hætteglas x 11</w:t>
      </w:r>
    </w:p>
    <w:p w14:paraId="2D5E89DE" w14:textId="77777777" w:rsidR="00047C78" w:rsidRPr="0005264D" w:rsidRDefault="00087566" w:rsidP="00047C78">
      <w:pPr>
        <w:pStyle w:val="NormalAgency"/>
        <w:rPr>
          <w:shd w:val="pct15" w:color="auto" w:fill="auto"/>
        </w:rPr>
      </w:pPr>
      <w:r w:rsidRPr="0005264D">
        <w:rPr>
          <w:rFonts w:cs="Verdana"/>
          <w:shd w:val="pct15" w:color="auto" w:fill="auto"/>
          <w:lang w:eastAsia="en-GB"/>
        </w:rPr>
        <w:t xml:space="preserve">EU/1/20/1443/029 </w:t>
      </w:r>
      <w:r w:rsidR="009470CF" w:rsidRPr="0005264D">
        <w:rPr>
          <w:shd w:val="pct15" w:color="auto" w:fill="auto"/>
        </w:rPr>
        <w:t>– 5,5 ml hætteglas x 2, 8,3 ml hætteglas x 10</w:t>
      </w:r>
    </w:p>
    <w:p w14:paraId="1EDBDFD1" w14:textId="77777777" w:rsidR="00047C78" w:rsidRPr="0005264D" w:rsidRDefault="00087566" w:rsidP="00047C78">
      <w:pPr>
        <w:pStyle w:val="NormalAgency"/>
        <w:rPr>
          <w:shd w:val="pct15" w:color="auto" w:fill="auto"/>
        </w:rPr>
      </w:pPr>
      <w:r w:rsidRPr="0005264D">
        <w:rPr>
          <w:rFonts w:cs="Verdana"/>
          <w:shd w:val="pct15" w:color="auto" w:fill="auto"/>
          <w:lang w:eastAsia="en-GB"/>
        </w:rPr>
        <w:t xml:space="preserve">EU/1/20/1443/030 </w:t>
      </w:r>
      <w:r w:rsidR="009470CF" w:rsidRPr="0005264D">
        <w:rPr>
          <w:shd w:val="pct15" w:color="auto" w:fill="auto"/>
        </w:rPr>
        <w:t>– 5,5 ml hætteglas x 1, 8,3 ml hætteglas x 11</w:t>
      </w:r>
    </w:p>
    <w:p w14:paraId="74262A6B" w14:textId="77777777" w:rsidR="00047C78" w:rsidRPr="0005264D" w:rsidRDefault="00087566" w:rsidP="00047C78">
      <w:pPr>
        <w:pStyle w:val="NormalAgency"/>
        <w:rPr>
          <w:shd w:val="pct15" w:color="auto" w:fill="auto"/>
        </w:rPr>
      </w:pPr>
      <w:r w:rsidRPr="0005264D">
        <w:rPr>
          <w:rFonts w:cs="Verdana"/>
          <w:shd w:val="pct15" w:color="auto" w:fill="auto"/>
          <w:lang w:eastAsia="en-GB"/>
        </w:rPr>
        <w:t xml:space="preserve">EU/1/20/1443/031 </w:t>
      </w:r>
      <w:r w:rsidR="009470CF" w:rsidRPr="0005264D">
        <w:rPr>
          <w:shd w:val="pct15" w:color="auto" w:fill="auto"/>
        </w:rPr>
        <w:t>– 8,3 ml hætteglas x 12</w:t>
      </w:r>
    </w:p>
    <w:p w14:paraId="77362E5F" w14:textId="77777777" w:rsidR="00047C78" w:rsidRPr="0005264D" w:rsidRDefault="00087566" w:rsidP="00047C78">
      <w:pPr>
        <w:pStyle w:val="NormalAgency"/>
        <w:rPr>
          <w:shd w:val="pct15" w:color="auto" w:fill="auto"/>
        </w:rPr>
      </w:pPr>
      <w:r w:rsidRPr="0005264D">
        <w:rPr>
          <w:rFonts w:cs="Verdana"/>
          <w:shd w:val="pct15" w:color="auto" w:fill="auto"/>
          <w:lang w:eastAsia="en-GB"/>
        </w:rPr>
        <w:t xml:space="preserve">EU/1/20/1443/032 </w:t>
      </w:r>
      <w:r w:rsidR="009470CF" w:rsidRPr="0005264D">
        <w:rPr>
          <w:shd w:val="pct15" w:color="auto" w:fill="auto"/>
        </w:rPr>
        <w:t>– 5,5 ml hætteglas x 2, 8,3 ml hætteglas x 11</w:t>
      </w:r>
    </w:p>
    <w:p w14:paraId="749DFB1A" w14:textId="77777777" w:rsidR="00047C78" w:rsidRPr="0005264D" w:rsidRDefault="00087566" w:rsidP="00047C78">
      <w:pPr>
        <w:pStyle w:val="NormalAgency"/>
        <w:rPr>
          <w:shd w:val="pct15" w:color="auto" w:fill="auto"/>
        </w:rPr>
      </w:pPr>
      <w:r w:rsidRPr="0005264D">
        <w:rPr>
          <w:rFonts w:cs="Verdana"/>
          <w:shd w:val="pct15" w:color="auto" w:fill="auto"/>
          <w:lang w:eastAsia="en-GB"/>
        </w:rPr>
        <w:t xml:space="preserve">EU/1/20/1443/033 </w:t>
      </w:r>
      <w:r w:rsidR="009470CF" w:rsidRPr="0005264D">
        <w:rPr>
          <w:shd w:val="pct15" w:color="auto" w:fill="auto"/>
        </w:rPr>
        <w:t>– 5,5 ml hætteglas x 1, 8,3 ml hætteglas x 12</w:t>
      </w:r>
    </w:p>
    <w:p w14:paraId="6BB719BE" w14:textId="77777777" w:rsidR="00047C78" w:rsidRPr="0005264D" w:rsidRDefault="00087566" w:rsidP="00047C78">
      <w:pPr>
        <w:pStyle w:val="NormalAgency"/>
        <w:rPr>
          <w:shd w:val="pct15" w:color="auto" w:fill="auto"/>
        </w:rPr>
      </w:pPr>
      <w:r w:rsidRPr="0005264D">
        <w:rPr>
          <w:rFonts w:cs="Verdana"/>
          <w:shd w:val="pct15" w:color="auto" w:fill="auto"/>
          <w:lang w:eastAsia="en-GB"/>
        </w:rPr>
        <w:t xml:space="preserve">EU/1/20/1443/034 </w:t>
      </w:r>
      <w:r w:rsidR="009470CF" w:rsidRPr="0005264D">
        <w:rPr>
          <w:shd w:val="pct15" w:color="auto" w:fill="auto"/>
        </w:rPr>
        <w:t>– 8,3 ml hætteglas x 13</w:t>
      </w:r>
    </w:p>
    <w:p w14:paraId="6A636D41" w14:textId="77777777" w:rsidR="00047C78" w:rsidRPr="0005264D" w:rsidRDefault="00087566" w:rsidP="00047C78">
      <w:pPr>
        <w:pStyle w:val="NormalAgency"/>
        <w:rPr>
          <w:shd w:val="pct15" w:color="auto" w:fill="auto"/>
        </w:rPr>
      </w:pPr>
      <w:r w:rsidRPr="0005264D">
        <w:rPr>
          <w:rFonts w:cs="Verdana"/>
          <w:shd w:val="pct15" w:color="auto" w:fill="auto"/>
          <w:lang w:eastAsia="en-GB"/>
        </w:rPr>
        <w:t xml:space="preserve">EU/1/20/1443/035 </w:t>
      </w:r>
      <w:r w:rsidR="009470CF" w:rsidRPr="0005264D">
        <w:rPr>
          <w:shd w:val="pct15" w:color="auto" w:fill="auto"/>
        </w:rPr>
        <w:t>– 5,5 ml hætteglas x 2, 8,3 ml hætteglas x 12</w:t>
      </w:r>
    </w:p>
    <w:p w14:paraId="036351B9" w14:textId="77777777" w:rsidR="00047C78" w:rsidRPr="0005264D" w:rsidRDefault="00087566" w:rsidP="00047C78">
      <w:pPr>
        <w:pStyle w:val="NormalAgency"/>
        <w:rPr>
          <w:shd w:val="pct15" w:color="auto" w:fill="auto"/>
        </w:rPr>
      </w:pPr>
      <w:r w:rsidRPr="0005264D">
        <w:rPr>
          <w:rFonts w:cs="Verdana"/>
          <w:shd w:val="pct15" w:color="auto" w:fill="auto"/>
          <w:lang w:eastAsia="en-GB"/>
        </w:rPr>
        <w:t xml:space="preserve">EU/1/20/1443/036 </w:t>
      </w:r>
      <w:r w:rsidR="009470CF" w:rsidRPr="0005264D">
        <w:rPr>
          <w:shd w:val="pct15" w:color="auto" w:fill="auto"/>
        </w:rPr>
        <w:t>– 5,5 ml hætteglas x 1, 8,3 ml hætteglas x 13</w:t>
      </w:r>
    </w:p>
    <w:p w14:paraId="1442EA65" w14:textId="77777777" w:rsidR="00047C78" w:rsidRPr="0005264D" w:rsidRDefault="00087566" w:rsidP="00047C78">
      <w:pPr>
        <w:pStyle w:val="NormalAgency"/>
        <w:rPr>
          <w:shd w:val="pct15" w:color="auto" w:fill="auto"/>
        </w:rPr>
      </w:pPr>
      <w:r w:rsidRPr="0005264D">
        <w:rPr>
          <w:rFonts w:cs="Verdana"/>
          <w:shd w:val="pct15" w:color="auto" w:fill="auto"/>
          <w:lang w:eastAsia="en-GB"/>
        </w:rPr>
        <w:t xml:space="preserve">EU/1/20/1443/037 </w:t>
      </w:r>
      <w:r w:rsidR="009470CF" w:rsidRPr="0005264D">
        <w:rPr>
          <w:shd w:val="pct15" w:color="auto" w:fill="auto"/>
        </w:rPr>
        <w:t>– 8,3 ml hætteglas x 14</w:t>
      </w:r>
    </w:p>
    <w:p w14:paraId="6626E368" w14:textId="77777777" w:rsidR="00047C78" w:rsidRPr="0005264D" w:rsidRDefault="00047C78" w:rsidP="005A6B8C">
      <w:pPr>
        <w:pStyle w:val="NormalAgency"/>
      </w:pPr>
    </w:p>
    <w:p w14:paraId="7CEEE7E4" w14:textId="77777777" w:rsidR="002A28FC" w:rsidRPr="0005264D" w:rsidRDefault="002A28FC" w:rsidP="004A6553">
      <w:pPr>
        <w:pStyle w:val="NormalAgency"/>
      </w:pPr>
    </w:p>
    <w:p w14:paraId="7443113B" w14:textId="77777777" w:rsidR="00612446" w:rsidRPr="0005264D" w:rsidRDefault="009470CF" w:rsidP="00464367">
      <w:pPr>
        <w:pStyle w:val="NormalBoldFramedAgency"/>
        <w:outlineLvl w:val="9"/>
        <w:rPr>
          <w:rFonts w:ascii="Times New Roman" w:hAnsi="Times New Roman"/>
          <w:noProof w:val="0"/>
        </w:rPr>
      </w:pPr>
      <w:r w:rsidRPr="0005264D">
        <w:rPr>
          <w:rFonts w:ascii="Times New Roman" w:hAnsi="Times New Roman"/>
          <w:noProof w:val="0"/>
        </w:rPr>
        <w:t>13.</w:t>
      </w:r>
      <w:r w:rsidRPr="0005264D">
        <w:rPr>
          <w:rFonts w:ascii="Times New Roman" w:hAnsi="Times New Roman"/>
          <w:noProof w:val="0"/>
        </w:rPr>
        <w:tab/>
        <w:t>BATCHNUMMER</w:t>
      </w:r>
    </w:p>
    <w:p w14:paraId="4BF90AEE" w14:textId="77777777" w:rsidR="00612446" w:rsidRPr="0005264D" w:rsidRDefault="00612446" w:rsidP="004A6553">
      <w:pPr>
        <w:pStyle w:val="NormalAgency"/>
      </w:pPr>
    </w:p>
    <w:p w14:paraId="2C25281A" w14:textId="5A10E243" w:rsidR="00612446" w:rsidRPr="0005264D" w:rsidRDefault="009470CF" w:rsidP="004A6553">
      <w:pPr>
        <w:pStyle w:val="NormalAgency"/>
      </w:pPr>
      <w:r w:rsidRPr="0005264D">
        <w:rPr>
          <w:shd w:val="pct15" w:color="auto" w:fill="auto"/>
        </w:rPr>
        <w:t>Lo</w:t>
      </w:r>
      <w:r w:rsidR="0029078E" w:rsidRPr="0005264D">
        <w:rPr>
          <w:shd w:val="pct15" w:color="auto" w:fill="auto"/>
        </w:rPr>
        <w:t>t:</w:t>
      </w:r>
    </w:p>
    <w:p w14:paraId="2880268B" w14:textId="77777777" w:rsidR="00612446" w:rsidRPr="0005264D" w:rsidRDefault="00612446" w:rsidP="004A6553">
      <w:pPr>
        <w:pStyle w:val="NormalAgency"/>
      </w:pPr>
    </w:p>
    <w:p w14:paraId="575365B5" w14:textId="77777777" w:rsidR="00612446" w:rsidRPr="0005264D" w:rsidRDefault="00612446" w:rsidP="004A6553">
      <w:pPr>
        <w:pStyle w:val="NormalAgency"/>
      </w:pPr>
    </w:p>
    <w:p w14:paraId="3571A7F9" w14:textId="77777777" w:rsidR="00612446" w:rsidRPr="0005264D" w:rsidRDefault="009470CF" w:rsidP="00464367">
      <w:pPr>
        <w:pStyle w:val="NormalBoldFramedAgency"/>
        <w:outlineLvl w:val="9"/>
        <w:rPr>
          <w:rFonts w:ascii="Times New Roman" w:hAnsi="Times New Roman"/>
          <w:noProof w:val="0"/>
        </w:rPr>
      </w:pPr>
      <w:r w:rsidRPr="0005264D">
        <w:rPr>
          <w:rFonts w:ascii="Times New Roman" w:hAnsi="Times New Roman"/>
          <w:noProof w:val="0"/>
        </w:rPr>
        <w:t>14.</w:t>
      </w:r>
      <w:r w:rsidRPr="0005264D">
        <w:rPr>
          <w:rFonts w:ascii="Times New Roman" w:hAnsi="Times New Roman"/>
          <w:noProof w:val="0"/>
        </w:rPr>
        <w:tab/>
        <w:t>GENEREL KLASSIFIKATION FOR UDLEVERING</w:t>
      </w:r>
    </w:p>
    <w:p w14:paraId="6445BF6A" w14:textId="77777777" w:rsidR="00612446" w:rsidRPr="0005264D" w:rsidRDefault="00612446" w:rsidP="004A6553">
      <w:pPr>
        <w:pStyle w:val="NormalAgency"/>
      </w:pPr>
    </w:p>
    <w:p w14:paraId="62CD3C0B" w14:textId="77777777" w:rsidR="002A28FC" w:rsidRPr="0005264D" w:rsidRDefault="002A28FC" w:rsidP="004A6553">
      <w:pPr>
        <w:pStyle w:val="NormalAgency"/>
      </w:pPr>
    </w:p>
    <w:p w14:paraId="76855978" w14:textId="77777777" w:rsidR="00612446" w:rsidRPr="0005264D" w:rsidRDefault="009470CF" w:rsidP="00464367">
      <w:pPr>
        <w:pStyle w:val="NormalBoldFramedAgency"/>
        <w:outlineLvl w:val="9"/>
        <w:rPr>
          <w:rFonts w:ascii="Times New Roman" w:hAnsi="Times New Roman"/>
          <w:noProof w:val="0"/>
        </w:rPr>
      </w:pPr>
      <w:r w:rsidRPr="0005264D">
        <w:rPr>
          <w:rFonts w:ascii="Times New Roman" w:hAnsi="Times New Roman"/>
          <w:noProof w:val="0"/>
        </w:rPr>
        <w:t>15.</w:t>
      </w:r>
      <w:r w:rsidRPr="0005264D">
        <w:rPr>
          <w:rFonts w:ascii="Times New Roman" w:hAnsi="Times New Roman"/>
          <w:noProof w:val="0"/>
        </w:rPr>
        <w:tab/>
        <w:t>INSTRUKTIONER VEDRØRENDE ANVENDELSEN</w:t>
      </w:r>
    </w:p>
    <w:p w14:paraId="74C64AE0" w14:textId="77777777" w:rsidR="00612446" w:rsidRPr="0005264D" w:rsidRDefault="00612446" w:rsidP="004A6553">
      <w:pPr>
        <w:pStyle w:val="NormalAgency"/>
      </w:pPr>
    </w:p>
    <w:p w14:paraId="76335DFF" w14:textId="77777777" w:rsidR="00612446" w:rsidRPr="0005264D" w:rsidRDefault="00612446" w:rsidP="004A6553">
      <w:pPr>
        <w:pStyle w:val="NormalAgency"/>
      </w:pPr>
    </w:p>
    <w:p w14:paraId="2BA9EBC3" w14:textId="77777777" w:rsidR="00612446" w:rsidRPr="0005264D" w:rsidRDefault="009470CF" w:rsidP="0099330E">
      <w:pPr>
        <w:pStyle w:val="NormalBoldFramedAgency"/>
        <w:keepNext/>
        <w:outlineLvl w:val="9"/>
        <w:rPr>
          <w:rFonts w:ascii="Times New Roman" w:hAnsi="Times New Roman"/>
          <w:noProof w:val="0"/>
        </w:rPr>
      </w:pPr>
      <w:r w:rsidRPr="0005264D">
        <w:rPr>
          <w:rFonts w:ascii="Times New Roman" w:hAnsi="Times New Roman"/>
          <w:noProof w:val="0"/>
        </w:rPr>
        <w:lastRenderedPageBreak/>
        <w:t>16.</w:t>
      </w:r>
      <w:r w:rsidRPr="0005264D">
        <w:rPr>
          <w:rFonts w:ascii="Times New Roman" w:hAnsi="Times New Roman"/>
          <w:noProof w:val="0"/>
        </w:rPr>
        <w:tab/>
        <w:t>INFORMATION I BRAILLESKRIFT</w:t>
      </w:r>
    </w:p>
    <w:p w14:paraId="30C64F83" w14:textId="77777777" w:rsidR="00612446" w:rsidRPr="0005264D" w:rsidRDefault="00612446" w:rsidP="0099330E">
      <w:pPr>
        <w:pStyle w:val="NormalAgency"/>
        <w:keepNext/>
      </w:pPr>
    </w:p>
    <w:p w14:paraId="42E52CDB" w14:textId="77777777" w:rsidR="00612446" w:rsidRPr="0005264D" w:rsidRDefault="009470CF" w:rsidP="0099330E">
      <w:pPr>
        <w:pStyle w:val="NormalAgency"/>
        <w:keepNext/>
      </w:pPr>
      <w:r w:rsidRPr="0005264D">
        <w:rPr>
          <w:shd w:val="pct15" w:color="auto" w:fill="auto"/>
        </w:rPr>
        <w:t>Fritaget fra krav om brailleskrift.</w:t>
      </w:r>
    </w:p>
    <w:p w14:paraId="6CF6A659" w14:textId="77777777" w:rsidR="00612446" w:rsidRPr="0005264D" w:rsidRDefault="00612446" w:rsidP="0099330E">
      <w:pPr>
        <w:pStyle w:val="NormalAgency"/>
        <w:keepNext/>
        <w:rPr>
          <w:shd w:val="clear" w:color="auto" w:fill="CCCCCC"/>
        </w:rPr>
      </w:pPr>
    </w:p>
    <w:p w14:paraId="4D588789" w14:textId="77777777" w:rsidR="00612446" w:rsidRPr="0005264D" w:rsidRDefault="00612446" w:rsidP="004A6553">
      <w:pPr>
        <w:pStyle w:val="NormalAgency"/>
        <w:rPr>
          <w:shd w:val="clear" w:color="auto" w:fill="CCCCCC"/>
        </w:rPr>
      </w:pPr>
    </w:p>
    <w:p w14:paraId="58547F7D" w14:textId="77777777" w:rsidR="00612446" w:rsidRPr="0005264D" w:rsidRDefault="009470CF" w:rsidP="0099330E">
      <w:pPr>
        <w:pStyle w:val="NormalBoldFramedAgency"/>
        <w:tabs>
          <w:tab w:val="clear" w:pos="567"/>
        </w:tabs>
        <w:outlineLvl w:val="9"/>
        <w:rPr>
          <w:rFonts w:ascii="Times New Roman" w:hAnsi="Times New Roman"/>
          <w:noProof w:val="0"/>
        </w:rPr>
      </w:pPr>
      <w:r w:rsidRPr="0005264D">
        <w:rPr>
          <w:rFonts w:ascii="Times New Roman" w:hAnsi="Times New Roman"/>
          <w:noProof w:val="0"/>
        </w:rPr>
        <w:t>17.</w:t>
      </w:r>
      <w:r w:rsidRPr="0005264D">
        <w:rPr>
          <w:rFonts w:ascii="Times New Roman" w:hAnsi="Times New Roman"/>
          <w:noProof w:val="0"/>
        </w:rPr>
        <w:tab/>
        <w:t>ENTYDIG IDENTIFIKATOR – 2D-STREGKODE</w:t>
      </w:r>
    </w:p>
    <w:p w14:paraId="3CABCDC1" w14:textId="77777777" w:rsidR="00612446" w:rsidRPr="0005264D" w:rsidRDefault="00612446" w:rsidP="004A6553">
      <w:pPr>
        <w:pStyle w:val="NormalAgency"/>
      </w:pPr>
    </w:p>
    <w:p w14:paraId="26013BCF" w14:textId="77777777" w:rsidR="00612446" w:rsidRPr="0005264D" w:rsidRDefault="009470CF" w:rsidP="004A6553">
      <w:pPr>
        <w:pStyle w:val="NormalAgency"/>
        <w:rPr>
          <w:shd w:val="clear" w:color="auto" w:fill="CCCCCC"/>
        </w:rPr>
      </w:pPr>
      <w:r w:rsidRPr="0005264D">
        <w:rPr>
          <w:shd w:val="pct15" w:color="auto" w:fill="auto"/>
        </w:rPr>
        <w:t>Der er anført en 2D-stregkode, som indeholder en entydig identifikator.</w:t>
      </w:r>
    </w:p>
    <w:p w14:paraId="18602DBF" w14:textId="77777777" w:rsidR="00612446" w:rsidRPr="0005264D" w:rsidRDefault="00612446" w:rsidP="004A6553">
      <w:pPr>
        <w:pStyle w:val="NormalAgency"/>
      </w:pPr>
    </w:p>
    <w:p w14:paraId="3CC7BF0B" w14:textId="77777777" w:rsidR="00612446" w:rsidRPr="0005264D" w:rsidRDefault="00612446" w:rsidP="004A6553">
      <w:pPr>
        <w:pStyle w:val="NormalAgency"/>
      </w:pPr>
    </w:p>
    <w:p w14:paraId="55F8EDD9" w14:textId="77777777" w:rsidR="00612446" w:rsidRPr="0005264D" w:rsidRDefault="009470CF" w:rsidP="0099330E">
      <w:pPr>
        <w:pStyle w:val="NormalBoldFramedAgency"/>
        <w:tabs>
          <w:tab w:val="clear" w:pos="567"/>
        </w:tabs>
        <w:outlineLvl w:val="9"/>
        <w:rPr>
          <w:rFonts w:ascii="Times New Roman" w:hAnsi="Times New Roman"/>
          <w:noProof w:val="0"/>
        </w:rPr>
      </w:pPr>
      <w:r w:rsidRPr="0005264D">
        <w:rPr>
          <w:rFonts w:ascii="Times New Roman" w:hAnsi="Times New Roman"/>
          <w:noProof w:val="0"/>
        </w:rPr>
        <w:t>18.</w:t>
      </w:r>
      <w:r w:rsidRPr="0005264D">
        <w:rPr>
          <w:rFonts w:ascii="Times New Roman" w:hAnsi="Times New Roman"/>
          <w:noProof w:val="0"/>
        </w:rPr>
        <w:tab/>
        <w:t>ENTYDIG IDENTIFIKATOR – MENNESKELIGT LÆSBARE DATA</w:t>
      </w:r>
    </w:p>
    <w:p w14:paraId="49C98A67" w14:textId="77777777" w:rsidR="00612446" w:rsidRPr="0005264D" w:rsidRDefault="00612446" w:rsidP="004A6553">
      <w:pPr>
        <w:pStyle w:val="NormalAgency"/>
      </w:pPr>
    </w:p>
    <w:p w14:paraId="53CF72D3" w14:textId="77777777" w:rsidR="00612446" w:rsidRPr="0005264D" w:rsidRDefault="009470CF" w:rsidP="004A6553">
      <w:pPr>
        <w:pStyle w:val="NormalAgency"/>
        <w:rPr>
          <w:shd w:val="pct15" w:color="auto" w:fill="auto"/>
        </w:rPr>
      </w:pPr>
      <w:r w:rsidRPr="0005264D">
        <w:rPr>
          <w:shd w:val="pct15" w:color="auto" w:fill="auto"/>
        </w:rPr>
        <w:t>PC</w:t>
      </w:r>
    </w:p>
    <w:p w14:paraId="5874E796" w14:textId="77777777" w:rsidR="00612446" w:rsidRPr="0005264D" w:rsidRDefault="009470CF" w:rsidP="004A6553">
      <w:pPr>
        <w:pStyle w:val="NormalAgency"/>
        <w:rPr>
          <w:shd w:val="pct15" w:color="auto" w:fill="auto"/>
        </w:rPr>
      </w:pPr>
      <w:r w:rsidRPr="0005264D">
        <w:rPr>
          <w:shd w:val="pct15" w:color="auto" w:fill="auto"/>
        </w:rPr>
        <w:t>SN</w:t>
      </w:r>
    </w:p>
    <w:p w14:paraId="17E544A7" w14:textId="77777777" w:rsidR="00612446" w:rsidRPr="0005264D" w:rsidRDefault="009470CF" w:rsidP="004A6553">
      <w:pPr>
        <w:pStyle w:val="NormalAgency"/>
        <w:rPr>
          <w:shd w:val="pct15" w:color="auto" w:fill="auto"/>
        </w:rPr>
      </w:pPr>
      <w:r w:rsidRPr="0005264D">
        <w:rPr>
          <w:shd w:val="pct15" w:color="auto" w:fill="auto"/>
        </w:rPr>
        <w:t>NN</w:t>
      </w:r>
    </w:p>
    <w:p w14:paraId="5187885E" w14:textId="77777777" w:rsidR="00911FB2" w:rsidRPr="0005264D" w:rsidRDefault="009470CF" w:rsidP="004A6553">
      <w:pPr>
        <w:pStyle w:val="NormalAgency"/>
      </w:pPr>
      <w:r w:rsidRPr="0005264D">
        <w:br w:type="page"/>
      </w:r>
    </w:p>
    <w:p w14:paraId="699DF9C6" w14:textId="77777777" w:rsidR="0099330E" w:rsidRPr="0005264D" w:rsidRDefault="0099330E" w:rsidP="0099330E">
      <w:pPr>
        <w:pStyle w:val="NormalBoldAgency"/>
        <w:ind w:left="567" w:hanging="567"/>
        <w:outlineLvl w:val="9"/>
        <w:rPr>
          <w:rFonts w:ascii="Times New Roman" w:hAnsi="Times New Roman"/>
          <w:b w:val="0"/>
          <w:noProof w:val="0"/>
        </w:rPr>
      </w:pPr>
    </w:p>
    <w:p w14:paraId="578765D9" w14:textId="0B201A4F" w:rsidR="00612446" w:rsidRPr="0005264D" w:rsidRDefault="009470CF" w:rsidP="00464367">
      <w:pPr>
        <w:pStyle w:val="NormalBoldAgency"/>
        <w:pBdr>
          <w:top w:val="single" w:sz="4" w:space="1" w:color="auto"/>
          <w:left w:val="single" w:sz="4" w:space="4" w:color="auto"/>
          <w:bottom w:val="single" w:sz="4" w:space="1" w:color="auto"/>
          <w:right w:val="single" w:sz="4" w:space="4" w:color="auto"/>
        </w:pBdr>
        <w:ind w:left="567" w:hanging="567"/>
        <w:outlineLvl w:val="9"/>
        <w:rPr>
          <w:rFonts w:ascii="Times New Roman" w:hAnsi="Times New Roman"/>
          <w:noProof w:val="0"/>
        </w:rPr>
      </w:pPr>
      <w:r w:rsidRPr="0005264D">
        <w:rPr>
          <w:rFonts w:ascii="Times New Roman" w:hAnsi="Times New Roman"/>
          <w:noProof w:val="0"/>
        </w:rPr>
        <w:t>MINDSTEKRAV TIL MÆRKNING PÅ SMÅ INDRE EMBALLAGER</w:t>
      </w:r>
    </w:p>
    <w:p w14:paraId="005B1EA9" w14:textId="77777777" w:rsidR="00612446" w:rsidRPr="0005264D" w:rsidRDefault="00612446" w:rsidP="004A6553">
      <w:pPr>
        <w:pStyle w:val="NormalAgency"/>
        <w:pBdr>
          <w:top w:val="single" w:sz="4" w:space="1" w:color="auto"/>
          <w:left w:val="single" w:sz="4" w:space="4" w:color="auto"/>
          <w:bottom w:val="single" w:sz="4" w:space="1" w:color="auto"/>
          <w:right w:val="single" w:sz="4" w:space="4" w:color="auto"/>
        </w:pBdr>
      </w:pPr>
    </w:p>
    <w:p w14:paraId="42B3F14B" w14:textId="77777777" w:rsidR="00612446" w:rsidRPr="0005264D" w:rsidRDefault="009470CF" w:rsidP="00464367">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noProof w:val="0"/>
        </w:rPr>
      </w:pPr>
      <w:r w:rsidRPr="0005264D">
        <w:rPr>
          <w:rFonts w:ascii="Times New Roman" w:hAnsi="Times New Roman"/>
          <w:noProof w:val="0"/>
        </w:rPr>
        <w:t>YDRE KARTON – VARIABLE DATA (trykkes direkte på den ydre karton på pakningstidspunktet)</w:t>
      </w:r>
    </w:p>
    <w:p w14:paraId="0C3C910F" w14:textId="77777777" w:rsidR="00612446" w:rsidRPr="0005264D" w:rsidRDefault="00612446" w:rsidP="004A6553">
      <w:pPr>
        <w:pStyle w:val="NormalAgency"/>
      </w:pPr>
    </w:p>
    <w:p w14:paraId="0A95A0E7" w14:textId="77777777" w:rsidR="00612446" w:rsidRPr="0005264D" w:rsidRDefault="00612446" w:rsidP="004A6553">
      <w:pPr>
        <w:pStyle w:val="NormalAgency"/>
      </w:pPr>
    </w:p>
    <w:p w14:paraId="294A7717" w14:textId="6D93379E" w:rsidR="00612446" w:rsidRPr="0005264D" w:rsidRDefault="009470CF" w:rsidP="00464367">
      <w:pPr>
        <w:pStyle w:val="NormalBoldFramedAgency"/>
        <w:outlineLvl w:val="9"/>
        <w:rPr>
          <w:rFonts w:ascii="Times New Roman" w:hAnsi="Times New Roman"/>
          <w:noProof w:val="0"/>
        </w:rPr>
      </w:pPr>
      <w:r w:rsidRPr="0005264D">
        <w:rPr>
          <w:rFonts w:ascii="Times New Roman" w:hAnsi="Times New Roman"/>
          <w:noProof w:val="0"/>
        </w:rPr>
        <w:t>1.</w:t>
      </w:r>
      <w:r w:rsidRPr="0005264D">
        <w:rPr>
          <w:rFonts w:ascii="Times New Roman" w:hAnsi="Times New Roman"/>
          <w:noProof w:val="0"/>
        </w:rPr>
        <w:tab/>
        <w:t>LÆGEMIDLETS NAVN</w:t>
      </w:r>
      <w:r w:rsidR="00241D66" w:rsidRPr="0005264D">
        <w:rPr>
          <w:rFonts w:ascii="Times New Roman" w:hAnsi="Times New Roman"/>
          <w:noProof w:val="0"/>
        </w:rPr>
        <w:t xml:space="preserve"> </w:t>
      </w:r>
      <w:r w:rsidRPr="0005264D">
        <w:rPr>
          <w:rFonts w:ascii="Times New Roman" w:hAnsi="Times New Roman"/>
          <w:noProof w:val="0"/>
        </w:rPr>
        <w:t>OG</w:t>
      </w:r>
      <w:r w:rsidR="00241D66" w:rsidRPr="0005264D">
        <w:rPr>
          <w:rFonts w:ascii="Times New Roman" w:hAnsi="Times New Roman"/>
          <w:noProof w:val="0"/>
        </w:rPr>
        <w:t xml:space="preserve"> </w:t>
      </w:r>
      <w:r w:rsidRPr="0005264D">
        <w:rPr>
          <w:rFonts w:ascii="Times New Roman" w:hAnsi="Times New Roman"/>
          <w:noProof w:val="0"/>
        </w:rPr>
        <w:t>ADMINISTRATIONSVEJ(E)</w:t>
      </w:r>
    </w:p>
    <w:p w14:paraId="28C77789" w14:textId="77777777" w:rsidR="00612446" w:rsidRPr="0005264D" w:rsidRDefault="00612446" w:rsidP="004A6553">
      <w:pPr>
        <w:pStyle w:val="NormalAgency"/>
      </w:pPr>
    </w:p>
    <w:p w14:paraId="074195DE" w14:textId="77777777" w:rsidR="00BA7545" w:rsidRPr="0005264D" w:rsidRDefault="009470CF" w:rsidP="00BA7545">
      <w:pPr>
        <w:pStyle w:val="NormalAgency"/>
        <w:rPr>
          <w:shd w:val="pct15" w:color="auto" w:fill="auto"/>
        </w:rPr>
      </w:pPr>
      <w:r w:rsidRPr="0005264D">
        <w:rPr>
          <w:rFonts w:cs="Verdana"/>
          <w:shd w:val="pct15" w:color="auto" w:fill="auto"/>
          <w:lang w:eastAsia="en-GB"/>
        </w:rPr>
        <w:t>Zolgensma</w:t>
      </w:r>
      <w:r w:rsidRPr="0005264D">
        <w:rPr>
          <w:shd w:val="pct15" w:color="auto" w:fill="auto"/>
        </w:rPr>
        <w:t>2 x 10</w:t>
      </w:r>
      <w:r w:rsidRPr="0005264D">
        <w:rPr>
          <w:shd w:val="pct15" w:color="auto" w:fill="auto"/>
          <w:vertAlign w:val="superscript"/>
        </w:rPr>
        <w:t>13</w:t>
      </w:r>
      <w:r w:rsidRPr="0005264D">
        <w:rPr>
          <w:shd w:val="pct15" w:color="auto" w:fill="auto"/>
        </w:rPr>
        <w:t> vektorgenomer/m, infusionsvæske, opløsning</w:t>
      </w:r>
    </w:p>
    <w:p w14:paraId="7A1F29FB" w14:textId="77777777" w:rsidR="00BA7545" w:rsidRPr="0005264D" w:rsidRDefault="00FD306D" w:rsidP="00BA7545">
      <w:pPr>
        <w:pStyle w:val="NormalAgency"/>
        <w:rPr>
          <w:shd w:val="pct15" w:color="auto" w:fill="auto"/>
        </w:rPr>
      </w:pPr>
      <w:r w:rsidRPr="0005264D">
        <w:rPr>
          <w:rFonts w:cs="Verdana"/>
          <w:shd w:val="pct15" w:color="auto" w:fill="auto"/>
          <w:lang w:eastAsia="en-GB"/>
        </w:rPr>
        <w:t>onasemnogene abeparvovec</w:t>
      </w:r>
    </w:p>
    <w:p w14:paraId="189A7534" w14:textId="77777777" w:rsidR="00BA7545" w:rsidRPr="0005264D" w:rsidRDefault="009470CF" w:rsidP="00BA7545">
      <w:pPr>
        <w:pStyle w:val="NormalAgency"/>
        <w:rPr>
          <w:shd w:val="pct15" w:color="auto" w:fill="auto"/>
        </w:rPr>
      </w:pPr>
      <w:r w:rsidRPr="0005264D">
        <w:rPr>
          <w:shd w:val="pct15" w:color="auto" w:fill="auto"/>
        </w:rPr>
        <w:t>i.v.</w:t>
      </w:r>
    </w:p>
    <w:p w14:paraId="788EF878" w14:textId="77777777" w:rsidR="00612446" w:rsidRPr="0005264D" w:rsidRDefault="00612446" w:rsidP="004A6553">
      <w:pPr>
        <w:pStyle w:val="NormalAgency"/>
      </w:pPr>
    </w:p>
    <w:p w14:paraId="1FDF16B8" w14:textId="77777777" w:rsidR="00612446" w:rsidRPr="0005264D" w:rsidRDefault="00612446" w:rsidP="004A6553">
      <w:pPr>
        <w:pStyle w:val="NormalAgency"/>
      </w:pPr>
    </w:p>
    <w:p w14:paraId="4C7765E3" w14:textId="77777777" w:rsidR="00612446" w:rsidRPr="0005264D" w:rsidRDefault="009470CF" w:rsidP="00464367">
      <w:pPr>
        <w:pStyle w:val="NormalBoldFramedAgency"/>
        <w:outlineLvl w:val="9"/>
        <w:rPr>
          <w:rFonts w:ascii="Times New Roman" w:hAnsi="Times New Roman"/>
          <w:noProof w:val="0"/>
        </w:rPr>
      </w:pPr>
      <w:r w:rsidRPr="0005264D">
        <w:rPr>
          <w:rFonts w:ascii="Times New Roman" w:hAnsi="Times New Roman"/>
          <w:noProof w:val="0"/>
        </w:rPr>
        <w:t>2.</w:t>
      </w:r>
      <w:r w:rsidRPr="0005264D">
        <w:rPr>
          <w:rFonts w:ascii="Times New Roman" w:hAnsi="Times New Roman"/>
          <w:noProof w:val="0"/>
        </w:rPr>
        <w:tab/>
        <w:t>ADMINISTRATIONSMETODE</w:t>
      </w:r>
    </w:p>
    <w:p w14:paraId="1B8C9587" w14:textId="77777777" w:rsidR="00612446" w:rsidRPr="0005264D" w:rsidRDefault="00612446" w:rsidP="0025542C">
      <w:pPr>
        <w:pStyle w:val="NormalAgency"/>
      </w:pPr>
    </w:p>
    <w:p w14:paraId="7B510A45" w14:textId="77777777" w:rsidR="001F1590" w:rsidRPr="0005264D" w:rsidRDefault="001F1590" w:rsidP="0025542C">
      <w:pPr>
        <w:pStyle w:val="NormalAgency"/>
      </w:pPr>
    </w:p>
    <w:p w14:paraId="6F03FC0A" w14:textId="77777777" w:rsidR="00612446" w:rsidRPr="0005264D" w:rsidRDefault="009470CF" w:rsidP="00464367">
      <w:pPr>
        <w:pStyle w:val="NormalBoldFramedAgency"/>
        <w:outlineLvl w:val="9"/>
        <w:rPr>
          <w:rFonts w:ascii="Times New Roman" w:hAnsi="Times New Roman"/>
          <w:noProof w:val="0"/>
        </w:rPr>
      </w:pPr>
      <w:r w:rsidRPr="0005264D">
        <w:rPr>
          <w:rFonts w:ascii="Times New Roman" w:hAnsi="Times New Roman"/>
          <w:noProof w:val="0"/>
        </w:rPr>
        <w:t>3.</w:t>
      </w:r>
      <w:r w:rsidRPr="0005264D">
        <w:rPr>
          <w:rFonts w:ascii="Times New Roman" w:hAnsi="Times New Roman"/>
          <w:noProof w:val="0"/>
        </w:rPr>
        <w:tab/>
        <w:t>UDLØBSDATO</w:t>
      </w:r>
    </w:p>
    <w:p w14:paraId="06E8F8F5" w14:textId="77777777" w:rsidR="00612446" w:rsidRPr="0005264D" w:rsidRDefault="00612446" w:rsidP="0025542C">
      <w:pPr>
        <w:pStyle w:val="NormalAgency"/>
      </w:pPr>
    </w:p>
    <w:p w14:paraId="32A38315" w14:textId="77777777" w:rsidR="00612446" w:rsidRPr="0005264D" w:rsidRDefault="009470CF" w:rsidP="0025542C">
      <w:pPr>
        <w:pStyle w:val="NormalAgency"/>
      </w:pPr>
      <w:r w:rsidRPr="0005264D">
        <w:t>EXP</w:t>
      </w:r>
      <w:r w:rsidR="0029078E" w:rsidRPr="0005264D">
        <w:t>:</w:t>
      </w:r>
    </w:p>
    <w:p w14:paraId="45E87952" w14:textId="77777777" w:rsidR="00612446" w:rsidRPr="0005264D" w:rsidRDefault="00612446" w:rsidP="0025542C">
      <w:pPr>
        <w:pStyle w:val="NormalAgency"/>
      </w:pPr>
    </w:p>
    <w:p w14:paraId="02831D94" w14:textId="77777777" w:rsidR="00612446" w:rsidRPr="0005264D" w:rsidRDefault="00612446" w:rsidP="0025542C">
      <w:pPr>
        <w:pStyle w:val="NormalAgency"/>
      </w:pPr>
    </w:p>
    <w:p w14:paraId="7B12619F" w14:textId="77777777" w:rsidR="00612446" w:rsidRPr="0005264D" w:rsidRDefault="009470CF" w:rsidP="00464367">
      <w:pPr>
        <w:pStyle w:val="NormalBoldFramedAgency"/>
        <w:outlineLvl w:val="9"/>
        <w:rPr>
          <w:rFonts w:ascii="Times New Roman" w:hAnsi="Times New Roman"/>
          <w:noProof w:val="0"/>
        </w:rPr>
      </w:pPr>
      <w:r w:rsidRPr="0005264D">
        <w:rPr>
          <w:rFonts w:ascii="Times New Roman" w:hAnsi="Times New Roman"/>
          <w:noProof w:val="0"/>
        </w:rPr>
        <w:t>4.</w:t>
      </w:r>
      <w:r w:rsidRPr="0005264D">
        <w:rPr>
          <w:rFonts w:ascii="Times New Roman" w:hAnsi="Times New Roman"/>
          <w:noProof w:val="0"/>
        </w:rPr>
        <w:tab/>
        <w:t>BATCHNUMMER</w:t>
      </w:r>
    </w:p>
    <w:p w14:paraId="0B380D13" w14:textId="77777777" w:rsidR="00612446" w:rsidRPr="0005264D" w:rsidRDefault="00612446" w:rsidP="0025542C">
      <w:pPr>
        <w:pStyle w:val="NormalAgency"/>
      </w:pPr>
    </w:p>
    <w:p w14:paraId="005A4322" w14:textId="77777777" w:rsidR="00612446" w:rsidRPr="0005264D" w:rsidRDefault="009470CF" w:rsidP="0025542C">
      <w:pPr>
        <w:pStyle w:val="NormalAgency"/>
      </w:pPr>
      <w:r w:rsidRPr="0005264D">
        <w:t>Lot</w:t>
      </w:r>
      <w:r w:rsidR="0029078E" w:rsidRPr="0005264D">
        <w:t>:</w:t>
      </w:r>
    </w:p>
    <w:p w14:paraId="21CE2FCB" w14:textId="77777777" w:rsidR="00612446" w:rsidRPr="0005264D" w:rsidRDefault="00612446" w:rsidP="0025542C">
      <w:pPr>
        <w:pStyle w:val="NormalAgency"/>
      </w:pPr>
    </w:p>
    <w:p w14:paraId="7E0C3A50" w14:textId="77777777" w:rsidR="00612446" w:rsidRPr="0005264D" w:rsidRDefault="00612446" w:rsidP="0025542C">
      <w:pPr>
        <w:pStyle w:val="NormalAgency"/>
      </w:pPr>
    </w:p>
    <w:p w14:paraId="362606CD" w14:textId="77777777" w:rsidR="00612446" w:rsidRPr="0005264D" w:rsidRDefault="009470CF" w:rsidP="00464367">
      <w:pPr>
        <w:pStyle w:val="NormalBoldFramedAgency"/>
        <w:outlineLvl w:val="9"/>
        <w:rPr>
          <w:rFonts w:ascii="Times New Roman" w:hAnsi="Times New Roman"/>
          <w:noProof w:val="0"/>
        </w:rPr>
      </w:pPr>
      <w:r w:rsidRPr="0005264D">
        <w:rPr>
          <w:rFonts w:ascii="Times New Roman" w:hAnsi="Times New Roman"/>
          <w:noProof w:val="0"/>
        </w:rPr>
        <w:t>5.</w:t>
      </w:r>
      <w:r w:rsidRPr="0005264D">
        <w:rPr>
          <w:rFonts w:ascii="Times New Roman" w:hAnsi="Times New Roman"/>
          <w:noProof w:val="0"/>
        </w:rPr>
        <w:tab/>
        <w:t>INDHOLD ANGIVET SOM VÆGT, VOLUMEN ELLER ENHEDER</w:t>
      </w:r>
    </w:p>
    <w:p w14:paraId="6BDFA423" w14:textId="77777777" w:rsidR="00612446" w:rsidRPr="0005264D" w:rsidRDefault="00612446" w:rsidP="0025542C">
      <w:pPr>
        <w:pStyle w:val="NormalAgency"/>
      </w:pPr>
    </w:p>
    <w:p w14:paraId="7DA8BF5C" w14:textId="77777777" w:rsidR="00612446" w:rsidRPr="0005264D" w:rsidRDefault="00B50AD8" w:rsidP="0025542C">
      <w:pPr>
        <w:pStyle w:val="NormalAgency"/>
      </w:pPr>
      <w:r w:rsidRPr="0005264D">
        <w:rPr>
          <w:rFonts w:cs="Verdana"/>
          <w:lang w:eastAsia="en-GB"/>
        </w:rPr>
        <w:t xml:space="preserve">EU/1/20/1443/001 – </w:t>
      </w:r>
      <w:r w:rsidR="009470CF" w:rsidRPr="0005264D">
        <w:t>8,3 ml hætteglas x 2</w:t>
      </w:r>
    </w:p>
    <w:p w14:paraId="4DC214F2" w14:textId="77777777" w:rsidR="00612446" w:rsidRPr="0005264D" w:rsidRDefault="00B50AD8" w:rsidP="0025542C">
      <w:pPr>
        <w:pStyle w:val="NormalAgency"/>
        <w:rPr>
          <w:shd w:val="pct15" w:color="auto" w:fill="auto"/>
        </w:rPr>
      </w:pPr>
      <w:r w:rsidRPr="0005264D">
        <w:rPr>
          <w:rFonts w:cs="Verdana"/>
          <w:shd w:val="pct15" w:color="auto" w:fill="auto"/>
          <w:lang w:eastAsia="en-GB"/>
        </w:rPr>
        <w:t xml:space="preserve">EU/1/20/1443/002 </w:t>
      </w:r>
      <w:r w:rsidR="009470CF" w:rsidRPr="0005264D">
        <w:rPr>
          <w:shd w:val="pct15" w:color="auto" w:fill="auto"/>
        </w:rPr>
        <w:t>– 5,5 ml hætteglas x 2, 8,3 ml hætteglas x 1</w:t>
      </w:r>
    </w:p>
    <w:p w14:paraId="29AA70BE" w14:textId="77777777" w:rsidR="00612446" w:rsidRPr="0005264D" w:rsidRDefault="00B50AD8" w:rsidP="0025542C">
      <w:pPr>
        <w:pStyle w:val="NormalAgency"/>
        <w:rPr>
          <w:shd w:val="pct15" w:color="auto" w:fill="auto"/>
        </w:rPr>
      </w:pPr>
      <w:r w:rsidRPr="0005264D">
        <w:rPr>
          <w:rFonts w:cs="Verdana"/>
          <w:shd w:val="pct15" w:color="auto" w:fill="auto"/>
          <w:lang w:eastAsia="en-GB"/>
        </w:rPr>
        <w:t xml:space="preserve">EU/1/20/1443/003 </w:t>
      </w:r>
      <w:r w:rsidR="009470CF" w:rsidRPr="0005264D">
        <w:rPr>
          <w:shd w:val="pct15" w:color="auto" w:fill="auto"/>
        </w:rPr>
        <w:t>– 5,5 ml hætteglas x 1, 8,3 ml hætteglas x 2</w:t>
      </w:r>
    </w:p>
    <w:p w14:paraId="0AB3E0EC" w14:textId="77777777" w:rsidR="00612446" w:rsidRPr="0005264D" w:rsidRDefault="00B50AD8" w:rsidP="0025542C">
      <w:pPr>
        <w:pStyle w:val="NormalAgency"/>
        <w:rPr>
          <w:shd w:val="pct15" w:color="auto" w:fill="auto"/>
        </w:rPr>
      </w:pPr>
      <w:r w:rsidRPr="0005264D">
        <w:rPr>
          <w:rFonts w:cs="Verdana"/>
          <w:shd w:val="pct15" w:color="auto" w:fill="auto"/>
          <w:lang w:eastAsia="en-GB"/>
        </w:rPr>
        <w:t xml:space="preserve">EU/1/20/1443/004 </w:t>
      </w:r>
      <w:r w:rsidR="009470CF" w:rsidRPr="0005264D">
        <w:rPr>
          <w:shd w:val="pct15" w:color="auto" w:fill="auto"/>
        </w:rPr>
        <w:t>– 8,3 ml hætteglas x 3</w:t>
      </w:r>
    </w:p>
    <w:p w14:paraId="31C8848B" w14:textId="77777777" w:rsidR="00612446" w:rsidRPr="0005264D" w:rsidRDefault="00B50AD8" w:rsidP="0025542C">
      <w:pPr>
        <w:pStyle w:val="NormalAgency"/>
        <w:rPr>
          <w:shd w:val="pct15" w:color="auto" w:fill="auto"/>
        </w:rPr>
      </w:pPr>
      <w:r w:rsidRPr="0005264D">
        <w:rPr>
          <w:rFonts w:cs="Verdana"/>
          <w:shd w:val="pct15" w:color="auto" w:fill="auto"/>
          <w:lang w:eastAsia="en-GB"/>
        </w:rPr>
        <w:t xml:space="preserve">EU/1/20/1443/005 </w:t>
      </w:r>
      <w:r w:rsidR="009470CF" w:rsidRPr="0005264D">
        <w:rPr>
          <w:shd w:val="pct15" w:color="auto" w:fill="auto"/>
        </w:rPr>
        <w:t>– 5,5 ml hætteglas x 2, 8,3 ml hætteglas x 2</w:t>
      </w:r>
    </w:p>
    <w:p w14:paraId="749194EC" w14:textId="77777777" w:rsidR="00612446" w:rsidRPr="0005264D" w:rsidRDefault="00B50AD8" w:rsidP="0025542C">
      <w:pPr>
        <w:pStyle w:val="NormalAgency"/>
        <w:rPr>
          <w:shd w:val="pct15" w:color="auto" w:fill="auto"/>
        </w:rPr>
      </w:pPr>
      <w:r w:rsidRPr="0005264D">
        <w:rPr>
          <w:rFonts w:cs="Verdana"/>
          <w:shd w:val="pct15" w:color="auto" w:fill="auto"/>
          <w:lang w:eastAsia="en-GB"/>
        </w:rPr>
        <w:t xml:space="preserve">EU/1/20/1443/006 </w:t>
      </w:r>
      <w:r w:rsidR="009470CF" w:rsidRPr="0005264D">
        <w:rPr>
          <w:shd w:val="pct15" w:color="auto" w:fill="auto"/>
        </w:rPr>
        <w:t>– 5,5 ml hætteglas x 1, 8,3 ml hætteglas x 3</w:t>
      </w:r>
    </w:p>
    <w:p w14:paraId="100B0611" w14:textId="77777777" w:rsidR="00612446" w:rsidRPr="0005264D" w:rsidRDefault="00B50AD8" w:rsidP="0025542C">
      <w:pPr>
        <w:pStyle w:val="NormalAgency"/>
        <w:rPr>
          <w:shd w:val="pct15" w:color="auto" w:fill="auto"/>
        </w:rPr>
      </w:pPr>
      <w:r w:rsidRPr="0005264D">
        <w:rPr>
          <w:rFonts w:cs="Verdana"/>
          <w:shd w:val="pct15" w:color="auto" w:fill="auto"/>
          <w:lang w:eastAsia="en-GB"/>
        </w:rPr>
        <w:t xml:space="preserve">EU/1/20/1443/007 </w:t>
      </w:r>
      <w:r w:rsidR="009470CF" w:rsidRPr="0005264D">
        <w:rPr>
          <w:shd w:val="pct15" w:color="auto" w:fill="auto"/>
        </w:rPr>
        <w:t>– 8,3 ml hætteglas x 4</w:t>
      </w:r>
    </w:p>
    <w:p w14:paraId="11F4760C" w14:textId="77777777" w:rsidR="00612446" w:rsidRPr="0005264D" w:rsidRDefault="00B50AD8" w:rsidP="0025542C">
      <w:pPr>
        <w:pStyle w:val="NormalAgency"/>
        <w:rPr>
          <w:shd w:val="pct15" w:color="auto" w:fill="auto"/>
        </w:rPr>
      </w:pPr>
      <w:r w:rsidRPr="0005264D">
        <w:rPr>
          <w:rFonts w:cs="Verdana"/>
          <w:shd w:val="pct15" w:color="auto" w:fill="auto"/>
          <w:lang w:eastAsia="en-GB"/>
        </w:rPr>
        <w:t xml:space="preserve">EU/1/20/1443/008 </w:t>
      </w:r>
      <w:r w:rsidR="009470CF" w:rsidRPr="0005264D">
        <w:rPr>
          <w:shd w:val="pct15" w:color="auto" w:fill="auto"/>
        </w:rPr>
        <w:t>– 5,5 ml hætteglas x 2, 8,3 ml hætteglas x 3</w:t>
      </w:r>
    </w:p>
    <w:p w14:paraId="6A6162DA" w14:textId="77777777" w:rsidR="00612446" w:rsidRPr="0005264D" w:rsidRDefault="00B50AD8" w:rsidP="0025542C">
      <w:pPr>
        <w:pStyle w:val="NormalAgency"/>
        <w:rPr>
          <w:shd w:val="pct15" w:color="auto" w:fill="auto"/>
        </w:rPr>
      </w:pPr>
      <w:r w:rsidRPr="0005264D">
        <w:rPr>
          <w:rFonts w:cs="Verdana"/>
          <w:shd w:val="pct15" w:color="auto" w:fill="auto"/>
          <w:lang w:eastAsia="en-GB"/>
        </w:rPr>
        <w:t xml:space="preserve">EU/1/20/1443/009 </w:t>
      </w:r>
      <w:r w:rsidR="009470CF" w:rsidRPr="0005264D">
        <w:rPr>
          <w:shd w:val="pct15" w:color="auto" w:fill="auto"/>
        </w:rPr>
        <w:t>– 5,5 ml hætteglas x 1, 8,3 ml hætteglas x 4</w:t>
      </w:r>
    </w:p>
    <w:p w14:paraId="351A43C0" w14:textId="77777777" w:rsidR="00612446" w:rsidRPr="0005264D" w:rsidRDefault="00B50AD8" w:rsidP="0025542C">
      <w:pPr>
        <w:pStyle w:val="NormalAgency"/>
        <w:rPr>
          <w:shd w:val="pct15" w:color="auto" w:fill="auto"/>
        </w:rPr>
      </w:pPr>
      <w:r w:rsidRPr="0005264D">
        <w:rPr>
          <w:rFonts w:cs="Verdana"/>
          <w:shd w:val="pct15" w:color="auto" w:fill="auto"/>
          <w:lang w:eastAsia="en-GB"/>
        </w:rPr>
        <w:t xml:space="preserve">EU/1/20/1443/010 </w:t>
      </w:r>
      <w:r w:rsidR="009470CF" w:rsidRPr="0005264D">
        <w:rPr>
          <w:shd w:val="pct15" w:color="auto" w:fill="auto"/>
        </w:rPr>
        <w:t>– 8,3 ml hætteglas x 5</w:t>
      </w:r>
    </w:p>
    <w:p w14:paraId="4BA5EE92" w14:textId="77777777" w:rsidR="00612446" w:rsidRPr="0005264D" w:rsidRDefault="00B50AD8" w:rsidP="0025542C">
      <w:pPr>
        <w:pStyle w:val="NormalAgency"/>
        <w:rPr>
          <w:shd w:val="pct15" w:color="auto" w:fill="auto"/>
        </w:rPr>
      </w:pPr>
      <w:r w:rsidRPr="0005264D">
        <w:rPr>
          <w:rFonts w:cs="Verdana"/>
          <w:shd w:val="pct15" w:color="auto" w:fill="auto"/>
          <w:lang w:eastAsia="en-GB"/>
        </w:rPr>
        <w:t xml:space="preserve">EU/1/20/1443/011 </w:t>
      </w:r>
      <w:r w:rsidR="009470CF" w:rsidRPr="0005264D">
        <w:rPr>
          <w:shd w:val="pct15" w:color="auto" w:fill="auto"/>
        </w:rPr>
        <w:t>– 5,5 ml hætteglas x 2, 8,3 ml hætteglas x 4</w:t>
      </w:r>
    </w:p>
    <w:p w14:paraId="37BE3E5E" w14:textId="77777777" w:rsidR="00612446" w:rsidRPr="0005264D" w:rsidRDefault="00B50AD8" w:rsidP="0025542C">
      <w:pPr>
        <w:pStyle w:val="NormalAgency"/>
        <w:rPr>
          <w:shd w:val="pct15" w:color="auto" w:fill="auto"/>
        </w:rPr>
      </w:pPr>
      <w:r w:rsidRPr="0005264D">
        <w:rPr>
          <w:rFonts w:cs="Verdana"/>
          <w:shd w:val="pct15" w:color="auto" w:fill="auto"/>
          <w:lang w:eastAsia="en-GB"/>
        </w:rPr>
        <w:t xml:space="preserve">EU/1/20/1443/012 </w:t>
      </w:r>
      <w:r w:rsidR="009470CF" w:rsidRPr="0005264D">
        <w:rPr>
          <w:shd w:val="pct15" w:color="auto" w:fill="auto"/>
        </w:rPr>
        <w:t>– 5,5 ml hætteglas x 1, 8,3 ml hætteglas x 5</w:t>
      </w:r>
    </w:p>
    <w:p w14:paraId="186B6222" w14:textId="77777777" w:rsidR="00954977" w:rsidRPr="0005264D" w:rsidRDefault="00B50AD8" w:rsidP="00954977">
      <w:pPr>
        <w:pStyle w:val="NormalAgency"/>
        <w:rPr>
          <w:shd w:val="pct15" w:color="auto" w:fill="auto"/>
        </w:rPr>
      </w:pPr>
      <w:r w:rsidRPr="0005264D">
        <w:rPr>
          <w:rFonts w:cs="Verdana"/>
          <w:shd w:val="pct15" w:color="auto" w:fill="auto"/>
          <w:lang w:eastAsia="en-GB"/>
        </w:rPr>
        <w:t xml:space="preserve">EU/1/20/1443/013 </w:t>
      </w:r>
      <w:r w:rsidR="009470CF" w:rsidRPr="0005264D">
        <w:rPr>
          <w:shd w:val="pct15" w:color="auto" w:fill="auto"/>
        </w:rPr>
        <w:t>– 8,3 ml hætteglas x 6</w:t>
      </w:r>
    </w:p>
    <w:p w14:paraId="6AA07EDA" w14:textId="77777777" w:rsidR="00954977" w:rsidRPr="0005264D" w:rsidRDefault="00B50AD8" w:rsidP="00954977">
      <w:pPr>
        <w:pStyle w:val="NormalAgency"/>
        <w:rPr>
          <w:shd w:val="pct15" w:color="auto" w:fill="auto"/>
        </w:rPr>
      </w:pPr>
      <w:r w:rsidRPr="0005264D">
        <w:rPr>
          <w:rFonts w:cs="Verdana"/>
          <w:shd w:val="pct15" w:color="auto" w:fill="auto"/>
          <w:lang w:eastAsia="en-GB"/>
        </w:rPr>
        <w:t xml:space="preserve">EU/1/20/1443/014 </w:t>
      </w:r>
      <w:r w:rsidR="009470CF" w:rsidRPr="0005264D">
        <w:rPr>
          <w:shd w:val="pct15" w:color="auto" w:fill="auto"/>
        </w:rPr>
        <w:t>– 5,5 ml hætteglas x 2, 8,3 ml hætteglas x 5</w:t>
      </w:r>
    </w:p>
    <w:p w14:paraId="2A2F5C7F" w14:textId="77777777" w:rsidR="00954977" w:rsidRPr="0005264D" w:rsidRDefault="00B50AD8" w:rsidP="00954977">
      <w:pPr>
        <w:pStyle w:val="NormalAgency"/>
        <w:rPr>
          <w:shd w:val="pct15" w:color="auto" w:fill="auto"/>
        </w:rPr>
      </w:pPr>
      <w:r w:rsidRPr="0005264D">
        <w:rPr>
          <w:rFonts w:cs="Verdana"/>
          <w:shd w:val="pct15" w:color="auto" w:fill="auto"/>
          <w:lang w:eastAsia="en-GB"/>
        </w:rPr>
        <w:t xml:space="preserve">EU/1/20/1443/015 </w:t>
      </w:r>
      <w:r w:rsidR="009470CF" w:rsidRPr="0005264D">
        <w:rPr>
          <w:shd w:val="pct15" w:color="auto" w:fill="auto"/>
        </w:rPr>
        <w:t>– 5,5 ml hætteglas x 1, 8,3 ml hætteglas x 6</w:t>
      </w:r>
    </w:p>
    <w:p w14:paraId="75FC2BCE" w14:textId="77777777" w:rsidR="00954977" w:rsidRPr="0005264D" w:rsidRDefault="00B50AD8" w:rsidP="00954977">
      <w:pPr>
        <w:pStyle w:val="NormalAgency"/>
        <w:rPr>
          <w:shd w:val="pct15" w:color="auto" w:fill="auto"/>
        </w:rPr>
      </w:pPr>
      <w:r w:rsidRPr="0005264D">
        <w:rPr>
          <w:rFonts w:cs="Verdana"/>
          <w:shd w:val="pct15" w:color="auto" w:fill="auto"/>
          <w:lang w:eastAsia="en-GB"/>
        </w:rPr>
        <w:t xml:space="preserve">EU/1/20/1443/016 </w:t>
      </w:r>
      <w:r w:rsidR="009470CF" w:rsidRPr="0005264D">
        <w:rPr>
          <w:shd w:val="pct15" w:color="auto" w:fill="auto"/>
        </w:rPr>
        <w:t>– 8,3 ml hætteglas x 7</w:t>
      </w:r>
    </w:p>
    <w:p w14:paraId="66297C76" w14:textId="77777777" w:rsidR="00954977" w:rsidRPr="0005264D" w:rsidRDefault="00B50AD8" w:rsidP="00954977">
      <w:pPr>
        <w:pStyle w:val="NormalAgency"/>
        <w:rPr>
          <w:shd w:val="pct15" w:color="auto" w:fill="auto"/>
        </w:rPr>
      </w:pPr>
      <w:r w:rsidRPr="0005264D">
        <w:rPr>
          <w:rFonts w:cs="Verdana"/>
          <w:shd w:val="pct15" w:color="auto" w:fill="auto"/>
          <w:lang w:eastAsia="en-GB"/>
        </w:rPr>
        <w:t xml:space="preserve">EU/1/20/1443/017 </w:t>
      </w:r>
      <w:r w:rsidR="009470CF" w:rsidRPr="0005264D">
        <w:rPr>
          <w:shd w:val="pct15" w:color="auto" w:fill="auto"/>
        </w:rPr>
        <w:t>– 5,5 ml hætteglas x 2, 8,3 ml hætteglas x 6</w:t>
      </w:r>
    </w:p>
    <w:p w14:paraId="6098BA2B" w14:textId="77777777" w:rsidR="00954977" w:rsidRPr="0005264D" w:rsidRDefault="00B50AD8" w:rsidP="00954977">
      <w:pPr>
        <w:pStyle w:val="NormalAgency"/>
        <w:rPr>
          <w:shd w:val="pct15" w:color="auto" w:fill="auto"/>
        </w:rPr>
      </w:pPr>
      <w:r w:rsidRPr="0005264D">
        <w:rPr>
          <w:rFonts w:cs="Verdana"/>
          <w:shd w:val="pct15" w:color="auto" w:fill="auto"/>
          <w:lang w:eastAsia="en-GB"/>
        </w:rPr>
        <w:t xml:space="preserve">EU/1/20/1443/018 </w:t>
      </w:r>
      <w:r w:rsidR="009470CF" w:rsidRPr="0005264D">
        <w:rPr>
          <w:shd w:val="pct15" w:color="auto" w:fill="auto"/>
        </w:rPr>
        <w:t>– 5,5 ml hætteglas x 1, 8,3 ml hætteglas x 7</w:t>
      </w:r>
    </w:p>
    <w:p w14:paraId="5E2AF4C3" w14:textId="77777777" w:rsidR="00954977" w:rsidRPr="0005264D" w:rsidRDefault="00B50AD8" w:rsidP="00954977">
      <w:pPr>
        <w:pStyle w:val="NormalAgency"/>
        <w:rPr>
          <w:shd w:val="pct15" w:color="auto" w:fill="auto"/>
        </w:rPr>
      </w:pPr>
      <w:r w:rsidRPr="0005264D">
        <w:rPr>
          <w:rFonts w:cs="Verdana"/>
          <w:shd w:val="pct15" w:color="auto" w:fill="auto"/>
          <w:lang w:eastAsia="en-GB"/>
        </w:rPr>
        <w:t xml:space="preserve">EU/1/20/1443/019 </w:t>
      </w:r>
      <w:r w:rsidR="009470CF" w:rsidRPr="0005264D">
        <w:rPr>
          <w:shd w:val="pct15" w:color="auto" w:fill="auto"/>
        </w:rPr>
        <w:t>– 8,3 ml hætteglas x 8</w:t>
      </w:r>
    </w:p>
    <w:p w14:paraId="30FCC152" w14:textId="77777777" w:rsidR="00954977" w:rsidRPr="0005264D" w:rsidRDefault="00B50AD8" w:rsidP="00954977">
      <w:pPr>
        <w:pStyle w:val="NormalAgency"/>
        <w:rPr>
          <w:shd w:val="pct15" w:color="auto" w:fill="auto"/>
        </w:rPr>
      </w:pPr>
      <w:r w:rsidRPr="0005264D">
        <w:rPr>
          <w:rFonts w:cs="Verdana"/>
          <w:shd w:val="pct15" w:color="auto" w:fill="auto"/>
          <w:lang w:eastAsia="en-GB"/>
        </w:rPr>
        <w:t xml:space="preserve">EU/1/20/1443/020 </w:t>
      </w:r>
      <w:r w:rsidR="009470CF" w:rsidRPr="0005264D">
        <w:rPr>
          <w:shd w:val="pct15" w:color="auto" w:fill="auto"/>
        </w:rPr>
        <w:t>– 5,5 ml hætteglas x 2, 8,3 ml hætteglas x 7</w:t>
      </w:r>
    </w:p>
    <w:p w14:paraId="6B913084" w14:textId="77777777" w:rsidR="00954977" w:rsidRPr="0005264D" w:rsidRDefault="00B50AD8" w:rsidP="00954977">
      <w:pPr>
        <w:pStyle w:val="NormalAgency"/>
        <w:rPr>
          <w:shd w:val="pct15" w:color="auto" w:fill="auto"/>
        </w:rPr>
      </w:pPr>
      <w:r w:rsidRPr="0005264D">
        <w:rPr>
          <w:rFonts w:cs="Verdana"/>
          <w:shd w:val="pct15" w:color="auto" w:fill="auto"/>
          <w:lang w:eastAsia="en-GB"/>
        </w:rPr>
        <w:t xml:space="preserve">EU/1/20/1443/021 </w:t>
      </w:r>
      <w:r w:rsidR="009470CF" w:rsidRPr="0005264D">
        <w:rPr>
          <w:shd w:val="pct15" w:color="auto" w:fill="auto"/>
        </w:rPr>
        <w:t>– 5,5 ml hætteglas x 1, 8,3 ml hætteglas x 8</w:t>
      </w:r>
    </w:p>
    <w:p w14:paraId="3BFF2DF7" w14:textId="77777777" w:rsidR="00612446" w:rsidRPr="0005264D" w:rsidRDefault="00B50AD8" w:rsidP="00954977">
      <w:pPr>
        <w:pStyle w:val="NormalAgency"/>
        <w:rPr>
          <w:shd w:val="pct15" w:color="auto" w:fill="auto"/>
        </w:rPr>
      </w:pPr>
      <w:r w:rsidRPr="0005264D">
        <w:rPr>
          <w:rFonts w:cs="Verdana"/>
          <w:shd w:val="pct15" w:color="auto" w:fill="auto"/>
          <w:lang w:eastAsia="en-GB"/>
        </w:rPr>
        <w:t xml:space="preserve">EU/1/20/1443/022 </w:t>
      </w:r>
      <w:r w:rsidR="009470CF" w:rsidRPr="0005264D">
        <w:rPr>
          <w:shd w:val="pct15" w:color="auto" w:fill="auto"/>
        </w:rPr>
        <w:t>– 8,3 ml hætteglas x 9</w:t>
      </w:r>
    </w:p>
    <w:p w14:paraId="479339DE" w14:textId="77777777" w:rsidR="00FC69DC" w:rsidRPr="0005264D" w:rsidRDefault="00B50AD8" w:rsidP="00FC69DC">
      <w:pPr>
        <w:pStyle w:val="NormalAgency"/>
        <w:rPr>
          <w:shd w:val="pct15" w:color="auto" w:fill="auto"/>
        </w:rPr>
      </w:pPr>
      <w:r w:rsidRPr="0005264D">
        <w:rPr>
          <w:rFonts w:cs="Verdana"/>
          <w:shd w:val="pct15" w:color="auto" w:fill="auto"/>
          <w:lang w:eastAsia="en-GB"/>
        </w:rPr>
        <w:t xml:space="preserve">EU/1/20/1443/023 </w:t>
      </w:r>
      <w:r w:rsidR="009470CF" w:rsidRPr="0005264D">
        <w:rPr>
          <w:shd w:val="pct15" w:color="auto" w:fill="auto"/>
        </w:rPr>
        <w:t>– 5,5 ml hætteglas x 2, 8,3 ml hætteglas x 8</w:t>
      </w:r>
    </w:p>
    <w:p w14:paraId="761FCB05" w14:textId="77777777" w:rsidR="00FC69DC" w:rsidRPr="0005264D" w:rsidRDefault="00B50AD8" w:rsidP="00FC69DC">
      <w:pPr>
        <w:pStyle w:val="NormalAgency"/>
        <w:rPr>
          <w:shd w:val="pct15" w:color="auto" w:fill="auto"/>
        </w:rPr>
      </w:pPr>
      <w:r w:rsidRPr="0005264D">
        <w:rPr>
          <w:rFonts w:cs="Verdana"/>
          <w:shd w:val="pct15" w:color="auto" w:fill="auto"/>
          <w:lang w:eastAsia="en-GB"/>
        </w:rPr>
        <w:t xml:space="preserve">EU/1/20/1443/024 </w:t>
      </w:r>
      <w:r w:rsidR="009470CF" w:rsidRPr="0005264D">
        <w:rPr>
          <w:shd w:val="pct15" w:color="auto" w:fill="auto"/>
        </w:rPr>
        <w:t>– 5,5 ml hætteglas x 1, 8,3 ml hætteglas x 9</w:t>
      </w:r>
    </w:p>
    <w:p w14:paraId="3CBC62B2" w14:textId="77777777" w:rsidR="00FC69DC" w:rsidRPr="0005264D" w:rsidRDefault="00B50AD8" w:rsidP="00FC69DC">
      <w:pPr>
        <w:pStyle w:val="NormalAgency"/>
        <w:rPr>
          <w:shd w:val="pct15" w:color="auto" w:fill="auto"/>
        </w:rPr>
      </w:pPr>
      <w:r w:rsidRPr="0005264D">
        <w:rPr>
          <w:rFonts w:cs="Verdana"/>
          <w:shd w:val="pct15" w:color="auto" w:fill="auto"/>
          <w:lang w:eastAsia="en-GB"/>
        </w:rPr>
        <w:t xml:space="preserve">EU/1/20/1443/025 </w:t>
      </w:r>
      <w:r w:rsidR="009470CF" w:rsidRPr="0005264D">
        <w:rPr>
          <w:shd w:val="pct15" w:color="auto" w:fill="auto"/>
        </w:rPr>
        <w:t>– 8,3 ml hætteglas x 10</w:t>
      </w:r>
    </w:p>
    <w:p w14:paraId="22232573" w14:textId="77777777" w:rsidR="00FC69DC" w:rsidRPr="0005264D" w:rsidRDefault="00B50AD8" w:rsidP="00FC69DC">
      <w:pPr>
        <w:pStyle w:val="NormalAgency"/>
        <w:rPr>
          <w:shd w:val="pct15" w:color="auto" w:fill="auto"/>
        </w:rPr>
      </w:pPr>
      <w:r w:rsidRPr="0005264D">
        <w:rPr>
          <w:rFonts w:cs="Verdana"/>
          <w:shd w:val="pct15" w:color="auto" w:fill="auto"/>
          <w:lang w:eastAsia="en-GB"/>
        </w:rPr>
        <w:t xml:space="preserve">EU/1/20/1443/026 </w:t>
      </w:r>
      <w:r w:rsidR="009470CF" w:rsidRPr="0005264D">
        <w:rPr>
          <w:shd w:val="pct15" w:color="auto" w:fill="auto"/>
        </w:rPr>
        <w:t>– 5,5 ml hætteglas x 2, 8,3 ml hætteglas x 9</w:t>
      </w:r>
    </w:p>
    <w:p w14:paraId="39607E00" w14:textId="77777777" w:rsidR="00FC69DC" w:rsidRPr="0005264D" w:rsidRDefault="00B50AD8" w:rsidP="00FC69DC">
      <w:pPr>
        <w:pStyle w:val="NormalAgency"/>
        <w:rPr>
          <w:shd w:val="pct15" w:color="auto" w:fill="auto"/>
        </w:rPr>
      </w:pPr>
      <w:r w:rsidRPr="0005264D">
        <w:rPr>
          <w:rFonts w:cs="Verdana"/>
          <w:shd w:val="pct15" w:color="auto" w:fill="auto"/>
          <w:lang w:eastAsia="en-GB"/>
        </w:rPr>
        <w:t xml:space="preserve">EU/1/20/1443/027 </w:t>
      </w:r>
      <w:r w:rsidR="009470CF" w:rsidRPr="0005264D">
        <w:rPr>
          <w:shd w:val="pct15" w:color="auto" w:fill="auto"/>
        </w:rPr>
        <w:t>– 5,5 ml hætteglas x 1, 8,3 ml hætteglas x 10</w:t>
      </w:r>
    </w:p>
    <w:p w14:paraId="45CE9BF1" w14:textId="77777777" w:rsidR="00FC69DC" w:rsidRPr="0005264D" w:rsidRDefault="00B50AD8" w:rsidP="00FC69DC">
      <w:pPr>
        <w:pStyle w:val="NormalAgency"/>
        <w:rPr>
          <w:shd w:val="pct15" w:color="auto" w:fill="auto"/>
        </w:rPr>
      </w:pPr>
      <w:r w:rsidRPr="0005264D">
        <w:rPr>
          <w:rFonts w:cs="Verdana"/>
          <w:shd w:val="pct15" w:color="auto" w:fill="auto"/>
          <w:lang w:eastAsia="en-GB"/>
        </w:rPr>
        <w:lastRenderedPageBreak/>
        <w:t xml:space="preserve">EU/1/20/1443/028 </w:t>
      </w:r>
      <w:r w:rsidR="009470CF" w:rsidRPr="0005264D">
        <w:rPr>
          <w:shd w:val="pct15" w:color="auto" w:fill="auto"/>
        </w:rPr>
        <w:t>– 8,3 ml hætteglas x 11</w:t>
      </w:r>
    </w:p>
    <w:p w14:paraId="22415381" w14:textId="77777777" w:rsidR="00FC69DC" w:rsidRPr="0005264D" w:rsidRDefault="00B50AD8" w:rsidP="00FC69DC">
      <w:pPr>
        <w:pStyle w:val="NormalAgency"/>
        <w:rPr>
          <w:shd w:val="pct15" w:color="auto" w:fill="auto"/>
        </w:rPr>
      </w:pPr>
      <w:r w:rsidRPr="0005264D">
        <w:rPr>
          <w:rFonts w:cs="Verdana"/>
          <w:shd w:val="pct15" w:color="auto" w:fill="auto"/>
          <w:lang w:eastAsia="en-GB"/>
        </w:rPr>
        <w:t xml:space="preserve">EU/1/20/1443/029 </w:t>
      </w:r>
      <w:r w:rsidR="009470CF" w:rsidRPr="0005264D">
        <w:rPr>
          <w:shd w:val="pct15" w:color="auto" w:fill="auto"/>
        </w:rPr>
        <w:t>– 5,5 ml hætteglas x 2, 8,3 ml hætteglas x 10</w:t>
      </w:r>
    </w:p>
    <w:p w14:paraId="3F2D455E" w14:textId="77777777" w:rsidR="00FC69DC" w:rsidRPr="0005264D" w:rsidRDefault="00B50AD8" w:rsidP="00FC69DC">
      <w:pPr>
        <w:pStyle w:val="NormalAgency"/>
        <w:rPr>
          <w:shd w:val="pct15" w:color="auto" w:fill="auto"/>
        </w:rPr>
      </w:pPr>
      <w:r w:rsidRPr="0005264D">
        <w:rPr>
          <w:rFonts w:cs="Verdana"/>
          <w:shd w:val="pct15" w:color="auto" w:fill="auto"/>
          <w:lang w:eastAsia="en-GB"/>
        </w:rPr>
        <w:t xml:space="preserve">EU/1/20/1443/030 </w:t>
      </w:r>
      <w:r w:rsidR="009470CF" w:rsidRPr="0005264D">
        <w:rPr>
          <w:shd w:val="pct15" w:color="auto" w:fill="auto"/>
        </w:rPr>
        <w:t>– 5,5 ml hætteglas x 1, 8,3 ml hætteglas x 11</w:t>
      </w:r>
    </w:p>
    <w:p w14:paraId="46CB0841" w14:textId="77777777" w:rsidR="00FC69DC" w:rsidRPr="0005264D" w:rsidRDefault="00B50AD8" w:rsidP="00FC69DC">
      <w:pPr>
        <w:pStyle w:val="NormalAgency"/>
        <w:rPr>
          <w:shd w:val="pct15" w:color="auto" w:fill="auto"/>
        </w:rPr>
      </w:pPr>
      <w:r w:rsidRPr="0005264D">
        <w:rPr>
          <w:rFonts w:cs="Verdana"/>
          <w:shd w:val="pct15" w:color="auto" w:fill="auto"/>
          <w:lang w:eastAsia="en-GB"/>
        </w:rPr>
        <w:t xml:space="preserve">EU/1/20/1443/031 </w:t>
      </w:r>
      <w:r w:rsidR="009470CF" w:rsidRPr="0005264D">
        <w:rPr>
          <w:shd w:val="pct15" w:color="auto" w:fill="auto"/>
        </w:rPr>
        <w:t>– 8,3 ml hætteglas x 12</w:t>
      </w:r>
    </w:p>
    <w:p w14:paraId="76088F09" w14:textId="77777777" w:rsidR="00FC69DC" w:rsidRPr="0005264D" w:rsidRDefault="00B50AD8" w:rsidP="00FC69DC">
      <w:pPr>
        <w:pStyle w:val="NormalAgency"/>
        <w:rPr>
          <w:shd w:val="pct15" w:color="auto" w:fill="auto"/>
        </w:rPr>
      </w:pPr>
      <w:r w:rsidRPr="0005264D">
        <w:rPr>
          <w:rFonts w:cs="Verdana"/>
          <w:shd w:val="pct15" w:color="auto" w:fill="auto"/>
          <w:lang w:eastAsia="en-GB"/>
        </w:rPr>
        <w:t xml:space="preserve">EU/1/20/1443/032 </w:t>
      </w:r>
      <w:r w:rsidR="009470CF" w:rsidRPr="0005264D">
        <w:rPr>
          <w:shd w:val="pct15" w:color="auto" w:fill="auto"/>
        </w:rPr>
        <w:t>– 5,5 ml hætteglas x 2, 8,3 ml hætteglas x 11</w:t>
      </w:r>
    </w:p>
    <w:p w14:paraId="41643BEA" w14:textId="77777777" w:rsidR="00FC69DC" w:rsidRPr="0005264D" w:rsidRDefault="00B50AD8" w:rsidP="00FC69DC">
      <w:pPr>
        <w:pStyle w:val="NormalAgency"/>
        <w:rPr>
          <w:shd w:val="pct15" w:color="auto" w:fill="auto"/>
        </w:rPr>
      </w:pPr>
      <w:r w:rsidRPr="0005264D">
        <w:rPr>
          <w:rFonts w:cs="Verdana"/>
          <w:shd w:val="pct15" w:color="auto" w:fill="auto"/>
          <w:lang w:eastAsia="en-GB"/>
        </w:rPr>
        <w:t xml:space="preserve">EU/1/20/1443/033 </w:t>
      </w:r>
      <w:r w:rsidR="009470CF" w:rsidRPr="0005264D">
        <w:rPr>
          <w:shd w:val="pct15" w:color="auto" w:fill="auto"/>
        </w:rPr>
        <w:t>– 5,5 ml hætteglas x 1, 8,3 ml hætteglas x 12</w:t>
      </w:r>
    </w:p>
    <w:p w14:paraId="3D5B4C5C" w14:textId="77777777" w:rsidR="00FC69DC" w:rsidRPr="0005264D" w:rsidRDefault="00B50AD8" w:rsidP="00FC69DC">
      <w:pPr>
        <w:pStyle w:val="NormalAgency"/>
        <w:rPr>
          <w:shd w:val="pct15" w:color="auto" w:fill="auto"/>
        </w:rPr>
      </w:pPr>
      <w:r w:rsidRPr="0005264D">
        <w:rPr>
          <w:rFonts w:cs="Verdana"/>
          <w:shd w:val="pct15" w:color="auto" w:fill="auto"/>
          <w:lang w:eastAsia="en-GB"/>
        </w:rPr>
        <w:t xml:space="preserve">EU/1/20/1443/034 </w:t>
      </w:r>
      <w:r w:rsidR="009470CF" w:rsidRPr="0005264D">
        <w:rPr>
          <w:shd w:val="pct15" w:color="auto" w:fill="auto"/>
        </w:rPr>
        <w:t>– 8,3 ml hætteglas x 13</w:t>
      </w:r>
    </w:p>
    <w:p w14:paraId="728D42C8" w14:textId="77777777" w:rsidR="00FC69DC" w:rsidRPr="0005264D" w:rsidRDefault="00B50AD8" w:rsidP="00FC69DC">
      <w:pPr>
        <w:pStyle w:val="NormalAgency"/>
        <w:rPr>
          <w:shd w:val="pct15" w:color="auto" w:fill="auto"/>
        </w:rPr>
      </w:pPr>
      <w:r w:rsidRPr="0005264D">
        <w:rPr>
          <w:rFonts w:cs="Verdana"/>
          <w:shd w:val="pct15" w:color="auto" w:fill="auto"/>
          <w:lang w:eastAsia="en-GB"/>
        </w:rPr>
        <w:t xml:space="preserve">EU/1/20/1443/035 </w:t>
      </w:r>
      <w:r w:rsidR="009470CF" w:rsidRPr="0005264D">
        <w:rPr>
          <w:shd w:val="pct15" w:color="auto" w:fill="auto"/>
        </w:rPr>
        <w:t>– 5,5 ml hætteglas x 2, 8,3 ml hætteglas x 12</w:t>
      </w:r>
    </w:p>
    <w:p w14:paraId="3047D8EF" w14:textId="77777777" w:rsidR="00FC69DC" w:rsidRPr="0005264D" w:rsidRDefault="00B50AD8" w:rsidP="00FC69DC">
      <w:pPr>
        <w:pStyle w:val="NormalAgency"/>
        <w:rPr>
          <w:shd w:val="pct15" w:color="auto" w:fill="auto"/>
        </w:rPr>
      </w:pPr>
      <w:r w:rsidRPr="0005264D">
        <w:rPr>
          <w:rFonts w:cs="Verdana"/>
          <w:shd w:val="pct15" w:color="auto" w:fill="auto"/>
          <w:lang w:eastAsia="en-GB"/>
        </w:rPr>
        <w:t xml:space="preserve">EU/1/20/1443/036 </w:t>
      </w:r>
      <w:r w:rsidR="009470CF" w:rsidRPr="0005264D">
        <w:rPr>
          <w:shd w:val="pct15" w:color="auto" w:fill="auto"/>
        </w:rPr>
        <w:t>– 5,5 ml hætteglas x 1, 8,3 ml hætteglas x 13</w:t>
      </w:r>
    </w:p>
    <w:p w14:paraId="4F5A206A" w14:textId="77777777" w:rsidR="00FC69DC" w:rsidRPr="0005264D" w:rsidRDefault="00B50AD8" w:rsidP="00FC69DC">
      <w:pPr>
        <w:pStyle w:val="NormalAgency"/>
        <w:rPr>
          <w:shd w:val="pct15" w:color="auto" w:fill="auto"/>
        </w:rPr>
      </w:pPr>
      <w:r w:rsidRPr="0005264D">
        <w:rPr>
          <w:rFonts w:cs="Verdana"/>
          <w:shd w:val="pct15" w:color="auto" w:fill="auto"/>
          <w:lang w:eastAsia="en-GB"/>
        </w:rPr>
        <w:t xml:space="preserve">EU/1/20/1443/037 </w:t>
      </w:r>
      <w:r w:rsidR="009470CF" w:rsidRPr="0005264D">
        <w:rPr>
          <w:shd w:val="pct15" w:color="auto" w:fill="auto"/>
        </w:rPr>
        <w:t>– 8,3 ml hætteglas x 14</w:t>
      </w:r>
    </w:p>
    <w:p w14:paraId="4F9A694F" w14:textId="77777777" w:rsidR="00FC69DC" w:rsidRPr="0005264D" w:rsidRDefault="00FC69DC" w:rsidP="00FC69DC">
      <w:pPr>
        <w:pStyle w:val="NormalAgency"/>
      </w:pPr>
    </w:p>
    <w:p w14:paraId="71C6DDA1" w14:textId="77777777" w:rsidR="00954977" w:rsidRPr="0005264D" w:rsidRDefault="00954977" w:rsidP="0025542C">
      <w:pPr>
        <w:pStyle w:val="NormalAgency"/>
      </w:pPr>
    </w:p>
    <w:p w14:paraId="753152D6" w14:textId="77777777" w:rsidR="00612446" w:rsidRPr="0005264D" w:rsidRDefault="009470CF" w:rsidP="00464367">
      <w:pPr>
        <w:pStyle w:val="NormalBoldFramedAgency"/>
        <w:outlineLvl w:val="9"/>
        <w:rPr>
          <w:rFonts w:ascii="Times New Roman" w:hAnsi="Times New Roman"/>
          <w:noProof w:val="0"/>
        </w:rPr>
      </w:pPr>
      <w:r w:rsidRPr="0005264D">
        <w:rPr>
          <w:rFonts w:ascii="Times New Roman" w:hAnsi="Times New Roman"/>
          <w:noProof w:val="0"/>
        </w:rPr>
        <w:t>6.</w:t>
      </w:r>
      <w:r w:rsidRPr="0005264D">
        <w:rPr>
          <w:rFonts w:ascii="Times New Roman" w:hAnsi="Times New Roman"/>
          <w:noProof w:val="0"/>
        </w:rPr>
        <w:tab/>
        <w:t>ANDET</w:t>
      </w:r>
    </w:p>
    <w:p w14:paraId="0043C492" w14:textId="77777777" w:rsidR="00612446" w:rsidRPr="0005264D" w:rsidRDefault="00612446" w:rsidP="0025542C">
      <w:pPr>
        <w:pStyle w:val="NormalAgency"/>
      </w:pPr>
    </w:p>
    <w:p w14:paraId="42D8CD03" w14:textId="77777777" w:rsidR="00612446" w:rsidRPr="0005264D" w:rsidRDefault="009470CF" w:rsidP="0025542C">
      <w:pPr>
        <w:pStyle w:val="NormalAgency"/>
      </w:pPr>
      <w:r w:rsidRPr="0005264D">
        <w:t>Patientens vægt</w:t>
      </w:r>
    </w:p>
    <w:p w14:paraId="123DB9DF" w14:textId="77777777" w:rsidR="00612446" w:rsidRPr="0005264D" w:rsidRDefault="009470CF" w:rsidP="0025542C">
      <w:pPr>
        <w:pStyle w:val="NormalAgency"/>
      </w:pPr>
      <w:r w:rsidRPr="0005264D">
        <w:t>2,6 – 3,0 kg</w:t>
      </w:r>
    </w:p>
    <w:p w14:paraId="65105057" w14:textId="77777777" w:rsidR="00612446" w:rsidRPr="0005264D" w:rsidRDefault="009470CF" w:rsidP="0025542C">
      <w:pPr>
        <w:pStyle w:val="NormalAgency"/>
        <w:rPr>
          <w:shd w:val="pct15" w:color="auto" w:fill="auto"/>
        </w:rPr>
      </w:pPr>
      <w:r w:rsidRPr="0005264D">
        <w:rPr>
          <w:shd w:val="pct15" w:color="auto" w:fill="auto"/>
        </w:rPr>
        <w:t>3,1 – 3,5 kg</w:t>
      </w:r>
    </w:p>
    <w:p w14:paraId="3DE6F984" w14:textId="21941F82" w:rsidR="00612446" w:rsidRPr="0005264D" w:rsidRDefault="009470CF" w:rsidP="0025542C">
      <w:pPr>
        <w:pStyle w:val="NormalAgency"/>
        <w:rPr>
          <w:shd w:val="pct15" w:color="auto" w:fill="auto"/>
        </w:rPr>
      </w:pPr>
      <w:r w:rsidRPr="0005264D">
        <w:rPr>
          <w:shd w:val="pct15" w:color="auto" w:fill="auto"/>
        </w:rPr>
        <w:t>3,6 – 4,0</w:t>
      </w:r>
      <w:r w:rsidR="00B42C3C" w:rsidRPr="0005264D">
        <w:rPr>
          <w:shd w:val="pct15" w:color="auto" w:fill="auto"/>
        </w:rPr>
        <w:t> </w:t>
      </w:r>
      <w:r w:rsidRPr="0005264D">
        <w:rPr>
          <w:shd w:val="pct15" w:color="auto" w:fill="auto"/>
        </w:rPr>
        <w:t>kg</w:t>
      </w:r>
    </w:p>
    <w:p w14:paraId="60FF039C" w14:textId="15F896C6" w:rsidR="00612446" w:rsidRPr="0005264D" w:rsidRDefault="009470CF" w:rsidP="0025542C">
      <w:pPr>
        <w:pStyle w:val="NormalAgency"/>
        <w:rPr>
          <w:shd w:val="pct15" w:color="auto" w:fill="auto"/>
        </w:rPr>
      </w:pPr>
      <w:r w:rsidRPr="0005264D">
        <w:rPr>
          <w:shd w:val="pct15" w:color="auto" w:fill="auto"/>
        </w:rPr>
        <w:t>4,1 – 4,5</w:t>
      </w:r>
      <w:r w:rsidR="00B42C3C" w:rsidRPr="0005264D">
        <w:rPr>
          <w:shd w:val="pct15" w:color="auto" w:fill="auto"/>
        </w:rPr>
        <w:t> </w:t>
      </w:r>
      <w:r w:rsidRPr="0005264D">
        <w:rPr>
          <w:shd w:val="pct15" w:color="auto" w:fill="auto"/>
        </w:rPr>
        <w:t>kg</w:t>
      </w:r>
    </w:p>
    <w:p w14:paraId="323A5C87" w14:textId="77777777" w:rsidR="00612446" w:rsidRPr="0005264D" w:rsidRDefault="009470CF" w:rsidP="0025542C">
      <w:pPr>
        <w:pStyle w:val="NormalAgency"/>
        <w:rPr>
          <w:shd w:val="pct15" w:color="auto" w:fill="auto"/>
        </w:rPr>
      </w:pPr>
      <w:r w:rsidRPr="0005264D">
        <w:rPr>
          <w:shd w:val="pct15" w:color="auto" w:fill="auto"/>
        </w:rPr>
        <w:t>4,6 – 5,0</w:t>
      </w:r>
      <w:r w:rsidR="009060A3" w:rsidRPr="0005264D">
        <w:rPr>
          <w:shd w:val="pct15" w:color="auto" w:fill="auto"/>
        </w:rPr>
        <w:t> kg</w:t>
      </w:r>
    </w:p>
    <w:p w14:paraId="03FC6D41" w14:textId="77777777" w:rsidR="00612446" w:rsidRPr="0005264D" w:rsidRDefault="009470CF" w:rsidP="0025542C">
      <w:pPr>
        <w:pStyle w:val="NormalAgency"/>
        <w:rPr>
          <w:shd w:val="pct15" w:color="auto" w:fill="auto"/>
        </w:rPr>
      </w:pPr>
      <w:r w:rsidRPr="0005264D">
        <w:rPr>
          <w:shd w:val="pct15" w:color="auto" w:fill="auto"/>
        </w:rPr>
        <w:t>5,1 – 5,5</w:t>
      </w:r>
      <w:r w:rsidR="009060A3" w:rsidRPr="0005264D">
        <w:rPr>
          <w:shd w:val="pct15" w:color="auto" w:fill="auto"/>
        </w:rPr>
        <w:t> kg</w:t>
      </w:r>
    </w:p>
    <w:p w14:paraId="05F811A9" w14:textId="77777777" w:rsidR="00612446" w:rsidRPr="0005264D" w:rsidRDefault="009470CF" w:rsidP="0025542C">
      <w:pPr>
        <w:pStyle w:val="NormalAgency"/>
        <w:rPr>
          <w:shd w:val="pct15" w:color="auto" w:fill="auto"/>
        </w:rPr>
      </w:pPr>
      <w:r w:rsidRPr="0005264D">
        <w:rPr>
          <w:shd w:val="pct15" w:color="auto" w:fill="auto"/>
        </w:rPr>
        <w:t>5,6 – 6,0</w:t>
      </w:r>
      <w:r w:rsidR="009060A3" w:rsidRPr="0005264D">
        <w:rPr>
          <w:shd w:val="pct15" w:color="auto" w:fill="auto"/>
        </w:rPr>
        <w:t> kg</w:t>
      </w:r>
    </w:p>
    <w:p w14:paraId="18CA38F8" w14:textId="77777777" w:rsidR="00612446" w:rsidRPr="0005264D" w:rsidRDefault="009470CF" w:rsidP="0025542C">
      <w:pPr>
        <w:pStyle w:val="NormalAgency"/>
        <w:rPr>
          <w:shd w:val="pct15" w:color="auto" w:fill="auto"/>
        </w:rPr>
      </w:pPr>
      <w:r w:rsidRPr="0005264D">
        <w:rPr>
          <w:shd w:val="pct15" w:color="auto" w:fill="auto"/>
        </w:rPr>
        <w:t>6,1 – 6,5</w:t>
      </w:r>
      <w:r w:rsidR="009060A3" w:rsidRPr="0005264D">
        <w:rPr>
          <w:shd w:val="pct15" w:color="auto" w:fill="auto"/>
        </w:rPr>
        <w:t> kg</w:t>
      </w:r>
    </w:p>
    <w:p w14:paraId="20F83AE4" w14:textId="77777777" w:rsidR="00612446" w:rsidRPr="0005264D" w:rsidRDefault="009470CF" w:rsidP="0025542C">
      <w:pPr>
        <w:pStyle w:val="NormalAgency"/>
        <w:rPr>
          <w:shd w:val="pct15" w:color="auto" w:fill="auto"/>
        </w:rPr>
      </w:pPr>
      <w:r w:rsidRPr="0005264D">
        <w:rPr>
          <w:shd w:val="pct15" w:color="auto" w:fill="auto"/>
        </w:rPr>
        <w:t>6,6 – 7,0</w:t>
      </w:r>
      <w:r w:rsidR="009060A3" w:rsidRPr="0005264D">
        <w:rPr>
          <w:shd w:val="pct15" w:color="auto" w:fill="auto"/>
        </w:rPr>
        <w:t> kg</w:t>
      </w:r>
    </w:p>
    <w:p w14:paraId="6DF80A87" w14:textId="77777777" w:rsidR="00612446" w:rsidRPr="0005264D" w:rsidRDefault="009470CF" w:rsidP="0025542C">
      <w:pPr>
        <w:pStyle w:val="NormalAgency"/>
        <w:rPr>
          <w:shd w:val="pct15" w:color="auto" w:fill="auto"/>
        </w:rPr>
      </w:pPr>
      <w:r w:rsidRPr="0005264D">
        <w:rPr>
          <w:shd w:val="pct15" w:color="auto" w:fill="auto"/>
        </w:rPr>
        <w:t>7,1 – 7,5</w:t>
      </w:r>
      <w:r w:rsidR="009060A3" w:rsidRPr="0005264D">
        <w:rPr>
          <w:shd w:val="pct15" w:color="auto" w:fill="auto"/>
        </w:rPr>
        <w:t> kg</w:t>
      </w:r>
    </w:p>
    <w:p w14:paraId="5FB8C4BE" w14:textId="77777777" w:rsidR="00612446" w:rsidRPr="0005264D" w:rsidRDefault="009470CF" w:rsidP="0025542C">
      <w:pPr>
        <w:pStyle w:val="NormalAgency"/>
        <w:rPr>
          <w:shd w:val="pct15" w:color="auto" w:fill="auto"/>
        </w:rPr>
      </w:pPr>
      <w:r w:rsidRPr="0005264D">
        <w:rPr>
          <w:shd w:val="pct15" w:color="auto" w:fill="auto"/>
        </w:rPr>
        <w:t>7,6 – 8,0</w:t>
      </w:r>
      <w:r w:rsidR="009060A3" w:rsidRPr="0005264D">
        <w:rPr>
          <w:shd w:val="pct15" w:color="auto" w:fill="auto"/>
        </w:rPr>
        <w:t> kg</w:t>
      </w:r>
    </w:p>
    <w:p w14:paraId="4E6095D9" w14:textId="77777777" w:rsidR="00612446" w:rsidRPr="0005264D" w:rsidRDefault="009470CF" w:rsidP="0025542C">
      <w:pPr>
        <w:pStyle w:val="NormalAgency"/>
        <w:rPr>
          <w:shd w:val="pct15" w:color="auto" w:fill="auto"/>
        </w:rPr>
      </w:pPr>
      <w:r w:rsidRPr="0005264D">
        <w:rPr>
          <w:shd w:val="pct15" w:color="auto" w:fill="auto"/>
        </w:rPr>
        <w:t>8,1 – 8,5</w:t>
      </w:r>
      <w:r w:rsidR="009060A3" w:rsidRPr="0005264D">
        <w:rPr>
          <w:shd w:val="pct15" w:color="auto" w:fill="auto"/>
        </w:rPr>
        <w:t> kg</w:t>
      </w:r>
    </w:p>
    <w:p w14:paraId="6A618417" w14:textId="77777777" w:rsidR="001C0EB4" w:rsidRPr="0005264D" w:rsidRDefault="009470CF" w:rsidP="001C0EB4">
      <w:pPr>
        <w:pStyle w:val="NormalAgency"/>
        <w:rPr>
          <w:shd w:val="pct15" w:color="auto" w:fill="auto"/>
        </w:rPr>
      </w:pPr>
      <w:r w:rsidRPr="0005264D">
        <w:rPr>
          <w:shd w:val="pct15" w:color="auto" w:fill="auto"/>
        </w:rPr>
        <w:t>8,6 – 9,0</w:t>
      </w:r>
      <w:r w:rsidR="009060A3" w:rsidRPr="0005264D">
        <w:rPr>
          <w:shd w:val="pct15" w:color="auto" w:fill="auto"/>
        </w:rPr>
        <w:t> kg</w:t>
      </w:r>
    </w:p>
    <w:p w14:paraId="3A155387" w14:textId="77777777" w:rsidR="001C0EB4" w:rsidRPr="0005264D" w:rsidRDefault="009470CF" w:rsidP="001C0EB4">
      <w:pPr>
        <w:pStyle w:val="NormalAgency"/>
        <w:rPr>
          <w:shd w:val="pct15" w:color="auto" w:fill="auto"/>
        </w:rPr>
      </w:pPr>
      <w:r w:rsidRPr="0005264D">
        <w:rPr>
          <w:shd w:val="pct15" w:color="auto" w:fill="auto"/>
        </w:rPr>
        <w:t>9,1 – 9,5</w:t>
      </w:r>
      <w:r w:rsidR="009060A3" w:rsidRPr="0005264D">
        <w:rPr>
          <w:shd w:val="pct15" w:color="auto" w:fill="auto"/>
        </w:rPr>
        <w:t> kg</w:t>
      </w:r>
    </w:p>
    <w:p w14:paraId="5F322E78" w14:textId="77777777" w:rsidR="001C0EB4" w:rsidRPr="0005264D" w:rsidRDefault="009470CF" w:rsidP="001C0EB4">
      <w:pPr>
        <w:pStyle w:val="NormalAgency"/>
        <w:rPr>
          <w:shd w:val="pct15" w:color="auto" w:fill="auto"/>
        </w:rPr>
      </w:pPr>
      <w:r w:rsidRPr="0005264D">
        <w:rPr>
          <w:shd w:val="pct15" w:color="auto" w:fill="auto"/>
        </w:rPr>
        <w:t>9,6 – 10,0</w:t>
      </w:r>
      <w:r w:rsidR="009060A3" w:rsidRPr="0005264D">
        <w:rPr>
          <w:shd w:val="pct15" w:color="auto" w:fill="auto"/>
        </w:rPr>
        <w:t> kg</w:t>
      </w:r>
    </w:p>
    <w:p w14:paraId="232D95ED" w14:textId="77777777" w:rsidR="001C0EB4" w:rsidRPr="0005264D" w:rsidRDefault="009470CF" w:rsidP="001C0EB4">
      <w:pPr>
        <w:pStyle w:val="NormalAgency"/>
        <w:rPr>
          <w:shd w:val="pct15" w:color="auto" w:fill="auto"/>
        </w:rPr>
      </w:pPr>
      <w:r w:rsidRPr="0005264D">
        <w:rPr>
          <w:shd w:val="pct15" w:color="auto" w:fill="auto"/>
        </w:rPr>
        <w:t>10,1 – 10,5</w:t>
      </w:r>
      <w:r w:rsidR="009060A3" w:rsidRPr="0005264D">
        <w:rPr>
          <w:shd w:val="pct15" w:color="auto" w:fill="auto"/>
        </w:rPr>
        <w:t> kg</w:t>
      </w:r>
    </w:p>
    <w:p w14:paraId="26DD60E4" w14:textId="77777777" w:rsidR="001C0EB4" w:rsidRPr="0005264D" w:rsidRDefault="009470CF" w:rsidP="001C0EB4">
      <w:pPr>
        <w:pStyle w:val="NormalAgency"/>
        <w:rPr>
          <w:shd w:val="pct15" w:color="auto" w:fill="auto"/>
        </w:rPr>
      </w:pPr>
      <w:r w:rsidRPr="0005264D">
        <w:rPr>
          <w:shd w:val="pct15" w:color="auto" w:fill="auto"/>
        </w:rPr>
        <w:t>10,6 – 11,0</w:t>
      </w:r>
      <w:r w:rsidR="009060A3" w:rsidRPr="0005264D">
        <w:rPr>
          <w:shd w:val="pct15" w:color="auto" w:fill="auto"/>
        </w:rPr>
        <w:t> kg</w:t>
      </w:r>
    </w:p>
    <w:p w14:paraId="15DAE2B9" w14:textId="77777777" w:rsidR="001C0EB4" w:rsidRPr="0005264D" w:rsidRDefault="009470CF" w:rsidP="001C0EB4">
      <w:pPr>
        <w:pStyle w:val="NormalAgency"/>
        <w:rPr>
          <w:shd w:val="pct15" w:color="auto" w:fill="auto"/>
        </w:rPr>
      </w:pPr>
      <w:r w:rsidRPr="0005264D">
        <w:rPr>
          <w:shd w:val="pct15" w:color="auto" w:fill="auto"/>
        </w:rPr>
        <w:t>11,1 – 11,5</w:t>
      </w:r>
      <w:r w:rsidR="009060A3" w:rsidRPr="0005264D">
        <w:rPr>
          <w:shd w:val="pct15" w:color="auto" w:fill="auto"/>
        </w:rPr>
        <w:t> kg</w:t>
      </w:r>
    </w:p>
    <w:p w14:paraId="09388929" w14:textId="77777777" w:rsidR="001C0EB4" w:rsidRPr="0005264D" w:rsidRDefault="009470CF" w:rsidP="001C0EB4">
      <w:pPr>
        <w:pStyle w:val="NormalAgency"/>
        <w:rPr>
          <w:shd w:val="pct15" w:color="auto" w:fill="auto"/>
        </w:rPr>
      </w:pPr>
      <w:r w:rsidRPr="0005264D">
        <w:rPr>
          <w:shd w:val="pct15" w:color="auto" w:fill="auto"/>
        </w:rPr>
        <w:t>11,6 – 12,0</w:t>
      </w:r>
      <w:r w:rsidR="009060A3" w:rsidRPr="0005264D">
        <w:rPr>
          <w:shd w:val="pct15" w:color="auto" w:fill="auto"/>
        </w:rPr>
        <w:t> kg</w:t>
      </w:r>
    </w:p>
    <w:p w14:paraId="58F294FA" w14:textId="77777777" w:rsidR="001C0EB4" w:rsidRPr="0005264D" w:rsidRDefault="009470CF" w:rsidP="001C0EB4">
      <w:pPr>
        <w:pStyle w:val="NormalAgency"/>
        <w:rPr>
          <w:shd w:val="pct15" w:color="auto" w:fill="auto"/>
        </w:rPr>
      </w:pPr>
      <w:r w:rsidRPr="0005264D">
        <w:rPr>
          <w:shd w:val="pct15" w:color="auto" w:fill="auto"/>
        </w:rPr>
        <w:t>12,1 – 12,5</w:t>
      </w:r>
      <w:r w:rsidR="009060A3" w:rsidRPr="0005264D">
        <w:rPr>
          <w:shd w:val="pct15" w:color="auto" w:fill="auto"/>
        </w:rPr>
        <w:t> kg</w:t>
      </w:r>
    </w:p>
    <w:p w14:paraId="6D4A25AA" w14:textId="77777777" w:rsidR="001C0EB4" w:rsidRPr="0005264D" w:rsidRDefault="009470CF" w:rsidP="001C0EB4">
      <w:pPr>
        <w:pStyle w:val="NormalAgency"/>
        <w:rPr>
          <w:shd w:val="pct15" w:color="auto" w:fill="auto"/>
        </w:rPr>
      </w:pPr>
      <w:r w:rsidRPr="0005264D">
        <w:rPr>
          <w:shd w:val="pct15" w:color="auto" w:fill="auto"/>
        </w:rPr>
        <w:t>12,6 – 13,0</w:t>
      </w:r>
      <w:r w:rsidR="009060A3" w:rsidRPr="0005264D">
        <w:rPr>
          <w:shd w:val="pct15" w:color="auto" w:fill="auto"/>
        </w:rPr>
        <w:t> kg</w:t>
      </w:r>
    </w:p>
    <w:p w14:paraId="5093EBB5" w14:textId="77777777" w:rsidR="001C0EB4" w:rsidRPr="0005264D" w:rsidRDefault="009470CF" w:rsidP="001C0EB4">
      <w:pPr>
        <w:pStyle w:val="NormalAgency"/>
        <w:rPr>
          <w:shd w:val="pct15" w:color="auto" w:fill="auto"/>
        </w:rPr>
      </w:pPr>
      <w:r w:rsidRPr="0005264D">
        <w:rPr>
          <w:shd w:val="pct15" w:color="auto" w:fill="auto"/>
        </w:rPr>
        <w:t>13,1 – 13,5</w:t>
      </w:r>
      <w:r w:rsidR="009060A3" w:rsidRPr="0005264D">
        <w:rPr>
          <w:shd w:val="pct15" w:color="auto" w:fill="auto"/>
        </w:rPr>
        <w:t> kg</w:t>
      </w:r>
    </w:p>
    <w:p w14:paraId="55C66FD2" w14:textId="77777777" w:rsidR="001C0EB4" w:rsidRPr="0005264D" w:rsidRDefault="009470CF" w:rsidP="001C0EB4">
      <w:pPr>
        <w:pStyle w:val="NormalAgency"/>
        <w:rPr>
          <w:shd w:val="pct15" w:color="auto" w:fill="auto"/>
        </w:rPr>
      </w:pPr>
      <w:r w:rsidRPr="0005264D">
        <w:rPr>
          <w:shd w:val="pct15" w:color="auto" w:fill="auto"/>
        </w:rPr>
        <w:t>13,6 – 14,0</w:t>
      </w:r>
      <w:r w:rsidR="009060A3" w:rsidRPr="0005264D">
        <w:rPr>
          <w:shd w:val="pct15" w:color="auto" w:fill="auto"/>
        </w:rPr>
        <w:t> kg</w:t>
      </w:r>
    </w:p>
    <w:p w14:paraId="38BCA8CD" w14:textId="77777777" w:rsidR="001C0EB4" w:rsidRPr="0005264D" w:rsidRDefault="009470CF" w:rsidP="001C0EB4">
      <w:pPr>
        <w:pStyle w:val="NormalAgency"/>
        <w:rPr>
          <w:shd w:val="pct15" w:color="auto" w:fill="auto"/>
        </w:rPr>
      </w:pPr>
      <w:r w:rsidRPr="0005264D">
        <w:rPr>
          <w:shd w:val="pct15" w:color="auto" w:fill="auto"/>
        </w:rPr>
        <w:t>14,1 – 14,5</w:t>
      </w:r>
      <w:r w:rsidR="009060A3" w:rsidRPr="0005264D">
        <w:rPr>
          <w:shd w:val="pct15" w:color="auto" w:fill="auto"/>
        </w:rPr>
        <w:t> kg</w:t>
      </w:r>
    </w:p>
    <w:p w14:paraId="38A48E53" w14:textId="77777777" w:rsidR="001C0EB4" w:rsidRPr="0005264D" w:rsidRDefault="009470CF" w:rsidP="001C0EB4">
      <w:pPr>
        <w:pStyle w:val="NormalAgency"/>
        <w:rPr>
          <w:shd w:val="pct15" w:color="auto" w:fill="auto"/>
        </w:rPr>
      </w:pPr>
      <w:r w:rsidRPr="0005264D">
        <w:rPr>
          <w:shd w:val="pct15" w:color="auto" w:fill="auto"/>
        </w:rPr>
        <w:t>14,6 – 15,0</w:t>
      </w:r>
      <w:r w:rsidR="009060A3" w:rsidRPr="0005264D">
        <w:rPr>
          <w:shd w:val="pct15" w:color="auto" w:fill="auto"/>
        </w:rPr>
        <w:t> kg</w:t>
      </w:r>
    </w:p>
    <w:p w14:paraId="1BF4D56E" w14:textId="77777777" w:rsidR="001C0EB4" w:rsidRPr="0005264D" w:rsidRDefault="009470CF" w:rsidP="001C0EB4">
      <w:pPr>
        <w:pStyle w:val="NormalAgency"/>
        <w:rPr>
          <w:shd w:val="pct15" w:color="auto" w:fill="auto"/>
        </w:rPr>
      </w:pPr>
      <w:r w:rsidRPr="0005264D">
        <w:rPr>
          <w:shd w:val="pct15" w:color="auto" w:fill="auto"/>
        </w:rPr>
        <w:t>15,1 – 15,5</w:t>
      </w:r>
      <w:r w:rsidR="009060A3" w:rsidRPr="0005264D">
        <w:rPr>
          <w:shd w:val="pct15" w:color="auto" w:fill="auto"/>
        </w:rPr>
        <w:t> kg</w:t>
      </w:r>
    </w:p>
    <w:p w14:paraId="1AAC972F" w14:textId="77777777" w:rsidR="001C0EB4" w:rsidRPr="0005264D" w:rsidRDefault="009470CF" w:rsidP="001C0EB4">
      <w:pPr>
        <w:pStyle w:val="NormalAgency"/>
        <w:rPr>
          <w:shd w:val="pct15" w:color="auto" w:fill="auto"/>
        </w:rPr>
      </w:pPr>
      <w:r w:rsidRPr="0005264D">
        <w:rPr>
          <w:shd w:val="pct15" w:color="auto" w:fill="auto"/>
        </w:rPr>
        <w:t>15,6 – 16,0</w:t>
      </w:r>
      <w:r w:rsidR="009060A3" w:rsidRPr="0005264D">
        <w:rPr>
          <w:shd w:val="pct15" w:color="auto" w:fill="auto"/>
        </w:rPr>
        <w:t> kg</w:t>
      </w:r>
    </w:p>
    <w:p w14:paraId="6A309EB8" w14:textId="77777777" w:rsidR="001C0EB4" w:rsidRPr="0005264D" w:rsidRDefault="009470CF" w:rsidP="001C0EB4">
      <w:pPr>
        <w:pStyle w:val="NormalAgency"/>
        <w:rPr>
          <w:shd w:val="pct15" w:color="auto" w:fill="auto"/>
        </w:rPr>
      </w:pPr>
      <w:r w:rsidRPr="0005264D">
        <w:rPr>
          <w:shd w:val="pct15" w:color="auto" w:fill="auto"/>
        </w:rPr>
        <w:t>16,1 – 16,5</w:t>
      </w:r>
      <w:r w:rsidR="009060A3" w:rsidRPr="0005264D">
        <w:rPr>
          <w:shd w:val="pct15" w:color="auto" w:fill="auto"/>
        </w:rPr>
        <w:t> kg</w:t>
      </w:r>
    </w:p>
    <w:p w14:paraId="6645DEF8" w14:textId="77777777" w:rsidR="001C0EB4" w:rsidRPr="0005264D" w:rsidRDefault="009470CF" w:rsidP="001C0EB4">
      <w:pPr>
        <w:pStyle w:val="NormalAgency"/>
        <w:rPr>
          <w:shd w:val="pct15" w:color="auto" w:fill="auto"/>
        </w:rPr>
      </w:pPr>
      <w:r w:rsidRPr="0005264D">
        <w:rPr>
          <w:shd w:val="pct15" w:color="auto" w:fill="auto"/>
        </w:rPr>
        <w:t>16,6 – 17,0</w:t>
      </w:r>
      <w:r w:rsidR="009060A3" w:rsidRPr="0005264D">
        <w:rPr>
          <w:shd w:val="pct15" w:color="auto" w:fill="auto"/>
        </w:rPr>
        <w:t> kg</w:t>
      </w:r>
    </w:p>
    <w:p w14:paraId="2187C00A" w14:textId="77777777" w:rsidR="001C0EB4" w:rsidRPr="0005264D" w:rsidRDefault="009470CF" w:rsidP="001C0EB4">
      <w:pPr>
        <w:pStyle w:val="NormalAgency"/>
        <w:rPr>
          <w:shd w:val="pct15" w:color="auto" w:fill="auto"/>
        </w:rPr>
      </w:pPr>
      <w:r w:rsidRPr="0005264D">
        <w:rPr>
          <w:shd w:val="pct15" w:color="auto" w:fill="auto"/>
        </w:rPr>
        <w:t>17,1 – 17,5</w:t>
      </w:r>
      <w:r w:rsidR="009060A3" w:rsidRPr="0005264D">
        <w:rPr>
          <w:shd w:val="pct15" w:color="auto" w:fill="auto"/>
        </w:rPr>
        <w:t> kg</w:t>
      </w:r>
    </w:p>
    <w:p w14:paraId="6FDF0158" w14:textId="77777777" w:rsidR="001C0EB4" w:rsidRPr="0005264D" w:rsidRDefault="009470CF" w:rsidP="001C0EB4">
      <w:pPr>
        <w:pStyle w:val="NormalAgency"/>
        <w:rPr>
          <w:shd w:val="pct15" w:color="auto" w:fill="auto"/>
        </w:rPr>
      </w:pPr>
      <w:r w:rsidRPr="0005264D">
        <w:rPr>
          <w:shd w:val="pct15" w:color="auto" w:fill="auto"/>
        </w:rPr>
        <w:t>17,6 – 18,0</w:t>
      </w:r>
      <w:r w:rsidR="009060A3" w:rsidRPr="0005264D">
        <w:rPr>
          <w:shd w:val="pct15" w:color="auto" w:fill="auto"/>
        </w:rPr>
        <w:t> kg</w:t>
      </w:r>
    </w:p>
    <w:p w14:paraId="59437245" w14:textId="77777777" w:rsidR="001C0EB4" w:rsidRPr="0005264D" w:rsidRDefault="009470CF" w:rsidP="001C0EB4">
      <w:pPr>
        <w:pStyle w:val="NormalAgency"/>
        <w:rPr>
          <w:shd w:val="pct15" w:color="auto" w:fill="auto"/>
        </w:rPr>
      </w:pPr>
      <w:r w:rsidRPr="0005264D">
        <w:rPr>
          <w:shd w:val="pct15" w:color="auto" w:fill="auto"/>
        </w:rPr>
        <w:t>18,1 – 18,5</w:t>
      </w:r>
      <w:r w:rsidR="009060A3" w:rsidRPr="0005264D">
        <w:rPr>
          <w:shd w:val="pct15" w:color="auto" w:fill="auto"/>
        </w:rPr>
        <w:t> kg</w:t>
      </w:r>
    </w:p>
    <w:p w14:paraId="0B83B116" w14:textId="77777777" w:rsidR="001C0EB4" w:rsidRPr="0005264D" w:rsidRDefault="009470CF" w:rsidP="001C0EB4">
      <w:pPr>
        <w:pStyle w:val="NormalAgency"/>
        <w:rPr>
          <w:shd w:val="pct15" w:color="auto" w:fill="auto"/>
        </w:rPr>
      </w:pPr>
      <w:r w:rsidRPr="0005264D">
        <w:rPr>
          <w:shd w:val="pct15" w:color="auto" w:fill="auto"/>
        </w:rPr>
        <w:t>18,6 – 19,0</w:t>
      </w:r>
      <w:r w:rsidR="009060A3" w:rsidRPr="0005264D">
        <w:rPr>
          <w:shd w:val="pct15" w:color="auto" w:fill="auto"/>
        </w:rPr>
        <w:t> kg</w:t>
      </w:r>
    </w:p>
    <w:p w14:paraId="562D61AC" w14:textId="77777777" w:rsidR="001C0EB4" w:rsidRPr="0005264D" w:rsidRDefault="009470CF" w:rsidP="001C0EB4">
      <w:pPr>
        <w:pStyle w:val="NormalAgency"/>
        <w:rPr>
          <w:shd w:val="pct15" w:color="auto" w:fill="auto"/>
        </w:rPr>
      </w:pPr>
      <w:r w:rsidRPr="0005264D">
        <w:rPr>
          <w:shd w:val="pct15" w:color="auto" w:fill="auto"/>
        </w:rPr>
        <w:t>19,1 – 19,5</w:t>
      </w:r>
      <w:r w:rsidR="009060A3" w:rsidRPr="0005264D">
        <w:rPr>
          <w:shd w:val="pct15" w:color="auto" w:fill="auto"/>
        </w:rPr>
        <w:t> kg</w:t>
      </w:r>
    </w:p>
    <w:p w14:paraId="2608E4AB" w14:textId="77777777" w:rsidR="001C0EB4" w:rsidRPr="0005264D" w:rsidRDefault="009470CF" w:rsidP="001C0EB4">
      <w:pPr>
        <w:pStyle w:val="NormalAgency"/>
        <w:rPr>
          <w:shd w:val="pct15" w:color="auto" w:fill="auto"/>
        </w:rPr>
      </w:pPr>
      <w:r w:rsidRPr="0005264D">
        <w:rPr>
          <w:shd w:val="pct15" w:color="auto" w:fill="auto"/>
        </w:rPr>
        <w:t>19,6 – 20,0</w:t>
      </w:r>
      <w:r w:rsidR="009060A3" w:rsidRPr="0005264D">
        <w:rPr>
          <w:shd w:val="pct15" w:color="auto" w:fill="auto"/>
        </w:rPr>
        <w:t> kg</w:t>
      </w:r>
    </w:p>
    <w:p w14:paraId="3E393E27" w14:textId="77777777" w:rsidR="001C0EB4" w:rsidRPr="0005264D" w:rsidRDefault="009470CF" w:rsidP="001C0EB4">
      <w:pPr>
        <w:pStyle w:val="NormalAgency"/>
        <w:rPr>
          <w:shd w:val="pct15" w:color="auto" w:fill="auto"/>
        </w:rPr>
      </w:pPr>
      <w:r w:rsidRPr="0005264D">
        <w:rPr>
          <w:shd w:val="pct15" w:color="auto" w:fill="auto"/>
        </w:rPr>
        <w:t>20,1 – 20,5</w:t>
      </w:r>
      <w:r w:rsidR="009060A3" w:rsidRPr="0005264D">
        <w:rPr>
          <w:shd w:val="pct15" w:color="auto" w:fill="auto"/>
        </w:rPr>
        <w:t> kg</w:t>
      </w:r>
    </w:p>
    <w:p w14:paraId="35122354" w14:textId="77777777" w:rsidR="001C0EB4" w:rsidRPr="0005264D" w:rsidRDefault="009470CF" w:rsidP="001C0EB4">
      <w:pPr>
        <w:pStyle w:val="NormalAgency"/>
        <w:rPr>
          <w:shd w:val="pct15" w:color="auto" w:fill="auto"/>
        </w:rPr>
      </w:pPr>
      <w:r w:rsidRPr="0005264D">
        <w:rPr>
          <w:shd w:val="pct15" w:color="auto" w:fill="auto"/>
        </w:rPr>
        <w:t>20,6 – 21,0</w:t>
      </w:r>
      <w:r w:rsidR="009060A3" w:rsidRPr="0005264D">
        <w:rPr>
          <w:shd w:val="pct15" w:color="auto" w:fill="auto"/>
        </w:rPr>
        <w:t> kg</w:t>
      </w:r>
    </w:p>
    <w:p w14:paraId="13E21A18" w14:textId="77777777" w:rsidR="00612446" w:rsidRPr="0005264D" w:rsidRDefault="00612446" w:rsidP="0025542C">
      <w:pPr>
        <w:pStyle w:val="NormalAgency"/>
      </w:pPr>
    </w:p>
    <w:p w14:paraId="640FD69F" w14:textId="77777777" w:rsidR="000C1A0E" w:rsidRPr="0005264D" w:rsidRDefault="009470CF" w:rsidP="0025542C">
      <w:pPr>
        <w:pStyle w:val="NormalAgency"/>
      </w:pPr>
      <w:r w:rsidRPr="0005264D">
        <w:t>Dato for modtagelse:</w:t>
      </w:r>
    </w:p>
    <w:p w14:paraId="4EA96BAD" w14:textId="77777777" w:rsidR="000C1A0E" w:rsidRPr="0005264D" w:rsidRDefault="000C1A0E" w:rsidP="0025542C">
      <w:pPr>
        <w:pStyle w:val="NormalAgency"/>
      </w:pPr>
    </w:p>
    <w:p w14:paraId="5494A47D" w14:textId="77777777" w:rsidR="00612446" w:rsidRPr="0005264D" w:rsidRDefault="009470CF" w:rsidP="009D3E23">
      <w:pPr>
        <w:pStyle w:val="NormalAgency"/>
        <w:rPr>
          <w:shd w:val="clear" w:color="auto" w:fill="CCCCCC"/>
        </w:rPr>
      </w:pPr>
      <w:r w:rsidRPr="0005264D">
        <w:rPr>
          <w:shd w:val="pct15" w:color="auto" w:fill="auto"/>
        </w:rPr>
        <w:t>Der er anført en 2D-stregkode, som indeholder en entydig identifikator.</w:t>
      </w:r>
    </w:p>
    <w:p w14:paraId="657724AD" w14:textId="28644711" w:rsidR="00612446" w:rsidRPr="0005264D" w:rsidRDefault="009470CF" w:rsidP="0025542C">
      <w:pPr>
        <w:pStyle w:val="NormalAgency"/>
      </w:pPr>
      <w:r w:rsidRPr="0005264D">
        <w:t>PC</w:t>
      </w:r>
    </w:p>
    <w:p w14:paraId="26C6F5D0" w14:textId="2A0710F2" w:rsidR="00612446" w:rsidRPr="0005264D" w:rsidRDefault="009470CF" w:rsidP="0025542C">
      <w:pPr>
        <w:pStyle w:val="NormalAgency"/>
      </w:pPr>
      <w:r w:rsidRPr="0005264D">
        <w:lastRenderedPageBreak/>
        <w:t>SN</w:t>
      </w:r>
    </w:p>
    <w:p w14:paraId="39D0F4CB" w14:textId="6C21EF79" w:rsidR="00612446" w:rsidRPr="0005264D" w:rsidRDefault="009470CF" w:rsidP="0025542C">
      <w:pPr>
        <w:pStyle w:val="NormalAgency"/>
      </w:pPr>
      <w:r w:rsidRPr="0005264D">
        <w:t>NN</w:t>
      </w:r>
    </w:p>
    <w:p w14:paraId="204BED7C" w14:textId="77777777" w:rsidR="00911FB2" w:rsidRPr="0005264D" w:rsidRDefault="009470CF" w:rsidP="0025542C">
      <w:pPr>
        <w:pStyle w:val="NormalAgency"/>
      </w:pPr>
      <w:r w:rsidRPr="0005264D">
        <w:br w:type="page"/>
      </w:r>
    </w:p>
    <w:p w14:paraId="4410119C" w14:textId="77777777" w:rsidR="0099330E" w:rsidRPr="0005264D" w:rsidRDefault="0099330E" w:rsidP="0099330E">
      <w:pPr>
        <w:pStyle w:val="NormalBoldAgency"/>
        <w:outlineLvl w:val="9"/>
        <w:rPr>
          <w:rFonts w:ascii="Times New Roman" w:hAnsi="Times New Roman"/>
          <w:b w:val="0"/>
          <w:noProof w:val="0"/>
        </w:rPr>
      </w:pPr>
    </w:p>
    <w:p w14:paraId="1BE26A71" w14:textId="1199604D" w:rsidR="00612446" w:rsidRPr="0005264D" w:rsidRDefault="009470CF" w:rsidP="00464367">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noProof w:val="0"/>
        </w:rPr>
      </w:pPr>
      <w:r w:rsidRPr="0005264D">
        <w:rPr>
          <w:rFonts w:ascii="Times New Roman" w:hAnsi="Times New Roman"/>
          <w:noProof w:val="0"/>
        </w:rPr>
        <w:t>MINDSTEKRAV TIL MÆRKNING PÅ SMÅ INDRE EMBALLAGER</w:t>
      </w:r>
    </w:p>
    <w:p w14:paraId="581A33F6" w14:textId="77777777" w:rsidR="00612446" w:rsidRPr="0005264D" w:rsidRDefault="00612446" w:rsidP="0025542C">
      <w:pPr>
        <w:pStyle w:val="NormalAgency"/>
        <w:pBdr>
          <w:top w:val="single" w:sz="4" w:space="1" w:color="auto"/>
          <w:left w:val="single" w:sz="4" w:space="4" w:color="auto"/>
          <w:bottom w:val="single" w:sz="4" w:space="1" w:color="auto"/>
          <w:right w:val="single" w:sz="4" w:space="4" w:color="auto"/>
        </w:pBdr>
      </w:pPr>
    </w:p>
    <w:p w14:paraId="00484614" w14:textId="77777777" w:rsidR="00612446" w:rsidRPr="0005264D" w:rsidRDefault="009470CF" w:rsidP="00464367">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noProof w:val="0"/>
        </w:rPr>
      </w:pPr>
      <w:r w:rsidRPr="0005264D">
        <w:rPr>
          <w:rFonts w:ascii="Times New Roman" w:hAnsi="Times New Roman"/>
          <w:noProof w:val="0"/>
        </w:rPr>
        <w:t>ETIKET TIL HÆTTEGLAS</w:t>
      </w:r>
    </w:p>
    <w:p w14:paraId="6FB51B58" w14:textId="77777777" w:rsidR="00612446" w:rsidRPr="0005264D" w:rsidRDefault="00612446" w:rsidP="0025542C">
      <w:pPr>
        <w:pStyle w:val="NormalAgency"/>
      </w:pPr>
    </w:p>
    <w:p w14:paraId="11E6F403" w14:textId="77777777" w:rsidR="00612446" w:rsidRPr="0005264D" w:rsidRDefault="00612446" w:rsidP="0025542C">
      <w:pPr>
        <w:pStyle w:val="NormalAgency"/>
      </w:pPr>
    </w:p>
    <w:p w14:paraId="642BCE4F" w14:textId="77777777" w:rsidR="00612446" w:rsidRPr="0005264D" w:rsidRDefault="009470CF" w:rsidP="0099330E">
      <w:pPr>
        <w:pStyle w:val="NormalBoldFramedAgency"/>
        <w:tabs>
          <w:tab w:val="clear" w:pos="567"/>
        </w:tabs>
        <w:outlineLvl w:val="9"/>
        <w:rPr>
          <w:rFonts w:ascii="Times New Roman" w:hAnsi="Times New Roman"/>
          <w:noProof w:val="0"/>
        </w:rPr>
      </w:pPr>
      <w:r w:rsidRPr="0005264D">
        <w:rPr>
          <w:rFonts w:ascii="Times New Roman" w:hAnsi="Times New Roman"/>
          <w:noProof w:val="0"/>
        </w:rPr>
        <w:t>1.</w:t>
      </w:r>
      <w:r w:rsidRPr="0005264D">
        <w:rPr>
          <w:rFonts w:ascii="Times New Roman" w:hAnsi="Times New Roman"/>
          <w:noProof w:val="0"/>
        </w:rPr>
        <w:tab/>
        <w:t>LÆGEMIDLETS NAVN OG ADMINISTRATIONSVEJ(E)</w:t>
      </w:r>
    </w:p>
    <w:p w14:paraId="7F96A7E1" w14:textId="77777777" w:rsidR="00612446" w:rsidRPr="0005264D" w:rsidRDefault="00612446" w:rsidP="0025542C">
      <w:pPr>
        <w:pStyle w:val="NormalAgency"/>
      </w:pPr>
    </w:p>
    <w:p w14:paraId="51B35441" w14:textId="77777777" w:rsidR="00612446" w:rsidRPr="0005264D" w:rsidRDefault="009470CF" w:rsidP="0025542C">
      <w:pPr>
        <w:pStyle w:val="NormalAgency"/>
      </w:pPr>
      <w:r w:rsidRPr="0005264D">
        <w:t>Zolgensma 2 x 10</w:t>
      </w:r>
      <w:r w:rsidRPr="0005264D">
        <w:rPr>
          <w:vertAlign w:val="superscript"/>
        </w:rPr>
        <w:t>13</w:t>
      </w:r>
      <w:r w:rsidRPr="0005264D">
        <w:t> vektorgenomer/ml infusionsvæske, opløsning</w:t>
      </w:r>
    </w:p>
    <w:p w14:paraId="67B422A5" w14:textId="77777777" w:rsidR="00612446" w:rsidRPr="0005264D" w:rsidRDefault="00FD306D" w:rsidP="0025542C">
      <w:pPr>
        <w:pStyle w:val="NormalAgency"/>
      </w:pPr>
      <w:r w:rsidRPr="0005264D">
        <w:t>onasemnogene abeparvovec</w:t>
      </w:r>
    </w:p>
    <w:p w14:paraId="04A1F667" w14:textId="77777777" w:rsidR="00612446" w:rsidRPr="0005264D" w:rsidRDefault="009470CF" w:rsidP="0025542C">
      <w:pPr>
        <w:pStyle w:val="NormalAgency"/>
      </w:pPr>
      <w:r w:rsidRPr="0005264D">
        <w:t>Intravenøs anvendelse</w:t>
      </w:r>
    </w:p>
    <w:p w14:paraId="54767474" w14:textId="77777777" w:rsidR="00612446" w:rsidRPr="0005264D" w:rsidRDefault="00612446" w:rsidP="0025542C">
      <w:pPr>
        <w:pStyle w:val="NormalAgency"/>
      </w:pPr>
    </w:p>
    <w:p w14:paraId="5F5E7854" w14:textId="77777777" w:rsidR="00612446" w:rsidRPr="0005264D" w:rsidRDefault="00612446" w:rsidP="0025542C">
      <w:pPr>
        <w:pStyle w:val="NormalAgency"/>
      </w:pPr>
    </w:p>
    <w:p w14:paraId="463B27D3" w14:textId="77777777" w:rsidR="00612446" w:rsidRPr="0005264D" w:rsidRDefault="009470CF" w:rsidP="0099330E">
      <w:pPr>
        <w:pStyle w:val="NormalBoldFramedAgency"/>
        <w:tabs>
          <w:tab w:val="clear" w:pos="567"/>
        </w:tabs>
        <w:outlineLvl w:val="9"/>
        <w:rPr>
          <w:rFonts w:ascii="Times New Roman" w:hAnsi="Times New Roman"/>
          <w:noProof w:val="0"/>
        </w:rPr>
      </w:pPr>
      <w:r w:rsidRPr="0005264D">
        <w:rPr>
          <w:rFonts w:ascii="Times New Roman" w:hAnsi="Times New Roman"/>
          <w:noProof w:val="0"/>
        </w:rPr>
        <w:t>2.</w:t>
      </w:r>
      <w:r w:rsidRPr="0005264D">
        <w:rPr>
          <w:rFonts w:ascii="Times New Roman" w:hAnsi="Times New Roman"/>
          <w:noProof w:val="0"/>
        </w:rPr>
        <w:tab/>
        <w:t>ADMINISTRATIONSMETODE</w:t>
      </w:r>
    </w:p>
    <w:p w14:paraId="6673A669" w14:textId="77777777" w:rsidR="00612446" w:rsidRPr="0005264D" w:rsidRDefault="00612446" w:rsidP="0025542C">
      <w:pPr>
        <w:pStyle w:val="NormalAgency"/>
      </w:pPr>
    </w:p>
    <w:p w14:paraId="7DC40566" w14:textId="77777777" w:rsidR="00612446" w:rsidRPr="0005264D" w:rsidRDefault="00612446" w:rsidP="0025542C">
      <w:pPr>
        <w:pStyle w:val="NormalAgency"/>
      </w:pPr>
    </w:p>
    <w:p w14:paraId="6410128A" w14:textId="77777777" w:rsidR="00612446" w:rsidRPr="0005264D" w:rsidRDefault="009470CF" w:rsidP="0099330E">
      <w:pPr>
        <w:pStyle w:val="NormalBoldFramedAgency"/>
        <w:tabs>
          <w:tab w:val="clear" w:pos="567"/>
        </w:tabs>
        <w:outlineLvl w:val="9"/>
        <w:rPr>
          <w:rFonts w:ascii="Times New Roman" w:hAnsi="Times New Roman"/>
          <w:noProof w:val="0"/>
        </w:rPr>
      </w:pPr>
      <w:r w:rsidRPr="0005264D">
        <w:rPr>
          <w:rFonts w:ascii="Times New Roman" w:hAnsi="Times New Roman"/>
          <w:noProof w:val="0"/>
        </w:rPr>
        <w:t>3.</w:t>
      </w:r>
      <w:r w:rsidRPr="0005264D">
        <w:rPr>
          <w:rFonts w:ascii="Times New Roman" w:hAnsi="Times New Roman"/>
          <w:noProof w:val="0"/>
        </w:rPr>
        <w:tab/>
        <w:t>UDLØBSDATO</w:t>
      </w:r>
    </w:p>
    <w:p w14:paraId="57A414F8" w14:textId="77777777" w:rsidR="00612446" w:rsidRPr="0005264D" w:rsidRDefault="00612446" w:rsidP="0025542C">
      <w:pPr>
        <w:pStyle w:val="NormalAgency"/>
      </w:pPr>
    </w:p>
    <w:p w14:paraId="4CC549F5" w14:textId="77777777" w:rsidR="00612446" w:rsidRPr="0005264D" w:rsidRDefault="009470CF" w:rsidP="0025542C">
      <w:pPr>
        <w:pStyle w:val="NormalAgency"/>
      </w:pPr>
      <w:r w:rsidRPr="0005264D">
        <w:t>EXP</w:t>
      </w:r>
    </w:p>
    <w:p w14:paraId="47B30A01" w14:textId="77777777" w:rsidR="00612446" w:rsidRPr="0005264D" w:rsidRDefault="00612446" w:rsidP="0025542C">
      <w:pPr>
        <w:pStyle w:val="NormalAgency"/>
      </w:pPr>
    </w:p>
    <w:p w14:paraId="3A93A593" w14:textId="77777777" w:rsidR="00612446" w:rsidRPr="0005264D" w:rsidRDefault="00612446" w:rsidP="0025542C">
      <w:pPr>
        <w:pStyle w:val="NormalAgency"/>
      </w:pPr>
    </w:p>
    <w:p w14:paraId="4D43D0BE" w14:textId="77777777" w:rsidR="00612446" w:rsidRPr="0005264D" w:rsidRDefault="009470CF" w:rsidP="0099330E">
      <w:pPr>
        <w:pStyle w:val="NormalBoldFramedAgency"/>
        <w:tabs>
          <w:tab w:val="clear" w:pos="567"/>
        </w:tabs>
        <w:outlineLvl w:val="9"/>
        <w:rPr>
          <w:rFonts w:ascii="Times New Roman" w:hAnsi="Times New Roman"/>
          <w:noProof w:val="0"/>
        </w:rPr>
      </w:pPr>
      <w:r w:rsidRPr="0005264D">
        <w:rPr>
          <w:rFonts w:ascii="Times New Roman" w:hAnsi="Times New Roman"/>
          <w:noProof w:val="0"/>
        </w:rPr>
        <w:t>4.</w:t>
      </w:r>
      <w:r w:rsidRPr="0005264D">
        <w:rPr>
          <w:rFonts w:ascii="Times New Roman" w:hAnsi="Times New Roman"/>
          <w:noProof w:val="0"/>
        </w:rPr>
        <w:tab/>
        <w:t>BATCHNUMMER</w:t>
      </w:r>
    </w:p>
    <w:p w14:paraId="3DABE8C8" w14:textId="77777777" w:rsidR="00612446" w:rsidRPr="0005264D" w:rsidRDefault="00612446" w:rsidP="0025542C">
      <w:pPr>
        <w:pStyle w:val="NormalAgency"/>
      </w:pPr>
    </w:p>
    <w:p w14:paraId="070E1FBE" w14:textId="77777777" w:rsidR="00612446" w:rsidRPr="0005264D" w:rsidRDefault="009470CF" w:rsidP="0025542C">
      <w:pPr>
        <w:pStyle w:val="NormalAgency"/>
      </w:pPr>
      <w:r w:rsidRPr="0005264D">
        <w:t>Lot</w:t>
      </w:r>
    </w:p>
    <w:p w14:paraId="43E482C1" w14:textId="77777777" w:rsidR="00612446" w:rsidRPr="0005264D" w:rsidRDefault="00612446" w:rsidP="0025542C">
      <w:pPr>
        <w:pStyle w:val="NormalAgency"/>
      </w:pPr>
    </w:p>
    <w:p w14:paraId="307911F0" w14:textId="77777777" w:rsidR="00612446" w:rsidRPr="0005264D" w:rsidRDefault="00612446" w:rsidP="0025542C">
      <w:pPr>
        <w:pStyle w:val="NormalAgency"/>
      </w:pPr>
    </w:p>
    <w:p w14:paraId="2FB1E647" w14:textId="77777777" w:rsidR="00612446" w:rsidRPr="0005264D" w:rsidRDefault="009470CF" w:rsidP="0099330E">
      <w:pPr>
        <w:pStyle w:val="NormalBoldFramedAgency"/>
        <w:tabs>
          <w:tab w:val="clear" w:pos="567"/>
        </w:tabs>
        <w:outlineLvl w:val="9"/>
        <w:rPr>
          <w:rFonts w:ascii="Times New Roman" w:hAnsi="Times New Roman"/>
          <w:noProof w:val="0"/>
        </w:rPr>
      </w:pPr>
      <w:r w:rsidRPr="0005264D">
        <w:rPr>
          <w:rFonts w:ascii="Times New Roman" w:hAnsi="Times New Roman"/>
          <w:noProof w:val="0"/>
        </w:rPr>
        <w:t>5.</w:t>
      </w:r>
      <w:r w:rsidRPr="0005264D">
        <w:rPr>
          <w:rFonts w:ascii="Times New Roman" w:hAnsi="Times New Roman"/>
          <w:noProof w:val="0"/>
        </w:rPr>
        <w:tab/>
        <w:t xml:space="preserve">INDHOLD ANGIVET SOM VÆGT, VOLUMEN ELLER </w:t>
      </w:r>
      <w:r w:rsidR="00241D66" w:rsidRPr="0005264D">
        <w:rPr>
          <w:rFonts w:ascii="Times New Roman" w:hAnsi="Times New Roman"/>
          <w:noProof w:val="0"/>
        </w:rPr>
        <w:t>ENHEDER</w:t>
      </w:r>
    </w:p>
    <w:p w14:paraId="56DBED36" w14:textId="77777777" w:rsidR="00612446" w:rsidRPr="0005264D" w:rsidRDefault="00612446" w:rsidP="0025542C">
      <w:pPr>
        <w:pStyle w:val="NormalAgency"/>
      </w:pPr>
    </w:p>
    <w:p w14:paraId="4E280C07" w14:textId="77777777" w:rsidR="00612446" w:rsidRPr="0005264D" w:rsidRDefault="009470CF" w:rsidP="0025542C">
      <w:pPr>
        <w:pStyle w:val="NormalAgency"/>
      </w:pPr>
      <w:r w:rsidRPr="0005264D">
        <w:t>5,5 ml</w:t>
      </w:r>
    </w:p>
    <w:p w14:paraId="71625975" w14:textId="77777777" w:rsidR="00612446" w:rsidRPr="0005264D" w:rsidRDefault="009470CF" w:rsidP="0025542C">
      <w:pPr>
        <w:pStyle w:val="NormalAgency"/>
      </w:pPr>
      <w:r w:rsidRPr="0005264D">
        <w:rPr>
          <w:shd w:val="pct15" w:color="auto" w:fill="auto"/>
        </w:rPr>
        <w:t>8,3 ml</w:t>
      </w:r>
    </w:p>
    <w:p w14:paraId="650ED370" w14:textId="77777777" w:rsidR="00612446" w:rsidRPr="0005264D" w:rsidRDefault="00612446" w:rsidP="0025542C">
      <w:pPr>
        <w:pStyle w:val="NormalAgency"/>
      </w:pPr>
    </w:p>
    <w:p w14:paraId="04D26C4C" w14:textId="77777777" w:rsidR="00612446" w:rsidRPr="0005264D" w:rsidRDefault="00612446" w:rsidP="0025542C">
      <w:pPr>
        <w:pStyle w:val="NormalAgency"/>
      </w:pPr>
    </w:p>
    <w:p w14:paraId="179155B6" w14:textId="77777777" w:rsidR="00612446" w:rsidRPr="0005264D" w:rsidRDefault="009470CF" w:rsidP="0099330E">
      <w:pPr>
        <w:pStyle w:val="NormalBoldFramedAgency"/>
        <w:tabs>
          <w:tab w:val="clear" w:pos="567"/>
        </w:tabs>
        <w:outlineLvl w:val="9"/>
        <w:rPr>
          <w:rFonts w:ascii="Times New Roman" w:hAnsi="Times New Roman"/>
          <w:noProof w:val="0"/>
        </w:rPr>
      </w:pPr>
      <w:r w:rsidRPr="0005264D">
        <w:rPr>
          <w:rFonts w:ascii="Times New Roman" w:hAnsi="Times New Roman"/>
          <w:noProof w:val="0"/>
        </w:rPr>
        <w:t>6.</w:t>
      </w:r>
      <w:r w:rsidRPr="0005264D">
        <w:rPr>
          <w:rFonts w:ascii="Times New Roman" w:hAnsi="Times New Roman"/>
          <w:noProof w:val="0"/>
        </w:rPr>
        <w:tab/>
        <w:t>ANDET</w:t>
      </w:r>
    </w:p>
    <w:p w14:paraId="3D91E023" w14:textId="77777777" w:rsidR="00612446" w:rsidRPr="0005264D" w:rsidRDefault="00612446" w:rsidP="0025542C">
      <w:pPr>
        <w:pStyle w:val="NormalAgency"/>
      </w:pPr>
    </w:p>
    <w:bookmarkEnd w:id="48"/>
    <w:p w14:paraId="20508153" w14:textId="77777777" w:rsidR="00612446" w:rsidRPr="0005264D" w:rsidRDefault="009470CF" w:rsidP="0025542C">
      <w:pPr>
        <w:pStyle w:val="NormalAgency"/>
        <w:jc w:val="center"/>
      </w:pPr>
      <w:r w:rsidRPr="0005264D">
        <w:br w:type="page"/>
      </w:r>
    </w:p>
    <w:p w14:paraId="4B7E0220" w14:textId="77777777" w:rsidR="00612446" w:rsidRPr="0005264D" w:rsidRDefault="00612446" w:rsidP="0063016C">
      <w:pPr>
        <w:pStyle w:val="NormalAgency"/>
        <w:rPr>
          <w:szCs w:val="22"/>
        </w:rPr>
      </w:pPr>
    </w:p>
    <w:p w14:paraId="3C246F93" w14:textId="77777777" w:rsidR="00612446" w:rsidRPr="0005264D" w:rsidRDefault="00612446" w:rsidP="0063016C">
      <w:pPr>
        <w:pStyle w:val="NormalAgency"/>
        <w:rPr>
          <w:szCs w:val="22"/>
        </w:rPr>
      </w:pPr>
    </w:p>
    <w:p w14:paraId="5CD92E19" w14:textId="77777777" w:rsidR="00612446" w:rsidRPr="0005264D" w:rsidRDefault="00612446" w:rsidP="0063016C">
      <w:pPr>
        <w:pStyle w:val="NormalAgency"/>
        <w:rPr>
          <w:szCs w:val="22"/>
        </w:rPr>
      </w:pPr>
    </w:p>
    <w:p w14:paraId="12CA4ACE" w14:textId="77777777" w:rsidR="00612446" w:rsidRPr="0005264D" w:rsidRDefault="00612446" w:rsidP="0063016C">
      <w:pPr>
        <w:pStyle w:val="NormalAgency"/>
        <w:rPr>
          <w:szCs w:val="22"/>
        </w:rPr>
      </w:pPr>
    </w:p>
    <w:p w14:paraId="75A46C84" w14:textId="77777777" w:rsidR="00612446" w:rsidRPr="0005264D" w:rsidRDefault="00612446" w:rsidP="0063016C">
      <w:pPr>
        <w:pStyle w:val="NormalAgency"/>
        <w:rPr>
          <w:szCs w:val="22"/>
        </w:rPr>
      </w:pPr>
    </w:p>
    <w:p w14:paraId="3FE4002F" w14:textId="77777777" w:rsidR="00612446" w:rsidRPr="0005264D" w:rsidRDefault="00612446" w:rsidP="0063016C">
      <w:pPr>
        <w:pStyle w:val="NormalAgency"/>
        <w:rPr>
          <w:szCs w:val="22"/>
        </w:rPr>
      </w:pPr>
    </w:p>
    <w:p w14:paraId="28E7EB35" w14:textId="77777777" w:rsidR="00612446" w:rsidRPr="0005264D" w:rsidRDefault="00612446" w:rsidP="0063016C">
      <w:pPr>
        <w:pStyle w:val="NormalAgency"/>
        <w:rPr>
          <w:szCs w:val="22"/>
        </w:rPr>
      </w:pPr>
    </w:p>
    <w:p w14:paraId="64372BD0" w14:textId="77777777" w:rsidR="00612446" w:rsidRPr="0005264D" w:rsidRDefault="00612446" w:rsidP="0063016C">
      <w:pPr>
        <w:pStyle w:val="NormalAgency"/>
        <w:rPr>
          <w:szCs w:val="22"/>
        </w:rPr>
      </w:pPr>
    </w:p>
    <w:p w14:paraId="3398C96B" w14:textId="77777777" w:rsidR="00612446" w:rsidRPr="0005264D" w:rsidRDefault="00612446" w:rsidP="0063016C">
      <w:pPr>
        <w:pStyle w:val="NormalAgency"/>
        <w:rPr>
          <w:szCs w:val="22"/>
        </w:rPr>
      </w:pPr>
    </w:p>
    <w:p w14:paraId="0773D535" w14:textId="77777777" w:rsidR="00612446" w:rsidRPr="0005264D" w:rsidRDefault="00612446" w:rsidP="0063016C">
      <w:pPr>
        <w:pStyle w:val="NormalAgency"/>
        <w:rPr>
          <w:szCs w:val="22"/>
        </w:rPr>
      </w:pPr>
    </w:p>
    <w:p w14:paraId="01C702BD" w14:textId="77777777" w:rsidR="00612446" w:rsidRPr="0005264D" w:rsidRDefault="00612446" w:rsidP="0063016C">
      <w:pPr>
        <w:pStyle w:val="NormalAgency"/>
        <w:rPr>
          <w:szCs w:val="22"/>
        </w:rPr>
      </w:pPr>
    </w:p>
    <w:p w14:paraId="4AC0ADC7" w14:textId="77777777" w:rsidR="00612446" w:rsidRPr="0005264D" w:rsidRDefault="00612446" w:rsidP="0063016C">
      <w:pPr>
        <w:pStyle w:val="NormalAgency"/>
        <w:rPr>
          <w:szCs w:val="22"/>
        </w:rPr>
      </w:pPr>
    </w:p>
    <w:p w14:paraId="5CD79013" w14:textId="77777777" w:rsidR="00612446" w:rsidRPr="0005264D" w:rsidRDefault="00612446" w:rsidP="0063016C">
      <w:pPr>
        <w:pStyle w:val="NormalAgency"/>
        <w:rPr>
          <w:szCs w:val="22"/>
        </w:rPr>
      </w:pPr>
    </w:p>
    <w:p w14:paraId="54BEFF25" w14:textId="77777777" w:rsidR="00612446" w:rsidRPr="0005264D" w:rsidRDefault="00612446" w:rsidP="0063016C">
      <w:pPr>
        <w:pStyle w:val="NormalAgency"/>
        <w:rPr>
          <w:szCs w:val="22"/>
        </w:rPr>
      </w:pPr>
    </w:p>
    <w:p w14:paraId="3E4F0AE7" w14:textId="77777777" w:rsidR="00612446" w:rsidRPr="0005264D" w:rsidRDefault="00612446" w:rsidP="0063016C">
      <w:pPr>
        <w:pStyle w:val="NormalAgency"/>
        <w:rPr>
          <w:szCs w:val="22"/>
        </w:rPr>
      </w:pPr>
    </w:p>
    <w:p w14:paraId="79621F4C" w14:textId="77777777" w:rsidR="00612446" w:rsidRPr="0005264D" w:rsidRDefault="00612446" w:rsidP="0063016C">
      <w:pPr>
        <w:pStyle w:val="NormalAgency"/>
        <w:rPr>
          <w:szCs w:val="22"/>
        </w:rPr>
      </w:pPr>
    </w:p>
    <w:p w14:paraId="4457AF94" w14:textId="77777777" w:rsidR="00612446" w:rsidRPr="0005264D" w:rsidRDefault="00612446" w:rsidP="0063016C">
      <w:pPr>
        <w:pStyle w:val="NormalAgency"/>
        <w:rPr>
          <w:szCs w:val="22"/>
        </w:rPr>
      </w:pPr>
    </w:p>
    <w:p w14:paraId="72F79C1A" w14:textId="77777777" w:rsidR="00612446" w:rsidRPr="0005264D" w:rsidRDefault="00612446" w:rsidP="0063016C">
      <w:pPr>
        <w:pStyle w:val="NormalAgency"/>
        <w:rPr>
          <w:szCs w:val="22"/>
        </w:rPr>
      </w:pPr>
    </w:p>
    <w:p w14:paraId="202C7B65" w14:textId="77777777" w:rsidR="00612446" w:rsidRPr="0005264D" w:rsidRDefault="00612446" w:rsidP="0063016C">
      <w:pPr>
        <w:pStyle w:val="NormalAgency"/>
        <w:rPr>
          <w:szCs w:val="22"/>
        </w:rPr>
      </w:pPr>
    </w:p>
    <w:p w14:paraId="6586A589" w14:textId="77777777" w:rsidR="00612446" w:rsidRPr="0005264D" w:rsidRDefault="00612446" w:rsidP="0063016C">
      <w:pPr>
        <w:pStyle w:val="NormalAgency"/>
        <w:rPr>
          <w:szCs w:val="22"/>
        </w:rPr>
      </w:pPr>
    </w:p>
    <w:p w14:paraId="79895C6C" w14:textId="77777777" w:rsidR="007C2454" w:rsidRPr="0005264D" w:rsidRDefault="007C2454" w:rsidP="0063016C">
      <w:pPr>
        <w:pStyle w:val="NormalAgency"/>
        <w:rPr>
          <w:szCs w:val="22"/>
        </w:rPr>
      </w:pPr>
    </w:p>
    <w:p w14:paraId="25AB8B67" w14:textId="62192D42" w:rsidR="007C2454" w:rsidRPr="0005264D" w:rsidRDefault="007C2454" w:rsidP="0063016C">
      <w:pPr>
        <w:pStyle w:val="NormalAgency"/>
        <w:rPr>
          <w:szCs w:val="22"/>
        </w:rPr>
      </w:pPr>
    </w:p>
    <w:p w14:paraId="7AEA2D11" w14:textId="77777777" w:rsidR="008B244B" w:rsidRPr="0005264D" w:rsidRDefault="008B244B" w:rsidP="0063016C">
      <w:pPr>
        <w:pStyle w:val="NormalAgency"/>
        <w:rPr>
          <w:szCs w:val="22"/>
        </w:rPr>
      </w:pPr>
    </w:p>
    <w:p w14:paraId="410FC51C" w14:textId="77777777" w:rsidR="00612446" w:rsidRPr="0005264D" w:rsidRDefault="009470CF" w:rsidP="0025542C">
      <w:pPr>
        <w:pStyle w:val="NormalBoldAgency"/>
        <w:jc w:val="center"/>
        <w:rPr>
          <w:rFonts w:ascii="Times New Roman" w:hAnsi="Times New Roman"/>
          <w:noProof w:val="0"/>
        </w:rPr>
      </w:pPr>
      <w:r w:rsidRPr="0005264D">
        <w:rPr>
          <w:rFonts w:ascii="Times New Roman" w:hAnsi="Times New Roman"/>
          <w:noProof w:val="0"/>
        </w:rPr>
        <w:t>B. INDLÆGSSEDDEL</w:t>
      </w:r>
    </w:p>
    <w:p w14:paraId="1509A315" w14:textId="77777777" w:rsidR="00612446" w:rsidRPr="0005264D" w:rsidRDefault="009470CF" w:rsidP="001647CD">
      <w:pPr>
        <w:pStyle w:val="NormalAgency"/>
        <w:jc w:val="center"/>
        <w:rPr>
          <w:b/>
        </w:rPr>
      </w:pPr>
      <w:r w:rsidRPr="0005264D">
        <w:br w:type="page"/>
      </w:r>
      <w:r w:rsidRPr="0005264D">
        <w:rPr>
          <w:b/>
        </w:rPr>
        <w:lastRenderedPageBreak/>
        <w:t>Indlægsseddel: Information til brugeren</w:t>
      </w:r>
    </w:p>
    <w:p w14:paraId="2DC2234A" w14:textId="77777777" w:rsidR="00612446" w:rsidRPr="0005264D" w:rsidRDefault="00612446" w:rsidP="00A15A47">
      <w:pPr>
        <w:pStyle w:val="NormalAgency"/>
        <w:jc w:val="center"/>
      </w:pPr>
    </w:p>
    <w:p w14:paraId="0BD08C60" w14:textId="01BD1CCE" w:rsidR="00612446" w:rsidRPr="0005264D" w:rsidRDefault="009470CF" w:rsidP="001647CD">
      <w:pPr>
        <w:pStyle w:val="NormalAgency"/>
        <w:jc w:val="center"/>
        <w:rPr>
          <w:b/>
        </w:rPr>
      </w:pPr>
      <w:r w:rsidRPr="0005264D">
        <w:rPr>
          <w:b/>
        </w:rPr>
        <w:t>Zolgensma</w:t>
      </w:r>
      <w:r w:rsidR="00ED6041">
        <w:rPr>
          <w:b/>
        </w:rPr>
        <w:t xml:space="preserve"> </w:t>
      </w:r>
      <w:r w:rsidRPr="0005264D">
        <w:rPr>
          <w:b/>
        </w:rPr>
        <w:t>2 </w:t>
      </w:r>
      <w:r w:rsidRPr="0005264D">
        <w:rPr>
          <w:b/>
          <w:sz w:val="18"/>
        </w:rPr>
        <w:t>x</w:t>
      </w:r>
      <w:r w:rsidRPr="0005264D">
        <w:rPr>
          <w:b/>
        </w:rPr>
        <w:t> 10</w:t>
      </w:r>
      <w:r w:rsidRPr="0005264D">
        <w:rPr>
          <w:b/>
          <w:vertAlign w:val="superscript"/>
        </w:rPr>
        <w:t>13</w:t>
      </w:r>
      <w:r w:rsidRPr="0005264D">
        <w:rPr>
          <w:b/>
        </w:rPr>
        <w:t> vektorgenomer/ml infusionsvæske, opløsning</w:t>
      </w:r>
    </w:p>
    <w:p w14:paraId="5AA60515" w14:textId="77777777" w:rsidR="00612446" w:rsidRPr="0005264D" w:rsidRDefault="00FD306D" w:rsidP="001647CD">
      <w:pPr>
        <w:pStyle w:val="NormalAgency"/>
        <w:jc w:val="center"/>
      </w:pPr>
      <w:bookmarkStart w:id="49" w:name="_Hlk106694178"/>
      <w:r w:rsidRPr="0005264D">
        <w:t>onasemnogene abeparvovec</w:t>
      </w:r>
    </w:p>
    <w:bookmarkEnd w:id="49"/>
    <w:p w14:paraId="2E1DD809" w14:textId="77777777" w:rsidR="00612446" w:rsidRPr="0005264D" w:rsidRDefault="00612446" w:rsidP="00AE09CE">
      <w:pPr>
        <w:pStyle w:val="NormalAgency"/>
      </w:pPr>
    </w:p>
    <w:p w14:paraId="49F5B034" w14:textId="59106F85" w:rsidR="00612446" w:rsidRPr="0005264D" w:rsidRDefault="00E626AD" w:rsidP="00AE09CE">
      <w:pPr>
        <w:pStyle w:val="NormalAgency"/>
      </w:pPr>
      <w:r w:rsidRPr="0005264D">
        <w:rPr>
          <w:noProof/>
          <w:lang w:val="en-US" w:eastAsia="en-US" w:bidi="ar-SA"/>
        </w:rPr>
        <w:drawing>
          <wp:inline distT="0" distB="0" distL="0" distR="0" wp14:anchorId="588A136C" wp14:editId="44180AF9">
            <wp:extent cx="196850" cy="165100"/>
            <wp:effectExtent l="0" t="0" r="0" b="0"/>
            <wp:docPr id="3" name="Billede 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_1000x858p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850" cy="165100"/>
                    </a:xfrm>
                    <a:prstGeom prst="rect">
                      <a:avLst/>
                    </a:prstGeom>
                    <a:noFill/>
                    <a:ln>
                      <a:noFill/>
                    </a:ln>
                  </pic:spPr>
                </pic:pic>
              </a:graphicData>
            </a:graphic>
          </wp:inline>
        </w:drawing>
      </w:r>
      <w:r w:rsidR="009470CF" w:rsidRPr="0005264D">
        <w:t xml:space="preserve">Dette lægemiddel er underlagt supplerende overvågning. Dermed kan der hurtigt tilvejebringes nye oplysninger om sikkerheden. Du kan hjælpe ved at indberette alle de bivirkninger, dit barn får. Se sidst i </w:t>
      </w:r>
      <w:r w:rsidR="0079258D" w:rsidRPr="0005264D">
        <w:rPr>
          <w:rStyle w:val="C-Hyperlink"/>
          <w:color w:val="auto"/>
        </w:rPr>
        <w:t>afsnit </w:t>
      </w:r>
      <w:r w:rsidR="002F5AB4" w:rsidRPr="0005264D">
        <w:rPr>
          <w:rStyle w:val="C-Hyperlink"/>
          <w:color w:val="auto"/>
        </w:rPr>
        <w:t>4</w:t>
      </w:r>
      <w:r w:rsidR="009470CF" w:rsidRPr="0005264D">
        <w:t>, hvordan du indberetter bivirkninger.</w:t>
      </w:r>
    </w:p>
    <w:p w14:paraId="71759A0C" w14:textId="77777777" w:rsidR="00612446" w:rsidRPr="0005264D" w:rsidRDefault="00612446" w:rsidP="00AE09CE">
      <w:pPr>
        <w:pStyle w:val="NormalAgency"/>
      </w:pPr>
    </w:p>
    <w:p w14:paraId="47A3B26C" w14:textId="77777777" w:rsidR="00911FB2" w:rsidRPr="0005264D" w:rsidRDefault="009470CF" w:rsidP="00AE09CE">
      <w:pPr>
        <w:pStyle w:val="NormalAgency"/>
      </w:pPr>
      <w:r w:rsidRPr="0005264D">
        <w:rPr>
          <w:b/>
        </w:rPr>
        <w:t>Læs denne indlægsseddel grundigt, inden dit barn får dette lægemiddel, da den indeholder vigtige oplysninger.</w:t>
      </w:r>
    </w:p>
    <w:p w14:paraId="6E00C102" w14:textId="77777777" w:rsidR="00612446" w:rsidRPr="0005264D" w:rsidRDefault="009470CF" w:rsidP="00006587">
      <w:pPr>
        <w:pStyle w:val="NormalAgency"/>
        <w:tabs>
          <w:tab w:val="clear" w:pos="567"/>
        </w:tabs>
        <w:ind w:left="567" w:hanging="567"/>
      </w:pPr>
      <w:r w:rsidRPr="0005264D">
        <w:t>-</w:t>
      </w:r>
      <w:r w:rsidRPr="0005264D">
        <w:tab/>
        <w:t>Gem indlægssedlen. Du kan få brug for at læse den igen.</w:t>
      </w:r>
    </w:p>
    <w:p w14:paraId="2DF95985" w14:textId="77777777" w:rsidR="00612446" w:rsidRPr="0005264D" w:rsidRDefault="009470CF" w:rsidP="00006587">
      <w:pPr>
        <w:pStyle w:val="NormalAgency"/>
        <w:tabs>
          <w:tab w:val="clear" w:pos="567"/>
        </w:tabs>
        <w:ind w:left="567" w:hanging="567"/>
      </w:pPr>
      <w:r w:rsidRPr="0005264D">
        <w:t>-</w:t>
      </w:r>
      <w:r w:rsidRPr="0005264D">
        <w:tab/>
        <w:t>Spørg barnets læge eller sygeplejersken, hvis der er mere, du vil vide.</w:t>
      </w:r>
    </w:p>
    <w:p w14:paraId="51EC1D74" w14:textId="768A95DD" w:rsidR="00612446" w:rsidRPr="0005264D" w:rsidRDefault="009470CF" w:rsidP="00006587">
      <w:pPr>
        <w:pStyle w:val="NormalAgency"/>
        <w:tabs>
          <w:tab w:val="clear" w:pos="567"/>
        </w:tabs>
        <w:ind w:left="567" w:hanging="567"/>
      </w:pPr>
      <w:r w:rsidRPr="0005264D">
        <w:t>-</w:t>
      </w:r>
      <w:r w:rsidRPr="0005264D">
        <w:tab/>
        <w:t>Kontakt barnets læge eller sygeplejersken, hvis dit barn får bivirkninger, herunder bivirkninger, som ikke er nævnt i denne indlægsseddel. Se</w:t>
      </w:r>
      <w:r w:rsidR="0079258D" w:rsidRPr="0005264D">
        <w:rPr>
          <w:rStyle w:val="C-Hyperlink"/>
          <w:color w:val="auto"/>
        </w:rPr>
        <w:t xml:space="preserve"> afsnit </w:t>
      </w:r>
      <w:r w:rsidR="002F5AB4" w:rsidRPr="0005264D">
        <w:rPr>
          <w:rStyle w:val="C-Hyperlink"/>
          <w:color w:val="auto"/>
        </w:rPr>
        <w:t>4.</w:t>
      </w:r>
    </w:p>
    <w:p w14:paraId="6A32D8AF" w14:textId="77777777" w:rsidR="00612446" w:rsidRPr="0005264D" w:rsidRDefault="00612446" w:rsidP="00AE09CE">
      <w:pPr>
        <w:pStyle w:val="NormalAgency"/>
      </w:pPr>
    </w:p>
    <w:p w14:paraId="3BAFA0D8" w14:textId="77777777" w:rsidR="00CC7FD0" w:rsidRPr="0005264D" w:rsidRDefault="00CC7FD0" w:rsidP="00CC7FD0">
      <w:r w:rsidRPr="0005264D">
        <w:t xml:space="preserve">Se den nyeste indlægsseddel på </w:t>
      </w:r>
      <w:hyperlink r:id="rId18" w:history="1">
        <w:r w:rsidR="00995A09" w:rsidRPr="0005264D">
          <w:rPr>
            <w:rStyle w:val="Hyperlink"/>
            <w:sz w:val="22"/>
            <w:szCs w:val="22"/>
          </w:rPr>
          <w:t>www.indlaegsseddel.dk</w:t>
        </w:r>
      </w:hyperlink>
      <w:r w:rsidRPr="0005264D">
        <w:rPr>
          <w:rStyle w:val="Hyperlink"/>
          <w:color w:val="auto"/>
          <w:sz w:val="22"/>
        </w:rPr>
        <w:t>.</w:t>
      </w:r>
    </w:p>
    <w:p w14:paraId="5BBA4E31" w14:textId="77777777" w:rsidR="00CC7FD0" w:rsidRPr="0005264D" w:rsidRDefault="00CC7FD0" w:rsidP="00AE09CE">
      <w:pPr>
        <w:pStyle w:val="NormalAgency"/>
      </w:pPr>
    </w:p>
    <w:p w14:paraId="155691D5" w14:textId="77777777" w:rsidR="00612446" w:rsidRPr="0005264D" w:rsidRDefault="009470CF" w:rsidP="0063016C">
      <w:pPr>
        <w:pStyle w:val="NormalAgency"/>
        <w:keepNext/>
      </w:pPr>
      <w:r w:rsidRPr="0005264D">
        <w:rPr>
          <w:b/>
        </w:rPr>
        <w:t>Oversigt over indlægssedlen</w:t>
      </w:r>
    </w:p>
    <w:p w14:paraId="35255EAA" w14:textId="77777777" w:rsidR="00612446" w:rsidRPr="0005264D" w:rsidRDefault="009470CF" w:rsidP="0063016C">
      <w:pPr>
        <w:pStyle w:val="NormalAgency"/>
        <w:keepNext/>
        <w:tabs>
          <w:tab w:val="clear" w:pos="567"/>
        </w:tabs>
        <w:ind w:left="567" w:hanging="567"/>
      </w:pPr>
      <w:r w:rsidRPr="0005264D">
        <w:t>1.</w:t>
      </w:r>
      <w:r w:rsidRPr="0005264D">
        <w:tab/>
        <w:t>Virkning og anvendelse</w:t>
      </w:r>
    </w:p>
    <w:p w14:paraId="75AD61C4" w14:textId="77777777" w:rsidR="00612446" w:rsidRPr="0005264D" w:rsidRDefault="009470CF" w:rsidP="0063016C">
      <w:pPr>
        <w:pStyle w:val="NormalAgency"/>
        <w:keepNext/>
        <w:tabs>
          <w:tab w:val="clear" w:pos="567"/>
        </w:tabs>
        <w:ind w:left="567" w:hanging="567"/>
      </w:pPr>
      <w:r w:rsidRPr="0005264D">
        <w:t>2.</w:t>
      </w:r>
      <w:r w:rsidRPr="0005264D">
        <w:tab/>
        <w:t>Det skal du vide, før dit barn begynder at få Zolgensma</w:t>
      </w:r>
    </w:p>
    <w:p w14:paraId="178C9D62" w14:textId="77777777" w:rsidR="00612446" w:rsidRPr="0005264D" w:rsidRDefault="009470CF" w:rsidP="0063016C">
      <w:pPr>
        <w:pStyle w:val="NormalAgency"/>
        <w:keepNext/>
        <w:tabs>
          <w:tab w:val="clear" w:pos="567"/>
        </w:tabs>
        <w:ind w:left="567" w:hanging="567"/>
      </w:pPr>
      <w:r w:rsidRPr="0005264D">
        <w:t>3.</w:t>
      </w:r>
      <w:r w:rsidRPr="0005264D">
        <w:tab/>
        <w:t>Sådan gives Zolgensma</w:t>
      </w:r>
    </w:p>
    <w:p w14:paraId="087E71C7" w14:textId="77777777" w:rsidR="00612446" w:rsidRPr="0005264D" w:rsidRDefault="009470CF" w:rsidP="0063016C">
      <w:pPr>
        <w:pStyle w:val="NormalAgency"/>
        <w:keepNext/>
        <w:tabs>
          <w:tab w:val="clear" w:pos="567"/>
        </w:tabs>
        <w:ind w:left="567" w:hanging="567"/>
      </w:pPr>
      <w:r w:rsidRPr="0005264D">
        <w:t>4.</w:t>
      </w:r>
      <w:r w:rsidRPr="0005264D">
        <w:tab/>
        <w:t>Bivirkninger</w:t>
      </w:r>
    </w:p>
    <w:p w14:paraId="75DF831B" w14:textId="77777777" w:rsidR="00612446" w:rsidRPr="0005264D" w:rsidRDefault="009470CF" w:rsidP="0063016C">
      <w:pPr>
        <w:pStyle w:val="NormalAgency"/>
        <w:keepNext/>
        <w:tabs>
          <w:tab w:val="clear" w:pos="567"/>
        </w:tabs>
        <w:ind w:left="567" w:hanging="567"/>
      </w:pPr>
      <w:r w:rsidRPr="0005264D">
        <w:t>5.</w:t>
      </w:r>
      <w:r w:rsidRPr="0005264D">
        <w:tab/>
        <w:t>Opbevaring</w:t>
      </w:r>
    </w:p>
    <w:p w14:paraId="1AB59C45" w14:textId="77777777" w:rsidR="00612446" w:rsidRPr="0005264D" w:rsidRDefault="009470CF" w:rsidP="00006587">
      <w:pPr>
        <w:pStyle w:val="NormalAgency"/>
        <w:tabs>
          <w:tab w:val="clear" w:pos="567"/>
        </w:tabs>
        <w:ind w:left="567" w:hanging="567"/>
      </w:pPr>
      <w:r w:rsidRPr="0005264D">
        <w:t>6.</w:t>
      </w:r>
      <w:r w:rsidRPr="0005264D">
        <w:tab/>
        <w:t>Pakningsstørrelser og yderligere oplysninger</w:t>
      </w:r>
    </w:p>
    <w:p w14:paraId="4438C77A" w14:textId="77777777" w:rsidR="00612446" w:rsidRPr="0005264D" w:rsidRDefault="00612446" w:rsidP="00AE09CE">
      <w:pPr>
        <w:pStyle w:val="NormalAgency"/>
      </w:pPr>
    </w:p>
    <w:p w14:paraId="514966F1" w14:textId="77777777" w:rsidR="00612446" w:rsidRPr="0005264D" w:rsidRDefault="00612446" w:rsidP="00AE09CE">
      <w:pPr>
        <w:pStyle w:val="NormalAgency"/>
      </w:pPr>
    </w:p>
    <w:p w14:paraId="07FEFA4E" w14:textId="77777777" w:rsidR="00612446" w:rsidRPr="0005264D" w:rsidRDefault="009470CF" w:rsidP="0063016C">
      <w:pPr>
        <w:pStyle w:val="NormalBoldAgency"/>
        <w:keepNext/>
        <w:tabs>
          <w:tab w:val="clear" w:pos="567"/>
        </w:tabs>
        <w:ind w:left="567" w:hanging="567"/>
        <w:outlineLvl w:val="9"/>
        <w:rPr>
          <w:rFonts w:ascii="Times New Roman" w:hAnsi="Times New Roman"/>
          <w:noProof w:val="0"/>
        </w:rPr>
      </w:pPr>
      <w:bookmarkStart w:id="50" w:name="Leaf1"/>
      <w:bookmarkEnd w:id="50"/>
      <w:r w:rsidRPr="0005264D">
        <w:rPr>
          <w:rFonts w:ascii="Times New Roman" w:hAnsi="Times New Roman"/>
          <w:noProof w:val="0"/>
        </w:rPr>
        <w:t>1.</w:t>
      </w:r>
      <w:r w:rsidRPr="0005264D">
        <w:rPr>
          <w:rFonts w:ascii="Times New Roman" w:hAnsi="Times New Roman"/>
          <w:noProof w:val="0"/>
        </w:rPr>
        <w:tab/>
        <w:t>Virkning og anvendelse</w:t>
      </w:r>
    </w:p>
    <w:p w14:paraId="5BD53224" w14:textId="77777777" w:rsidR="00612446" w:rsidRPr="0005264D" w:rsidRDefault="00612446" w:rsidP="0063016C">
      <w:pPr>
        <w:pStyle w:val="NormalAgency"/>
        <w:keepNext/>
      </w:pPr>
    </w:p>
    <w:p w14:paraId="1CF16493" w14:textId="77777777" w:rsidR="005C57B9" w:rsidRPr="0005264D" w:rsidRDefault="009470CF" w:rsidP="0063016C">
      <w:pPr>
        <w:pStyle w:val="NormalAgency"/>
        <w:keepNext/>
        <w:rPr>
          <w:b/>
        </w:rPr>
      </w:pPr>
      <w:r w:rsidRPr="0005264D">
        <w:rPr>
          <w:b/>
        </w:rPr>
        <w:t>Hvad er Zolgensma?</w:t>
      </w:r>
    </w:p>
    <w:p w14:paraId="73AC188A" w14:textId="77777777" w:rsidR="00612446" w:rsidRPr="0005264D" w:rsidRDefault="009470CF" w:rsidP="00AE09CE">
      <w:pPr>
        <w:pStyle w:val="NormalAgency"/>
      </w:pPr>
      <w:r w:rsidRPr="0005264D">
        <w:t xml:space="preserve">Zolgensma er en type medicin, der kaldes for </w:t>
      </w:r>
      <w:r w:rsidR="00CC7FD0" w:rsidRPr="0005264D">
        <w:t>”</w:t>
      </w:r>
      <w:r w:rsidRPr="0005264D">
        <w:t>genterapi</w:t>
      </w:r>
      <w:r w:rsidR="00CC7FD0" w:rsidRPr="0005264D">
        <w:t>”</w:t>
      </w:r>
      <w:r w:rsidRPr="0005264D">
        <w:t xml:space="preserve">. Den indeholder det aktive stof </w:t>
      </w:r>
      <w:r w:rsidR="00FD306D" w:rsidRPr="0005264D">
        <w:t>onasemnogene abeparvovec</w:t>
      </w:r>
      <w:r w:rsidRPr="0005264D">
        <w:t>, som indeholder humant genetisk materiale.</w:t>
      </w:r>
    </w:p>
    <w:p w14:paraId="2C366EBB" w14:textId="77777777" w:rsidR="00612446" w:rsidRPr="0005264D" w:rsidRDefault="00612446" w:rsidP="00AE09CE">
      <w:pPr>
        <w:pStyle w:val="NormalAgency"/>
      </w:pPr>
    </w:p>
    <w:p w14:paraId="3F42B481" w14:textId="77777777" w:rsidR="005C57B9" w:rsidRPr="0005264D" w:rsidRDefault="009470CF" w:rsidP="0063016C">
      <w:pPr>
        <w:pStyle w:val="NormalAgency"/>
        <w:keepNext/>
        <w:rPr>
          <w:b/>
        </w:rPr>
      </w:pPr>
      <w:r w:rsidRPr="0005264D">
        <w:rPr>
          <w:b/>
        </w:rPr>
        <w:t>Hvad bruges Zolgensma</w:t>
      </w:r>
      <w:r w:rsidR="003D3895" w:rsidRPr="0005264D">
        <w:rPr>
          <w:b/>
        </w:rPr>
        <w:t xml:space="preserve"> </w:t>
      </w:r>
      <w:r w:rsidRPr="0005264D">
        <w:rPr>
          <w:b/>
        </w:rPr>
        <w:t>til?</w:t>
      </w:r>
    </w:p>
    <w:p w14:paraId="7D139805" w14:textId="7C55A3B4" w:rsidR="00612446" w:rsidRPr="0005264D" w:rsidRDefault="009470CF" w:rsidP="00AE09CE">
      <w:pPr>
        <w:pStyle w:val="NormalAgency"/>
      </w:pPr>
      <w:r w:rsidRPr="0005264D">
        <w:t>Zolgensma bruges til at behandle spinal muskelatrofi (SMA)</w:t>
      </w:r>
      <w:r w:rsidR="00C711D1" w:rsidRPr="0005264D">
        <w:t>, en sjælden og alvorlig, nedarvet sygdom</w:t>
      </w:r>
      <w:r w:rsidRPr="0005264D">
        <w:t>.</w:t>
      </w:r>
    </w:p>
    <w:p w14:paraId="73BBEBE1" w14:textId="77777777" w:rsidR="00612446" w:rsidRPr="0005264D" w:rsidRDefault="00612446" w:rsidP="00AE09CE">
      <w:pPr>
        <w:pStyle w:val="NormalAgency"/>
      </w:pPr>
    </w:p>
    <w:p w14:paraId="0B54FE84" w14:textId="77777777" w:rsidR="005C57B9" w:rsidRPr="0005264D" w:rsidRDefault="009470CF" w:rsidP="0063016C">
      <w:pPr>
        <w:pStyle w:val="NormalAgency"/>
        <w:keepNext/>
        <w:rPr>
          <w:b/>
        </w:rPr>
      </w:pPr>
      <w:r w:rsidRPr="0005264D">
        <w:rPr>
          <w:b/>
        </w:rPr>
        <w:t>Hvordan virker Zolgensma?</w:t>
      </w:r>
    </w:p>
    <w:p w14:paraId="56B4D775" w14:textId="77777777" w:rsidR="00612446" w:rsidRPr="0005264D" w:rsidRDefault="009470CF" w:rsidP="00AE09CE">
      <w:pPr>
        <w:pStyle w:val="NormalAgency"/>
      </w:pPr>
      <w:r w:rsidRPr="0005264D">
        <w:t>SMA opstår, når der mangler eller findes e</w:t>
      </w:r>
      <w:r w:rsidR="00870C55" w:rsidRPr="0005264D">
        <w:t>n</w:t>
      </w:r>
      <w:r w:rsidR="00612446" w:rsidRPr="0005264D">
        <w:t xml:space="preserve"> unormal</w:t>
      </w:r>
      <w:r w:rsidR="00870C55" w:rsidRPr="0005264D">
        <w:t xml:space="preserve"> version af et</w:t>
      </w:r>
      <w:r w:rsidR="00612446" w:rsidRPr="0005264D">
        <w:t xml:space="preserve"> gen, </w:t>
      </w:r>
      <w:r w:rsidR="00870C55" w:rsidRPr="0005264D">
        <w:t xml:space="preserve">som skal bruges til at producere et </w:t>
      </w:r>
      <w:r w:rsidR="004000D3" w:rsidRPr="0005264D">
        <w:t xml:space="preserve">vigtigt </w:t>
      </w:r>
      <w:r w:rsidR="00612446" w:rsidRPr="0005264D">
        <w:t xml:space="preserve">protein, </w:t>
      </w:r>
      <w:r w:rsidR="00870C55" w:rsidRPr="0005264D">
        <w:t xml:space="preserve">der </w:t>
      </w:r>
      <w:r w:rsidR="00612446" w:rsidRPr="0005264D">
        <w:t>hedder ‘survi</w:t>
      </w:r>
      <w:r w:rsidR="00326E18" w:rsidRPr="0005264D">
        <w:t>val motor neuron’ (SMN</w:t>
      </w:r>
      <w:r w:rsidR="00091408" w:rsidRPr="0005264D">
        <w:t>)</w:t>
      </w:r>
      <w:r w:rsidR="00326E18" w:rsidRPr="0005264D">
        <w:t>-protein</w:t>
      </w:r>
      <w:r w:rsidR="00221BA8" w:rsidRPr="0005264D">
        <w:t xml:space="preserve">. </w:t>
      </w:r>
      <w:r w:rsidR="00870C55" w:rsidRPr="0005264D">
        <w:t xml:space="preserve">Mangel på </w:t>
      </w:r>
      <w:r w:rsidR="00612446" w:rsidRPr="0005264D">
        <w:t xml:space="preserve">SMN-protein </w:t>
      </w:r>
      <w:r w:rsidR="00870C55" w:rsidRPr="0005264D">
        <w:t>medfører, at nerver, som kontrollerer musklerne (</w:t>
      </w:r>
      <w:r w:rsidR="00612446" w:rsidRPr="0005264D">
        <w:t>motorneuroner</w:t>
      </w:r>
      <w:r w:rsidR="00870C55" w:rsidRPr="0005264D">
        <w:t>)</w:t>
      </w:r>
      <w:r w:rsidR="004208FE" w:rsidRPr="0005264D">
        <w:t>,</w:t>
      </w:r>
      <w:r w:rsidR="00870C55" w:rsidRPr="0005264D">
        <w:t xml:space="preserve"> dør</w:t>
      </w:r>
      <w:r w:rsidR="00221BA8" w:rsidRPr="0005264D">
        <w:t xml:space="preserve">. </w:t>
      </w:r>
      <w:r w:rsidR="00612446" w:rsidRPr="0005264D">
        <w:t xml:space="preserve">Dette </w:t>
      </w:r>
      <w:r w:rsidR="004208FE" w:rsidRPr="0005264D">
        <w:t>medfører, at musklerne gradvis</w:t>
      </w:r>
      <w:r w:rsidR="00091408" w:rsidRPr="0005264D">
        <w:t>t</w:t>
      </w:r>
      <w:r w:rsidR="004208FE" w:rsidRPr="0005264D">
        <w:t xml:space="preserve"> svækkes og svinder ind</w:t>
      </w:r>
      <w:r w:rsidR="00E3686E" w:rsidRPr="0005264D">
        <w:t xml:space="preserve"> med tab af </w:t>
      </w:r>
      <w:r w:rsidR="00612446" w:rsidRPr="0005264D">
        <w:t>bevægelsesevne</w:t>
      </w:r>
      <w:r w:rsidR="004208FE" w:rsidRPr="0005264D">
        <w:t>n til sidst</w:t>
      </w:r>
      <w:r w:rsidR="00612446" w:rsidRPr="0005264D">
        <w:t>.</w:t>
      </w:r>
    </w:p>
    <w:p w14:paraId="72BA849C" w14:textId="77777777" w:rsidR="00612446" w:rsidRPr="0005264D" w:rsidRDefault="00612446" w:rsidP="00AE09CE">
      <w:pPr>
        <w:pStyle w:val="NormalAgency"/>
      </w:pPr>
    </w:p>
    <w:p w14:paraId="787E3E18" w14:textId="7C763443" w:rsidR="00612446" w:rsidRPr="0005264D" w:rsidRDefault="00C711D1" w:rsidP="00AE09CE">
      <w:pPr>
        <w:pStyle w:val="NormalAgency"/>
      </w:pPr>
      <w:r w:rsidRPr="0005264D">
        <w:t>Dette lægemiddel</w:t>
      </w:r>
      <w:r w:rsidR="003D3895" w:rsidRPr="0005264D">
        <w:t xml:space="preserve"> </w:t>
      </w:r>
      <w:r w:rsidR="00612446" w:rsidRPr="0005264D">
        <w:t xml:space="preserve">virker ved at </w:t>
      </w:r>
      <w:r w:rsidR="009F73BC" w:rsidRPr="0005264D">
        <w:t xml:space="preserve">tilføre en </w:t>
      </w:r>
      <w:r w:rsidR="00612446" w:rsidRPr="0005264D">
        <w:t xml:space="preserve">fuldt funktionsdygtig kopi af </w:t>
      </w:r>
      <w:r w:rsidR="009F73BC" w:rsidRPr="0005264D">
        <w:t>SMN-</w:t>
      </w:r>
      <w:r w:rsidR="00612446" w:rsidRPr="0005264D">
        <w:t>genet, som derefter hjælper kroppen med at producere tilstrækkeligt SMN-protein.</w:t>
      </w:r>
      <w:r w:rsidR="009F73BC" w:rsidRPr="0005264D">
        <w:t xml:space="preserve"> Genet tilføres i de celler, hvor der er behov for det, med anvendelse af en modificeret virus, som ikke forårsager sygdom hos mennesker.</w:t>
      </w:r>
    </w:p>
    <w:p w14:paraId="1E210E70" w14:textId="77777777" w:rsidR="001044FE" w:rsidRPr="0005264D" w:rsidRDefault="001044FE" w:rsidP="00AE09CE">
      <w:pPr>
        <w:pStyle w:val="NormalAgency"/>
      </w:pPr>
    </w:p>
    <w:p w14:paraId="7533B1EE" w14:textId="77777777" w:rsidR="00612446" w:rsidRPr="0005264D" w:rsidRDefault="00612446" w:rsidP="00AE09CE">
      <w:pPr>
        <w:pStyle w:val="NormalAgency"/>
      </w:pPr>
    </w:p>
    <w:p w14:paraId="5B3DF018" w14:textId="77777777" w:rsidR="00612446" w:rsidRPr="0005264D" w:rsidRDefault="009470CF" w:rsidP="0063016C">
      <w:pPr>
        <w:pStyle w:val="NormalBoldAgency"/>
        <w:keepNext/>
        <w:tabs>
          <w:tab w:val="clear" w:pos="567"/>
        </w:tabs>
        <w:ind w:left="567" w:hanging="567"/>
        <w:outlineLvl w:val="9"/>
        <w:rPr>
          <w:rFonts w:ascii="Times New Roman" w:hAnsi="Times New Roman"/>
          <w:noProof w:val="0"/>
        </w:rPr>
      </w:pPr>
      <w:bookmarkStart w:id="51" w:name="Leaf2"/>
      <w:bookmarkEnd w:id="51"/>
      <w:r w:rsidRPr="0005264D">
        <w:rPr>
          <w:rFonts w:ascii="Times New Roman" w:hAnsi="Times New Roman"/>
          <w:noProof w:val="0"/>
        </w:rPr>
        <w:t>2.</w:t>
      </w:r>
      <w:r w:rsidRPr="0005264D">
        <w:rPr>
          <w:rFonts w:ascii="Times New Roman" w:hAnsi="Times New Roman"/>
          <w:noProof w:val="0"/>
        </w:rPr>
        <w:tab/>
        <w:t>Det skal du vide, før dit barn begynder at få Zolgensma</w:t>
      </w:r>
    </w:p>
    <w:p w14:paraId="7230B3A4" w14:textId="77777777" w:rsidR="009B7849" w:rsidRPr="0005264D" w:rsidRDefault="009B7849" w:rsidP="0063016C">
      <w:pPr>
        <w:pStyle w:val="NormalAgency"/>
        <w:keepNext/>
      </w:pPr>
    </w:p>
    <w:p w14:paraId="51687C22" w14:textId="77777777" w:rsidR="00C82B8E" w:rsidRPr="0005264D" w:rsidRDefault="009470CF" w:rsidP="0063016C">
      <w:pPr>
        <w:pStyle w:val="NormalAgency"/>
        <w:keepNext/>
        <w:rPr>
          <w:b/>
        </w:rPr>
      </w:pPr>
      <w:r w:rsidRPr="0005264D">
        <w:rPr>
          <w:b/>
        </w:rPr>
        <w:t xml:space="preserve">Brug IKKE </w:t>
      </w:r>
      <w:r w:rsidR="00175707" w:rsidRPr="0005264D">
        <w:rPr>
          <w:b/>
        </w:rPr>
        <w:t>Zolgensma</w:t>
      </w:r>
    </w:p>
    <w:p w14:paraId="306F1160" w14:textId="4F6AE607" w:rsidR="00612446" w:rsidRPr="0005264D" w:rsidRDefault="00C711D1" w:rsidP="00EB3966">
      <w:pPr>
        <w:pStyle w:val="NormalAgency"/>
        <w:numPr>
          <w:ilvl w:val="0"/>
          <w:numId w:val="25"/>
        </w:numPr>
        <w:tabs>
          <w:tab w:val="clear" w:pos="567"/>
        </w:tabs>
        <w:ind w:left="567" w:hanging="567"/>
      </w:pPr>
      <w:r w:rsidRPr="0005264D">
        <w:rPr>
          <w:rFonts w:cs="Verdana"/>
          <w:lang w:eastAsia="en-GB" w:bidi="ar-SA"/>
        </w:rPr>
        <w:t>hvis</w:t>
      </w:r>
      <w:r w:rsidRPr="0005264D">
        <w:t xml:space="preserve"> d</w:t>
      </w:r>
      <w:r w:rsidR="00612446" w:rsidRPr="0005264D">
        <w:t xml:space="preserve">it barn er allergisk over for </w:t>
      </w:r>
      <w:r w:rsidR="00FD306D" w:rsidRPr="0005264D">
        <w:t>onasemnogene abeparvovec</w:t>
      </w:r>
      <w:r w:rsidR="00612446" w:rsidRPr="0005264D">
        <w:t xml:space="preserve"> eller et af de øvrige indholdsstoffer i dette lægemiddel (angivet i </w:t>
      </w:r>
      <w:r w:rsidR="0079258D" w:rsidRPr="0005264D">
        <w:rPr>
          <w:rStyle w:val="C-Hyperlink"/>
          <w:color w:val="auto"/>
        </w:rPr>
        <w:t>afsnit </w:t>
      </w:r>
      <w:r w:rsidR="00612446" w:rsidRPr="0005264D">
        <w:rPr>
          <w:rStyle w:val="C-Hyperlink"/>
          <w:color w:val="auto"/>
        </w:rPr>
        <w:t>6</w:t>
      </w:r>
      <w:r w:rsidR="00612446" w:rsidRPr="0005264D">
        <w:t>).</w:t>
      </w:r>
    </w:p>
    <w:p w14:paraId="2FFA4E5E" w14:textId="77777777" w:rsidR="00612446" w:rsidRPr="0005264D" w:rsidRDefault="00612446" w:rsidP="000F28CA">
      <w:pPr>
        <w:pStyle w:val="NormalAgency"/>
      </w:pPr>
    </w:p>
    <w:p w14:paraId="309D325C" w14:textId="77777777" w:rsidR="00612446" w:rsidRPr="0005264D" w:rsidRDefault="009470CF" w:rsidP="0063016C">
      <w:pPr>
        <w:pStyle w:val="NormalAgency"/>
        <w:keepNext/>
        <w:rPr>
          <w:b/>
        </w:rPr>
      </w:pPr>
      <w:r w:rsidRPr="0005264D">
        <w:rPr>
          <w:b/>
        </w:rPr>
        <w:t>Advarsler og forsigtighedsregler</w:t>
      </w:r>
    </w:p>
    <w:p w14:paraId="19A1AE78" w14:textId="34AE7048" w:rsidR="0048608A" w:rsidRPr="0005264D" w:rsidRDefault="007E3F48">
      <w:pPr>
        <w:pStyle w:val="NormalAgency"/>
      </w:pPr>
      <w:r w:rsidRPr="0005264D">
        <w:t xml:space="preserve">Dit barns læge vil </w:t>
      </w:r>
      <w:r w:rsidR="00C711D1" w:rsidRPr="0005264D">
        <w:t>undersøge for</w:t>
      </w:r>
      <w:r w:rsidR="009470CF" w:rsidRPr="0005264D">
        <w:t xml:space="preserve"> antistof</w:t>
      </w:r>
      <w:r w:rsidR="00C711D1" w:rsidRPr="0005264D">
        <w:t>fer</w:t>
      </w:r>
      <w:r w:rsidR="009470CF" w:rsidRPr="0005264D">
        <w:t xml:space="preserve"> inden behandlingen for at kunne beslutte, om dette lægemiddel er egnet til </w:t>
      </w:r>
      <w:r w:rsidR="00C711D1" w:rsidRPr="0005264D">
        <w:t xml:space="preserve">dit </w:t>
      </w:r>
      <w:r w:rsidR="009470CF" w:rsidRPr="0005264D">
        <w:t>barn</w:t>
      </w:r>
      <w:r w:rsidR="006B2AD4" w:rsidRPr="0005264D">
        <w:t>.</w:t>
      </w:r>
    </w:p>
    <w:p w14:paraId="6AAEEA2A" w14:textId="77777777" w:rsidR="00872482" w:rsidRDefault="00872482" w:rsidP="001C5A64">
      <w:pPr>
        <w:pStyle w:val="NormalAgency"/>
      </w:pPr>
    </w:p>
    <w:p w14:paraId="5DF8D896" w14:textId="5FA6B1F4" w:rsidR="00F07889" w:rsidRPr="006C218E" w:rsidRDefault="00F07889" w:rsidP="006C218E">
      <w:pPr>
        <w:pStyle w:val="NormalAgency"/>
        <w:keepNext/>
        <w:rPr>
          <w:u w:val="single"/>
        </w:rPr>
      </w:pPr>
      <w:r w:rsidRPr="006C218E">
        <w:rPr>
          <w:u w:val="single"/>
        </w:rPr>
        <w:t xml:space="preserve">Infusionsrelaterede reaktioner og alvorlige </w:t>
      </w:r>
      <w:r w:rsidR="00A71E3C">
        <w:rPr>
          <w:u w:val="single"/>
        </w:rPr>
        <w:t xml:space="preserve">allergiske </w:t>
      </w:r>
      <w:r w:rsidRPr="006C218E">
        <w:rPr>
          <w:u w:val="single"/>
        </w:rPr>
        <w:t>reaktioner</w:t>
      </w:r>
    </w:p>
    <w:p w14:paraId="75DF4FC3" w14:textId="71961A23" w:rsidR="00F07889" w:rsidRDefault="00F07889" w:rsidP="000F28CA">
      <w:pPr>
        <w:pStyle w:val="NormalAgency"/>
      </w:pPr>
      <w:r>
        <w:t xml:space="preserve">Infusionsrelaterede bivirkninger og alvorlige </w:t>
      </w:r>
      <w:r w:rsidR="00A71E3C">
        <w:t xml:space="preserve">allergiske </w:t>
      </w:r>
      <w:r>
        <w:t xml:space="preserve">reaktioner kan forekomme under og/eller kort </w:t>
      </w:r>
      <w:r w:rsidR="00343F13">
        <w:t xml:space="preserve">tid </w:t>
      </w:r>
      <w:r>
        <w:t>efter, at dit barn har fået Zolgensma.</w:t>
      </w:r>
      <w:r w:rsidR="00E976BD">
        <w:t xml:space="preserve"> Du skal holde øje med mulige tegn</w:t>
      </w:r>
      <w:r w:rsidR="00C877D4">
        <w:t>,</w:t>
      </w:r>
      <w:r w:rsidR="00E976BD">
        <w:t xml:space="preserve"> herunder kløende udslæt, bleg hud, opkast</w:t>
      </w:r>
      <w:r w:rsidR="00E74B39">
        <w:t>ning</w:t>
      </w:r>
      <w:r w:rsidR="00E976BD">
        <w:t>, hævelse af ansigt, læber, mund eller hals (som kan forårsage synke- eller vejrtrækningsbesvær</w:t>
      </w:r>
      <w:r w:rsidR="00836CF3">
        <w:t>) og/eller ændringer i puls og blodtryk.</w:t>
      </w:r>
      <w:r w:rsidR="003573F0">
        <w:t xml:space="preserve"> Fortæl det straks til dit barns læge eller sygeplejerske, hvis du </w:t>
      </w:r>
      <w:r w:rsidR="00305187">
        <w:t xml:space="preserve">bemærker, at dit barn udvikler disse eller andre nye tegn eller symptomer under, og/eller kort </w:t>
      </w:r>
      <w:r w:rsidR="00717281">
        <w:t xml:space="preserve">tid </w:t>
      </w:r>
      <w:r w:rsidR="00305187">
        <w:t>efter behandling med Zolgensma. Før dit barn udskrives, vil lægen give dig information om, hvad man skal gøre, hvis dit barn oplever nye bivirkninger eller bivirkninger, som kommer tilbage, efter I har forladt hospitalet.</w:t>
      </w:r>
    </w:p>
    <w:p w14:paraId="22FDB74C" w14:textId="77777777" w:rsidR="00F07889" w:rsidRPr="0005264D" w:rsidRDefault="00F07889" w:rsidP="000F28CA">
      <w:pPr>
        <w:pStyle w:val="NormalAgency"/>
      </w:pPr>
    </w:p>
    <w:p w14:paraId="535A2C6A" w14:textId="77777777" w:rsidR="00612446" w:rsidRPr="0005264D" w:rsidRDefault="009470CF" w:rsidP="007605B9">
      <w:pPr>
        <w:pStyle w:val="NormalAgency"/>
        <w:keepNext/>
        <w:rPr>
          <w:u w:val="single"/>
        </w:rPr>
      </w:pPr>
      <w:r w:rsidRPr="0005264D">
        <w:rPr>
          <w:u w:val="single"/>
        </w:rPr>
        <w:t>Leverproblemer</w:t>
      </w:r>
    </w:p>
    <w:p w14:paraId="4566D292" w14:textId="26642292" w:rsidR="00612446" w:rsidRPr="0005264D" w:rsidRDefault="009470CF" w:rsidP="0063016C">
      <w:pPr>
        <w:pStyle w:val="NormalAgency"/>
      </w:pPr>
      <w:r w:rsidRPr="0005264D">
        <w:t xml:space="preserve">Fortæl det til </w:t>
      </w:r>
      <w:r w:rsidR="00C711D1" w:rsidRPr="0005264D">
        <w:t xml:space="preserve">dit </w:t>
      </w:r>
      <w:r w:rsidRPr="0005264D">
        <w:t>barn</w:t>
      </w:r>
      <w:r w:rsidR="00C711D1" w:rsidRPr="0005264D">
        <w:t>s</w:t>
      </w:r>
      <w:r w:rsidRPr="0005264D">
        <w:t xml:space="preserve"> læge eller s</w:t>
      </w:r>
      <w:r w:rsidR="00D41420" w:rsidRPr="0005264D">
        <w:t>ygeplejerske</w:t>
      </w:r>
      <w:r w:rsidRPr="0005264D">
        <w:t xml:space="preserve">, inden barnet får dette lægemiddel, hvis barnet har haft </w:t>
      </w:r>
      <w:r w:rsidR="00C711D1" w:rsidRPr="0005264D">
        <w:t>lever</w:t>
      </w:r>
      <w:r w:rsidRPr="0005264D">
        <w:t>problemer.</w:t>
      </w:r>
      <w:r w:rsidR="00C711D1" w:rsidRPr="0005264D">
        <w:t xml:space="preserve"> Dette lægemiddel</w:t>
      </w:r>
      <w:r w:rsidRPr="0005264D">
        <w:t xml:space="preserve"> kan føre til en stigning i enzymer</w:t>
      </w:r>
      <w:r w:rsidR="00BC6CD8" w:rsidRPr="0005264D">
        <w:t xml:space="preserve"> (proteiner, som findes i kroppen)</w:t>
      </w:r>
      <w:r w:rsidRPr="0005264D">
        <w:t>, der produceres af leveren</w:t>
      </w:r>
      <w:r w:rsidR="0064348A" w:rsidRPr="0005264D">
        <w:t>, eller</w:t>
      </w:r>
      <w:r w:rsidR="00BC6CD8" w:rsidRPr="0005264D">
        <w:t xml:space="preserve"> til</w:t>
      </w:r>
      <w:r w:rsidR="0064348A" w:rsidRPr="0005264D">
        <w:t xml:space="preserve"> leverskader</w:t>
      </w:r>
      <w:r w:rsidRPr="0005264D">
        <w:t>.</w:t>
      </w:r>
      <w:r w:rsidR="0064348A" w:rsidRPr="0005264D">
        <w:t xml:space="preserve"> </w:t>
      </w:r>
      <w:r w:rsidR="003C0B92">
        <w:t>Leverskader kan f</w:t>
      </w:r>
      <w:r w:rsidR="003324CE">
        <w:t>å</w:t>
      </w:r>
      <w:r w:rsidR="003C0B92">
        <w:t xml:space="preserve"> alvorlige udfald, herunder leversvigt og død. </w:t>
      </w:r>
      <w:r w:rsidR="0064348A" w:rsidRPr="0005264D">
        <w:t>De symptomer, som du skal holde øje med, efter at dit barn har fået denne medicin, omfatter: Opkast</w:t>
      </w:r>
      <w:r w:rsidR="00254223" w:rsidRPr="0005264D">
        <w:t>ning</w:t>
      </w:r>
      <w:r w:rsidR="0064348A" w:rsidRPr="0005264D">
        <w:t>, gulsot (huden og det hvide i øjnene bliver gulligt), eller nedsat opmærksomhed (se afsnit 4 for yderligere information).</w:t>
      </w:r>
      <w:r w:rsidR="003C0B92">
        <w:t xml:space="preserve"> Fortæl det straks til dit barns læge, hvis du bemærker</w:t>
      </w:r>
      <w:r w:rsidR="00C0047F">
        <w:t>,</w:t>
      </w:r>
      <w:r w:rsidR="003C0B92">
        <w:t xml:space="preserve"> at dit barn udvikler symptomer, der kan tyde på leverskade.</w:t>
      </w:r>
    </w:p>
    <w:p w14:paraId="14A912BE" w14:textId="77777777" w:rsidR="000F28CA" w:rsidRPr="0005264D" w:rsidRDefault="000F28CA" w:rsidP="000F28CA">
      <w:pPr>
        <w:pStyle w:val="NormalAgency"/>
      </w:pPr>
    </w:p>
    <w:p w14:paraId="3540C57C" w14:textId="59977444" w:rsidR="00612446" w:rsidRPr="0005264D" w:rsidRDefault="009470CF" w:rsidP="000F28CA">
      <w:pPr>
        <w:pStyle w:val="NormalAgency"/>
      </w:pPr>
      <w:r w:rsidRPr="0005264D">
        <w:t>Dit barn vil få taget en blodprøve for at kontrollere</w:t>
      </w:r>
      <w:r w:rsidR="00BC6CD8" w:rsidRPr="0005264D">
        <w:t xml:space="preserve"> hvor godt</w:t>
      </w:r>
      <w:r w:rsidRPr="0005264D">
        <w:t xml:space="preserve"> lever</w:t>
      </w:r>
      <w:r w:rsidR="00BC6CD8" w:rsidRPr="0005264D">
        <w:t>en fungerer</w:t>
      </w:r>
      <w:r w:rsidRPr="0005264D">
        <w:t xml:space="preserve">, inden behandling med Zolgensma går i gang. </w:t>
      </w:r>
      <w:r w:rsidR="00BC6CD8" w:rsidRPr="0005264D">
        <w:t>Dit barn</w:t>
      </w:r>
      <w:r w:rsidRPr="0005264D">
        <w:t xml:space="preserve"> vil også regelmæssigt få taget blodprøver </w:t>
      </w:r>
      <w:r w:rsidR="00A510CB" w:rsidRPr="0005264D">
        <w:t xml:space="preserve">i </w:t>
      </w:r>
      <w:r w:rsidRPr="0005264D">
        <w:t>mindst 3</w:t>
      </w:r>
      <w:r w:rsidR="00A13E85" w:rsidRPr="0005264D">
        <w:t> </w:t>
      </w:r>
      <w:r w:rsidRPr="0005264D">
        <w:t>måneder efter behandlingen for at holde øje med eventuelle stigninger i leverenzymer.</w:t>
      </w:r>
    </w:p>
    <w:p w14:paraId="10E5044F" w14:textId="77777777" w:rsidR="00AD6432" w:rsidRPr="0005264D" w:rsidRDefault="00AD6432" w:rsidP="000F28CA">
      <w:pPr>
        <w:pStyle w:val="NormalAgency"/>
      </w:pPr>
    </w:p>
    <w:p w14:paraId="3CE31182" w14:textId="22543F41" w:rsidR="0032370F" w:rsidRPr="0005264D" w:rsidRDefault="00541345" w:rsidP="009677B2">
      <w:pPr>
        <w:pStyle w:val="NormalAgency"/>
        <w:keepNext/>
        <w:rPr>
          <w:u w:val="single"/>
        </w:rPr>
      </w:pPr>
      <w:r w:rsidRPr="0005264D">
        <w:rPr>
          <w:u w:val="single"/>
        </w:rPr>
        <w:t>I</w:t>
      </w:r>
      <w:r w:rsidR="009470CF" w:rsidRPr="0005264D">
        <w:rPr>
          <w:u w:val="single"/>
        </w:rPr>
        <w:t>nfektion</w:t>
      </w:r>
    </w:p>
    <w:p w14:paraId="6E2374A7" w14:textId="4096379B" w:rsidR="0032370F" w:rsidRPr="0005264D" w:rsidRDefault="00541345" w:rsidP="000F28CA">
      <w:pPr>
        <w:pStyle w:val="NormalAgency"/>
      </w:pPr>
      <w:r w:rsidRPr="0005264D">
        <w:t>E</w:t>
      </w:r>
      <w:r w:rsidR="009470CF" w:rsidRPr="0005264D">
        <w:t xml:space="preserve">n infektion (fx en forkølelse, influenza eller bronchiolitis) før eller efter behandling med Zolgensma, kan føre til mere alvorlige komplikationer. </w:t>
      </w:r>
      <w:r w:rsidR="003C0B92">
        <w:t>Omsorgs</w:t>
      </w:r>
      <w:r w:rsidR="00C0047F">
        <w:t>-</w:t>
      </w:r>
      <w:r w:rsidR="003C0B92">
        <w:t xml:space="preserve"> og tætte kontakt</w:t>
      </w:r>
      <w:r w:rsidR="00C0047F">
        <w:t>personer</w:t>
      </w:r>
      <w:r w:rsidR="003C0B92">
        <w:t xml:space="preserve"> med patienten bør følge infektionsforebyggende praksis (fx håndhygiejne, hoste/nys</w:t>
      </w:r>
      <w:r w:rsidR="00C0047F">
        <w:t>-</w:t>
      </w:r>
      <w:r w:rsidR="003C0B92">
        <w:t>etikette, begræns</w:t>
      </w:r>
      <w:r w:rsidR="00C0047F">
        <w:t>n</w:t>
      </w:r>
      <w:r w:rsidR="003C0B92">
        <w:t xml:space="preserve">ing af mulige kontakter). </w:t>
      </w:r>
      <w:r w:rsidRPr="0005264D">
        <w:t>Du skal holde øje med</w:t>
      </w:r>
      <w:r w:rsidR="009470CF" w:rsidRPr="0005264D">
        <w:t xml:space="preserve"> tegn på en infektion </w:t>
      </w:r>
      <w:r w:rsidRPr="0005264D">
        <w:t xml:space="preserve">så som </w:t>
      </w:r>
      <w:r w:rsidR="009470CF" w:rsidRPr="0005264D">
        <w:t xml:space="preserve">hoste, hvæsende vejrtrækning, nysen, </w:t>
      </w:r>
      <w:r w:rsidRPr="0005264D">
        <w:t xml:space="preserve">løbende </w:t>
      </w:r>
      <w:r w:rsidR="009470CF" w:rsidRPr="0005264D">
        <w:t xml:space="preserve">næse, ømhed i halsen eller feber. Fortæl det straks til </w:t>
      </w:r>
      <w:r w:rsidRPr="0005264D">
        <w:t xml:space="preserve">dit </w:t>
      </w:r>
      <w:r w:rsidR="009470CF" w:rsidRPr="0005264D">
        <w:t>barn</w:t>
      </w:r>
      <w:r w:rsidRPr="0005264D">
        <w:t>s</w:t>
      </w:r>
      <w:r w:rsidR="009470CF" w:rsidRPr="0005264D">
        <w:t xml:space="preserve"> læge, hvis du bemærker symptomer hos barnet</w:t>
      </w:r>
      <w:r w:rsidR="003C0B92">
        <w:t xml:space="preserve">, der kan tyde på infektion </w:t>
      </w:r>
      <w:r w:rsidR="003C0B92" w:rsidRPr="005F4501">
        <w:rPr>
          <w:b/>
          <w:bCs/>
        </w:rPr>
        <w:t>før</w:t>
      </w:r>
      <w:r w:rsidR="003C0B92">
        <w:t xml:space="preserve"> og </w:t>
      </w:r>
      <w:r w:rsidR="003C0B92" w:rsidRPr="005F4501">
        <w:rPr>
          <w:b/>
          <w:bCs/>
        </w:rPr>
        <w:t>efter</w:t>
      </w:r>
      <w:r w:rsidR="003C0B92">
        <w:t xml:space="preserve"> behandling med Zolgensma</w:t>
      </w:r>
      <w:r w:rsidR="009470CF" w:rsidRPr="0005264D">
        <w:t>.</w:t>
      </w:r>
    </w:p>
    <w:p w14:paraId="613F0EFF" w14:textId="77777777" w:rsidR="0032370F" w:rsidRPr="0005264D" w:rsidRDefault="0032370F" w:rsidP="000F28CA">
      <w:pPr>
        <w:pStyle w:val="NormalAgency"/>
      </w:pPr>
    </w:p>
    <w:p w14:paraId="4B2F2EDE" w14:textId="77777777" w:rsidR="00612446" w:rsidRPr="0005264D" w:rsidRDefault="009470CF" w:rsidP="0063016C">
      <w:pPr>
        <w:pStyle w:val="NormalAgency"/>
        <w:keepNext/>
        <w:rPr>
          <w:u w:val="single"/>
        </w:rPr>
      </w:pPr>
      <w:r w:rsidRPr="0005264D">
        <w:rPr>
          <w:u w:val="single"/>
        </w:rPr>
        <w:t>Regelmæssige blodprøver</w:t>
      </w:r>
    </w:p>
    <w:p w14:paraId="6C25D981" w14:textId="079D1092" w:rsidR="00612446" w:rsidRPr="0005264D" w:rsidRDefault="00541345" w:rsidP="000F28CA">
      <w:pPr>
        <w:pStyle w:val="NormalAgency"/>
      </w:pPr>
      <w:r w:rsidRPr="0005264D">
        <w:t xml:space="preserve">Dette lægemiddel </w:t>
      </w:r>
      <w:r w:rsidR="009470CF" w:rsidRPr="0005264D">
        <w:t>kan sænke antallet af blodplader (trombocytopeni).</w:t>
      </w:r>
      <w:r w:rsidR="00C7012B" w:rsidRPr="0005264D">
        <w:t xml:space="preserve"> </w:t>
      </w:r>
      <w:r w:rsidRPr="0005264D">
        <w:t xml:space="preserve">Du skal holde øje med </w:t>
      </w:r>
      <w:r w:rsidR="009470CF" w:rsidRPr="0005264D">
        <w:t>mulige tegn på et lavt antal blodplader efter at dit barn har fået Zolgensma,</w:t>
      </w:r>
      <w:r w:rsidRPr="0005264D">
        <w:t xml:space="preserve"> så som </w:t>
      </w:r>
      <w:r w:rsidR="009470CF" w:rsidRPr="0005264D">
        <w:t xml:space="preserve">unormale blå mærker eller blødning (se </w:t>
      </w:r>
      <w:r w:rsidR="0079258D" w:rsidRPr="0005264D">
        <w:rPr>
          <w:rStyle w:val="C-Hyperlink"/>
          <w:color w:val="auto"/>
        </w:rPr>
        <w:t>afsnit </w:t>
      </w:r>
      <w:r w:rsidR="002F5AB4" w:rsidRPr="0005264D">
        <w:rPr>
          <w:rStyle w:val="C-Hyperlink"/>
          <w:color w:val="auto"/>
        </w:rPr>
        <w:t>4</w:t>
      </w:r>
      <w:r w:rsidR="00AB239E" w:rsidRPr="0005264D">
        <w:rPr>
          <w:rStyle w:val="C-Hyperlink"/>
          <w:color w:val="auto"/>
        </w:rPr>
        <w:t xml:space="preserve"> </w:t>
      </w:r>
      <w:r w:rsidR="009470CF" w:rsidRPr="0005264D">
        <w:t>for mere information).</w:t>
      </w:r>
      <w:r w:rsidR="00CE0231">
        <w:t xml:space="preserve"> De fleste </w:t>
      </w:r>
      <w:r w:rsidR="003840CA">
        <w:t xml:space="preserve">af de </w:t>
      </w:r>
      <w:r w:rsidR="008E07FA">
        <w:t>indberettede</w:t>
      </w:r>
      <w:r w:rsidR="00CE0231">
        <w:t xml:space="preserve"> tilfælde af lavt </w:t>
      </w:r>
      <w:r w:rsidR="008A4B98">
        <w:t xml:space="preserve">antal </w:t>
      </w:r>
      <w:r w:rsidR="00CE0231">
        <w:t>blodplade</w:t>
      </w:r>
      <w:r w:rsidR="008A4B98">
        <w:t>r</w:t>
      </w:r>
      <w:r w:rsidR="00CE0231">
        <w:t xml:space="preserve"> opstod inden for de </w:t>
      </w:r>
      <w:r w:rsidR="007D0653">
        <w:t>tre</w:t>
      </w:r>
      <w:r w:rsidR="00CE0231">
        <w:t xml:space="preserve"> første uger efter</w:t>
      </w:r>
      <w:r w:rsidR="008E07FA">
        <w:t>, at</w:t>
      </w:r>
      <w:r w:rsidR="00CE0231">
        <w:t xml:space="preserve"> barnet </w:t>
      </w:r>
      <w:r w:rsidR="008A4B98">
        <w:t>fik</w:t>
      </w:r>
      <w:r w:rsidR="00CE0231">
        <w:t xml:space="preserve"> Zolgensma.</w:t>
      </w:r>
    </w:p>
    <w:p w14:paraId="5CEEE780" w14:textId="77777777" w:rsidR="00612446" w:rsidRPr="0005264D" w:rsidRDefault="00612446" w:rsidP="000F28CA">
      <w:pPr>
        <w:pStyle w:val="NormalAgency"/>
      </w:pPr>
    </w:p>
    <w:p w14:paraId="5433F25B" w14:textId="1003FFCE" w:rsidR="00612446" w:rsidRDefault="007F361F" w:rsidP="000F28CA">
      <w:pPr>
        <w:pStyle w:val="NormalAgency"/>
      </w:pPr>
      <w:r w:rsidRPr="0005264D">
        <w:t>Inden behandling med Zolgensma</w:t>
      </w:r>
      <w:r w:rsidRPr="0005264D" w:rsidDel="007F361F">
        <w:t xml:space="preserve"> </w:t>
      </w:r>
      <w:r w:rsidR="005036E1" w:rsidRPr="0005264D">
        <w:t>starter</w:t>
      </w:r>
      <w:r w:rsidRPr="0005264D">
        <w:t>, vil d</w:t>
      </w:r>
      <w:r w:rsidR="009470CF" w:rsidRPr="0005264D">
        <w:t xml:space="preserve">it barn få taget en blodprøve for at kontrollere </w:t>
      </w:r>
      <w:r w:rsidR="004D17C2" w:rsidRPr="0005264D">
        <w:t xml:space="preserve">antallet </w:t>
      </w:r>
      <w:r w:rsidR="009470CF" w:rsidRPr="0005264D">
        <w:t xml:space="preserve">af </w:t>
      </w:r>
      <w:r w:rsidRPr="0005264D">
        <w:t>blod</w:t>
      </w:r>
      <w:r w:rsidR="00885CED" w:rsidRPr="0005264D">
        <w:t>legemer</w:t>
      </w:r>
      <w:r w:rsidRPr="0005264D">
        <w:t xml:space="preserve"> (</w:t>
      </w:r>
      <w:r w:rsidR="00885CED" w:rsidRPr="0005264D">
        <w:t>herunder</w:t>
      </w:r>
      <w:r w:rsidRPr="0005264D">
        <w:t xml:space="preserve"> røde blodlegemer og blodplader) samt</w:t>
      </w:r>
      <w:r w:rsidR="009470CF" w:rsidRPr="0005264D">
        <w:t xml:space="preserve"> troponin-I</w:t>
      </w:r>
      <w:r w:rsidRPr="0005264D">
        <w:t>-niveauet i kroppen. Barnet vil også få taget en blodprøve for at kontrollere kreatinin-niveauet, hvilket er en indikator for, hvor godt nyrerne fungerer</w:t>
      </w:r>
      <w:r w:rsidR="009470CF" w:rsidRPr="0005264D">
        <w:t>. Barnet vil også regelmæssigt få taget blodprøver i et stykke tid efter behandlingen for at holde øje med eventuelle ændringer i niveauerne af blodplader.</w:t>
      </w:r>
    </w:p>
    <w:p w14:paraId="4AA76485" w14:textId="77777777" w:rsidR="00305187" w:rsidRDefault="00305187" w:rsidP="000F28CA">
      <w:pPr>
        <w:pStyle w:val="NormalAgency"/>
      </w:pPr>
    </w:p>
    <w:p w14:paraId="00B98FD9" w14:textId="4A8FB41F" w:rsidR="00305187" w:rsidRPr="006C218E" w:rsidRDefault="001C5A64" w:rsidP="006C218E">
      <w:pPr>
        <w:pStyle w:val="NormalAgency"/>
        <w:keepNext/>
        <w:rPr>
          <w:u w:val="single"/>
        </w:rPr>
      </w:pPr>
      <w:r w:rsidRPr="006C218E">
        <w:rPr>
          <w:u w:val="single"/>
        </w:rPr>
        <w:t>Forhøjede</w:t>
      </w:r>
      <w:r w:rsidR="00305187" w:rsidRPr="006C218E">
        <w:rPr>
          <w:u w:val="single"/>
        </w:rPr>
        <w:t xml:space="preserve"> niveauer af troponin-I (et hjerteprotein)</w:t>
      </w:r>
    </w:p>
    <w:p w14:paraId="08972A50" w14:textId="0479432D" w:rsidR="00305187" w:rsidRPr="0005264D" w:rsidRDefault="00305187" w:rsidP="000F28CA">
      <w:pPr>
        <w:pStyle w:val="NormalAgency"/>
      </w:pPr>
      <w:r>
        <w:t xml:space="preserve">Zolgensma kan forhøje niveauerne af et hjerteprotein, der kaldes for ”troponin-I”. Dette kan ses </w:t>
      </w:r>
      <w:r w:rsidR="001A0A16">
        <w:t>i</w:t>
      </w:r>
      <w:r>
        <w:t xml:space="preserve"> laborat</w:t>
      </w:r>
      <w:r w:rsidR="001C5A64">
        <w:t>or</w:t>
      </w:r>
      <w:r>
        <w:t>ie</w:t>
      </w:r>
      <w:r w:rsidR="001C5A64">
        <w:t>analyser</w:t>
      </w:r>
      <w:r>
        <w:t xml:space="preserve">, som dit barns læge </w:t>
      </w:r>
      <w:r w:rsidR="00A42B0D">
        <w:t xml:space="preserve">vil </w:t>
      </w:r>
      <w:r>
        <w:t>udføre efter behov.</w:t>
      </w:r>
    </w:p>
    <w:p w14:paraId="009408E2" w14:textId="4A257562" w:rsidR="007F361F" w:rsidRPr="0005264D" w:rsidRDefault="007F361F" w:rsidP="000F28CA">
      <w:pPr>
        <w:pStyle w:val="NormalAgency"/>
      </w:pPr>
    </w:p>
    <w:p w14:paraId="1A14FBAF" w14:textId="4954B887" w:rsidR="007F361F" w:rsidRPr="0005264D" w:rsidRDefault="007F361F" w:rsidP="006A01A2">
      <w:pPr>
        <w:pStyle w:val="NormalAgency"/>
        <w:keepNext/>
        <w:rPr>
          <w:u w:val="single"/>
        </w:rPr>
      </w:pPr>
      <w:r w:rsidRPr="0005264D">
        <w:rPr>
          <w:u w:val="single"/>
        </w:rPr>
        <w:t>Unormal</w:t>
      </w:r>
      <w:r w:rsidR="008C3E18" w:rsidRPr="0005264D">
        <w:rPr>
          <w:u w:val="single"/>
        </w:rPr>
        <w:t xml:space="preserve"> størkning af</w:t>
      </w:r>
      <w:r w:rsidRPr="0005264D">
        <w:rPr>
          <w:u w:val="single"/>
        </w:rPr>
        <w:t xml:space="preserve"> </w:t>
      </w:r>
      <w:r w:rsidR="006B1465" w:rsidRPr="0005264D">
        <w:rPr>
          <w:u w:val="single"/>
        </w:rPr>
        <w:t>blod</w:t>
      </w:r>
      <w:r w:rsidR="00885CED" w:rsidRPr="0005264D">
        <w:rPr>
          <w:u w:val="single"/>
        </w:rPr>
        <w:t xml:space="preserve"> (blodprop)</w:t>
      </w:r>
      <w:r w:rsidRPr="0005264D">
        <w:rPr>
          <w:u w:val="single"/>
        </w:rPr>
        <w:t xml:space="preserve"> i små blodårer (trombotisk mikroangiopati)</w:t>
      </w:r>
    </w:p>
    <w:p w14:paraId="35B1E6CA" w14:textId="5DE01F55" w:rsidR="007F361F" w:rsidRPr="0005264D" w:rsidRDefault="008C3E18" w:rsidP="000F28CA">
      <w:pPr>
        <w:pStyle w:val="NormalAgency"/>
      </w:pPr>
      <w:r w:rsidRPr="0005264D">
        <w:t xml:space="preserve">Der har været tilfælde af patienter, der udviklede trombotisk mikroangiopati </w:t>
      </w:r>
      <w:r w:rsidR="00D21296">
        <w:t xml:space="preserve">generelt indenfor de første to uger </w:t>
      </w:r>
      <w:r w:rsidRPr="0005264D">
        <w:t>efter Zolgensma-behandling. Trombotisk mikroangiopati er ledsaget af et fald i røde blodlegemer og de celler, der er involveret i blodets størkning (blodplader)</w:t>
      </w:r>
      <w:r w:rsidR="00D21296">
        <w:t xml:space="preserve"> og kan være </w:t>
      </w:r>
      <w:r w:rsidR="001F7F06">
        <w:t>livsfarlig</w:t>
      </w:r>
      <w:r w:rsidRPr="0005264D">
        <w:t>. Disse blodpropper kan påvirke dit barns nyrer. Lægen vil muligvis undersøge dit barns blod (blodpladetal) og blodtryk. Mulige tegn, som du bør være opmærksom på</w:t>
      </w:r>
      <w:r w:rsidR="00E13D08" w:rsidRPr="0005264D">
        <w:t>, efter dit barn har fået Zolgensma inkluderer</w:t>
      </w:r>
      <w:r w:rsidR="004D17C2" w:rsidRPr="0005264D">
        <w:t>;</w:t>
      </w:r>
      <w:r w:rsidR="00E13D08" w:rsidRPr="0005264D">
        <w:t xml:space="preserve"> barnet har let ved at få blå mærker, anfald (kramper) eller nedsat vandladning (se afsnit 4 for mere information). Søg straks lægehjælp, hvis dit barn får nogen af disse tegn.</w:t>
      </w:r>
    </w:p>
    <w:p w14:paraId="67E567F2" w14:textId="55F769DF" w:rsidR="00612446" w:rsidRPr="0005264D" w:rsidRDefault="00612446" w:rsidP="000F28CA">
      <w:pPr>
        <w:pStyle w:val="NormalAgency"/>
      </w:pPr>
    </w:p>
    <w:p w14:paraId="0FA583A1" w14:textId="53E8A23C" w:rsidR="00541345" w:rsidRPr="0005264D" w:rsidRDefault="00541345" w:rsidP="009677B2">
      <w:pPr>
        <w:pStyle w:val="NormalAgency"/>
        <w:keepNext/>
        <w:rPr>
          <w:u w:val="single"/>
        </w:rPr>
      </w:pPr>
      <w:r w:rsidRPr="0005264D">
        <w:rPr>
          <w:u w:val="single"/>
        </w:rPr>
        <w:lastRenderedPageBreak/>
        <w:t>Blod-, organ-, vævs- og celledonation</w:t>
      </w:r>
    </w:p>
    <w:p w14:paraId="1EA4B4EF" w14:textId="7AE83CBD" w:rsidR="00541345" w:rsidRPr="0005264D" w:rsidRDefault="00541345" w:rsidP="000F28CA">
      <w:pPr>
        <w:pStyle w:val="NormalAgency"/>
      </w:pPr>
      <w:r w:rsidRPr="0005264D">
        <w:t>Når dit barn er blevet behandlet med Zolgensma, vil det ikke være i stand til at donere blod, organer, væv eller celler. Dette skyldes at Zolgensma er et genterapi</w:t>
      </w:r>
      <w:r w:rsidR="00591EEE" w:rsidRPr="0005264D">
        <w:t>-</w:t>
      </w:r>
      <w:r w:rsidRPr="0005264D">
        <w:t>lægemiddel.</w:t>
      </w:r>
    </w:p>
    <w:p w14:paraId="7457D69B" w14:textId="77777777" w:rsidR="00541345" w:rsidRPr="0005264D" w:rsidRDefault="00541345" w:rsidP="000F28CA">
      <w:pPr>
        <w:pStyle w:val="NormalAgency"/>
      </w:pPr>
    </w:p>
    <w:p w14:paraId="66D1956A" w14:textId="77777777" w:rsidR="00B34F12" w:rsidRPr="0005264D" w:rsidRDefault="009470CF" w:rsidP="0063016C">
      <w:pPr>
        <w:pStyle w:val="NormalAgency"/>
        <w:keepNext/>
        <w:rPr>
          <w:b/>
          <w:bCs/>
        </w:rPr>
      </w:pPr>
      <w:r w:rsidRPr="0005264D">
        <w:rPr>
          <w:b/>
          <w:bCs/>
        </w:rPr>
        <w:t>Brug af anden medicin sammen med Zolgensma</w:t>
      </w:r>
    </w:p>
    <w:p w14:paraId="115DEFEF" w14:textId="77777777" w:rsidR="00B34F12" w:rsidRPr="0005264D" w:rsidRDefault="009470CF" w:rsidP="00B34F12">
      <w:pPr>
        <w:pStyle w:val="NormalAgency"/>
      </w:pPr>
      <w:r w:rsidRPr="0005264D">
        <w:t>Fortæl det altid til dit barns læge</w:t>
      </w:r>
      <w:r w:rsidR="005A0ECB" w:rsidRPr="0005264D">
        <w:t xml:space="preserve"> eller sygeplejerske</w:t>
      </w:r>
      <w:r w:rsidR="002833B3" w:rsidRPr="0005264D">
        <w:t>n</w:t>
      </w:r>
      <w:r w:rsidRPr="0005264D">
        <w:t>, hvis barnet tager anden medicin, for nylig har taget anden medicin eller planlægger at tage anden medicin.</w:t>
      </w:r>
    </w:p>
    <w:p w14:paraId="5BCA50EE" w14:textId="77777777" w:rsidR="00B34F12" w:rsidRPr="0005264D" w:rsidRDefault="00B34F12" w:rsidP="00B34F12">
      <w:pPr>
        <w:pStyle w:val="NormalAgency"/>
      </w:pPr>
    </w:p>
    <w:p w14:paraId="7B8FA1A2" w14:textId="77777777" w:rsidR="00B34F12" w:rsidRPr="0005264D" w:rsidRDefault="009470CF" w:rsidP="0063016C">
      <w:pPr>
        <w:pStyle w:val="NormalAgency"/>
        <w:keepNext/>
      </w:pPr>
      <w:r w:rsidRPr="0005264D">
        <w:rPr>
          <w:u w:val="single"/>
        </w:rPr>
        <w:t>Prednisolon</w:t>
      </w:r>
    </w:p>
    <w:p w14:paraId="5038C8A0" w14:textId="7A1EDA8A" w:rsidR="00612446" w:rsidRPr="0005264D" w:rsidRDefault="009470CF" w:rsidP="000F28CA">
      <w:pPr>
        <w:pStyle w:val="NormalAgency"/>
      </w:pPr>
      <w:r w:rsidRPr="0005264D">
        <w:t xml:space="preserve">Dit barn vil også få et </w:t>
      </w:r>
      <w:r w:rsidR="00541345" w:rsidRPr="0005264D">
        <w:t>kortikosteroid-</w:t>
      </w:r>
      <w:r w:rsidRPr="0005264D">
        <w:t xml:space="preserve">lægemiddel, </w:t>
      </w:r>
      <w:r w:rsidR="00541345" w:rsidRPr="0005264D">
        <w:t>så som</w:t>
      </w:r>
      <w:r w:rsidRPr="0005264D">
        <w:t xml:space="preserve"> </w:t>
      </w:r>
      <w:r w:rsidR="00541345" w:rsidRPr="0005264D">
        <w:t>”</w:t>
      </w:r>
      <w:r w:rsidRPr="0005264D">
        <w:t>prednisolon</w:t>
      </w:r>
      <w:r w:rsidR="00541345" w:rsidRPr="0005264D">
        <w:t>”</w:t>
      </w:r>
      <w:r w:rsidRPr="0005264D">
        <w:t xml:space="preserve">, i </w:t>
      </w:r>
      <w:r w:rsidR="00161A07" w:rsidRPr="0005264D">
        <w:t>omkring 2 måneder eller længere</w:t>
      </w:r>
      <w:r w:rsidRPr="0005264D">
        <w:t xml:space="preserve"> (se også </w:t>
      </w:r>
      <w:r w:rsidR="0079258D" w:rsidRPr="0005264D">
        <w:rPr>
          <w:rStyle w:val="C-Hyperlink"/>
          <w:color w:val="auto"/>
        </w:rPr>
        <w:t>afsnit </w:t>
      </w:r>
      <w:r w:rsidR="002F5AB4" w:rsidRPr="0005264D">
        <w:rPr>
          <w:rStyle w:val="C-Hyperlink"/>
          <w:color w:val="auto"/>
        </w:rPr>
        <w:t>3</w:t>
      </w:r>
      <w:r w:rsidRPr="0005264D">
        <w:t>) som en del af behandlingen med Zolgensma. ’</w:t>
      </w:r>
      <w:r w:rsidR="00161A07" w:rsidRPr="0005264D">
        <w:t>K</w:t>
      </w:r>
      <w:r w:rsidRPr="0005264D">
        <w:t>ortikosteroid’</w:t>
      </w:r>
      <w:r w:rsidR="00161A07" w:rsidRPr="0005264D">
        <w:t xml:space="preserve">-lægemidlet </w:t>
      </w:r>
      <w:r w:rsidRPr="0005264D">
        <w:t xml:space="preserve">vil hjælpe </w:t>
      </w:r>
      <w:r w:rsidR="00161A07" w:rsidRPr="0005264D">
        <w:t xml:space="preserve">med at håndtere </w:t>
      </w:r>
      <w:r w:rsidRPr="0005264D">
        <w:t xml:space="preserve">en stigning i leverenzymer, som </w:t>
      </w:r>
      <w:r w:rsidR="00161A07" w:rsidRPr="0005264D">
        <w:t>dit barn</w:t>
      </w:r>
      <w:r w:rsidRPr="0005264D">
        <w:t xml:space="preserve"> kan udvikle efter at have fået Zolgensma.</w:t>
      </w:r>
    </w:p>
    <w:p w14:paraId="2D7576DF" w14:textId="77777777" w:rsidR="00612446" w:rsidRPr="0005264D" w:rsidRDefault="00612446" w:rsidP="000F28CA">
      <w:pPr>
        <w:pStyle w:val="NormalAgency"/>
      </w:pPr>
    </w:p>
    <w:p w14:paraId="0E5E0D33" w14:textId="77777777" w:rsidR="00B34F12" w:rsidRPr="0005264D" w:rsidRDefault="009470CF" w:rsidP="0063016C">
      <w:pPr>
        <w:pStyle w:val="NormalAgency"/>
        <w:keepNext/>
        <w:rPr>
          <w:u w:val="single"/>
        </w:rPr>
      </w:pPr>
      <w:r w:rsidRPr="0005264D">
        <w:rPr>
          <w:u w:val="single"/>
        </w:rPr>
        <w:t>Vaccinationer</w:t>
      </w:r>
    </w:p>
    <w:p w14:paraId="492D1C3E" w14:textId="0C1EFE9E" w:rsidR="00612446" w:rsidRPr="0005264D" w:rsidRDefault="009470CF" w:rsidP="000F28CA">
      <w:pPr>
        <w:pStyle w:val="NormalAgency"/>
      </w:pPr>
      <w:r w:rsidRPr="0005264D">
        <w:t>Da kortikosteroider</w:t>
      </w:r>
      <w:r w:rsidR="003D3895" w:rsidRPr="0005264D">
        <w:t xml:space="preserve"> </w:t>
      </w:r>
      <w:r w:rsidRPr="0005264D">
        <w:t>kan påvirke kroppens immunsystem</w:t>
      </w:r>
      <w:r w:rsidR="009D5BD1" w:rsidRPr="0005264D">
        <w:t xml:space="preserve"> (kroppens forsvar)</w:t>
      </w:r>
      <w:r w:rsidRPr="0005264D">
        <w:t xml:space="preserve">, </w:t>
      </w:r>
      <w:r w:rsidRPr="0005264D">
        <w:rPr>
          <w:b/>
        </w:rPr>
        <w:t>vil dit barns læge muligvis beslutte at udsætte nogle vaccinationer</w:t>
      </w:r>
      <w:r w:rsidRPr="0005264D">
        <w:t xml:space="preserve">, mens </w:t>
      </w:r>
      <w:r w:rsidR="009D5BD1" w:rsidRPr="0005264D">
        <w:t>dit barn</w:t>
      </w:r>
      <w:r w:rsidRPr="0005264D">
        <w:t xml:space="preserve"> får behandling med kortikosteroider. Spørg barnets læge eller s</w:t>
      </w:r>
      <w:r w:rsidR="002833B3" w:rsidRPr="0005264D">
        <w:t>ygeplejersken</w:t>
      </w:r>
      <w:r w:rsidRPr="0005264D">
        <w:t>, hvis der er noget, du er i tvivl om.</w:t>
      </w:r>
    </w:p>
    <w:p w14:paraId="62A151A2" w14:textId="77777777" w:rsidR="00612446" w:rsidRPr="0005264D" w:rsidRDefault="00612446" w:rsidP="000F28CA">
      <w:pPr>
        <w:pStyle w:val="NormalAgency"/>
      </w:pPr>
    </w:p>
    <w:p w14:paraId="61C5AF42" w14:textId="77777777" w:rsidR="00612446" w:rsidRPr="0005264D" w:rsidRDefault="009470CF" w:rsidP="0063016C">
      <w:pPr>
        <w:pStyle w:val="NormalAgency"/>
        <w:keepNext/>
        <w:keepLines/>
        <w:rPr>
          <w:b/>
        </w:rPr>
      </w:pPr>
      <w:r w:rsidRPr="0005264D">
        <w:rPr>
          <w:b/>
        </w:rPr>
        <w:t>Zolgensma</w:t>
      </w:r>
      <w:r w:rsidR="003D3895" w:rsidRPr="0005264D">
        <w:rPr>
          <w:b/>
        </w:rPr>
        <w:t xml:space="preserve"> </w:t>
      </w:r>
      <w:r w:rsidRPr="0005264D">
        <w:rPr>
          <w:b/>
        </w:rPr>
        <w:t>indeholder natrium</w:t>
      </w:r>
    </w:p>
    <w:p w14:paraId="77E15708" w14:textId="77777777" w:rsidR="00612446" w:rsidRPr="0005264D" w:rsidRDefault="009470CF" w:rsidP="000F28CA">
      <w:pPr>
        <w:pStyle w:val="NormalAgency"/>
      </w:pPr>
      <w:r w:rsidRPr="0005264D">
        <w:t xml:space="preserve">Dette lægemiddel indeholder </w:t>
      </w:r>
      <w:r w:rsidR="007123CB" w:rsidRPr="0005264D">
        <w:t>4,6</w:t>
      </w:r>
      <w:r w:rsidR="00A13E85" w:rsidRPr="0005264D">
        <w:rPr>
          <w:szCs w:val="22"/>
        </w:rPr>
        <w:t> </w:t>
      </w:r>
      <w:r w:rsidR="007123CB" w:rsidRPr="0005264D">
        <w:t xml:space="preserve">mg natrium </w:t>
      </w:r>
      <w:r w:rsidRPr="0005264D">
        <w:t>pr. ml</w:t>
      </w:r>
      <w:r w:rsidR="007123CB" w:rsidRPr="0005264D">
        <w:t>, svarende til 0,23% af den af WHO anbefalede maksimale daglige indtagelse af 2</w:t>
      </w:r>
      <w:r w:rsidR="00A13E85" w:rsidRPr="0005264D">
        <w:t> </w:t>
      </w:r>
      <w:r w:rsidR="007123CB" w:rsidRPr="0005264D">
        <w:t>g natrium for en voksen</w:t>
      </w:r>
      <w:r w:rsidRPr="0005264D">
        <w:t xml:space="preserve">. </w:t>
      </w:r>
      <w:r w:rsidR="007123CB" w:rsidRPr="0005264D">
        <w:t>Hvert 5,5</w:t>
      </w:r>
      <w:r w:rsidR="00A13E85" w:rsidRPr="0005264D">
        <w:rPr>
          <w:szCs w:val="22"/>
        </w:rPr>
        <w:t> </w:t>
      </w:r>
      <w:r w:rsidR="007123CB" w:rsidRPr="0005264D">
        <w:t>ml hætteglas indeholder 25,3</w:t>
      </w:r>
      <w:r w:rsidR="00A13E85" w:rsidRPr="0005264D">
        <w:rPr>
          <w:szCs w:val="22"/>
        </w:rPr>
        <w:t> </w:t>
      </w:r>
      <w:r w:rsidR="007123CB" w:rsidRPr="0005264D">
        <w:t>mg natrium, og hvert 8,3</w:t>
      </w:r>
      <w:r w:rsidR="00A13E85" w:rsidRPr="0005264D">
        <w:rPr>
          <w:szCs w:val="22"/>
        </w:rPr>
        <w:t> </w:t>
      </w:r>
      <w:r w:rsidR="007123CB" w:rsidRPr="0005264D">
        <w:t>ml hætteglas indeholder 38,2</w:t>
      </w:r>
      <w:r w:rsidR="00A13E85" w:rsidRPr="0005264D">
        <w:rPr>
          <w:szCs w:val="22"/>
        </w:rPr>
        <w:t> </w:t>
      </w:r>
      <w:r w:rsidR="007123CB" w:rsidRPr="0005264D">
        <w:t>mg natrium</w:t>
      </w:r>
      <w:r w:rsidRPr="0005264D">
        <w:t>.</w:t>
      </w:r>
    </w:p>
    <w:p w14:paraId="1AD4C8DE" w14:textId="77777777" w:rsidR="00612446" w:rsidRPr="0005264D" w:rsidRDefault="00612446" w:rsidP="000F28CA">
      <w:pPr>
        <w:pStyle w:val="NormalAgency"/>
      </w:pPr>
    </w:p>
    <w:p w14:paraId="702AA2F8" w14:textId="77777777" w:rsidR="002505D0" w:rsidRPr="0005264D" w:rsidRDefault="002505D0" w:rsidP="0063016C">
      <w:pPr>
        <w:pStyle w:val="NormalAgency"/>
        <w:keepNext/>
        <w:keepLines/>
        <w:rPr>
          <w:b/>
        </w:rPr>
      </w:pPr>
      <w:r w:rsidRPr="0005264D">
        <w:rPr>
          <w:b/>
        </w:rPr>
        <w:t>Ekstra information til forældre/</w:t>
      </w:r>
      <w:r w:rsidR="002833B3" w:rsidRPr="0005264D">
        <w:rPr>
          <w:b/>
        </w:rPr>
        <w:t>omsorgsperson</w:t>
      </w:r>
    </w:p>
    <w:p w14:paraId="2EBAF862" w14:textId="77777777" w:rsidR="002505D0" w:rsidRPr="0005264D" w:rsidRDefault="002505D0" w:rsidP="0063016C">
      <w:pPr>
        <w:pStyle w:val="NormalAgency"/>
        <w:keepNext/>
        <w:keepLines/>
      </w:pPr>
    </w:p>
    <w:p w14:paraId="55D79DD8" w14:textId="77777777" w:rsidR="002505D0" w:rsidRPr="0005264D" w:rsidRDefault="00113645" w:rsidP="0063016C">
      <w:pPr>
        <w:pStyle w:val="NormalAgency"/>
        <w:keepNext/>
        <w:keepLines/>
        <w:rPr>
          <w:u w:val="single"/>
        </w:rPr>
      </w:pPr>
      <w:r w:rsidRPr="0005264D">
        <w:rPr>
          <w:u w:val="single"/>
        </w:rPr>
        <w:t xml:space="preserve">Fremskreden </w:t>
      </w:r>
      <w:r w:rsidR="002505D0" w:rsidRPr="0005264D">
        <w:rPr>
          <w:u w:val="single"/>
        </w:rPr>
        <w:t>SMA</w:t>
      </w:r>
    </w:p>
    <w:p w14:paraId="4BCF43EE" w14:textId="4B6CC749" w:rsidR="002505D0" w:rsidRPr="0005264D" w:rsidRDefault="002505D0" w:rsidP="002505D0">
      <w:pPr>
        <w:pStyle w:val="NormalAgency"/>
      </w:pPr>
      <w:r w:rsidRPr="0005264D">
        <w:t xml:space="preserve">Zolgensma </w:t>
      </w:r>
      <w:r w:rsidR="00113645" w:rsidRPr="0005264D">
        <w:t xml:space="preserve">kan redde </w:t>
      </w:r>
      <w:r w:rsidR="00C111CF" w:rsidRPr="0005264D">
        <w:t>levende</w:t>
      </w:r>
      <w:r w:rsidR="00113645" w:rsidRPr="0005264D">
        <w:t xml:space="preserve"> motorneuroner, men redder ikke døde motorneuroner. Børn med mindre alvorlige symptomer på </w:t>
      </w:r>
      <w:r w:rsidRPr="0005264D">
        <w:t>SMA (</w:t>
      </w:r>
      <w:r w:rsidR="00113645" w:rsidRPr="0005264D">
        <w:t xml:space="preserve">for eksempel mangel på reflekser eller nedsat muskeltonus) kan have nok levende motorneuroner til at opnå en </w:t>
      </w:r>
      <w:r w:rsidR="00C111CF" w:rsidRPr="0005264D">
        <w:t>signifikant</w:t>
      </w:r>
      <w:r w:rsidR="00113645" w:rsidRPr="0005264D">
        <w:t xml:space="preserve"> fordel af behandling med </w:t>
      </w:r>
      <w:r w:rsidRPr="0005264D">
        <w:t xml:space="preserve">Zolgensma. Zolgensma </w:t>
      </w:r>
      <w:r w:rsidR="00E56977" w:rsidRPr="0005264D">
        <w:t xml:space="preserve">virker muligvis ikke så godt hos børn med svær muskelsvækkelse, </w:t>
      </w:r>
      <w:r w:rsidR="00D25547" w:rsidRPr="0005264D">
        <w:t xml:space="preserve">lammelse </w:t>
      </w:r>
      <w:r w:rsidR="00E56977" w:rsidRPr="0005264D">
        <w:t xml:space="preserve">eller vejrtrækningsproblemer, eller som ikke kan synke, eller hos børn, der har en markant misdannelse </w:t>
      </w:r>
      <w:r w:rsidRPr="0005264D">
        <w:t>(</w:t>
      </w:r>
      <w:r w:rsidR="00E56977" w:rsidRPr="0005264D">
        <w:t>for eksempel hjertefejl</w:t>
      </w:r>
      <w:r w:rsidRPr="0005264D">
        <w:t xml:space="preserve">), </w:t>
      </w:r>
      <w:r w:rsidR="00E56977" w:rsidRPr="0005264D">
        <w:t xml:space="preserve">herunder patienter med </w:t>
      </w:r>
      <w:r w:rsidRPr="0005264D">
        <w:t xml:space="preserve">SMA </w:t>
      </w:r>
      <w:r w:rsidR="00E56977" w:rsidRPr="0005264D">
        <w:t>t</w:t>
      </w:r>
      <w:r w:rsidRPr="0005264D">
        <w:t>ype</w:t>
      </w:r>
      <w:r w:rsidR="009060A3" w:rsidRPr="0005264D">
        <w:t> </w:t>
      </w:r>
      <w:r w:rsidRPr="0005264D">
        <w:t>0,</w:t>
      </w:r>
      <w:r w:rsidR="00D11286" w:rsidRPr="0005264D">
        <w:t xml:space="preserve"> da</w:t>
      </w:r>
      <w:r w:rsidRPr="0005264D">
        <w:t xml:space="preserve"> </w:t>
      </w:r>
      <w:r w:rsidR="00C111CF" w:rsidRPr="0005264D">
        <w:t xml:space="preserve">der kan være </w:t>
      </w:r>
      <w:r w:rsidR="003B549D" w:rsidRPr="0005264D">
        <w:t xml:space="preserve">begrænset potentiel forbedring efter behandling med </w:t>
      </w:r>
      <w:r w:rsidRPr="0005264D">
        <w:t xml:space="preserve">Zolgensma. </w:t>
      </w:r>
      <w:r w:rsidR="00D25547" w:rsidRPr="0005264D">
        <w:t>Dit barns læge vil beslutte, om barnet skal have dette lægemiddel</w:t>
      </w:r>
      <w:r w:rsidRPr="0005264D">
        <w:t>.</w:t>
      </w:r>
    </w:p>
    <w:p w14:paraId="696DE0D8" w14:textId="77777777" w:rsidR="002505D0" w:rsidRPr="00DC4D75" w:rsidRDefault="002505D0" w:rsidP="002505D0">
      <w:pPr>
        <w:pStyle w:val="NormalAgency"/>
      </w:pPr>
    </w:p>
    <w:p w14:paraId="428E71B9" w14:textId="773C7DB6" w:rsidR="006A7182" w:rsidRPr="00DC4D75" w:rsidRDefault="006A7182" w:rsidP="00DC4D75">
      <w:pPr>
        <w:pStyle w:val="NormalAgency"/>
        <w:keepNext/>
        <w:keepLines/>
        <w:rPr>
          <w:u w:val="single"/>
        </w:rPr>
      </w:pPr>
      <w:r w:rsidRPr="00DC4D75">
        <w:rPr>
          <w:u w:val="single"/>
        </w:rPr>
        <w:t>Risiko for tumorer forbundet med potentiel ind</w:t>
      </w:r>
      <w:r w:rsidR="00800162" w:rsidRPr="00DC4D75">
        <w:rPr>
          <w:u w:val="single"/>
        </w:rPr>
        <w:t>førelse</w:t>
      </w:r>
      <w:r w:rsidRPr="00DC4D75">
        <w:rPr>
          <w:u w:val="single"/>
        </w:rPr>
        <w:t xml:space="preserve"> i DNA</w:t>
      </w:r>
    </w:p>
    <w:p w14:paraId="184C7FA8" w14:textId="678364E3" w:rsidR="006A7182" w:rsidRPr="00DC4D75" w:rsidRDefault="009B5CA9" w:rsidP="002505D0">
      <w:pPr>
        <w:pStyle w:val="NormalAgency"/>
      </w:pPr>
      <w:r w:rsidRPr="00DC4D75">
        <w:t xml:space="preserve">Der er en mulighed for, at behandlinger som Zolgensma kan </w:t>
      </w:r>
      <w:r w:rsidR="00800162" w:rsidRPr="00DC4D75">
        <w:t>trænge ind</w:t>
      </w:r>
      <w:r w:rsidRPr="00DC4D75">
        <w:t xml:space="preserve"> i DNA’et i humane celler. Som konsekvens kan Zolgensma </w:t>
      </w:r>
      <w:r w:rsidR="00800162" w:rsidRPr="00DC4D75">
        <w:t>bidrage</w:t>
      </w:r>
      <w:r w:rsidRPr="00DC4D75">
        <w:t xml:space="preserve"> til en risiko for tumorer på grund af lægemidlets natur. Dette bør du tale om med barnets læge.</w:t>
      </w:r>
      <w:r w:rsidR="005C34F0" w:rsidRPr="00DC4D75">
        <w:t xml:space="preserve"> I tilfælde af en tumor kan barnets læge tage en prøve til yderligere vurdering.</w:t>
      </w:r>
    </w:p>
    <w:p w14:paraId="08CB3FE7" w14:textId="77777777" w:rsidR="006A7182" w:rsidRPr="00DC4D75" w:rsidRDefault="006A7182" w:rsidP="002505D0">
      <w:pPr>
        <w:pStyle w:val="NormalAgency"/>
      </w:pPr>
    </w:p>
    <w:p w14:paraId="3757A113" w14:textId="77777777" w:rsidR="002505D0" w:rsidRPr="0005264D" w:rsidRDefault="00D55830" w:rsidP="0063016C">
      <w:pPr>
        <w:pStyle w:val="NormalAgency"/>
        <w:keepNext/>
      </w:pPr>
      <w:r w:rsidRPr="0005264D">
        <w:rPr>
          <w:u w:val="single"/>
        </w:rPr>
        <w:t>Grundig h</w:t>
      </w:r>
      <w:r w:rsidR="00970A9A" w:rsidRPr="0005264D">
        <w:rPr>
          <w:u w:val="single"/>
        </w:rPr>
        <w:t>ygiejne</w:t>
      </w:r>
    </w:p>
    <w:p w14:paraId="37CB313E" w14:textId="233397F8" w:rsidR="002505D0" w:rsidRPr="0005264D" w:rsidRDefault="002505D0" w:rsidP="002505D0">
      <w:pPr>
        <w:pStyle w:val="NormalAgency"/>
      </w:pPr>
      <w:r w:rsidRPr="0005264D">
        <w:t>Det aktive stof i Zolgensma kan midlertidigt udskilles gennem affaldsstoffer fra barnets krop</w:t>
      </w:r>
      <w:r w:rsidR="00C111CF" w:rsidRPr="0005264D">
        <w:t>, dette kaldes ”udskillelse</w:t>
      </w:r>
      <w:r w:rsidR="00D11286" w:rsidRPr="0005264D">
        <w:t>”</w:t>
      </w:r>
      <w:r w:rsidRPr="0005264D">
        <w:t xml:space="preserve">. Forældre og </w:t>
      </w:r>
      <w:r w:rsidR="0004355A" w:rsidRPr="0005264D">
        <w:t>omsorgspersoner</w:t>
      </w:r>
      <w:r w:rsidRPr="0005264D">
        <w:t xml:space="preserve"> skal følge god håndhygiejne i op til 1</w:t>
      </w:r>
      <w:r w:rsidR="00A13E85" w:rsidRPr="0005264D">
        <w:rPr>
          <w:szCs w:val="22"/>
        </w:rPr>
        <w:t> </w:t>
      </w:r>
      <w:r w:rsidRPr="0005264D">
        <w:t>måned, efter at barnet har fået Zolgensma. Brug beskyttelseshandsker ved direkte kontakt med barnets kropsvæsker eller affaldsstoffer, og vask hænderne grundigt</w:t>
      </w:r>
      <w:r w:rsidR="003D3895" w:rsidRPr="0005264D">
        <w:t xml:space="preserve"> </w:t>
      </w:r>
      <w:r w:rsidRPr="0005264D">
        <w:t>bagefter med sæbe og rindende varmt vand eller spritbaseret hånddesinfektionsmiddel. Der bør bruges dobbelte poser til brugte bleer og andet affald. Engangsbleer kan kasseres sammen med husholdningsaffaldet.</w:t>
      </w:r>
    </w:p>
    <w:p w14:paraId="092CDB1D" w14:textId="77777777" w:rsidR="002505D0" w:rsidRPr="0005264D" w:rsidRDefault="002505D0" w:rsidP="002505D0">
      <w:pPr>
        <w:pStyle w:val="NormalAgency"/>
      </w:pPr>
    </w:p>
    <w:p w14:paraId="18DE94DF" w14:textId="77777777" w:rsidR="002505D0" w:rsidRPr="0005264D" w:rsidRDefault="002505D0" w:rsidP="002505D0">
      <w:pPr>
        <w:pStyle w:val="NormalAgency"/>
      </w:pPr>
      <w:r w:rsidRPr="0005264D">
        <w:t>Du skal følge disse instruktioner i mindst 1</w:t>
      </w:r>
      <w:r w:rsidR="00A13E85" w:rsidRPr="0005264D">
        <w:rPr>
          <w:szCs w:val="22"/>
        </w:rPr>
        <w:t> </w:t>
      </w:r>
      <w:r w:rsidRPr="0005264D">
        <w:t>måned efter barnets behandling med Zolgensma. Spørg barnets læge eller s</w:t>
      </w:r>
      <w:r w:rsidR="0004355A" w:rsidRPr="0005264D">
        <w:t>ygeplejersken</w:t>
      </w:r>
      <w:r w:rsidRPr="0005264D">
        <w:t>, hvis der er noget, du er i tvivl om.</w:t>
      </w:r>
    </w:p>
    <w:p w14:paraId="2E01DE5E" w14:textId="77777777" w:rsidR="002505D0" w:rsidRPr="0005264D" w:rsidRDefault="002505D0" w:rsidP="002505D0">
      <w:pPr>
        <w:pStyle w:val="NormalAgency"/>
      </w:pPr>
    </w:p>
    <w:p w14:paraId="18BC8E33" w14:textId="77777777" w:rsidR="00612446" w:rsidRPr="0005264D" w:rsidRDefault="00612446" w:rsidP="000F28CA">
      <w:pPr>
        <w:pStyle w:val="NormalAgency"/>
      </w:pPr>
    </w:p>
    <w:p w14:paraId="14A7EA09" w14:textId="77777777" w:rsidR="00612446" w:rsidRPr="0005264D" w:rsidRDefault="009470CF" w:rsidP="0063016C">
      <w:pPr>
        <w:pStyle w:val="NormalBoldAgency"/>
        <w:keepNext/>
        <w:outlineLvl w:val="9"/>
        <w:rPr>
          <w:rFonts w:ascii="Times New Roman" w:hAnsi="Times New Roman"/>
          <w:noProof w:val="0"/>
        </w:rPr>
      </w:pPr>
      <w:bookmarkStart w:id="52" w:name="Leaf3"/>
      <w:bookmarkEnd w:id="52"/>
      <w:r w:rsidRPr="0005264D">
        <w:rPr>
          <w:rFonts w:ascii="Times New Roman" w:hAnsi="Times New Roman"/>
          <w:noProof w:val="0"/>
        </w:rPr>
        <w:lastRenderedPageBreak/>
        <w:t>3.</w:t>
      </w:r>
      <w:r w:rsidRPr="0005264D">
        <w:rPr>
          <w:rFonts w:ascii="Times New Roman" w:hAnsi="Times New Roman"/>
          <w:noProof w:val="0"/>
        </w:rPr>
        <w:tab/>
        <w:t>Sådan gives Zolgensma</w:t>
      </w:r>
    </w:p>
    <w:p w14:paraId="08CA14E5" w14:textId="77777777" w:rsidR="00612446" w:rsidRPr="0005264D" w:rsidRDefault="00612446" w:rsidP="0063016C">
      <w:pPr>
        <w:pStyle w:val="NormalAgency"/>
        <w:keepNext/>
      </w:pPr>
    </w:p>
    <w:p w14:paraId="4B903C74" w14:textId="30113CA5" w:rsidR="00612446" w:rsidRPr="0005264D" w:rsidRDefault="009470CF" w:rsidP="000F28CA">
      <w:pPr>
        <w:pStyle w:val="NormalAgency"/>
      </w:pPr>
      <w:r w:rsidRPr="0005264D">
        <w:t>Zolgensma vil blive givet af en læge eller s</w:t>
      </w:r>
      <w:r w:rsidR="0004355A" w:rsidRPr="0005264D">
        <w:t>ygeplejerske</w:t>
      </w:r>
      <w:r w:rsidRPr="0005264D">
        <w:t>, som er uddannet i behandlingen af barnets tilstand.</w:t>
      </w:r>
    </w:p>
    <w:p w14:paraId="776C0EDF" w14:textId="77777777" w:rsidR="00612446" w:rsidRPr="0005264D" w:rsidRDefault="00612446" w:rsidP="000F28CA">
      <w:pPr>
        <w:pStyle w:val="NormalAgency"/>
      </w:pPr>
    </w:p>
    <w:p w14:paraId="18D90DE7" w14:textId="0F873357" w:rsidR="00612446" w:rsidRPr="0005264D" w:rsidRDefault="009470CF" w:rsidP="004E6726">
      <w:pPr>
        <w:pStyle w:val="NormalAgency"/>
      </w:pPr>
      <w:r w:rsidRPr="0005264D">
        <w:t>Barnets læge vil beregne, hvilken mængde Zolgensma barnet skal have</w:t>
      </w:r>
      <w:r w:rsidR="00525244" w:rsidRPr="0005264D">
        <w:t>,</w:t>
      </w:r>
      <w:r w:rsidR="00C63889" w:rsidRPr="0005264D">
        <w:t xml:space="preserve"> </w:t>
      </w:r>
      <w:r w:rsidR="00525244" w:rsidRPr="0005264D">
        <w:t>ud fra</w:t>
      </w:r>
      <w:r w:rsidRPr="0005264D">
        <w:t xml:space="preserve"> barnets vægt. </w:t>
      </w:r>
      <w:r w:rsidR="004E6726" w:rsidRPr="0005264D">
        <w:t xml:space="preserve">Zolgensma gives </w:t>
      </w:r>
      <w:r w:rsidR="00A63733" w:rsidRPr="0005264D">
        <w:t xml:space="preserve">intravenøst (i en blodåre) </w:t>
      </w:r>
      <w:r w:rsidRPr="0005264D">
        <w:t>som en enkelt infusion (drop) i et tidsrum på cirka 1</w:t>
      </w:r>
      <w:r w:rsidR="00B42C3C" w:rsidRPr="0005264D">
        <w:t> </w:t>
      </w:r>
      <w:r w:rsidRPr="0005264D">
        <w:t>time.</w:t>
      </w:r>
    </w:p>
    <w:p w14:paraId="59F70958" w14:textId="77777777" w:rsidR="00612446" w:rsidRPr="0005264D" w:rsidRDefault="00612446" w:rsidP="000F28CA">
      <w:pPr>
        <w:pStyle w:val="NormalAgency"/>
      </w:pPr>
    </w:p>
    <w:p w14:paraId="752E582C" w14:textId="77777777" w:rsidR="00612446" w:rsidRPr="0005264D" w:rsidRDefault="009470CF" w:rsidP="0063016C">
      <w:pPr>
        <w:pStyle w:val="NormalAgency"/>
        <w:keepNext/>
        <w:rPr>
          <w:b/>
        </w:rPr>
      </w:pPr>
      <w:r w:rsidRPr="0005264D">
        <w:rPr>
          <w:b/>
        </w:rPr>
        <w:t xml:space="preserve">Dit barn vil kun få Zolgensma </w:t>
      </w:r>
      <w:r w:rsidR="007C36D7" w:rsidRPr="0005264D">
        <w:rPr>
          <w:b/>
        </w:rPr>
        <w:t>ÉN</w:t>
      </w:r>
      <w:r w:rsidRPr="0005264D">
        <w:rPr>
          <w:b/>
        </w:rPr>
        <w:t xml:space="preserve"> gang.</w:t>
      </w:r>
    </w:p>
    <w:p w14:paraId="0DF97CB5" w14:textId="77777777" w:rsidR="00612446" w:rsidRPr="0005264D" w:rsidRDefault="00612446" w:rsidP="0063016C">
      <w:pPr>
        <w:pStyle w:val="NormalAgency"/>
        <w:keepNext/>
      </w:pPr>
    </w:p>
    <w:p w14:paraId="3731F4CF" w14:textId="31D2917D" w:rsidR="00612446" w:rsidRPr="0005264D" w:rsidRDefault="009470CF" w:rsidP="000F28CA">
      <w:pPr>
        <w:pStyle w:val="NormalAgency"/>
      </w:pPr>
      <w:r w:rsidRPr="0005264D">
        <w:t>Dit barn vil også få prednisolon</w:t>
      </w:r>
      <w:r w:rsidR="007605B9" w:rsidRPr="0005264D">
        <w:t xml:space="preserve"> </w:t>
      </w:r>
      <w:r w:rsidRPr="0005264D">
        <w:t>(eller et andet kortikosteroid) gennem munden, der starter 24</w:t>
      </w:r>
      <w:r w:rsidR="00017714" w:rsidRPr="0005264D">
        <w:t> </w:t>
      </w:r>
      <w:r w:rsidRPr="0005264D">
        <w:t>timer inden behandlingen med Zolgensma. Dosis af kortikosteroidet</w:t>
      </w:r>
      <w:r w:rsidR="003D3895" w:rsidRPr="0005264D">
        <w:t xml:space="preserve"> </w:t>
      </w:r>
      <w:r w:rsidRPr="0005264D">
        <w:t xml:space="preserve">vil også afhænge af barnets vægt. </w:t>
      </w:r>
      <w:r w:rsidR="00D52626" w:rsidRPr="0005264D">
        <w:t>Dit barns</w:t>
      </w:r>
      <w:r w:rsidRPr="0005264D">
        <w:t xml:space="preserve"> læge vil beregne den samlede dosis, som skal gives.</w:t>
      </w:r>
    </w:p>
    <w:p w14:paraId="128986DD" w14:textId="77777777" w:rsidR="00612446" w:rsidRPr="0005264D" w:rsidRDefault="00612446" w:rsidP="000F28CA">
      <w:pPr>
        <w:pStyle w:val="NormalAgency"/>
      </w:pPr>
    </w:p>
    <w:p w14:paraId="410781B6" w14:textId="0CB2D819" w:rsidR="00612446" w:rsidRPr="0005264D" w:rsidRDefault="009470CF" w:rsidP="000F28CA">
      <w:pPr>
        <w:pStyle w:val="NormalAgency"/>
      </w:pPr>
      <w:r w:rsidRPr="0005264D">
        <w:t>Dit barn vil få behandling med et kortikosteroid</w:t>
      </w:r>
      <w:r w:rsidR="003D3895" w:rsidRPr="0005264D">
        <w:t xml:space="preserve"> </w:t>
      </w:r>
      <w:r w:rsidRPr="0005264D">
        <w:t>dagligt i cirka 2</w:t>
      </w:r>
      <w:r w:rsidR="00A13E85" w:rsidRPr="0005264D">
        <w:rPr>
          <w:szCs w:val="22"/>
        </w:rPr>
        <w:t> </w:t>
      </w:r>
      <w:r w:rsidRPr="0005264D">
        <w:t xml:space="preserve">måneder efter doseringen med Zolgensma, eller indtil </w:t>
      </w:r>
      <w:r w:rsidR="00D52626" w:rsidRPr="0005264D">
        <w:t xml:space="preserve">dit </w:t>
      </w:r>
      <w:r w:rsidRPr="0005264D">
        <w:t>barn</w:t>
      </w:r>
      <w:r w:rsidR="00D52626" w:rsidRPr="0005264D">
        <w:t>s</w:t>
      </w:r>
      <w:r w:rsidRPr="0005264D">
        <w:t xml:space="preserve"> niveau af leverenzymer falder til et acceptabelt niveau. </w:t>
      </w:r>
      <w:r w:rsidR="00D52626" w:rsidRPr="0005264D">
        <w:t xml:space="preserve">Lægen </w:t>
      </w:r>
      <w:r w:rsidRPr="0005264D">
        <w:t xml:space="preserve">vil </w:t>
      </w:r>
      <w:r w:rsidR="0094263F" w:rsidRPr="0005264D">
        <w:t>langsomt</w:t>
      </w:r>
      <w:r w:rsidRPr="0005264D">
        <w:t xml:space="preserve"> reducere </w:t>
      </w:r>
      <w:r w:rsidR="0094263F" w:rsidRPr="0005264D">
        <w:t>dosis af kortikosteroid</w:t>
      </w:r>
      <w:r w:rsidRPr="0005264D">
        <w:t xml:space="preserve"> indtil behandlingen kan ophøre helt.</w:t>
      </w:r>
    </w:p>
    <w:p w14:paraId="5807EA26" w14:textId="77777777" w:rsidR="00612446" w:rsidRPr="0005264D" w:rsidRDefault="00612446" w:rsidP="000F28CA">
      <w:pPr>
        <w:pStyle w:val="NormalAgency"/>
      </w:pPr>
    </w:p>
    <w:p w14:paraId="42AE9523" w14:textId="567FBE6B" w:rsidR="00612446" w:rsidRPr="0005264D" w:rsidRDefault="009470CF" w:rsidP="000F28CA">
      <w:pPr>
        <w:pStyle w:val="NormalAgency"/>
      </w:pPr>
      <w:r w:rsidRPr="0005264D">
        <w:t>Spørg barnets læge eller s</w:t>
      </w:r>
      <w:r w:rsidR="00457E56" w:rsidRPr="0005264D">
        <w:t>ygeplejersken</w:t>
      </w:r>
      <w:r w:rsidRPr="0005264D">
        <w:t>, hvis du har</w:t>
      </w:r>
      <w:r w:rsidR="0094263F" w:rsidRPr="0005264D">
        <w:t xml:space="preserve"> </w:t>
      </w:r>
      <w:r w:rsidRPr="0005264D">
        <w:t>spørgsmål</w:t>
      </w:r>
      <w:r w:rsidR="00612446" w:rsidRPr="0005264D">
        <w:t>.</w:t>
      </w:r>
    </w:p>
    <w:p w14:paraId="3E9C37AE" w14:textId="77777777" w:rsidR="00612446" w:rsidRPr="0005264D" w:rsidRDefault="00612446" w:rsidP="000F28CA">
      <w:pPr>
        <w:pStyle w:val="NormalAgency"/>
      </w:pPr>
    </w:p>
    <w:p w14:paraId="0A10F17F" w14:textId="77777777" w:rsidR="00612446" w:rsidRPr="0005264D" w:rsidRDefault="00612446" w:rsidP="000F28CA">
      <w:pPr>
        <w:pStyle w:val="NormalAgency"/>
      </w:pPr>
    </w:p>
    <w:p w14:paraId="470D3C19" w14:textId="77777777" w:rsidR="00612446" w:rsidRPr="0005264D" w:rsidRDefault="009470CF" w:rsidP="0063016C">
      <w:pPr>
        <w:pStyle w:val="NormalBoldAgency"/>
        <w:keepNext/>
        <w:tabs>
          <w:tab w:val="clear" w:pos="567"/>
        </w:tabs>
        <w:ind w:left="567" w:hanging="567"/>
        <w:outlineLvl w:val="9"/>
        <w:rPr>
          <w:rFonts w:ascii="Times New Roman" w:hAnsi="Times New Roman"/>
          <w:noProof w:val="0"/>
        </w:rPr>
      </w:pPr>
      <w:bookmarkStart w:id="53" w:name="Leaf4"/>
      <w:bookmarkEnd w:id="53"/>
      <w:r w:rsidRPr="0005264D">
        <w:rPr>
          <w:rFonts w:ascii="Times New Roman" w:hAnsi="Times New Roman"/>
          <w:noProof w:val="0"/>
        </w:rPr>
        <w:t>4.</w:t>
      </w:r>
      <w:r w:rsidRPr="0005264D">
        <w:rPr>
          <w:rFonts w:ascii="Times New Roman" w:hAnsi="Times New Roman"/>
          <w:noProof w:val="0"/>
        </w:rPr>
        <w:tab/>
        <w:t>Bivirkninger</w:t>
      </w:r>
    </w:p>
    <w:p w14:paraId="61C7764D" w14:textId="77777777" w:rsidR="00612446" w:rsidRPr="0005264D" w:rsidRDefault="00612446" w:rsidP="0063016C">
      <w:pPr>
        <w:pStyle w:val="NormalAgency"/>
        <w:keepNext/>
      </w:pPr>
    </w:p>
    <w:p w14:paraId="3C126567" w14:textId="77777777" w:rsidR="00612446" w:rsidRPr="0005264D" w:rsidRDefault="009470CF" w:rsidP="0063016C">
      <w:pPr>
        <w:pStyle w:val="NormalAgency"/>
        <w:keepNext/>
      </w:pPr>
      <w:r w:rsidRPr="0005264D">
        <w:t>Dette lægemiddel kan som alle andre lægemidler give bivirkninger, men ikke alle får bivirkninger.</w:t>
      </w:r>
    </w:p>
    <w:p w14:paraId="28C8FCCE" w14:textId="77777777" w:rsidR="00612446" w:rsidRPr="0005264D" w:rsidRDefault="00612446" w:rsidP="0063016C">
      <w:pPr>
        <w:pStyle w:val="NormalAgency"/>
        <w:keepNext/>
      </w:pPr>
    </w:p>
    <w:p w14:paraId="48B0AB36" w14:textId="209987A4" w:rsidR="00501D14" w:rsidRPr="0005264D" w:rsidRDefault="009470CF" w:rsidP="0063016C">
      <w:pPr>
        <w:pStyle w:val="NormalAgency"/>
        <w:keepNext/>
      </w:pPr>
      <w:r w:rsidRPr="0005264D">
        <w:rPr>
          <w:b/>
        </w:rPr>
        <w:t>Søg straks læge</w:t>
      </w:r>
      <w:r w:rsidRPr="0005264D">
        <w:t xml:space="preserve">, hvis dit barn får </w:t>
      </w:r>
      <w:r w:rsidR="00056F00" w:rsidRPr="0005264D">
        <w:t>en</w:t>
      </w:r>
      <w:r w:rsidRPr="0005264D">
        <w:t xml:space="preserve"> eller flere af følgende alvorlige bivirkninger</w:t>
      </w:r>
      <w:r w:rsidR="00693F96" w:rsidRPr="0005264D">
        <w:t>:</w:t>
      </w:r>
    </w:p>
    <w:p w14:paraId="0345895B" w14:textId="77777777" w:rsidR="00E13D08" w:rsidRPr="0005264D" w:rsidRDefault="00E13D08" w:rsidP="0063016C">
      <w:pPr>
        <w:pStyle w:val="NormalAgency"/>
        <w:keepNext/>
      </w:pPr>
    </w:p>
    <w:p w14:paraId="41974340" w14:textId="6478A457" w:rsidR="00F645C8" w:rsidRPr="0005264D" w:rsidRDefault="00693F96" w:rsidP="0063016C">
      <w:pPr>
        <w:pStyle w:val="NormalAgency"/>
        <w:keepNext/>
      </w:pPr>
      <w:r w:rsidRPr="0005264D">
        <w:rPr>
          <w:b/>
        </w:rPr>
        <w:t>Almindelig</w:t>
      </w:r>
      <w:r w:rsidR="009470CF" w:rsidRPr="0005264D">
        <w:t xml:space="preserve"> </w:t>
      </w:r>
      <w:r w:rsidR="00501D14" w:rsidRPr="0005264D">
        <w:t>(</w:t>
      </w:r>
      <w:r w:rsidR="009470CF" w:rsidRPr="0005264D">
        <w:t>kan ramme op til 1 ud af 10</w:t>
      </w:r>
      <w:r w:rsidR="00F81116" w:rsidRPr="0005264D">
        <w:t> </w:t>
      </w:r>
      <w:r w:rsidRPr="0005264D">
        <w:t>personer</w:t>
      </w:r>
      <w:r w:rsidR="009470CF" w:rsidRPr="0005264D">
        <w:t>):</w:t>
      </w:r>
    </w:p>
    <w:p w14:paraId="62FBD4FA" w14:textId="38DB8A44" w:rsidR="00175707" w:rsidRPr="0005264D" w:rsidRDefault="009470CF" w:rsidP="00EB3966">
      <w:pPr>
        <w:pStyle w:val="NormalAgency"/>
        <w:numPr>
          <w:ilvl w:val="0"/>
          <w:numId w:val="8"/>
        </w:numPr>
        <w:tabs>
          <w:tab w:val="clear" w:pos="567"/>
        </w:tabs>
        <w:ind w:left="567" w:hanging="567"/>
      </w:pPr>
      <w:r w:rsidRPr="0005264D">
        <w:t>blå mærker eller blødning i længere tid end normalt, hvis barnet er kommet til skade</w:t>
      </w:r>
      <w:r w:rsidR="0094263F" w:rsidRPr="0005264D">
        <w:t xml:space="preserve"> - d</w:t>
      </w:r>
      <w:r w:rsidRPr="0005264D">
        <w:t>et kan være tegn på et lavt niveau af blodplader</w:t>
      </w:r>
    </w:p>
    <w:p w14:paraId="43B5C720" w14:textId="4F1A0EB5" w:rsidR="006C08C8" w:rsidRPr="0005264D" w:rsidRDefault="006C08C8" w:rsidP="000F28CA">
      <w:pPr>
        <w:pStyle w:val="NormalAgency"/>
      </w:pPr>
    </w:p>
    <w:p w14:paraId="2AABCE73" w14:textId="32EF299B" w:rsidR="007D0653" w:rsidRPr="0005264D" w:rsidRDefault="007D0653" w:rsidP="00CB52E3">
      <w:pPr>
        <w:pStyle w:val="NormalAgency"/>
        <w:keepNext/>
      </w:pPr>
      <w:r w:rsidRPr="00B21E8B">
        <w:rPr>
          <w:b/>
          <w:bCs/>
        </w:rPr>
        <w:t>Ikke almindelig</w:t>
      </w:r>
      <w:r>
        <w:t xml:space="preserve"> (</w:t>
      </w:r>
      <w:r w:rsidRPr="007D0653">
        <w:t xml:space="preserve">kan </w:t>
      </w:r>
      <w:r w:rsidR="00B13B6D">
        <w:t>ramme</w:t>
      </w:r>
      <w:r w:rsidRPr="007D0653">
        <w:t xml:space="preserve"> op til 1 ud af 100</w:t>
      </w:r>
      <w:r w:rsidR="00B21E8B">
        <w:t> </w:t>
      </w:r>
      <w:r w:rsidR="00B13B6D">
        <w:t>personer</w:t>
      </w:r>
      <w:r>
        <w:t>)</w:t>
      </w:r>
    </w:p>
    <w:p w14:paraId="480FDC6D" w14:textId="044FB3D8" w:rsidR="005215F2" w:rsidRPr="0005264D" w:rsidRDefault="005215F2" w:rsidP="00EB3966">
      <w:pPr>
        <w:pStyle w:val="NormalAgency"/>
        <w:numPr>
          <w:ilvl w:val="0"/>
          <w:numId w:val="8"/>
        </w:numPr>
        <w:tabs>
          <w:tab w:val="clear" w:pos="567"/>
        </w:tabs>
        <w:ind w:left="567" w:hanging="567"/>
      </w:pPr>
      <w:r w:rsidRPr="0005264D">
        <w:t>opkast</w:t>
      </w:r>
      <w:r w:rsidR="00254223" w:rsidRPr="0005264D">
        <w:t>ning</w:t>
      </w:r>
      <w:r w:rsidRPr="0005264D">
        <w:t xml:space="preserve">, gulsot (huden og det hvide i øjnene bliver gulligt) eller nedsat opmærksomhed </w:t>
      </w:r>
      <w:r w:rsidR="001A3DE5" w:rsidRPr="0005264D">
        <w:t xml:space="preserve">- </w:t>
      </w:r>
      <w:r w:rsidRPr="0005264D">
        <w:t>disse symptomer kan være tegn på leverskade</w:t>
      </w:r>
      <w:r w:rsidR="00D21296">
        <w:t xml:space="preserve"> (herunder leversvigt)</w:t>
      </w:r>
      <w:r w:rsidRPr="0005264D">
        <w:t>.</w:t>
      </w:r>
    </w:p>
    <w:p w14:paraId="7C595B40" w14:textId="435C05F9" w:rsidR="00E13D08" w:rsidRDefault="00E13D08" w:rsidP="00EB3966">
      <w:pPr>
        <w:pStyle w:val="NormalAgency"/>
        <w:numPr>
          <w:ilvl w:val="0"/>
          <w:numId w:val="8"/>
        </w:numPr>
        <w:tabs>
          <w:tab w:val="clear" w:pos="567"/>
        </w:tabs>
        <w:ind w:left="567" w:hanging="567"/>
      </w:pPr>
      <w:r w:rsidRPr="0005264D">
        <w:t xml:space="preserve">let får blå mærker, anfald (kramper), nedsat vandladning </w:t>
      </w:r>
      <w:r w:rsidR="001A3DE5" w:rsidRPr="0005264D">
        <w:t xml:space="preserve">- </w:t>
      </w:r>
      <w:r w:rsidRPr="0005264D">
        <w:t>disse kan være tegn på trombotisk mikroangiopati</w:t>
      </w:r>
      <w:r w:rsidR="00885CED" w:rsidRPr="0005264D">
        <w:t xml:space="preserve"> (unormal størkning af blod (blodprop) i små blodårer)</w:t>
      </w:r>
      <w:r w:rsidRPr="0005264D">
        <w:t>.</w:t>
      </w:r>
    </w:p>
    <w:p w14:paraId="1B7DB4FD" w14:textId="3DD05C74" w:rsidR="00012382" w:rsidRPr="0005264D" w:rsidRDefault="00012382" w:rsidP="00012382">
      <w:pPr>
        <w:pStyle w:val="NormalAgency"/>
        <w:numPr>
          <w:ilvl w:val="0"/>
          <w:numId w:val="8"/>
        </w:numPr>
        <w:tabs>
          <w:tab w:val="clear" w:pos="567"/>
        </w:tabs>
        <w:ind w:left="567" w:hanging="567"/>
      </w:pPr>
      <w:r>
        <w:t>infusionsrelaterede reaktioner (se afsnit 2, ”</w:t>
      </w:r>
      <w:r w:rsidRPr="00012382">
        <w:t>Advarsler og forsigtighedsregler</w:t>
      </w:r>
      <w:r>
        <w:t>”).</w:t>
      </w:r>
    </w:p>
    <w:p w14:paraId="6D140D96" w14:textId="77777777" w:rsidR="005215F2" w:rsidRDefault="005215F2" w:rsidP="000F28CA">
      <w:pPr>
        <w:pStyle w:val="NormalAgency"/>
      </w:pPr>
    </w:p>
    <w:p w14:paraId="4D408E60" w14:textId="1F5A55FC" w:rsidR="00012382" w:rsidRPr="00CA26E0" w:rsidRDefault="00012382" w:rsidP="000F28CA">
      <w:pPr>
        <w:pStyle w:val="NormalAgency"/>
      </w:pPr>
      <w:r>
        <w:rPr>
          <w:b/>
          <w:bCs/>
        </w:rPr>
        <w:t>Sjælden</w:t>
      </w:r>
      <w:r w:rsidR="00CA26E0">
        <w:t xml:space="preserve"> (kan ramme op til 1 ud af 1.000 personer)</w:t>
      </w:r>
    </w:p>
    <w:p w14:paraId="16F053D5" w14:textId="7CBBC86B" w:rsidR="00012382" w:rsidRPr="0005264D" w:rsidRDefault="00012382" w:rsidP="00012382">
      <w:pPr>
        <w:pStyle w:val="NormalAgency"/>
        <w:numPr>
          <w:ilvl w:val="0"/>
          <w:numId w:val="8"/>
        </w:numPr>
        <w:tabs>
          <w:tab w:val="clear" w:pos="567"/>
        </w:tabs>
        <w:ind w:left="567" w:hanging="567"/>
      </w:pPr>
      <w:r>
        <w:t xml:space="preserve">alvorlige </w:t>
      </w:r>
      <w:r w:rsidR="005242EF">
        <w:t xml:space="preserve">allergiske </w:t>
      </w:r>
      <w:r>
        <w:t>reaktioner (se afsnit 2, ”</w:t>
      </w:r>
      <w:r w:rsidRPr="00012382">
        <w:t>Advarsler og forsigtighedsregler</w:t>
      </w:r>
      <w:r>
        <w:t>”).</w:t>
      </w:r>
    </w:p>
    <w:p w14:paraId="0DB38091" w14:textId="77777777" w:rsidR="00012382" w:rsidRPr="0005264D" w:rsidRDefault="00012382" w:rsidP="000F28CA">
      <w:pPr>
        <w:pStyle w:val="NormalAgency"/>
      </w:pPr>
    </w:p>
    <w:p w14:paraId="2FA4FF00" w14:textId="77777777" w:rsidR="006C08C8" w:rsidRPr="0005264D" w:rsidRDefault="009470CF" w:rsidP="006C08C8">
      <w:pPr>
        <w:pStyle w:val="NormalAgency"/>
      </w:pPr>
      <w:r w:rsidRPr="0005264D">
        <w:t>Fortæl det til barnets læge eller s</w:t>
      </w:r>
      <w:r w:rsidR="00056F00" w:rsidRPr="0005264D">
        <w:t>ygeplejersken</w:t>
      </w:r>
      <w:r w:rsidRPr="0005264D">
        <w:t>, hvis dit barn får andre bivirkninger. Disse kan omfatte:</w:t>
      </w:r>
    </w:p>
    <w:p w14:paraId="67D77DD0" w14:textId="77777777" w:rsidR="006C08C8" w:rsidRPr="0005264D" w:rsidRDefault="006C08C8" w:rsidP="00BF6A54">
      <w:pPr>
        <w:pStyle w:val="NormalAgency"/>
      </w:pPr>
    </w:p>
    <w:p w14:paraId="51027418" w14:textId="5B5F1476" w:rsidR="00BF6A54" w:rsidRPr="0005264D" w:rsidRDefault="009470CF" w:rsidP="0063016C">
      <w:pPr>
        <w:pStyle w:val="NormalAgency"/>
        <w:keepNext/>
      </w:pPr>
      <w:r w:rsidRPr="0005264D">
        <w:rPr>
          <w:b/>
        </w:rPr>
        <w:t xml:space="preserve">Meget almindelig </w:t>
      </w:r>
      <w:r w:rsidRPr="0005264D">
        <w:rPr>
          <w:bCs/>
        </w:rPr>
        <w:t>(kan ramme mere end 1 ud af 10</w:t>
      </w:r>
      <w:r w:rsidR="00B42C3C" w:rsidRPr="0005264D">
        <w:rPr>
          <w:bCs/>
        </w:rPr>
        <w:t> </w:t>
      </w:r>
      <w:r w:rsidRPr="0005264D">
        <w:rPr>
          <w:bCs/>
        </w:rPr>
        <w:t>personer)</w:t>
      </w:r>
    </w:p>
    <w:p w14:paraId="662CAD42" w14:textId="3C5DF591" w:rsidR="00BF6A54" w:rsidRPr="0005264D" w:rsidRDefault="009470CF" w:rsidP="00EB3966">
      <w:pPr>
        <w:pStyle w:val="NormalAgency"/>
        <w:numPr>
          <w:ilvl w:val="0"/>
          <w:numId w:val="8"/>
        </w:numPr>
        <w:ind w:left="567" w:hanging="567"/>
        <w:rPr>
          <w:szCs w:val="22"/>
        </w:rPr>
      </w:pPr>
      <w:r w:rsidRPr="0005264D">
        <w:rPr>
          <w:bCs/>
          <w:szCs w:val="22"/>
        </w:rPr>
        <w:t>stigninger i leverenzymer, som kan påvises i blodprøver</w:t>
      </w:r>
    </w:p>
    <w:p w14:paraId="5AFFB66F" w14:textId="77777777" w:rsidR="00BF6A54" w:rsidRPr="0005264D" w:rsidRDefault="00BF6A54" w:rsidP="00BF6A54">
      <w:pPr>
        <w:pStyle w:val="NormalAgency"/>
      </w:pPr>
    </w:p>
    <w:p w14:paraId="1F06AB06" w14:textId="115DD257" w:rsidR="00BF6A54" w:rsidRPr="0005264D" w:rsidRDefault="009470CF" w:rsidP="0063016C">
      <w:pPr>
        <w:pStyle w:val="NormalAgency"/>
        <w:keepNext/>
      </w:pPr>
      <w:r w:rsidRPr="0005264D">
        <w:rPr>
          <w:b/>
        </w:rPr>
        <w:t xml:space="preserve">Almindelig </w:t>
      </w:r>
      <w:r w:rsidRPr="0005264D">
        <w:t>(kan ramme op til 1 ud af 10</w:t>
      </w:r>
      <w:r w:rsidR="00B42C3C" w:rsidRPr="0005264D">
        <w:t> </w:t>
      </w:r>
      <w:r w:rsidRPr="0005264D">
        <w:t>personer):</w:t>
      </w:r>
    </w:p>
    <w:p w14:paraId="550DAB40" w14:textId="77777777" w:rsidR="00BF6A54" w:rsidRPr="0005264D" w:rsidRDefault="009470CF" w:rsidP="00EB3966">
      <w:pPr>
        <w:pStyle w:val="NormalAgency"/>
        <w:numPr>
          <w:ilvl w:val="0"/>
          <w:numId w:val="8"/>
        </w:numPr>
        <w:ind w:left="567" w:hanging="567"/>
        <w:rPr>
          <w:szCs w:val="22"/>
        </w:rPr>
      </w:pPr>
      <w:r w:rsidRPr="0005264D">
        <w:rPr>
          <w:bCs/>
          <w:szCs w:val="22"/>
        </w:rPr>
        <w:t>opkastning</w:t>
      </w:r>
    </w:p>
    <w:p w14:paraId="086F8C0C" w14:textId="77777777" w:rsidR="00BF6A54" w:rsidRDefault="009470CF" w:rsidP="00EB3966">
      <w:pPr>
        <w:pStyle w:val="NormalAgency"/>
        <w:numPr>
          <w:ilvl w:val="0"/>
          <w:numId w:val="8"/>
        </w:numPr>
        <w:ind w:left="567" w:hanging="567"/>
        <w:rPr>
          <w:szCs w:val="22"/>
        </w:rPr>
      </w:pPr>
      <w:r w:rsidRPr="0005264D">
        <w:rPr>
          <w:szCs w:val="22"/>
        </w:rPr>
        <w:t>feber</w:t>
      </w:r>
    </w:p>
    <w:p w14:paraId="6D26BC7E" w14:textId="1E9B4CA7" w:rsidR="00E74B39" w:rsidRPr="0005264D" w:rsidRDefault="00E74B39" w:rsidP="00EB3966">
      <w:pPr>
        <w:pStyle w:val="NormalAgency"/>
        <w:numPr>
          <w:ilvl w:val="0"/>
          <w:numId w:val="8"/>
        </w:numPr>
        <w:ind w:left="567" w:hanging="567"/>
        <w:rPr>
          <w:szCs w:val="22"/>
        </w:rPr>
      </w:pPr>
      <w:r>
        <w:rPr>
          <w:szCs w:val="22"/>
        </w:rPr>
        <w:t>forhøjet troponin-I (et hjerteprotein) set i blodprøver</w:t>
      </w:r>
    </w:p>
    <w:p w14:paraId="3A5C5B03" w14:textId="77777777" w:rsidR="00612446" w:rsidRPr="0005264D" w:rsidRDefault="00612446" w:rsidP="000F28CA">
      <w:pPr>
        <w:pStyle w:val="NormalAgency"/>
      </w:pPr>
    </w:p>
    <w:p w14:paraId="041C53D7" w14:textId="77777777" w:rsidR="00612446" w:rsidRPr="0005264D" w:rsidRDefault="009470CF" w:rsidP="0063016C">
      <w:pPr>
        <w:pStyle w:val="NormalAgency"/>
        <w:keepNext/>
      </w:pPr>
      <w:r w:rsidRPr="0005264D">
        <w:rPr>
          <w:b/>
        </w:rPr>
        <w:t>Indberetning af bivirkninger</w:t>
      </w:r>
    </w:p>
    <w:p w14:paraId="4DC91919" w14:textId="09FCB1AC" w:rsidR="00612446" w:rsidRPr="0005264D" w:rsidRDefault="009470CF" w:rsidP="000F28CA">
      <w:pPr>
        <w:pStyle w:val="NormalAgency"/>
      </w:pPr>
      <w:r w:rsidRPr="0005264D">
        <w:t xml:space="preserve">Hvis dit barn oplever bivirkninger, bør du tale med barnets læge eller sygeplejersken. Dette gælder også mulige bivirkninger, som ikke er medtaget i denne indlægsseddel. Du kan også indberette bivirkninger direkte til Lægemiddelstyrelsen via </w:t>
      </w:r>
      <w:r w:rsidRPr="0005264D">
        <w:rPr>
          <w:shd w:val="pct15" w:color="auto" w:fill="auto"/>
        </w:rPr>
        <w:t xml:space="preserve">det nationale rapporteringssystem anført i </w:t>
      </w:r>
      <w:hyperlink r:id="rId19">
        <w:r w:rsidR="00175707" w:rsidRPr="0005264D">
          <w:rPr>
            <w:rStyle w:val="C-Hyperlink"/>
            <w:shd w:val="pct15" w:color="auto" w:fill="auto"/>
          </w:rPr>
          <w:t>Appendiks V</w:t>
        </w:r>
      </w:hyperlink>
      <w:r w:rsidR="00221BA8" w:rsidRPr="0005264D">
        <w:t xml:space="preserve">. </w:t>
      </w:r>
      <w:r w:rsidR="00612446" w:rsidRPr="0005264D">
        <w:t xml:space="preserve">Ved at indrapportere bivirkninger kan du hjælpe med at </w:t>
      </w:r>
      <w:r w:rsidRPr="0005264D">
        <w:t>fremskaffe mere information om sikkerheden af dette lægemiddel.</w:t>
      </w:r>
    </w:p>
    <w:p w14:paraId="36D4C48D" w14:textId="77777777" w:rsidR="00612446" w:rsidRPr="0005264D" w:rsidRDefault="00612446" w:rsidP="000F28CA">
      <w:pPr>
        <w:pStyle w:val="NormalAgency"/>
      </w:pPr>
    </w:p>
    <w:p w14:paraId="1B85215A" w14:textId="77777777" w:rsidR="00612446" w:rsidRPr="0005264D" w:rsidRDefault="00612446" w:rsidP="000F28CA">
      <w:pPr>
        <w:pStyle w:val="NormalAgency"/>
      </w:pPr>
    </w:p>
    <w:p w14:paraId="5D5D4226" w14:textId="77777777" w:rsidR="00612446" w:rsidRPr="0005264D" w:rsidRDefault="009470CF" w:rsidP="0063016C">
      <w:pPr>
        <w:pStyle w:val="NormalBoldAgency"/>
        <w:keepNext/>
        <w:tabs>
          <w:tab w:val="clear" w:pos="567"/>
        </w:tabs>
        <w:ind w:left="567" w:hanging="567"/>
        <w:outlineLvl w:val="9"/>
        <w:rPr>
          <w:rFonts w:ascii="Times New Roman" w:hAnsi="Times New Roman"/>
          <w:noProof w:val="0"/>
        </w:rPr>
      </w:pPr>
      <w:bookmarkStart w:id="54" w:name="Leaf5"/>
      <w:bookmarkEnd w:id="54"/>
      <w:r w:rsidRPr="0005264D">
        <w:rPr>
          <w:rFonts w:ascii="Times New Roman" w:hAnsi="Times New Roman"/>
          <w:noProof w:val="0"/>
        </w:rPr>
        <w:t>5.</w:t>
      </w:r>
      <w:r w:rsidRPr="0005264D">
        <w:rPr>
          <w:rFonts w:ascii="Times New Roman" w:hAnsi="Times New Roman"/>
          <w:noProof w:val="0"/>
        </w:rPr>
        <w:tab/>
        <w:t>Opbevaring</w:t>
      </w:r>
    </w:p>
    <w:p w14:paraId="5DBF9E72" w14:textId="77777777" w:rsidR="00612446" w:rsidRPr="0005264D" w:rsidRDefault="00612446" w:rsidP="0063016C">
      <w:pPr>
        <w:pStyle w:val="NormalAgency"/>
        <w:keepNext/>
      </w:pPr>
    </w:p>
    <w:p w14:paraId="11AC6BA9" w14:textId="1ACFC199" w:rsidR="00E516A9" w:rsidRPr="0005264D" w:rsidRDefault="008D5DEB" w:rsidP="000F28CA">
      <w:pPr>
        <w:pStyle w:val="NormalAgency"/>
      </w:pPr>
      <w:r w:rsidRPr="0005264D">
        <w:t>Opbevar lægemid</w:t>
      </w:r>
      <w:r w:rsidR="001A3DE5" w:rsidRPr="0005264D">
        <w:t>let</w:t>
      </w:r>
      <w:r w:rsidRPr="0005264D">
        <w:t xml:space="preserve"> utilgængeligt for børn.</w:t>
      </w:r>
    </w:p>
    <w:p w14:paraId="6D2B504B" w14:textId="31B44E6C" w:rsidR="008D5DEB" w:rsidRPr="0005264D" w:rsidRDefault="008D5DEB" w:rsidP="000F28CA">
      <w:pPr>
        <w:pStyle w:val="NormalAgency"/>
      </w:pPr>
    </w:p>
    <w:p w14:paraId="6D3164C4" w14:textId="655E6337" w:rsidR="008D5DEB" w:rsidRPr="0005264D" w:rsidRDefault="008D5DEB" w:rsidP="000F28CA">
      <w:pPr>
        <w:pStyle w:val="NormalAgency"/>
      </w:pPr>
      <w:r w:rsidRPr="0005264D">
        <w:t>Nedenstående oplysninger er til sundhedspersonale, som vil forberede og give lægemidlet.</w:t>
      </w:r>
    </w:p>
    <w:p w14:paraId="200A4D9D" w14:textId="77777777" w:rsidR="00E516A9" w:rsidRPr="0005264D" w:rsidRDefault="00E516A9" w:rsidP="000F28CA">
      <w:pPr>
        <w:pStyle w:val="NormalAgency"/>
      </w:pPr>
    </w:p>
    <w:p w14:paraId="1B2E51CF" w14:textId="1EAAF874" w:rsidR="00612446" w:rsidRPr="0005264D" w:rsidRDefault="009470CF" w:rsidP="000F28CA">
      <w:pPr>
        <w:pStyle w:val="NormalAgency"/>
      </w:pPr>
      <w:r w:rsidRPr="0005264D">
        <w:t>Brug ikke lægemidlet efter den udløbsdato, der står på hætteglassets etiket og kartonen efter EXP. Udløbsdatoen er den sidste dag i den nævnte måned.</w:t>
      </w:r>
    </w:p>
    <w:p w14:paraId="5B05363C" w14:textId="77777777" w:rsidR="00612446" w:rsidRPr="0005264D" w:rsidRDefault="00612446" w:rsidP="000F28CA">
      <w:pPr>
        <w:pStyle w:val="NormalAgency"/>
      </w:pPr>
    </w:p>
    <w:p w14:paraId="71FE72F0" w14:textId="62A483E6" w:rsidR="00612446" w:rsidRPr="0005264D" w:rsidRDefault="009470CF" w:rsidP="000F28CA">
      <w:pPr>
        <w:pStyle w:val="NormalAgency"/>
      </w:pPr>
      <w:r w:rsidRPr="0005264D">
        <w:t>Hætteglassene vil blive transporteret nedfrosset (ved eller under -60</w:t>
      </w:r>
      <w:r w:rsidR="00B42C3C" w:rsidRPr="0005264D">
        <w:t> </w:t>
      </w:r>
      <w:r w:rsidRPr="0005264D">
        <w:t>ºC).</w:t>
      </w:r>
    </w:p>
    <w:p w14:paraId="498C448B" w14:textId="77777777" w:rsidR="00612446" w:rsidRPr="0005264D" w:rsidRDefault="00612446" w:rsidP="000F28CA">
      <w:pPr>
        <w:pStyle w:val="NormalAgency"/>
      </w:pPr>
    </w:p>
    <w:p w14:paraId="252E5CF1" w14:textId="77777777" w:rsidR="00612446" w:rsidRPr="0005264D" w:rsidRDefault="009470CF" w:rsidP="000F28CA">
      <w:pPr>
        <w:pStyle w:val="NormalAgency"/>
      </w:pPr>
      <w:r w:rsidRPr="0005264D">
        <w:t>Efter modtagelse skal hætteglassene straks sættes i køleskab ved 2</w:t>
      </w:r>
      <w:r w:rsidR="00A13E85" w:rsidRPr="0005264D">
        <w:t> </w:t>
      </w:r>
      <w:r w:rsidRPr="0005264D">
        <w:t>°C til 8</w:t>
      </w:r>
      <w:r w:rsidR="00A13E85" w:rsidRPr="0005264D">
        <w:t> </w:t>
      </w:r>
      <w:r w:rsidRPr="0005264D">
        <w:t>°C i den originale karton. Behandling med Zolgensma skal starte inden for 14</w:t>
      </w:r>
      <w:r w:rsidR="00017714" w:rsidRPr="0005264D">
        <w:t> </w:t>
      </w:r>
      <w:r w:rsidRPr="0005264D">
        <w:t>dage efter modtagelse af hætteglassene.</w:t>
      </w:r>
    </w:p>
    <w:p w14:paraId="7EB05839" w14:textId="71112EA9" w:rsidR="00612446" w:rsidRPr="0005264D" w:rsidRDefault="00612446" w:rsidP="000F28CA">
      <w:pPr>
        <w:pStyle w:val="NormalAgency"/>
        <w:rPr>
          <w:szCs w:val="22"/>
        </w:rPr>
      </w:pPr>
    </w:p>
    <w:p w14:paraId="3B3808FF" w14:textId="07D14FD6" w:rsidR="008D5DEB" w:rsidRPr="0005264D" w:rsidRDefault="008D5DEB" w:rsidP="000F28CA">
      <w:pPr>
        <w:pStyle w:val="NormalAgency"/>
        <w:rPr>
          <w:szCs w:val="22"/>
        </w:rPr>
      </w:pPr>
      <w:r w:rsidRPr="0005264D">
        <w:rPr>
          <w:szCs w:val="22"/>
        </w:rPr>
        <w:t>Lægemidlet indeholder genmodificerede organismer. Ubrugt lægemiddel eller rester skal bortskaffes i henhold</w:t>
      </w:r>
      <w:r w:rsidR="001560DB" w:rsidRPr="0005264D">
        <w:rPr>
          <w:szCs w:val="22"/>
        </w:rPr>
        <w:t xml:space="preserve"> den lokale guideline for håndtering af biologisk affald. Da dette lægemiddel administreres af lægen, er lægen ansvarlig for korrekt bortskaffelse af lægemidlet. Disse tiltag vil hjælpe med at beskytte miljøet.</w:t>
      </w:r>
    </w:p>
    <w:p w14:paraId="4E357845" w14:textId="768F0514" w:rsidR="00612446" w:rsidRPr="0005264D" w:rsidRDefault="00612446" w:rsidP="000F28CA">
      <w:pPr>
        <w:pStyle w:val="NormalAgency"/>
      </w:pPr>
    </w:p>
    <w:p w14:paraId="67C2BE8F" w14:textId="77777777" w:rsidR="00C7012B" w:rsidRPr="0005264D" w:rsidRDefault="00C7012B" w:rsidP="000F28CA">
      <w:pPr>
        <w:pStyle w:val="NormalAgency"/>
      </w:pPr>
    </w:p>
    <w:p w14:paraId="7453C8C1" w14:textId="77777777" w:rsidR="00612446" w:rsidRPr="0005264D" w:rsidRDefault="009470CF" w:rsidP="0063016C">
      <w:pPr>
        <w:pStyle w:val="NormalBoldAgency"/>
        <w:keepNext/>
        <w:outlineLvl w:val="9"/>
        <w:rPr>
          <w:rFonts w:ascii="Times New Roman" w:hAnsi="Times New Roman"/>
          <w:noProof w:val="0"/>
        </w:rPr>
      </w:pPr>
      <w:bookmarkStart w:id="55" w:name="Leaf6"/>
      <w:bookmarkEnd w:id="55"/>
      <w:r w:rsidRPr="0005264D">
        <w:rPr>
          <w:rFonts w:ascii="Times New Roman" w:hAnsi="Times New Roman"/>
          <w:noProof w:val="0"/>
        </w:rPr>
        <w:t>6.</w:t>
      </w:r>
      <w:r w:rsidRPr="0005264D">
        <w:rPr>
          <w:rFonts w:ascii="Times New Roman" w:hAnsi="Times New Roman"/>
          <w:noProof w:val="0"/>
        </w:rPr>
        <w:tab/>
        <w:t>Pakningsstørrelser og yderligere oplysninger</w:t>
      </w:r>
    </w:p>
    <w:p w14:paraId="4D497E36" w14:textId="77777777" w:rsidR="00612446" w:rsidRPr="0005264D" w:rsidRDefault="00612446" w:rsidP="0063016C">
      <w:pPr>
        <w:pStyle w:val="NormalAgency"/>
        <w:keepNext/>
      </w:pPr>
    </w:p>
    <w:p w14:paraId="177BBF40" w14:textId="77777777" w:rsidR="00F645C8" w:rsidRPr="0005264D" w:rsidRDefault="009470CF" w:rsidP="0063016C">
      <w:pPr>
        <w:pStyle w:val="NormalAgency"/>
        <w:keepNext/>
      </w:pPr>
      <w:r w:rsidRPr="0005264D">
        <w:rPr>
          <w:b/>
        </w:rPr>
        <w:t>Zolgensma</w:t>
      </w:r>
      <w:r w:rsidR="003D3895" w:rsidRPr="0005264D">
        <w:rPr>
          <w:b/>
        </w:rPr>
        <w:t xml:space="preserve"> </w:t>
      </w:r>
      <w:r w:rsidR="00612446" w:rsidRPr="0005264D">
        <w:rPr>
          <w:b/>
        </w:rPr>
        <w:t>indeholder:</w:t>
      </w:r>
    </w:p>
    <w:p w14:paraId="0164C7BB" w14:textId="5439DE50" w:rsidR="00612446" w:rsidRPr="0005264D" w:rsidRDefault="009470CF" w:rsidP="00EB3966">
      <w:pPr>
        <w:pStyle w:val="NormalAgency"/>
        <w:keepNext/>
        <w:numPr>
          <w:ilvl w:val="0"/>
          <w:numId w:val="1"/>
        </w:numPr>
        <w:tabs>
          <w:tab w:val="clear" w:pos="360"/>
        </w:tabs>
        <w:ind w:left="567" w:hanging="567"/>
        <w:rPr>
          <w:iCs/>
        </w:rPr>
      </w:pPr>
      <w:r w:rsidRPr="0005264D">
        <w:t xml:space="preserve">Aktivt stof: </w:t>
      </w:r>
      <w:r w:rsidR="00FD306D" w:rsidRPr="0005264D">
        <w:t>onasemnogene abeparvovec</w:t>
      </w:r>
      <w:r w:rsidRPr="0005264D">
        <w:t xml:space="preserve">. Hvert hætteglas indeholder </w:t>
      </w:r>
      <w:r w:rsidR="00FD306D" w:rsidRPr="0005264D">
        <w:t>onasemnogene abeparvovec</w:t>
      </w:r>
      <w:r w:rsidRPr="0005264D">
        <w:t xml:space="preserve"> med en nominel koncentration på 2 × 10</w:t>
      </w:r>
      <w:r w:rsidRPr="0005264D">
        <w:rPr>
          <w:vertAlign w:val="superscript"/>
        </w:rPr>
        <w:t>13</w:t>
      </w:r>
      <w:r w:rsidRPr="0005264D">
        <w:t> v</w:t>
      </w:r>
      <w:r w:rsidR="001560DB" w:rsidRPr="0005264D">
        <w:t>ektor</w:t>
      </w:r>
      <w:r w:rsidRPr="0005264D">
        <w:t>g</w:t>
      </w:r>
      <w:r w:rsidR="001560DB" w:rsidRPr="0005264D">
        <w:t>enomer</w:t>
      </w:r>
      <w:r w:rsidRPr="0005264D">
        <w:t>/ml.</w:t>
      </w:r>
    </w:p>
    <w:p w14:paraId="124EFD5F" w14:textId="77777777" w:rsidR="00612446" w:rsidRPr="0005264D" w:rsidRDefault="009470CF" w:rsidP="00EB3966">
      <w:pPr>
        <w:pStyle w:val="NormalAgency"/>
        <w:numPr>
          <w:ilvl w:val="0"/>
          <w:numId w:val="1"/>
        </w:numPr>
        <w:tabs>
          <w:tab w:val="clear" w:pos="360"/>
        </w:tabs>
        <w:ind w:left="567" w:hanging="567"/>
        <w:rPr>
          <w:iCs/>
          <w:szCs w:val="22"/>
        </w:rPr>
      </w:pPr>
      <w:r w:rsidRPr="0005264D">
        <w:t>Øvrige indholdsstoffer: tromethamin, magnesiumchlorid, natriumchlorid,</w:t>
      </w:r>
      <w:r w:rsidR="003D3895" w:rsidRPr="0005264D">
        <w:t xml:space="preserve"> </w:t>
      </w:r>
      <w:r w:rsidR="00612446" w:rsidRPr="0005264D">
        <w:t>poloxamer</w:t>
      </w:r>
      <w:r w:rsidR="009060A3" w:rsidRPr="0005264D">
        <w:t> </w:t>
      </w:r>
      <w:r w:rsidR="00612446" w:rsidRPr="0005264D">
        <w:t>188</w:t>
      </w:r>
      <w:r w:rsidRPr="0005264D">
        <w:t>, saltsyre (til justering af pH) og vand til injektionsvæsker.</w:t>
      </w:r>
    </w:p>
    <w:p w14:paraId="7B5ACDF9" w14:textId="77777777" w:rsidR="00612446" w:rsidRPr="0005264D" w:rsidRDefault="00612446" w:rsidP="000F28CA">
      <w:pPr>
        <w:pStyle w:val="NormalAgency"/>
      </w:pPr>
    </w:p>
    <w:p w14:paraId="659CB218" w14:textId="77777777" w:rsidR="00612446" w:rsidRPr="0005264D" w:rsidRDefault="009470CF" w:rsidP="0063016C">
      <w:pPr>
        <w:pStyle w:val="NormalAgency"/>
        <w:keepNext/>
      </w:pPr>
      <w:r w:rsidRPr="0005264D">
        <w:rPr>
          <w:b/>
        </w:rPr>
        <w:t>Udseende og pakningsstørrelser</w:t>
      </w:r>
    </w:p>
    <w:p w14:paraId="476922DA" w14:textId="77777777" w:rsidR="00612446" w:rsidRPr="0005264D" w:rsidRDefault="009470CF" w:rsidP="000F28CA">
      <w:pPr>
        <w:pStyle w:val="NormalAgency"/>
      </w:pPr>
      <w:r w:rsidRPr="0005264D">
        <w:t>Zolgensma er en klar til let uigennemsigtig, farveløs til svag</w:t>
      </w:r>
      <w:r w:rsidR="00694DF0" w:rsidRPr="0005264D">
        <w:t>t</w:t>
      </w:r>
      <w:r w:rsidRPr="0005264D">
        <w:t xml:space="preserve"> hvid infusionsvæske, opløsning.</w:t>
      </w:r>
    </w:p>
    <w:p w14:paraId="276AE0C2" w14:textId="77777777" w:rsidR="00612446" w:rsidRPr="0005264D" w:rsidRDefault="00612446" w:rsidP="000F28CA">
      <w:pPr>
        <w:pStyle w:val="NormalAgency"/>
      </w:pPr>
    </w:p>
    <w:p w14:paraId="4A3D4AF7" w14:textId="77777777" w:rsidR="00612446" w:rsidRPr="0005264D" w:rsidRDefault="009470CF" w:rsidP="000F28CA">
      <w:pPr>
        <w:pStyle w:val="NormalAgency"/>
      </w:pPr>
      <w:r w:rsidRPr="0005264D">
        <w:t xml:space="preserve">Zolgensma fås i hætteglas med en nominel </w:t>
      </w:r>
      <w:r w:rsidR="00751ECD" w:rsidRPr="0005264D">
        <w:t>på</w:t>
      </w:r>
      <w:r w:rsidRPr="0005264D">
        <w:t>fyldningsvolumen på enten 5,5 ml eller 8,3 ml. Hvert hætteglas er kun til engangsbrug.</w:t>
      </w:r>
    </w:p>
    <w:p w14:paraId="2C71D36D" w14:textId="77777777" w:rsidR="00612446" w:rsidRPr="0005264D" w:rsidRDefault="00612446" w:rsidP="000F28CA">
      <w:pPr>
        <w:pStyle w:val="NormalAgency"/>
      </w:pPr>
    </w:p>
    <w:p w14:paraId="25C8D371" w14:textId="77777777" w:rsidR="00612446" w:rsidRPr="0005264D" w:rsidRDefault="009470CF" w:rsidP="00F645C8">
      <w:pPr>
        <w:pStyle w:val="NormalAgency"/>
      </w:pPr>
      <w:r w:rsidRPr="0005264D">
        <w:t>Hver karton indeholder mellem 2</w:t>
      </w:r>
      <w:r w:rsidR="00414811" w:rsidRPr="0005264D">
        <w:t> </w:t>
      </w:r>
      <w:r w:rsidRPr="0005264D">
        <w:t>og 14</w:t>
      </w:r>
      <w:r w:rsidR="00414811" w:rsidRPr="0005264D">
        <w:t> </w:t>
      </w:r>
      <w:r w:rsidRPr="0005264D">
        <w:t>hættegla</w:t>
      </w:r>
      <w:r w:rsidR="00A42DFC" w:rsidRPr="0005264D">
        <w:t>s</w:t>
      </w:r>
      <w:r w:rsidRPr="0005264D">
        <w:t>.</w:t>
      </w:r>
    </w:p>
    <w:p w14:paraId="24645D89" w14:textId="77777777" w:rsidR="00612446" w:rsidRPr="0005264D" w:rsidRDefault="00612446" w:rsidP="000F28CA">
      <w:pPr>
        <w:pStyle w:val="NormalAgency"/>
      </w:pPr>
    </w:p>
    <w:p w14:paraId="39650F2F" w14:textId="77777777" w:rsidR="00612446" w:rsidRPr="0005264D" w:rsidRDefault="009470CF" w:rsidP="0063016C">
      <w:pPr>
        <w:pStyle w:val="NormalAgency"/>
        <w:keepNext/>
        <w:rPr>
          <w:b/>
        </w:rPr>
      </w:pPr>
      <w:r w:rsidRPr="0005264D">
        <w:rPr>
          <w:b/>
        </w:rPr>
        <w:t>Indehaver af markedsføringstilladelsen</w:t>
      </w:r>
    </w:p>
    <w:p w14:paraId="6416262C" w14:textId="77777777" w:rsidR="00C673E5" w:rsidRPr="001E652B" w:rsidRDefault="00C673E5" w:rsidP="00C673E5">
      <w:pPr>
        <w:keepNext/>
        <w:rPr>
          <w:szCs w:val="22"/>
          <w:lang w:eastAsia="en-US" w:bidi="ar-SA"/>
        </w:rPr>
      </w:pPr>
      <w:r>
        <w:rPr>
          <w:szCs w:val="22"/>
        </w:rPr>
        <w:t>Novartis Europharm Limited</w:t>
      </w:r>
    </w:p>
    <w:p w14:paraId="40C341D9" w14:textId="77777777" w:rsidR="00C673E5" w:rsidRPr="001E652B" w:rsidRDefault="00C673E5" w:rsidP="00C673E5">
      <w:pPr>
        <w:keepNext/>
        <w:rPr>
          <w:noProof/>
          <w:szCs w:val="22"/>
          <w:lang w:val="en-US"/>
        </w:rPr>
      </w:pPr>
      <w:r w:rsidRPr="001E652B">
        <w:rPr>
          <w:noProof/>
          <w:szCs w:val="22"/>
          <w:lang w:val="en-US"/>
        </w:rPr>
        <w:t>Vista Building</w:t>
      </w:r>
    </w:p>
    <w:p w14:paraId="1DC1EFD6" w14:textId="77777777" w:rsidR="00C673E5" w:rsidRPr="001E652B" w:rsidRDefault="00C673E5" w:rsidP="00C673E5">
      <w:pPr>
        <w:keepNext/>
        <w:rPr>
          <w:noProof/>
          <w:szCs w:val="22"/>
          <w:lang w:val="en-US"/>
        </w:rPr>
      </w:pPr>
      <w:r w:rsidRPr="001E652B">
        <w:rPr>
          <w:noProof/>
          <w:szCs w:val="22"/>
          <w:lang w:val="en-US"/>
        </w:rPr>
        <w:t>Elm Park, Merrion Road</w:t>
      </w:r>
    </w:p>
    <w:p w14:paraId="341A9B97" w14:textId="77777777" w:rsidR="00C673E5" w:rsidRPr="001E652B" w:rsidRDefault="00C673E5" w:rsidP="00C673E5">
      <w:pPr>
        <w:keepNext/>
        <w:rPr>
          <w:noProof/>
          <w:szCs w:val="22"/>
          <w:lang w:val="en-US"/>
        </w:rPr>
      </w:pPr>
      <w:r w:rsidRPr="001E652B">
        <w:rPr>
          <w:noProof/>
          <w:szCs w:val="22"/>
          <w:lang w:val="en-US"/>
        </w:rPr>
        <w:t>Dublin 4</w:t>
      </w:r>
    </w:p>
    <w:p w14:paraId="78008939" w14:textId="77777777" w:rsidR="00A67243" w:rsidRPr="0005264D" w:rsidDel="00A67243" w:rsidRDefault="009470CF" w:rsidP="002E73BC">
      <w:pPr>
        <w:pStyle w:val="NormalAgency"/>
        <w:rPr>
          <w:lang w:val="nl-NL"/>
        </w:rPr>
      </w:pPr>
      <w:r w:rsidRPr="0005264D">
        <w:rPr>
          <w:lang w:val="nl-NL"/>
        </w:rPr>
        <w:t>Irland</w:t>
      </w:r>
    </w:p>
    <w:p w14:paraId="78B65353" w14:textId="77777777" w:rsidR="00612446" w:rsidRPr="0005264D" w:rsidRDefault="00612446" w:rsidP="000F28CA">
      <w:pPr>
        <w:pStyle w:val="NormalAgency"/>
        <w:rPr>
          <w:lang w:val="nl-NL"/>
        </w:rPr>
      </w:pPr>
    </w:p>
    <w:p w14:paraId="05A77D35" w14:textId="77777777" w:rsidR="00612446" w:rsidRPr="00872CE4" w:rsidRDefault="009470CF" w:rsidP="007C133A">
      <w:pPr>
        <w:pStyle w:val="NormalAgency"/>
        <w:keepNext/>
        <w:rPr>
          <w:b/>
        </w:rPr>
      </w:pPr>
      <w:r w:rsidRPr="00872CE4">
        <w:rPr>
          <w:b/>
        </w:rPr>
        <w:t>Fremstiller</w:t>
      </w:r>
    </w:p>
    <w:p w14:paraId="02D5BF03" w14:textId="77777777" w:rsidR="00FD17CF" w:rsidRPr="008B75D6" w:rsidRDefault="00FD17CF" w:rsidP="00FD17CF">
      <w:pPr>
        <w:keepNext/>
        <w:rPr>
          <w:rFonts w:eastAsiaTheme="minorHAnsi"/>
          <w:bCs/>
          <w:szCs w:val="22"/>
          <w:lang w:val="de-CH"/>
        </w:rPr>
      </w:pPr>
      <w:bookmarkStart w:id="56" w:name="_Hlk104386218"/>
      <w:r w:rsidRPr="008B75D6">
        <w:rPr>
          <w:rFonts w:eastAsiaTheme="minorHAnsi"/>
          <w:bCs/>
          <w:szCs w:val="22"/>
          <w:lang w:val="de-CH"/>
        </w:rPr>
        <w:t>Novartis Pharmaceutical Manufacturing GmbH</w:t>
      </w:r>
    </w:p>
    <w:p w14:paraId="5D0D99C0" w14:textId="77777777" w:rsidR="00FD17CF" w:rsidRPr="008B75D6" w:rsidRDefault="00FD17CF" w:rsidP="00FD17CF">
      <w:pPr>
        <w:keepNext/>
        <w:rPr>
          <w:rFonts w:eastAsiaTheme="minorHAnsi"/>
          <w:bCs/>
          <w:szCs w:val="22"/>
          <w:lang w:val="de-CH"/>
        </w:rPr>
      </w:pPr>
      <w:r w:rsidRPr="008B75D6">
        <w:rPr>
          <w:rFonts w:eastAsiaTheme="minorHAnsi"/>
          <w:bCs/>
          <w:szCs w:val="22"/>
          <w:lang w:val="de-CH"/>
        </w:rPr>
        <w:t>Biochemiestra</w:t>
      </w:r>
      <w:r w:rsidRPr="00855A8B">
        <w:rPr>
          <w:noProof/>
          <w:szCs w:val="22"/>
          <w:lang w:val="pt-PT"/>
        </w:rPr>
        <w:t>ß</w:t>
      </w:r>
      <w:r w:rsidRPr="008B75D6">
        <w:rPr>
          <w:rFonts w:eastAsiaTheme="minorHAnsi"/>
          <w:bCs/>
          <w:szCs w:val="22"/>
          <w:lang w:val="de-CH"/>
        </w:rPr>
        <w:t>e 10</w:t>
      </w:r>
    </w:p>
    <w:p w14:paraId="6DD0356A" w14:textId="77777777" w:rsidR="00FD17CF" w:rsidRPr="008B75D6" w:rsidRDefault="00FD17CF" w:rsidP="00FD17CF">
      <w:pPr>
        <w:keepNext/>
        <w:rPr>
          <w:rFonts w:eastAsiaTheme="minorHAnsi"/>
          <w:bCs/>
          <w:szCs w:val="22"/>
          <w:lang w:val="de-CH"/>
        </w:rPr>
      </w:pPr>
      <w:r w:rsidRPr="008B75D6">
        <w:rPr>
          <w:rFonts w:eastAsiaTheme="minorHAnsi"/>
          <w:bCs/>
          <w:szCs w:val="22"/>
          <w:lang w:val="de-CH"/>
        </w:rPr>
        <w:t>6336 Langkampfen</w:t>
      </w:r>
    </w:p>
    <w:p w14:paraId="679E0C1B" w14:textId="77777777" w:rsidR="00FD17CF" w:rsidRPr="00855A8B" w:rsidRDefault="00FD17CF" w:rsidP="00FD17CF">
      <w:pPr>
        <w:rPr>
          <w:bCs/>
          <w:szCs w:val="22"/>
          <w:lang w:val="de-CH"/>
        </w:rPr>
      </w:pPr>
      <w:r w:rsidRPr="00855A8B">
        <w:rPr>
          <w:bCs/>
          <w:szCs w:val="22"/>
          <w:lang w:val="de-CH"/>
        </w:rPr>
        <w:t>Østrig</w:t>
      </w:r>
    </w:p>
    <w:p w14:paraId="73DE8227" w14:textId="629A6591" w:rsidR="00C673E5" w:rsidRPr="00A75EDD" w:rsidRDefault="00C673E5" w:rsidP="00C673E5">
      <w:pPr>
        <w:widowControl w:val="0"/>
        <w:rPr>
          <w:noProof/>
          <w:szCs w:val="22"/>
        </w:rPr>
      </w:pPr>
    </w:p>
    <w:p w14:paraId="5BB1E7C7" w14:textId="7F7F5C23" w:rsidR="002E73BC" w:rsidRPr="002E73BC" w:rsidDel="00337715" w:rsidRDefault="002E73BC" w:rsidP="002E73BC">
      <w:pPr>
        <w:pStyle w:val="Table"/>
        <w:keepNext/>
        <w:keepLines w:val="0"/>
        <w:spacing w:before="0" w:after="0"/>
        <w:rPr>
          <w:del w:id="57" w:author="Author"/>
          <w:rFonts w:ascii="Times New Roman" w:hAnsi="Times New Roman" w:cs="Times New Roman"/>
          <w:sz w:val="22"/>
          <w:szCs w:val="22"/>
          <w:shd w:val="pct15" w:color="auto" w:fill="auto"/>
        </w:rPr>
      </w:pPr>
      <w:del w:id="58" w:author="Author">
        <w:r w:rsidRPr="002E73BC" w:rsidDel="00337715">
          <w:rPr>
            <w:rFonts w:ascii="Times New Roman" w:hAnsi="Times New Roman"/>
            <w:sz w:val="22"/>
            <w:shd w:val="pct15" w:color="auto" w:fill="auto"/>
          </w:rPr>
          <w:delText>Novartis Pharma GmbH</w:delText>
        </w:r>
      </w:del>
    </w:p>
    <w:p w14:paraId="5315AF1C" w14:textId="6BB64DB4" w:rsidR="002E73BC" w:rsidRPr="002E73BC" w:rsidDel="00337715" w:rsidRDefault="002E73BC" w:rsidP="002E73BC">
      <w:pPr>
        <w:pStyle w:val="Table"/>
        <w:keepNext/>
        <w:keepLines w:val="0"/>
        <w:spacing w:before="0" w:after="0"/>
        <w:rPr>
          <w:del w:id="59" w:author="Author"/>
          <w:rFonts w:ascii="Times New Roman" w:hAnsi="Times New Roman" w:cs="Times New Roman"/>
          <w:sz w:val="22"/>
          <w:szCs w:val="22"/>
          <w:shd w:val="pct15" w:color="auto" w:fill="auto"/>
        </w:rPr>
      </w:pPr>
      <w:del w:id="60" w:author="Author">
        <w:r w:rsidRPr="002E73BC" w:rsidDel="00337715">
          <w:rPr>
            <w:rFonts w:ascii="Times New Roman" w:hAnsi="Times New Roman"/>
            <w:sz w:val="22"/>
            <w:shd w:val="pct15" w:color="auto" w:fill="auto"/>
          </w:rPr>
          <w:delText>Roonstrasse 25</w:delText>
        </w:r>
      </w:del>
    </w:p>
    <w:p w14:paraId="01EB9BA5" w14:textId="7FAF502C" w:rsidR="002E73BC" w:rsidRPr="002E73BC" w:rsidDel="00337715" w:rsidRDefault="002E73BC" w:rsidP="002E73BC">
      <w:pPr>
        <w:keepNext/>
        <w:rPr>
          <w:del w:id="61" w:author="Author"/>
          <w:shd w:val="pct15" w:color="auto" w:fill="auto"/>
        </w:rPr>
      </w:pPr>
      <w:del w:id="62" w:author="Author">
        <w:r w:rsidRPr="002E73BC" w:rsidDel="00337715">
          <w:rPr>
            <w:shd w:val="pct15" w:color="auto" w:fill="auto"/>
          </w:rPr>
          <w:delText>90429 Nürnberg</w:delText>
        </w:r>
      </w:del>
    </w:p>
    <w:p w14:paraId="46BEAD95" w14:textId="378F35BC" w:rsidR="002E73BC" w:rsidRPr="002E73BC" w:rsidDel="00337715" w:rsidRDefault="002E73BC" w:rsidP="002E73BC">
      <w:pPr>
        <w:rPr>
          <w:del w:id="63" w:author="Author"/>
          <w:szCs w:val="22"/>
          <w:shd w:val="pct15" w:color="auto" w:fill="auto"/>
        </w:rPr>
      </w:pPr>
      <w:del w:id="64" w:author="Author">
        <w:r w:rsidRPr="002E73BC" w:rsidDel="00337715">
          <w:rPr>
            <w:shd w:val="pct15" w:color="auto" w:fill="auto"/>
          </w:rPr>
          <w:delText>Tyskland</w:delText>
        </w:r>
      </w:del>
    </w:p>
    <w:p w14:paraId="1C160028" w14:textId="0C0D492A" w:rsidR="002E73BC" w:rsidRPr="000B0DC7" w:rsidDel="00337715" w:rsidRDefault="002E73BC" w:rsidP="002E73BC">
      <w:pPr>
        <w:rPr>
          <w:del w:id="65" w:author="Author"/>
          <w:szCs w:val="22"/>
          <w:lang w:val="de-CH"/>
        </w:rPr>
      </w:pPr>
    </w:p>
    <w:p w14:paraId="3F099153" w14:textId="77777777" w:rsidR="006550F9" w:rsidRPr="00E71203" w:rsidRDefault="006550F9" w:rsidP="006550F9">
      <w:pPr>
        <w:keepNext/>
        <w:rPr>
          <w:rFonts w:eastAsia="Aptos"/>
          <w:szCs w:val="22"/>
          <w:shd w:val="pct15" w:color="auto" w:fill="auto"/>
          <w:lang w:eastAsia="de-CH"/>
        </w:rPr>
      </w:pPr>
      <w:r w:rsidRPr="00E71203">
        <w:rPr>
          <w:rFonts w:eastAsia="Aptos"/>
          <w:szCs w:val="22"/>
          <w:shd w:val="pct15" w:color="auto" w:fill="auto"/>
          <w:lang w:eastAsia="de-CH"/>
        </w:rPr>
        <w:t>Novartis Pharma GmbH</w:t>
      </w:r>
    </w:p>
    <w:p w14:paraId="6D18F305" w14:textId="77777777" w:rsidR="006550F9" w:rsidRPr="00E71203" w:rsidRDefault="006550F9" w:rsidP="006550F9">
      <w:pPr>
        <w:keepNext/>
        <w:rPr>
          <w:rFonts w:eastAsia="Aptos"/>
          <w:szCs w:val="22"/>
          <w:shd w:val="pct15" w:color="auto" w:fill="auto"/>
          <w:lang w:eastAsia="de-CH"/>
        </w:rPr>
      </w:pPr>
      <w:r w:rsidRPr="00E71203">
        <w:rPr>
          <w:rFonts w:eastAsia="Aptos"/>
          <w:szCs w:val="22"/>
          <w:shd w:val="pct15" w:color="auto" w:fill="auto"/>
          <w:lang w:eastAsia="de-CH"/>
        </w:rPr>
        <w:t>Sophie-Germain-Strasse 10</w:t>
      </w:r>
    </w:p>
    <w:p w14:paraId="712FE6CC" w14:textId="77777777" w:rsidR="006550F9" w:rsidRPr="00E71203" w:rsidRDefault="006550F9" w:rsidP="006550F9">
      <w:pPr>
        <w:keepNext/>
        <w:rPr>
          <w:rFonts w:eastAsia="Aptos"/>
          <w:szCs w:val="22"/>
          <w:shd w:val="pct15" w:color="auto" w:fill="auto"/>
          <w:lang w:eastAsia="de-CH"/>
        </w:rPr>
      </w:pPr>
      <w:r w:rsidRPr="00E71203">
        <w:rPr>
          <w:rFonts w:eastAsia="Aptos"/>
          <w:szCs w:val="22"/>
          <w:shd w:val="pct15" w:color="auto" w:fill="auto"/>
          <w:lang w:eastAsia="de-CH"/>
        </w:rPr>
        <w:t>90443 Nürnberg</w:t>
      </w:r>
    </w:p>
    <w:p w14:paraId="58374729" w14:textId="55B6142C" w:rsidR="002E73BC" w:rsidRDefault="006550F9" w:rsidP="006550F9">
      <w:pPr>
        <w:widowControl w:val="0"/>
        <w:rPr>
          <w:noProof/>
          <w:szCs w:val="22"/>
        </w:rPr>
      </w:pPr>
      <w:r w:rsidRPr="00E71203">
        <w:rPr>
          <w:szCs w:val="22"/>
          <w:shd w:val="pct15" w:color="auto" w:fill="auto"/>
        </w:rPr>
        <w:t>Tyskland</w:t>
      </w:r>
    </w:p>
    <w:p w14:paraId="5239A07B" w14:textId="77777777" w:rsidR="006550F9" w:rsidRDefault="006550F9" w:rsidP="00C673E5">
      <w:pPr>
        <w:widowControl w:val="0"/>
        <w:rPr>
          <w:noProof/>
          <w:szCs w:val="22"/>
        </w:rPr>
      </w:pPr>
    </w:p>
    <w:p w14:paraId="3A33FE24" w14:textId="77777777" w:rsidR="00C673E5" w:rsidRDefault="00C673E5" w:rsidP="00C673E5">
      <w:pPr>
        <w:keepNext/>
        <w:keepLines/>
        <w:numPr>
          <w:ilvl w:val="12"/>
          <w:numId w:val="0"/>
        </w:numPr>
        <w:rPr>
          <w:szCs w:val="22"/>
        </w:rPr>
      </w:pPr>
      <w:r>
        <w:lastRenderedPageBreak/>
        <w:t>Hvis du ønsker yderligere oplysninger om dette lægemiddel, skal du henvende dig til den lokale repræsentant for indehaveren af markedsføringstilladelsen:</w:t>
      </w:r>
    </w:p>
    <w:bookmarkEnd w:id="56"/>
    <w:p w14:paraId="34611CDE" w14:textId="77777777" w:rsidR="005C34F0" w:rsidRPr="001139EE" w:rsidRDefault="005C34F0" w:rsidP="00C673E5">
      <w:pPr>
        <w:keepNext/>
        <w:keepLines/>
        <w:rPr>
          <w:noProof/>
          <w:szCs w:val="22"/>
        </w:rPr>
      </w:pPr>
    </w:p>
    <w:tbl>
      <w:tblPr>
        <w:tblW w:w="9315" w:type="dxa"/>
        <w:tblLayout w:type="fixed"/>
        <w:tblLook w:val="04A0" w:firstRow="1" w:lastRow="0" w:firstColumn="1" w:lastColumn="0" w:noHBand="0" w:noVBand="1"/>
      </w:tblPr>
      <w:tblGrid>
        <w:gridCol w:w="4641"/>
        <w:gridCol w:w="4674"/>
      </w:tblGrid>
      <w:tr w:rsidR="00C673E5" w:rsidRPr="001139EE" w14:paraId="6B693BC5" w14:textId="6C2F47E7" w:rsidTr="00C673E5">
        <w:trPr>
          <w:cantSplit/>
        </w:trPr>
        <w:tc>
          <w:tcPr>
            <w:tcW w:w="4644" w:type="dxa"/>
            <w:hideMark/>
          </w:tcPr>
          <w:p w14:paraId="3BE74DDB" w14:textId="73AC0031" w:rsidR="00C673E5" w:rsidRDefault="00C673E5">
            <w:pPr>
              <w:rPr>
                <w:noProof/>
                <w:szCs w:val="22"/>
                <w:lang w:val="fr-CH"/>
              </w:rPr>
            </w:pPr>
            <w:r>
              <w:rPr>
                <w:b/>
                <w:noProof/>
                <w:szCs w:val="22"/>
                <w:lang w:val="fr-CH"/>
              </w:rPr>
              <w:t>België/Belgique/Belgien</w:t>
            </w:r>
          </w:p>
          <w:p w14:paraId="33A2A29A" w14:textId="43C0D938" w:rsidR="00C673E5" w:rsidRDefault="00C673E5">
            <w:pPr>
              <w:rPr>
                <w:szCs w:val="22"/>
                <w:lang w:val="fr-BE"/>
              </w:rPr>
            </w:pPr>
            <w:r>
              <w:rPr>
                <w:szCs w:val="22"/>
                <w:lang w:val="fr-BE"/>
              </w:rPr>
              <w:t>Novartis Pharma N.V.</w:t>
            </w:r>
          </w:p>
          <w:p w14:paraId="0144B1D6" w14:textId="10687D3A" w:rsidR="00C673E5" w:rsidRDefault="00C673E5">
            <w:pPr>
              <w:ind w:right="34"/>
              <w:rPr>
                <w:szCs w:val="22"/>
                <w:lang w:val="fr-FR"/>
              </w:rPr>
            </w:pPr>
            <w:r>
              <w:rPr>
                <w:szCs w:val="22"/>
                <w:lang w:val="fr-BE"/>
              </w:rPr>
              <w:t>Tél/Tel: +32 2 246 16 11</w:t>
            </w:r>
          </w:p>
        </w:tc>
        <w:tc>
          <w:tcPr>
            <w:tcW w:w="4678" w:type="dxa"/>
          </w:tcPr>
          <w:p w14:paraId="43670195" w14:textId="68EF9B92" w:rsidR="00C673E5" w:rsidRDefault="00C673E5">
            <w:pPr>
              <w:autoSpaceDE w:val="0"/>
              <w:autoSpaceDN w:val="0"/>
              <w:adjustRightInd w:val="0"/>
              <w:rPr>
                <w:noProof/>
                <w:szCs w:val="22"/>
                <w:lang w:val="pt-PT"/>
              </w:rPr>
            </w:pPr>
            <w:r>
              <w:rPr>
                <w:b/>
                <w:noProof/>
                <w:szCs w:val="22"/>
                <w:lang w:val="pt-PT"/>
              </w:rPr>
              <w:t>Lietuva</w:t>
            </w:r>
          </w:p>
          <w:p w14:paraId="61B49CBA" w14:textId="30A83969" w:rsidR="00C673E5" w:rsidRDefault="00C673E5">
            <w:pPr>
              <w:autoSpaceDE w:val="0"/>
              <w:autoSpaceDN w:val="0"/>
              <w:adjustRightInd w:val="0"/>
              <w:rPr>
                <w:noProof/>
                <w:szCs w:val="22"/>
                <w:lang w:val="pt-PT"/>
              </w:rPr>
            </w:pPr>
            <w:r>
              <w:rPr>
                <w:szCs w:val="22"/>
                <w:lang w:val="lt-LT"/>
              </w:rPr>
              <w:t>SIA Novartis Baltics Lietuvos filialas</w:t>
            </w:r>
          </w:p>
          <w:p w14:paraId="68ED6A94" w14:textId="1BBAA6D0" w:rsidR="00C673E5" w:rsidRDefault="00C673E5">
            <w:pPr>
              <w:ind w:right="-449"/>
              <w:rPr>
                <w:szCs w:val="22"/>
                <w:lang w:val="lt-LT"/>
              </w:rPr>
            </w:pPr>
            <w:r>
              <w:rPr>
                <w:szCs w:val="22"/>
                <w:lang w:val="lt-LT"/>
              </w:rPr>
              <w:t>Tel: +370 5 269 16 50</w:t>
            </w:r>
          </w:p>
          <w:p w14:paraId="771E95E4" w14:textId="629E40F8" w:rsidR="00C673E5" w:rsidRDefault="00C673E5">
            <w:pPr>
              <w:suppressAutoHyphens/>
              <w:rPr>
                <w:noProof/>
                <w:szCs w:val="22"/>
                <w:lang w:val="de-CH"/>
              </w:rPr>
            </w:pPr>
          </w:p>
        </w:tc>
      </w:tr>
      <w:tr w:rsidR="00C673E5" w:rsidRPr="001E5E89" w14:paraId="4E7E59F0" w14:textId="111D8A02" w:rsidTr="00C673E5">
        <w:trPr>
          <w:cantSplit/>
        </w:trPr>
        <w:tc>
          <w:tcPr>
            <w:tcW w:w="4644" w:type="dxa"/>
          </w:tcPr>
          <w:p w14:paraId="3F26DCCB" w14:textId="5AFD42CE" w:rsidR="00C673E5" w:rsidRDefault="00C673E5">
            <w:pPr>
              <w:autoSpaceDE w:val="0"/>
              <w:autoSpaceDN w:val="0"/>
              <w:adjustRightInd w:val="0"/>
              <w:rPr>
                <w:b/>
                <w:bCs/>
                <w:szCs w:val="22"/>
                <w:lang w:val="pt-PT"/>
              </w:rPr>
            </w:pPr>
            <w:r>
              <w:rPr>
                <w:b/>
                <w:bCs/>
                <w:szCs w:val="22"/>
              </w:rPr>
              <w:t>България</w:t>
            </w:r>
          </w:p>
          <w:p w14:paraId="50F124B2" w14:textId="2235CE24" w:rsidR="00C673E5" w:rsidRDefault="00C673E5">
            <w:pPr>
              <w:rPr>
                <w:szCs w:val="22"/>
                <w:lang w:val="it-IT"/>
              </w:rPr>
            </w:pPr>
            <w:r>
              <w:rPr>
                <w:szCs w:val="22"/>
                <w:lang w:val="it-IT"/>
              </w:rPr>
              <w:t>Novartis Bulgaria EOOD</w:t>
            </w:r>
          </w:p>
          <w:p w14:paraId="4E19AF68" w14:textId="678D6836" w:rsidR="00C673E5" w:rsidRDefault="00C673E5">
            <w:pPr>
              <w:rPr>
                <w:szCs w:val="22"/>
                <w:lang w:val="it-IT"/>
              </w:rPr>
            </w:pPr>
            <w:r>
              <w:rPr>
                <w:szCs w:val="22"/>
                <w:lang w:val="bg-BG"/>
              </w:rPr>
              <w:t>Тел:</w:t>
            </w:r>
            <w:r>
              <w:rPr>
                <w:szCs w:val="22"/>
                <w:lang w:val="it-IT"/>
              </w:rPr>
              <w:t xml:space="preserve"> +359 2 489 98 28</w:t>
            </w:r>
          </w:p>
          <w:p w14:paraId="4A6B1474" w14:textId="36E3BC14" w:rsidR="00C673E5" w:rsidRDefault="00C673E5">
            <w:pPr>
              <w:autoSpaceDE w:val="0"/>
              <w:autoSpaceDN w:val="0"/>
              <w:adjustRightInd w:val="0"/>
              <w:rPr>
                <w:noProof/>
                <w:szCs w:val="22"/>
                <w:lang w:val="pt-PT"/>
              </w:rPr>
            </w:pPr>
          </w:p>
        </w:tc>
        <w:tc>
          <w:tcPr>
            <w:tcW w:w="4678" w:type="dxa"/>
          </w:tcPr>
          <w:p w14:paraId="08FC80A8" w14:textId="497804E9" w:rsidR="00C673E5" w:rsidRDefault="00C673E5">
            <w:pPr>
              <w:tabs>
                <w:tab w:val="left" w:pos="-720"/>
              </w:tabs>
              <w:suppressAutoHyphens/>
              <w:rPr>
                <w:noProof/>
                <w:szCs w:val="22"/>
                <w:lang w:val="de-CH"/>
              </w:rPr>
            </w:pPr>
            <w:r>
              <w:rPr>
                <w:b/>
                <w:noProof/>
                <w:szCs w:val="22"/>
                <w:lang w:val="de-CH"/>
              </w:rPr>
              <w:t>Luxembourg/Luxemburg</w:t>
            </w:r>
          </w:p>
          <w:p w14:paraId="59E070B1" w14:textId="58FA3C22" w:rsidR="00C673E5" w:rsidRDefault="00C673E5">
            <w:pPr>
              <w:rPr>
                <w:szCs w:val="22"/>
                <w:lang w:val="de-CH"/>
              </w:rPr>
            </w:pPr>
            <w:r>
              <w:rPr>
                <w:szCs w:val="22"/>
                <w:lang w:val="de-CH"/>
              </w:rPr>
              <w:t>Novartis Pharma N.V.</w:t>
            </w:r>
          </w:p>
          <w:p w14:paraId="125010F8" w14:textId="785E7A13" w:rsidR="00C673E5" w:rsidRDefault="00C673E5">
            <w:pPr>
              <w:rPr>
                <w:szCs w:val="22"/>
                <w:lang w:val="fr-CH"/>
              </w:rPr>
            </w:pPr>
            <w:r>
              <w:rPr>
                <w:szCs w:val="22"/>
                <w:lang w:val="fr-BE"/>
              </w:rPr>
              <w:t>Tél/Tel: +32 2 246 16 11</w:t>
            </w:r>
          </w:p>
          <w:p w14:paraId="24A7A554" w14:textId="5B7E2350" w:rsidR="00C673E5" w:rsidRDefault="00C673E5">
            <w:pPr>
              <w:tabs>
                <w:tab w:val="left" w:pos="-720"/>
              </w:tabs>
              <w:suppressAutoHyphens/>
              <w:rPr>
                <w:noProof/>
                <w:szCs w:val="22"/>
                <w:lang w:val="fr-CH"/>
              </w:rPr>
            </w:pPr>
          </w:p>
        </w:tc>
      </w:tr>
      <w:tr w:rsidR="00C673E5" w:rsidRPr="001139EE" w14:paraId="5F60E8AB" w14:textId="5AF843D9" w:rsidTr="00C673E5">
        <w:trPr>
          <w:cantSplit/>
        </w:trPr>
        <w:tc>
          <w:tcPr>
            <w:tcW w:w="4644" w:type="dxa"/>
            <w:hideMark/>
          </w:tcPr>
          <w:p w14:paraId="604D1E88" w14:textId="13D7FFEF" w:rsidR="00C673E5" w:rsidRDefault="00C673E5">
            <w:pPr>
              <w:tabs>
                <w:tab w:val="left" w:pos="-720"/>
              </w:tabs>
              <w:suppressAutoHyphens/>
              <w:rPr>
                <w:noProof/>
                <w:szCs w:val="22"/>
                <w:lang w:val="pt-PT"/>
              </w:rPr>
            </w:pPr>
            <w:r>
              <w:rPr>
                <w:b/>
                <w:noProof/>
                <w:szCs w:val="22"/>
                <w:lang w:val="pt-PT"/>
              </w:rPr>
              <w:t>Česká republika</w:t>
            </w:r>
          </w:p>
          <w:p w14:paraId="09993927" w14:textId="7D415A19" w:rsidR="00C673E5" w:rsidRDefault="00C673E5">
            <w:pPr>
              <w:tabs>
                <w:tab w:val="left" w:pos="-720"/>
              </w:tabs>
              <w:suppressAutoHyphens/>
              <w:rPr>
                <w:szCs w:val="22"/>
                <w:lang w:val="sv-SE"/>
              </w:rPr>
            </w:pPr>
            <w:r>
              <w:rPr>
                <w:szCs w:val="22"/>
                <w:lang w:val="sv-SE"/>
              </w:rPr>
              <w:t>Novartis s.r.o.</w:t>
            </w:r>
          </w:p>
          <w:p w14:paraId="5632364D" w14:textId="27CD8BED" w:rsidR="00C673E5" w:rsidRDefault="00C673E5">
            <w:pPr>
              <w:rPr>
                <w:szCs w:val="22"/>
                <w:lang w:val="fr-CH"/>
              </w:rPr>
            </w:pPr>
            <w:r>
              <w:rPr>
                <w:szCs w:val="22"/>
                <w:lang w:val="fr-CH"/>
              </w:rPr>
              <w:t>Tel: +420 225 775 111</w:t>
            </w:r>
          </w:p>
        </w:tc>
        <w:tc>
          <w:tcPr>
            <w:tcW w:w="4678" w:type="dxa"/>
          </w:tcPr>
          <w:p w14:paraId="5F5A1D75" w14:textId="595910FF" w:rsidR="00C673E5" w:rsidRDefault="00C673E5">
            <w:pPr>
              <w:rPr>
                <w:b/>
                <w:noProof/>
                <w:szCs w:val="22"/>
                <w:lang w:val="nb-NO"/>
              </w:rPr>
            </w:pPr>
            <w:r>
              <w:rPr>
                <w:b/>
                <w:noProof/>
                <w:szCs w:val="22"/>
                <w:lang w:val="nb-NO"/>
              </w:rPr>
              <w:t>Magyarország</w:t>
            </w:r>
          </w:p>
          <w:p w14:paraId="1F290A84" w14:textId="68705E00" w:rsidR="00C673E5" w:rsidRDefault="00C673E5">
            <w:pPr>
              <w:rPr>
                <w:szCs w:val="22"/>
                <w:lang w:val="hu-HU"/>
              </w:rPr>
            </w:pPr>
            <w:r>
              <w:rPr>
                <w:szCs w:val="22"/>
                <w:lang w:val="hu-HU"/>
              </w:rPr>
              <w:t>Novartis Hungária Kft.</w:t>
            </w:r>
          </w:p>
          <w:p w14:paraId="04852AD8" w14:textId="708237B2" w:rsidR="00C673E5" w:rsidRDefault="00C673E5">
            <w:pPr>
              <w:rPr>
                <w:noProof/>
                <w:szCs w:val="22"/>
                <w:lang w:val="nb-NO"/>
              </w:rPr>
            </w:pPr>
            <w:r>
              <w:rPr>
                <w:szCs w:val="22"/>
                <w:lang w:val="hu-HU"/>
              </w:rPr>
              <w:t>Tel.: +36 1 457 65 00</w:t>
            </w:r>
          </w:p>
          <w:p w14:paraId="03C95F7D" w14:textId="4E9F93DC" w:rsidR="00C673E5" w:rsidRDefault="00C673E5">
            <w:pPr>
              <w:rPr>
                <w:noProof/>
                <w:szCs w:val="22"/>
                <w:lang w:val="nb-NO"/>
              </w:rPr>
            </w:pPr>
          </w:p>
        </w:tc>
      </w:tr>
      <w:tr w:rsidR="00C673E5" w:rsidRPr="001139EE" w14:paraId="6F78FA0A" w14:textId="74698AF1" w:rsidTr="00C673E5">
        <w:trPr>
          <w:cantSplit/>
        </w:trPr>
        <w:tc>
          <w:tcPr>
            <w:tcW w:w="4644" w:type="dxa"/>
          </w:tcPr>
          <w:p w14:paraId="23CAD30C" w14:textId="6DD34CCC" w:rsidR="00C673E5" w:rsidRPr="001E652B" w:rsidRDefault="00C673E5">
            <w:pPr>
              <w:rPr>
                <w:noProof/>
                <w:szCs w:val="22"/>
                <w:lang w:val="en-US"/>
              </w:rPr>
            </w:pPr>
            <w:r w:rsidRPr="001E652B">
              <w:rPr>
                <w:b/>
                <w:noProof/>
                <w:szCs w:val="22"/>
                <w:lang w:val="en-US"/>
              </w:rPr>
              <w:t>Danmark</w:t>
            </w:r>
          </w:p>
          <w:p w14:paraId="370F2E8E" w14:textId="5AADA90C" w:rsidR="00C673E5" w:rsidRDefault="00C673E5">
            <w:pPr>
              <w:rPr>
                <w:szCs w:val="22"/>
                <w:lang w:val="en-US"/>
              </w:rPr>
            </w:pPr>
            <w:r>
              <w:rPr>
                <w:szCs w:val="22"/>
                <w:lang w:val="en-US"/>
              </w:rPr>
              <w:t>Novartis Healthcare A/S</w:t>
            </w:r>
          </w:p>
          <w:p w14:paraId="5C79C418" w14:textId="16F015A3" w:rsidR="00C673E5" w:rsidRDefault="00C673E5">
            <w:pPr>
              <w:rPr>
                <w:szCs w:val="22"/>
                <w:lang w:val="en-US"/>
              </w:rPr>
            </w:pPr>
            <w:r>
              <w:rPr>
                <w:szCs w:val="22"/>
                <w:lang w:val="en-US"/>
              </w:rPr>
              <w:t>Tlf</w:t>
            </w:r>
            <w:r w:rsidR="00CA26E0">
              <w:rPr>
                <w:szCs w:val="22"/>
                <w:lang w:val="en-US"/>
              </w:rPr>
              <w:t>.</w:t>
            </w:r>
            <w:r>
              <w:rPr>
                <w:szCs w:val="22"/>
                <w:lang w:val="en-US"/>
              </w:rPr>
              <w:t>: +45 39 16 84 00</w:t>
            </w:r>
          </w:p>
          <w:p w14:paraId="4664A3A3" w14:textId="67493A3F" w:rsidR="00C673E5" w:rsidRDefault="00C673E5">
            <w:pPr>
              <w:tabs>
                <w:tab w:val="left" w:pos="-720"/>
              </w:tabs>
              <w:suppressAutoHyphens/>
              <w:rPr>
                <w:noProof/>
                <w:szCs w:val="22"/>
                <w:lang w:val="en-US"/>
              </w:rPr>
            </w:pPr>
          </w:p>
        </w:tc>
        <w:tc>
          <w:tcPr>
            <w:tcW w:w="4678" w:type="dxa"/>
          </w:tcPr>
          <w:p w14:paraId="1DE672AB" w14:textId="313D49D8" w:rsidR="00C673E5" w:rsidRDefault="00C673E5">
            <w:pPr>
              <w:rPr>
                <w:b/>
                <w:noProof/>
                <w:szCs w:val="22"/>
                <w:lang w:val="pt-PT"/>
              </w:rPr>
            </w:pPr>
            <w:r>
              <w:rPr>
                <w:b/>
                <w:noProof/>
                <w:szCs w:val="22"/>
                <w:lang w:val="pt-PT"/>
              </w:rPr>
              <w:t>Malta</w:t>
            </w:r>
          </w:p>
          <w:p w14:paraId="2CC9C46B" w14:textId="0F2159A7" w:rsidR="00C673E5" w:rsidRDefault="00C673E5">
            <w:pPr>
              <w:rPr>
                <w:szCs w:val="22"/>
                <w:lang w:val="mt-MT"/>
              </w:rPr>
            </w:pPr>
            <w:r>
              <w:rPr>
                <w:szCs w:val="22"/>
                <w:lang w:val="mt-MT"/>
              </w:rPr>
              <w:t>Novartis Pharma Services Inc.</w:t>
            </w:r>
          </w:p>
          <w:p w14:paraId="5380FC7C" w14:textId="2869CD94" w:rsidR="00C673E5" w:rsidRDefault="00C673E5">
            <w:pPr>
              <w:rPr>
                <w:noProof/>
                <w:szCs w:val="22"/>
                <w:lang w:val="fr-CH"/>
              </w:rPr>
            </w:pPr>
            <w:r>
              <w:rPr>
                <w:szCs w:val="22"/>
                <w:lang w:val="mt-MT"/>
              </w:rPr>
              <w:t>Tel: +</w:t>
            </w:r>
            <w:r>
              <w:rPr>
                <w:szCs w:val="22"/>
                <w:lang w:val="fr-CH"/>
              </w:rPr>
              <w:t>356 2122 2872</w:t>
            </w:r>
          </w:p>
          <w:p w14:paraId="1663030E" w14:textId="7E008133" w:rsidR="00C673E5" w:rsidRDefault="00C673E5">
            <w:pPr>
              <w:rPr>
                <w:noProof/>
                <w:szCs w:val="22"/>
                <w:lang w:val="fr-CH"/>
              </w:rPr>
            </w:pPr>
          </w:p>
        </w:tc>
      </w:tr>
      <w:tr w:rsidR="00C673E5" w:rsidRPr="001139EE" w14:paraId="0138DA2A" w14:textId="2F5029C3" w:rsidTr="00C673E5">
        <w:trPr>
          <w:cantSplit/>
        </w:trPr>
        <w:tc>
          <w:tcPr>
            <w:tcW w:w="4644" w:type="dxa"/>
          </w:tcPr>
          <w:p w14:paraId="0F1D3631" w14:textId="0ED21812" w:rsidR="00C673E5" w:rsidRDefault="00C673E5">
            <w:pPr>
              <w:rPr>
                <w:noProof/>
                <w:szCs w:val="22"/>
                <w:lang w:val="de-CH"/>
              </w:rPr>
            </w:pPr>
            <w:r>
              <w:rPr>
                <w:b/>
                <w:noProof/>
                <w:szCs w:val="22"/>
                <w:lang w:val="de-CH"/>
              </w:rPr>
              <w:t>Deutschland</w:t>
            </w:r>
          </w:p>
          <w:p w14:paraId="6EB4A048" w14:textId="5EAFFA0C" w:rsidR="00C673E5" w:rsidRDefault="00C673E5">
            <w:pPr>
              <w:rPr>
                <w:szCs w:val="22"/>
                <w:lang w:val="de-DE"/>
              </w:rPr>
            </w:pPr>
            <w:r>
              <w:rPr>
                <w:szCs w:val="22"/>
                <w:lang w:val="de-DE"/>
              </w:rPr>
              <w:t>Novartis Pharma GmbH</w:t>
            </w:r>
          </w:p>
          <w:p w14:paraId="2275E9FC" w14:textId="681553AF" w:rsidR="00C673E5" w:rsidRDefault="00C673E5">
            <w:pPr>
              <w:rPr>
                <w:szCs w:val="22"/>
                <w:lang w:val="de-DE"/>
              </w:rPr>
            </w:pPr>
            <w:r>
              <w:rPr>
                <w:szCs w:val="22"/>
                <w:lang w:val="de-DE"/>
              </w:rPr>
              <w:t>Tel: +49 911 273 0</w:t>
            </w:r>
          </w:p>
          <w:p w14:paraId="209E3DE4" w14:textId="15385F81" w:rsidR="00C673E5" w:rsidRDefault="00C673E5">
            <w:pPr>
              <w:rPr>
                <w:i/>
                <w:noProof/>
                <w:szCs w:val="22"/>
                <w:lang w:val="de-CH"/>
              </w:rPr>
            </w:pPr>
          </w:p>
        </w:tc>
        <w:tc>
          <w:tcPr>
            <w:tcW w:w="4678" w:type="dxa"/>
          </w:tcPr>
          <w:p w14:paraId="71B92965" w14:textId="63576BFA" w:rsidR="00C673E5" w:rsidRDefault="00C673E5">
            <w:pPr>
              <w:tabs>
                <w:tab w:val="left" w:pos="-720"/>
              </w:tabs>
              <w:suppressAutoHyphens/>
              <w:rPr>
                <w:noProof/>
                <w:szCs w:val="22"/>
                <w:lang w:val="de-CH"/>
              </w:rPr>
            </w:pPr>
            <w:r>
              <w:rPr>
                <w:b/>
                <w:noProof/>
                <w:szCs w:val="22"/>
                <w:lang w:val="de-CH"/>
              </w:rPr>
              <w:t>Nederland</w:t>
            </w:r>
          </w:p>
          <w:p w14:paraId="6775F22A" w14:textId="69173FD3" w:rsidR="00C673E5" w:rsidRDefault="00C673E5">
            <w:pPr>
              <w:rPr>
                <w:iCs/>
                <w:szCs w:val="22"/>
                <w:lang w:val="nl-NL"/>
              </w:rPr>
            </w:pPr>
            <w:r>
              <w:rPr>
                <w:iCs/>
                <w:szCs w:val="22"/>
                <w:lang w:val="nl-NL"/>
              </w:rPr>
              <w:t>Novartis Pharma B.V.</w:t>
            </w:r>
          </w:p>
          <w:p w14:paraId="32D81372" w14:textId="43E30B0A" w:rsidR="00C673E5" w:rsidRDefault="00C673E5">
            <w:pPr>
              <w:tabs>
                <w:tab w:val="left" w:pos="-720"/>
              </w:tabs>
              <w:suppressAutoHyphens/>
              <w:rPr>
                <w:iCs/>
                <w:noProof/>
                <w:szCs w:val="22"/>
                <w:lang w:val="de-CH"/>
              </w:rPr>
            </w:pPr>
            <w:r>
              <w:rPr>
                <w:szCs w:val="22"/>
                <w:lang w:val="nl-NL"/>
              </w:rPr>
              <w:t>Tel: +31 88 04 52 111</w:t>
            </w:r>
          </w:p>
          <w:p w14:paraId="266EBC41" w14:textId="782B4703" w:rsidR="00C673E5" w:rsidRDefault="00C673E5">
            <w:pPr>
              <w:tabs>
                <w:tab w:val="left" w:pos="-720"/>
              </w:tabs>
              <w:suppressAutoHyphens/>
              <w:rPr>
                <w:noProof/>
                <w:szCs w:val="22"/>
                <w:lang w:val="de-CH"/>
              </w:rPr>
            </w:pPr>
          </w:p>
        </w:tc>
      </w:tr>
      <w:tr w:rsidR="00C673E5" w:rsidRPr="00763FCB" w14:paraId="5AFAE405" w14:textId="7B9FA232" w:rsidTr="00C673E5">
        <w:trPr>
          <w:cantSplit/>
        </w:trPr>
        <w:tc>
          <w:tcPr>
            <w:tcW w:w="4644" w:type="dxa"/>
            <w:hideMark/>
          </w:tcPr>
          <w:p w14:paraId="7D163AD8" w14:textId="236D5E97" w:rsidR="00C673E5" w:rsidRPr="00D23C78" w:rsidRDefault="00C673E5">
            <w:pPr>
              <w:tabs>
                <w:tab w:val="left" w:pos="-720"/>
              </w:tabs>
              <w:suppressAutoHyphens/>
              <w:rPr>
                <w:b/>
                <w:bCs/>
                <w:noProof/>
                <w:szCs w:val="22"/>
              </w:rPr>
            </w:pPr>
            <w:r w:rsidRPr="00D23C78">
              <w:rPr>
                <w:b/>
                <w:bCs/>
                <w:noProof/>
                <w:szCs w:val="22"/>
              </w:rPr>
              <w:t>Eesti</w:t>
            </w:r>
          </w:p>
          <w:p w14:paraId="58DC7C82" w14:textId="6BED2406" w:rsidR="00C673E5" w:rsidRDefault="00C673E5">
            <w:pPr>
              <w:tabs>
                <w:tab w:val="left" w:pos="-720"/>
              </w:tabs>
              <w:suppressAutoHyphens/>
              <w:rPr>
                <w:szCs w:val="22"/>
                <w:lang w:val="et-EE"/>
              </w:rPr>
            </w:pPr>
            <w:r>
              <w:rPr>
                <w:szCs w:val="22"/>
                <w:lang w:val="et-EE"/>
              </w:rPr>
              <w:t>SIA Novartis Baltics Eesti filiaal</w:t>
            </w:r>
          </w:p>
          <w:p w14:paraId="1DA17F57" w14:textId="4B8EF9A7" w:rsidR="00C673E5" w:rsidRDefault="00C673E5">
            <w:pPr>
              <w:tabs>
                <w:tab w:val="left" w:pos="-720"/>
              </w:tabs>
              <w:suppressAutoHyphens/>
              <w:rPr>
                <w:szCs w:val="22"/>
                <w:lang w:val="et-EE"/>
              </w:rPr>
            </w:pPr>
            <w:r>
              <w:rPr>
                <w:szCs w:val="22"/>
                <w:lang w:val="et-EE"/>
              </w:rPr>
              <w:t xml:space="preserve">Tel: +372 </w:t>
            </w:r>
            <w:r>
              <w:rPr>
                <w:szCs w:val="22"/>
                <w:lang w:val="fr-CH"/>
              </w:rPr>
              <w:t>66 30 810</w:t>
            </w:r>
          </w:p>
          <w:p w14:paraId="579EE699" w14:textId="402AA309" w:rsidR="00C673E5" w:rsidRPr="001139EE" w:rsidRDefault="00C673E5">
            <w:pPr>
              <w:tabs>
                <w:tab w:val="left" w:pos="-720"/>
              </w:tabs>
              <w:suppressAutoHyphens/>
              <w:rPr>
                <w:noProof/>
                <w:szCs w:val="22"/>
              </w:rPr>
            </w:pPr>
            <w:r>
              <w:rPr>
                <w:noProof/>
                <w:szCs w:val="22"/>
                <w:lang w:val="et-EE"/>
              </w:rPr>
              <w:t xml:space="preserve"> </w:t>
            </w:r>
          </w:p>
        </w:tc>
        <w:tc>
          <w:tcPr>
            <w:tcW w:w="4678" w:type="dxa"/>
            <w:hideMark/>
          </w:tcPr>
          <w:p w14:paraId="06016C0E" w14:textId="0368C82D" w:rsidR="00C673E5" w:rsidRPr="001E652B" w:rsidRDefault="00C673E5">
            <w:pPr>
              <w:rPr>
                <w:noProof/>
                <w:szCs w:val="22"/>
                <w:lang w:val="en-US"/>
              </w:rPr>
            </w:pPr>
            <w:r w:rsidRPr="001E652B">
              <w:rPr>
                <w:b/>
                <w:noProof/>
                <w:szCs w:val="22"/>
                <w:lang w:val="en-US"/>
              </w:rPr>
              <w:t>Norge</w:t>
            </w:r>
          </w:p>
          <w:p w14:paraId="7F9AFAD9" w14:textId="147C8A80" w:rsidR="00C673E5" w:rsidRDefault="00C673E5">
            <w:pPr>
              <w:rPr>
                <w:szCs w:val="22"/>
                <w:lang w:val="nb-NO"/>
              </w:rPr>
            </w:pPr>
            <w:r>
              <w:rPr>
                <w:szCs w:val="22"/>
                <w:lang w:val="nb-NO"/>
              </w:rPr>
              <w:t>Novartis Norge AS</w:t>
            </w:r>
          </w:p>
          <w:p w14:paraId="779645A6" w14:textId="307B0C9D" w:rsidR="00C673E5" w:rsidRPr="001E652B" w:rsidRDefault="00C673E5">
            <w:pPr>
              <w:rPr>
                <w:noProof/>
                <w:szCs w:val="22"/>
                <w:lang w:val="en-US"/>
              </w:rPr>
            </w:pPr>
            <w:r>
              <w:rPr>
                <w:szCs w:val="22"/>
                <w:lang w:val="nb-NO"/>
              </w:rPr>
              <w:t>Tlf: +47 23 05 20 00</w:t>
            </w:r>
          </w:p>
        </w:tc>
      </w:tr>
      <w:tr w:rsidR="00C673E5" w:rsidRPr="00763FCB" w14:paraId="6FF29160" w14:textId="07606D7E" w:rsidTr="00C673E5">
        <w:trPr>
          <w:cantSplit/>
        </w:trPr>
        <w:tc>
          <w:tcPr>
            <w:tcW w:w="4644" w:type="dxa"/>
          </w:tcPr>
          <w:p w14:paraId="660A7140" w14:textId="45E5F7D3" w:rsidR="00C673E5" w:rsidRPr="001E652B" w:rsidRDefault="00C673E5">
            <w:pPr>
              <w:rPr>
                <w:noProof/>
                <w:szCs w:val="22"/>
                <w:lang w:val="en-US"/>
              </w:rPr>
            </w:pPr>
            <w:r>
              <w:rPr>
                <w:b/>
                <w:noProof/>
                <w:szCs w:val="22"/>
                <w:lang w:val="el-GR"/>
              </w:rPr>
              <w:t>Ελλάδα</w:t>
            </w:r>
          </w:p>
          <w:p w14:paraId="39A7917F" w14:textId="039CF5FF" w:rsidR="00C673E5" w:rsidRDefault="00C673E5">
            <w:pPr>
              <w:rPr>
                <w:szCs w:val="22"/>
                <w:lang w:val="et-EE"/>
              </w:rPr>
            </w:pPr>
            <w:r>
              <w:rPr>
                <w:szCs w:val="22"/>
                <w:lang w:val="et-EE"/>
              </w:rPr>
              <w:t>Novartis (Hellas) A.E.B.E.</w:t>
            </w:r>
          </w:p>
          <w:p w14:paraId="6C858888" w14:textId="4853D8F8" w:rsidR="00C673E5" w:rsidRDefault="00C673E5">
            <w:pPr>
              <w:rPr>
                <w:szCs w:val="22"/>
                <w:lang w:val="et-EE"/>
              </w:rPr>
            </w:pPr>
            <w:r>
              <w:rPr>
                <w:szCs w:val="22"/>
                <w:lang w:val="el-GR"/>
              </w:rPr>
              <w:t>Τηλ</w:t>
            </w:r>
            <w:r>
              <w:rPr>
                <w:szCs w:val="22"/>
                <w:lang w:val="et-EE"/>
              </w:rPr>
              <w:t>: +30 210 281 17 12</w:t>
            </w:r>
          </w:p>
          <w:p w14:paraId="59D3A99D" w14:textId="53B77D95" w:rsidR="00C673E5" w:rsidRDefault="00C673E5">
            <w:pPr>
              <w:rPr>
                <w:noProof/>
                <w:szCs w:val="22"/>
                <w:lang w:val="el-GR"/>
              </w:rPr>
            </w:pPr>
          </w:p>
        </w:tc>
        <w:tc>
          <w:tcPr>
            <w:tcW w:w="4678" w:type="dxa"/>
          </w:tcPr>
          <w:p w14:paraId="281ECE91" w14:textId="23C2681F" w:rsidR="00C673E5" w:rsidRDefault="00C673E5">
            <w:pPr>
              <w:tabs>
                <w:tab w:val="left" w:pos="-720"/>
              </w:tabs>
              <w:suppressAutoHyphens/>
              <w:rPr>
                <w:noProof/>
                <w:szCs w:val="22"/>
                <w:lang w:val="de-CH"/>
              </w:rPr>
            </w:pPr>
            <w:r>
              <w:rPr>
                <w:b/>
                <w:noProof/>
                <w:szCs w:val="22"/>
                <w:lang w:val="de-CH"/>
              </w:rPr>
              <w:t>Österreich</w:t>
            </w:r>
          </w:p>
          <w:p w14:paraId="40E7650C" w14:textId="3B3027F0" w:rsidR="00C673E5" w:rsidRDefault="00C673E5">
            <w:pPr>
              <w:rPr>
                <w:szCs w:val="22"/>
                <w:lang w:val="de-AT"/>
              </w:rPr>
            </w:pPr>
            <w:r>
              <w:rPr>
                <w:szCs w:val="22"/>
                <w:lang w:val="de-AT"/>
              </w:rPr>
              <w:t>Novartis Pharma GmbH</w:t>
            </w:r>
          </w:p>
          <w:p w14:paraId="081C4512" w14:textId="5866B5DA" w:rsidR="00C673E5" w:rsidRDefault="00C673E5">
            <w:pPr>
              <w:tabs>
                <w:tab w:val="left" w:pos="-720"/>
              </w:tabs>
              <w:suppressAutoHyphens/>
              <w:rPr>
                <w:noProof/>
                <w:szCs w:val="22"/>
                <w:lang w:val="de-CH"/>
              </w:rPr>
            </w:pPr>
            <w:r>
              <w:rPr>
                <w:szCs w:val="22"/>
                <w:lang w:val="de-AT"/>
              </w:rPr>
              <w:t>Tel: +43 1 86 6570</w:t>
            </w:r>
          </w:p>
          <w:p w14:paraId="3F92707F" w14:textId="775B5F35" w:rsidR="00C673E5" w:rsidRDefault="00C673E5">
            <w:pPr>
              <w:tabs>
                <w:tab w:val="left" w:pos="-720"/>
              </w:tabs>
              <w:suppressAutoHyphens/>
              <w:rPr>
                <w:noProof/>
                <w:szCs w:val="22"/>
                <w:lang w:val="de-CH"/>
              </w:rPr>
            </w:pPr>
          </w:p>
        </w:tc>
      </w:tr>
      <w:tr w:rsidR="00C673E5" w:rsidRPr="001139EE" w14:paraId="2B828EAC" w14:textId="5F1D21E5" w:rsidTr="00C673E5">
        <w:trPr>
          <w:cantSplit/>
        </w:trPr>
        <w:tc>
          <w:tcPr>
            <w:tcW w:w="4644" w:type="dxa"/>
            <w:hideMark/>
          </w:tcPr>
          <w:p w14:paraId="47BFF687" w14:textId="7346A5A5" w:rsidR="00C673E5" w:rsidRDefault="00C673E5">
            <w:pPr>
              <w:tabs>
                <w:tab w:val="left" w:pos="-720"/>
                <w:tab w:val="left" w:pos="4536"/>
              </w:tabs>
              <w:suppressAutoHyphens/>
              <w:rPr>
                <w:b/>
                <w:noProof/>
                <w:szCs w:val="22"/>
                <w:lang w:val="pt-PT"/>
              </w:rPr>
            </w:pPr>
            <w:r>
              <w:rPr>
                <w:b/>
                <w:noProof/>
                <w:szCs w:val="22"/>
                <w:lang w:val="pt-PT"/>
              </w:rPr>
              <w:t>España</w:t>
            </w:r>
          </w:p>
          <w:p w14:paraId="2A616D30" w14:textId="5438D861" w:rsidR="00C673E5" w:rsidRDefault="00C673E5">
            <w:pPr>
              <w:rPr>
                <w:szCs w:val="22"/>
                <w:lang w:val="es-ES"/>
              </w:rPr>
            </w:pPr>
            <w:r>
              <w:rPr>
                <w:szCs w:val="22"/>
                <w:lang w:val="es-ES"/>
              </w:rPr>
              <w:t>Novartis Farmacéutica, S.A.</w:t>
            </w:r>
          </w:p>
          <w:p w14:paraId="76A6A399" w14:textId="483278E2" w:rsidR="00C673E5" w:rsidRDefault="00C673E5">
            <w:pPr>
              <w:rPr>
                <w:szCs w:val="22"/>
                <w:lang w:val="es-ES"/>
              </w:rPr>
            </w:pPr>
            <w:r>
              <w:rPr>
                <w:szCs w:val="22"/>
                <w:lang w:val="es-ES"/>
              </w:rPr>
              <w:t>Tel: +34 93 306 42 00</w:t>
            </w:r>
          </w:p>
          <w:p w14:paraId="71DF2AA0" w14:textId="61F0C039" w:rsidR="00C673E5" w:rsidRPr="001139EE" w:rsidRDefault="00C673E5">
            <w:pPr>
              <w:rPr>
                <w:noProof/>
                <w:szCs w:val="22"/>
              </w:rPr>
            </w:pPr>
            <w:r>
              <w:rPr>
                <w:noProof/>
                <w:szCs w:val="22"/>
                <w:lang w:val="es-ES"/>
              </w:rPr>
              <w:t xml:space="preserve"> </w:t>
            </w:r>
          </w:p>
        </w:tc>
        <w:tc>
          <w:tcPr>
            <w:tcW w:w="4678" w:type="dxa"/>
            <w:hideMark/>
          </w:tcPr>
          <w:p w14:paraId="19733AAE" w14:textId="07C16445" w:rsidR="00C673E5" w:rsidRDefault="00C673E5">
            <w:pPr>
              <w:tabs>
                <w:tab w:val="left" w:pos="-720"/>
              </w:tabs>
              <w:suppressAutoHyphens/>
              <w:rPr>
                <w:b/>
                <w:bCs/>
                <w:noProof/>
                <w:szCs w:val="22"/>
                <w:lang w:val="fr-FR"/>
              </w:rPr>
            </w:pPr>
            <w:r>
              <w:rPr>
                <w:b/>
                <w:noProof/>
                <w:szCs w:val="22"/>
                <w:lang w:val="fr-FR"/>
              </w:rPr>
              <w:t>Polska</w:t>
            </w:r>
          </w:p>
          <w:p w14:paraId="749EF71B" w14:textId="574050D3" w:rsidR="00C673E5" w:rsidRDefault="00C673E5">
            <w:pPr>
              <w:rPr>
                <w:szCs w:val="22"/>
                <w:lang w:val="pl-PL"/>
              </w:rPr>
            </w:pPr>
            <w:r>
              <w:rPr>
                <w:szCs w:val="22"/>
                <w:lang w:val="pl-PL"/>
              </w:rPr>
              <w:t>Novartis Poland Sp. z o.o.</w:t>
            </w:r>
          </w:p>
          <w:p w14:paraId="117AB51B" w14:textId="3FD16504" w:rsidR="00C673E5" w:rsidRDefault="00C673E5">
            <w:pPr>
              <w:tabs>
                <w:tab w:val="left" w:pos="-720"/>
              </w:tabs>
              <w:suppressAutoHyphens/>
              <w:rPr>
                <w:noProof/>
                <w:szCs w:val="22"/>
                <w:lang w:val="fr-CH"/>
              </w:rPr>
            </w:pPr>
            <w:r>
              <w:rPr>
                <w:szCs w:val="22"/>
                <w:lang w:val="pl-PL"/>
              </w:rPr>
              <w:t>Tel.: +48 22 375 4888</w:t>
            </w:r>
          </w:p>
        </w:tc>
      </w:tr>
      <w:tr w:rsidR="00C673E5" w:rsidRPr="001139EE" w14:paraId="4C3123E5" w14:textId="0CEC16DA" w:rsidTr="00C673E5">
        <w:trPr>
          <w:cantSplit/>
        </w:trPr>
        <w:tc>
          <w:tcPr>
            <w:tcW w:w="4644" w:type="dxa"/>
          </w:tcPr>
          <w:p w14:paraId="4AA8295C" w14:textId="49A92E42" w:rsidR="00C673E5" w:rsidRDefault="00C673E5">
            <w:pPr>
              <w:tabs>
                <w:tab w:val="left" w:pos="-720"/>
                <w:tab w:val="left" w:pos="4536"/>
              </w:tabs>
              <w:suppressAutoHyphens/>
              <w:rPr>
                <w:b/>
                <w:noProof/>
                <w:szCs w:val="22"/>
                <w:lang w:val="fr-CH"/>
              </w:rPr>
            </w:pPr>
            <w:r>
              <w:rPr>
                <w:b/>
                <w:noProof/>
                <w:szCs w:val="22"/>
                <w:lang w:val="fr-CH"/>
              </w:rPr>
              <w:t>France</w:t>
            </w:r>
          </w:p>
          <w:p w14:paraId="30479633" w14:textId="638110FD" w:rsidR="00C673E5" w:rsidRDefault="00C673E5">
            <w:pPr>
              <w:rPr>
                <w:szCs w:val="22"/>
                <w:lang w:val="fr-FR"/>
              </w:rPr>
            </w:pPr>
            <w:r>
              <w:rPr>
                <w:szCs w:val="22"/>
                <w:lang w:val="fr-FR"/>
              </w:rPr>
              <w:t>Novartis Pharma S.A.S.</w:t>
            </w:r>
          </w:p>
          <w:p w14:paraId="4559EBF5" w14:textId="62D3CED4" w:rsidR="00C673E5" w:rsidRDefault="00C673E5">
            <w:pPr>
              <w:rPr>
                <w:szCs w:val="22"/>
                <w:lang w:val="fr-FR"/>
              </w:rPr>
            </w:pPr>
            <w:r>
              <w:rPr>
                <w:szCs w:val="22"/>
                <w:lang w:val="fr-FR"/>
              </w:rPr>
              <w:t>Tél: +33 1 55 47 66 00</w:t>
            </w:r>
          </w:p>
          <w:p w14:paraId="25BDF025" w14:textId="72B28663" w:rsidR="00C673E5" w:rsidRDefault="00C673E5">
            <w:pPr>
              <w:rPr>
                <w:b/>
                <w:noProof/>
                <w:szCs w:val="22"/>
                <w:lang w:val="fr-CH"/>
              </w:rPr>
            </w:pPr>
          </w:p>
        </w:tc>
        <w:tc>
          <w:tcPr>
            <w:tcW w:w="4678" w:type="dxa"/>
          </w:tcPr>
          <w:p w14:paraId="02B282A1" w14:textId="66F9C63C" w:rsidR="00C673E5" w:rsidRDefault="00C673E5">
            <w:pPr>
              <w:tabs>
                <w:tab w:val="left" w:pos="-720"/>
              </w:tabs>
              <w:suppressAutoHyphens/>
              <w:rPr>
                <w:noProof/>
                <w:szCs w:val="22"/>
                <w:lang w:val="pt-PT"/>
              </w:rPr>
            </w:pPr>
            <w:r>
              <w:rPr>
                <w:b/>
                <w:noProof/>
                <w:szCs w:val="22"/>
                <w:lang w:val="pt-PT"/>
              </w:rPr>
              <w:t>Portugal</w:t>
            </w:r>
          </w:p>
          <w:p w14:paraId="1549FD08" w14:textId="30EEAED6" w:rsidR="00C673E5" w:rsidRDefault="00C673E5">
            <w:pPr>
              <w:rPr>
                <w:szCs w:val="22"/>
                <w:lang w:val="es-ES"/>
              </w:rPr>
            </w:pPr>
            <w:r>
              <w:rPr>
                <w:szCs w:val="22"/>
                <w:lang w:val="es-ES"/>
              </w:rPr>
              <w:t xml:space="preserve">Novartis Farma </w:t>
            </w:r>
            <w:r>
              <w:rPr>
                <w:szCs w:val="22"/>
                <w:lang w:val="es-ES"/>
              </w:rPr>
              <w:noBreakHyphen/>
              <w:t xml:space="preserve"> Produtos Farmacêuticos, S.A.</w:t>
            </w:r>
          </w:p>
          <w:p w14:paraId="527CEBA2" w14:textId="18F105C7" w:rsidR="00C673E5" w:rsidRPr="001139EE" w:rsidRDefault="00C673E5">
            <w:pPr>
              <w:tabs>
                <w:tab w:val="left" w:pos="-720"/>
              </w:tabs>
              <w:suppressAutoHyphens/>
              <w:rPr>
                <w:noProof/>
                <w:szCs w:val="22"/>
              </w:rPr>
            </w:pPr>
            <w:r>
              <w:rPr>
                <w:szCs w:val="22"/>
                <w:lang w:val="pt-PT"/>
              </w:rPr>
              <w:t>Tel: +351 21 000 8600</w:t>
            </w:r>
          </w:p>
          <w:p w14:paraId="1D687A86" w14:textId="71776860" w:rsidR="00C673E5" w:rsidRPr="001139EE" w:rsidRDefault="00C673E5">
            <w:pPr>
              <w:tabs>
                <w:tab w:val="left" w:pos="-720"/>
              </w:tabs>
              <w:suppressAutoHyphens/>
              <w:rPr>
                <w:noProof/>
                <w:szCs w:val="22"/>
              </w:rPr>
            </w:pPr>
          </w:p>
        </w:tc>
      </w:tr>
      <w:tr w:rsidR="00C673E5" w:rsidRPr="001139EE" w14:paraId="1612A973" w14:textId="37BB8FED" w:rsidTr="00C673E5">
        <w:trPr>
          <w:cantSplit/>
        </w:trPr>
        <w:tc>
          <w:tcPr>
            <w:tcW w:w="4644" w:type="dxa"/>
          </w:tcPr>
          <w:p w14:paraId="143AF165" w14:textId="7DB78622" w:rsidR="00C673E5" w:rsidRPr="001139EE" w:rsidRDefault="00C673E5">
            <w:pPr>
              <w:rPr>
                <w:noProof/>
                <w:szCs w:val="22"/>
              </w:rPr>
            </w:pPr>
            <w:r w:rsidRPr="001139EE">
              <w:rPr>
                <w:noProof/>
                <w:szCs w:val="22"/>
              </w:rPr>
              <w:br w:type="page"/>
            </w:r>
            <w:r w:rsidRPr="001139EE">
              <w:rPr>
                <w:b/>
                <w:noProof/>
                <w:szCs w:val="22"/>
              </w:rPr>
              <w:t>Hrvatska</w:t>
            </w:r>
          </w:p>
          <w:p w14:paraId="344B6411" w14:textId="4A00CD4D" w:rsidR="00C673E5" w:rsidRPr="001139EE" w:rsidRDefault="00C673E5">
            <w:pPr>
              <w:rPr>
                <w:szCs w:val="22"/>
              </w:rPr>
            </w:pPr>
            <w:r w:rsidRPr="001139EE">
              <w:rPr>
                <w:szCs w:val="22"/>
              </w:rPr>
              <w:t>Novartis Hrvatska d.o.o.</w:t>
            </w:r>
          </w:p>
          <w:p w14:paraId="4B4AB8BE" w14:textId="35B414BF" w:rsidR="00C673E5" w:rsidRPr="001139EE" w:rsidRDefault="00C673E5">
            <w:pPr>
              <w:rPr>
                <w:szCs w:val="22"/>
              </w:rPr>
            </w:pPr>
            <w:r w:rsidRPr="001139EE">
              <w:rPr>
                <w:szCs w:val="22"/>
              </w:rPr>
              <w:t>Tel. +385 1 6274 220</w:t>
            </w:r>
          </w:p>
          <w:p w14:paraId="0C9E1F54" w14:textId="588CABEB" w:rsidR="00C673E5" w:rsidRDefault="00C673E5">
            <w:pPr>
              <w:rPr>
                <w:b/>
                <w:noProof/>
                <w:szCs w:val="22"/>
                <w:lang w:val="fr-CH"/>
              </w:rPr>
            </w:pPr>
          </w:p>
        </w:tc>
        <w:tc>
          <w:tcPr>
            <w:tcW w:w="4678" w:type="dxa"/>
            <w:hideMark/>
          </w:tcPr>
          <w:p w14:paraId="292485E0" w14:textId="12C564AC" w:rsidR="00C673E5" w:rsidRDefault="00C673E5">
            <w:pPr>
              <w:autoSpaceDE w:val="0"/>
              <w:autoSpaceDN w:val="0"/>
              <w:adjustRightInd w:val="0"/>
              <w:rPr>
                <w:b/>
                <w:noProof/>
                <w:szCs w:val="22"/>
                <w:lang w:val="pt-PT"/>
              </w:rPr>
            </w:pPr>
            <w:r>
              <w:rPr>
                <w:b/>
                <w:noProof/>
                <w:szCs w:val="22"/>
                <w:lang w:val="pt-PT"/>
              </w:rPr>
              <w:t>România</w:t>
            </w:r>
          </w:p>
          <w:p w14:paraId="7930AA3A" w14:textId="447ACAD0" w:rsidR="00C673E5" w:rsidRDefault="00C673E5">
            <w:pPr>
              <w:autoSpaceDE w:val="0"/>
              <w:autoSpaceDN w:val="0"/>
              <w:adjustRightInd w:val="0"/>
              <w:rPr>
                <w:szCs w:val="22"/>
                <w:lang w:val="pt-PT"/>
              </w:rPr>
            </w:pPr>
            <w:r>
              <w:rPr>
                <w:szCs w:val="22"/>
                <w:lang w:val="pt-PT"/>
              </w:rPr>
              <w:t>Novartis Pharma Services Romania SRL</w:t>
            </w:r>
          </w:p>
          <w:p w14:paraId="5AFF7AB0" w14:textId="22B93F3B" w:rsidR="00C673E5" w:rsidRDefault="00C673E5">
            <w:pPr>
              <w:tabs>
                <w:tab w:val="left" w:pos="-720"/>
              </w:tabs>
              <w:suppressAutoHyphens/>
              <w:rPr>
                <w:noProof/>
                <w:szCs w:val="22"/>
                <w:lang w:val="fr-CH"/>
              </w:rPr>
            </w:pPr>
            <w:r>
              <w:rPr>
                <w:szCs w:val="22"/>
                <w:lang w:val="fr-CH"/>
              </w:rPr>
              <w:t>Tel: +40 21 31299 01</w:t>
            </w:r>
          </w:p>
        </w:tc>
      </w:tr>
      <w:tr w:rsidR="00C673E5" w:rsidRPr="001139EE" w14:paraId="5689EC76" w14:textId="7C0212DA" w:rsidTr="00C673E5">
        <w:trPr>
          <w:cantSplit/>
        </w:trPr>
        <w:tc>
          <w:tcPr>
            <w:tcW w:w="4644" w:type="dxa"/>
          </w:tcPr>
          <w:p w14:paraId="64FB6FC0" w14:textId="16D9A82E" w:rsidR="00C673E5" w:rsidRPr="001E652B" w:rsidRDefault="00C673E5">
            <w:pPr>
              <w:rPr>
                <w:noProof/>
                <w:szCs w:val="22"/>
                <w:lang w:val="en-US"/>
              </w:rPr>
            </w:pPr>
            <w:r w:rsidRPr="001E652B">
              <w:rPr>
                <w:b/>
                <w:noProof/>
                <w:szCs w:val="22"/>
                <w:lang w:val="en-US"/>
              </w:rPr>
              <w:t>Ireland</w:t>
            </w:r>
          </w:p>
          <w:p w14:paraId="1CFB03D3" w14:textId="546FBA72" w:rsidR="00C673E5" w:rsidRPr="001E652B" w:rsidRDefault="00C673E5">
            <w:pPr>
              <w:rPr>
                <w:szCs w:val="22"/>
                <w:lang w:val="en-US"/>
              </w:rPr>
            </w:pPr>
            <w:r w:rsidRPr="001E652B">
              <w:rPr>
                <w:szCs w:val="22"/>
                <w:lang w:val="en-US"/>
              </w:rPr>
              <w:t>Novartis Ireland Limited</w:t>
            </w:r>
          </w:p>
          <w:p w14:paraId="64CE7EC8" w14:textId="7347DA1F" w:rsidR="00C673E5" w:rsidRPr="001E652B" w:rsidRDefault="00C673E5">
            <w:pPr>
              <w:rPr>
                <w:szCs w:val="22"/>
                <w:lang w:val="en-US"/>
              </w:rPr>
            </w:pPr>
            <w:r w:rsidRPr="001E652B">
              <w:rPr>
                <w:szCs w:val="22"/>
                <w:lang w:val="en-US"/>
              </w:rPr>
              <w:t>Tel: +353 1 260 12 55</w:t>
            </w:r>
          </w:p>
          <w:p w14:paraId="60E2A349" w14:textId="2687C39C" w:rsidR="00C673E5" w:rsidRDefault="00C673E5">
            <w:pPr>
              <w:rPr>
                <w:noProof/>
                <w:szCs w:val="22"/>
                <w:lang w:val="en-US"/>
              </w:rPr>
            </w:pPr>
          </w:p>
        </w:tc>
        <w:tc>
          <w:tcPr>
            <w:tcW w:w="4678" w:type="dxa"/>
            <w:hideMark/>
          </w:tcPr>
          <w:p w14:paraId="719EFF2F" w14:textId="4E7AB706" w:rsidR="00C673E5" w:rsidRDefault="00C673E5">
            <w:pPr>
              <w:rPr>
                <w:noProof/>
                <w:szCs w:val="22"/>
                <w:lang w:val="fr-CH"/>
              </w:rPr>
            </w:pPr>
            <w:r>
              <w:rPr>
                <w:b/>
                <w:noProof/>
                <w:szCs w:val="22"/>
                <w:lang w:val="fr-CH"/>
              </w:rPr>
              <w:t>Slovenija</w:t>
            </w:r>
          </w:p>
          <w:p w14:paraId="7BB09BD7" w14:textId="3965C779" w:rsidR="00C673E5" w:rsidRDefault="00C673E5">
            <w:pPr>
              <w:rPr>
                <w:szCs w:val="22"/>
                <w:lang w:val="sl-SI"/>
              </w:rPr>
            </w:pPr>
            <w:r>
              <w:rPr>
                <w:szCs w:val="22"/>
                <w:lang w:val="sl-SI"/>
              </w:rPr>
              <w:t>Novartis Pharma Services Inc.</w:t>
            </w:r>
          </w:p>
          <w:p w14:paraId="41578B5B" w14:textId="3B4C5FC0" w:rsidR="00C673E5" w:rsidRDefault="00C673E5">
            <w:pPr>
              <w:rPr>
                <w:noProof/>
                <w:szCs w:val="22"/>
                <w:lang w:val="de-CH"/>
              </w:rPr>
            </w:pPr>
            <w:r>
              <w:rPr>
                <w:szCs w:val="22"/>
                <w:lang w:val="sl-SI"/>
              </w:rPr>
              <w:t>Tel: +386 1 300 75 50</w:t>
            </w:r>
          </w:p>
        </w:tc>
      </w:tr>
      <w:tr w:rsidR="00C673E5" w:rsidRPr="001139EE" w14:paraId="77925A0B" w14:textId="4E810805" w:rsidTr="00C673E5">
        <w:trPr>
          <w:cantSplit/>
        </w:trPr>
        <w:tc>
          <w:tcPr>
            <w:tcW w:w="4644" w:type="dxa"/>
          </w:tcPr>
          <w:p w14:paraId="044152DF" w14:textId="12F15365" w:rsidR="00C673E5" w:rsidRPr="00D23C78" w:rsidRDefault="00C673E5">
            <w:pPr>
              <w:rPr>
                <w:b/>
                <w:noProof/>
                <w:szCs w:val="22"/>
              </w:rPr>
            </w:pPr>
            <w:r w:rsidRPr="00D23C78">
              <w:rPr>
                <w:b/>
                <w:noProof/>
                <w:szCs w:val="22"/>
              </w:rPr>
              <w:t>Ísland</w:t>
            </w:r>
          </w:p>
          <w:p w14:paraId="5914ECFB" w14:textId="106F815C" w:rsidR="00C673E5" w:rsidRDefault="00C673E5">
            <w:pPr>
              <w:rPr>
                <w:szCs w:val="22"/>
                <w:lang w:val="is-IS"/>
              </w:rPr>
            </w:pPr>
            <w:r>
              <w:rPr>
                <w:szCs w:val="22"/>
                <w:lang w:val="is-IS"/>
              </w:rPr>
              <w:t>Vistor hf.</w:t>
            </w:r>
          </w:p>
          <w:p w14:paraId="12D44D53" w14:textId="1D0E9A50" w:rsidR="00C673E5" w:rsidRDefault="00C673E5">
            <w:pPr>
              <w:tabs>
                <w:tab w:val="left" w:pos="-720"/>
              </w:tabs>
              <w:suppressAutoHyphens/>
              <w:rPr>
                <w:szCs w:val="22"/>
                <w:lang w:val="is-IS"/>
              </w:rPr>
            </w:pPr>
            <w:r w:rsidRPr="001139EE">
              <w:rPr>
                <w:noProof/>
                <w:szCs w:val="22"/>
              </w:rPr>
              <w:t>Sími</w:t>
            </w:r>
            <w:r>
              <w:rPr>
                <w:szCs w:val="22"/>
                <w:lang w:val="is-IS"/>
              </w:rPr>
              <w:t>: +354 535 7000</w:t>
            </w:r>
          </w:p>
          <w:p w14:paraId="75A73175" w14:textId="5442AEC0" w:rsidR="00C673E5" w:rsidRPr="001139EE" w:rsidRDefault="00C673E5">
            <w:pPr>
              <w:rPr>
                <w:noProof/>
                <w:szCs w:val="22"/>
              </w:rPr>
            </w:pPr>
          </w:p>
        </w:tc>
        <w:tc>
          <w:tcPr>
            <w:tcW w:w="4678" w:type="dxa"/>
          </w:tcPr>
          <w:p w14:paraId="2A213A36" w14:textId="5DF17967" w:rsidR="00C673E5" w:rsidRDefault="00C673E5">
            <w:pPr>
              <w:tabs>
                <w:tab w:val="left" w:pos="-720"/>
              </w:tabs>
              <w:suppressAutoHyphens/>
              <w:rPr>
                <w:b/>
                <w:noProof/>
                <w:szCs w:val="22"/>
                <w:lang w:val="nb-NO"/>
              </w:rPr>
            </w:pPr>
            <w:r>
              <w:rPr>
                <w:b/>
                <w:noProof/>
                <w:szCs w:val="22"/>
                <w:lang w:val="nb-NO"/>
              </w:rPr>
              <w:t>Slovenská republika</w:t>
            </w:r>
          </w:p>
          <w:p w14:paraId="57C2E1E3" w14:textId="78C9A881" w:rsidR="00C673E5" w:rsidRDefault="00C673E5">
            <w:pPr>
              <w:rPr>
                <w:szCs w:val="22"/>
                <w:lang w:val="sk-SK"/>
              </w:rPr>
            </w:pPr>
            <w:r>
              <w:rPr>
                <w:szCs w:val="22"/>
                <w:lang w:val="sk-SK"/>
              </w:rPr>
              <w:t>Novartis Slovakia s.r.o.</w:t>
            </w:r>
          </w:p>
          <w:p w14:paraId="6A60AB1D" w14:textId="524D60F9" w:rsidR="00C673E5" w:rsidRDefault="00C673E5">
            <w:pPr>
              <w:rPr>
                <w:szCs w:val="22"/>
                <w:lang w:val="sk-SK"/>
              </w:rPr>
            </w:pPr>
            <w:r>
              <w:rPr>
                <w:szCs w:val="22"/>
                <w:lang w:val="sk-SK"/>
              </w:rPr>
              <w:t>Tel: +421 2 5542 5439</w:t>
            </w:r>
          </w:p>
          <w:p w14:paraId="199155B9" w14:textId="7D8E1322" w:rsidR="00C673E5" w:rsidRPr="001139EE" w:rsidRDefault="00C673E5">
            <w:pPr>
              <w:tabs>
                <w:tab w:val="left" w:pos="-720"/>
              </w:tabs>
              <w:suppressAutoHyphens/>
              <w:rPr>
                <w:b/>
                <w:noProof/>
                <w:szCs w:val="22"/>
              </w:rPr>
            </w:pPr>
          </w:p>
        </w:tc>
      </w:tr>
      <w:tr w:rsidR="00C673E5" w:rsidRPr="001139EE" w14:paraId="74652447" w14:textId="41D04459" w:rsidTr="00C673E5">
        <w:trPr>
          <w:cantSplit/>
        </w:trPr>
        <w:tc>
          <w:tcPr>
            <w:tcW w:w="4644" w:type="dxa"/>
            <w:hideMark/>
          </w:tcPr>
          <w:p w14:paraId="44954EE8" w14:textId="53CFC703" w:rsidR="00C673E5" w:rsidRDefault="00C673E5">
            <w:pPr>
              <w:rPr>
                <w:noProof/>
                <w:szCs w:val="22"/>
                <w:lang w:val="pt-PT"/>
              </w:rPr>
            </w:pPr>
            <w:r>
              <w:rPr>
                <w:b/>
                <w:noProof/>
                <w:szCs w:val="22"/>
                <w:lang w:val="pt-PT"/>
              </w:rPr>
              <w:t>Italia</w:t>
            </w:r>
          </w:p>
          <w:p w14:paraId="2F00FE50" w14:textId="14362454" w:rsidR="00C673E5" w:rsidRDefault="00C673E5">
            <w:pPr>
              <w:rPr>
                <w:szCs w:val="22"/>
                <w:lang w:val="it-IT"/>
              </w:rPr>
            </w:pPr>
            <w:r>
              <w:rPr>
                <w:szCs w:val="22"/>
                <w:lang w:val="it-IT"/>
              </w:rPr>
              <w:t>Novartis Farma S.p.A.</w:t>
            </w:r>
          </w:p>
          <w:p w14:paraId="54290958" w14:textId="66FE2E90" w:rsidR="00C673E5" w:rsidRDefault="00C673E5">
            <w:pPr>
              <w:rPr>
                <w:b/>
                <w:noProof/>
                <w:szCs w:val="22"/>
                <w:lang w:val="de-CH"/>
              </w:rPr>
            </w:pPr>
            <w:r>
              <w:rPr>
                <w:szCs w:val="22"/>
                <w:lang w:val="it-IT"/>
              </w:rPr>
              <w:t>Tel: +39 02 96 54 1</w:t>
            </w:r>
          </w:p>
        </w:tc>
        <w:tc>
          <w:tcPr>
            <w:tcW w:w="4678" w:type="dxa"/>
          </w:tcPr>
          <w:p w14:paraId="45585D58" w14:textId="70307B9F" w:rsidR="00C673E5" w:rsidRDefault="00C673E5">
            <w:pPr>
              <w:tabs>
                <w:tab w:val="left" w:pos="-720"/>
                <w:tab w:val="left" w:pos="4536"/>
              </w:tabs>
              <w:suppressAutoHyphens/>
              <w:rPr>
                <w:noProof/>
                <w:szCs w:val="22"/>
                <w:lang w:val="fr-CH"/>
              </w:rPr>
            </w:pPr>
            <w:r>
              <w:rPr>
                <w:b/>
                <w:noProof/>
                <w:szCs w:val="22"/>
                <w:lang w:val="fr-CH"/>
              </w:rPr>
              <w:t>Suomi/Finland</w:t>
            </w:r>
          </w:p>
          <w:p w14:paraId="6A01D3C8" w14:textId="14B2D042" w:rsidR="00C673E5" w:rsidRDefault="00C673E5">
            <w:pPr>
              <w:rPr>
                <w:szCs w:val="22"/>
                <w:lang w:val="fi-FI"/>
              </w:rPr>
            </w:pPr>
            <w:r>
              <w:rPr>
                <w:szCs w:val="22"/>
                <w:lang w:val="fi-FI"/>
              </w:rPr>
              <w:t>Novartis Finland Oy</w:t>
            </w:r>
          </w:p>
          <w:p w14:paraId="63267F30" w14:textId="29CADF57" w:rsidR="00C673E5" w:rsidRDefault="00C673E5">
            <w:pPr>
              <w:rPr>
                <w:szCs w:val="22"/>
                <w:lang w:val="fi-FI"/>
              </w:rPr>
            </w:pPr>
            <w:r>
              <w:rPr>
                <w:szCs w:val="22"/>
                <w:lang w:val="fi-FI"/>
              </w:rPr>
              <w:t xml:space="preserve">Puh/Tel: +358 </w:t>
            </w:r>
            <w:r>
              <w:rPr>
                <w:szCs w:val="22"/>
                <w:lang w:val="fr-CH" w:bidi="he-IL"/>
              </w:rPr>
              <w:t>(0)10 6133 200</w:t>
            </w:r>
          </w:p>
          <w:p w14:paraId="56EA44FB" w14:textId="66E6DD9A" w:rsidR="00C673E5" w:rsidRDefault="00C673E5">
            <w:pPr>
              <w:rPr>
                <w:noProof/>
                <w:szCs w:val="22"/>
                <w:lang w:val="fr-CH"/>
              </w:rPr>
            </w:pPr>
          </w:p>
        </w:tc>
      </w:tr>
      <w:tr w:rsidR="00C673E5" w:rsidRPr="001139EE" w14:paraId="6D8C03D1" w14:textId="6A762C1F" w:rsidTr="00C673E5">
        <w:trPr>
          <w:cantSplit/>
        </w:trPr>
        <w:tc>
          <w:tcPr>
            <w:tcW w:w="4644" w:type="dxa"/>
          </w:tcPr>
          <w:p w14:paraId="672DA27D" w14:textId="7F81D3E6" w:rsidR="00C673E5" w:rsidRDefault="00C673E5">
            <w:pPr>
              <w:rPr>
                <w:b/>
                <w:noProof/>
                <w:szCs w:val="22"/>
                <w:lang w:val="fr-CH"/>
              </w:rPr>
            </w:pPr>
            <w:r>
              <w:rPr>
                <w:b/>
                <w:noProof/>
                <w:szCs w:val="22"/>
                <w:lang w:val="el-GR"/>
              </w:rPr>
              <w:lastRenderedPageBreak/>
              <w:t>Κύπρος</w:t>
            </w:r>
          </w:p>
          <w:p w14:paraId="5CBF886C" w14:textId="66B9ED66" w:rsidR="00C673E5" w:rsidRDefault="00C673E5">
            <w:pPr>
              <w:rPr>
                <w:szCs w:val="22"/>
                <w:lang w:val="fr-CH"/>
              </w:rPr>
            </w:pPr>
            <w:r>
              <w:rPr>
                <w:szCs w:val="22"/>
                <w:lang w:val="fr-CH"/>
              </w:rPr>
              <w:t>Novartis Pharma Services Inc.</w:t>
            </w:r>
          </w:p>
          <w:p w14:paraId="3AE19078" w14:textId="390FF4EB" w:rsidR="00C673E5" w:rsidRDefault="00C673E5">
            <w:pPr>
              <w:tabs>
                <w:tab w:val="left" w:pos="-720"/>
              </w:tabs>
              <w:suppressAutoHyphens/>
              <w:rPr>
                <w:szCs w:val="22"/>
                <w:lang w:val="fr-CH"/>
              </w:rPr>
            </w:pPr>
            <w:r>
              <w:rPr>
                <w:szCs w:val="22"/>
                <w:lang w:val="el-GR"/>
              </w:rPr>
              <w:t>Τηλ</w:t>
            </w:r>
            <w:r>
              <w:rPr>
                <w:szCs w:val="22"/>
                <w:lang w:val="fr-CH"/>
              </w:rPr>
              <w:t>: +357 22 690 690</w:t>
            </w:r>
          </w:p>
          <w:p w14:paraId="7A702162" w14:textId="3433A76D" w:rsidR="00C673E5" w:rsidRDefault="00C673E5">
            <w:pPr>
              <w:rPr>
                <w:b/>
                <w:noProof/>
                <w:szCs w:val="22"/>
                <w:lang w:val="fr-CH"/>
              </w:rPr>
            </w:pPr>
          </w:p>
        </w:tc>
        <w:tc>
          <w:tcPr>
            <w:tcW w:w="4678" w:type="dxa"/>
          </w:tcPr>
          <w:p w14:paraId="3ABDABFB" w14:textId="7DE49663" w:rsidR="00C673E5" w:rsidRDefault="00C673E5">
            <w:pPr>
              <w:tabs>
                <w:tab w:val="left" w:pos="-720"/>
                <w:tab w:val="left" w:pos="4536"/>
              </w:tabs>
              <w:suppressAutoHyphens/>
              <w:rPr>
                <w:b/>
                <w:noProof/>
                <w:szCs w:val="22"/>
                <w:lang w:val="nb-NO"/>
              </w:rPr>
            </w:pPr>
            <w:r>
              <w:rPr>
                <w:b/>
                <w:noProof/>
                <w:szCs w:val="22"/>
                <w:lang w:val="nb-NO"/>
              </w:rPr>
              <w:t>Sverige</w:t>
            </w:r>
          </w:p>
          <w:p w14:paraId="197B8DEF" w14:textId="1A992DE4" w:rsidR="00C673E5" w:rsidRDefault="00C673E5">
            <w:pPr>
              <w:rPr>
                <w:szCs w:val="22"/>
                <w:lang w:val="sv-SE"/>
              </w:rPr>
            </w:pPr>
            <w:r>
              <w:rPr>
                <w:szCs w:val="22"/>
                <w:lang w:val="sv-SE"/>
              </w:rPr>
              <w:t>Novartis Sverige AB</w:t>
            </w:r>
          </w:p>
          <w:p w14:paraId="3400C3D2" w14:textId="7E3F7E18" w:rsidR="00C673E5" w:rsidRDefault="00C673E5">
            <w:pPr>
              <w:rPr>
                <w:szCs w:val="22"/>
                <w:lang w:val="sv-SE"/>
              </w:rPr>
            </w:pPr>
            <w:r>
              <w:rPr>
                <w:szCs w:val="22"/>
                <w:lang w:val="sv-SE"/>
              </w:rPr>
              <w:t>Tel: +46 8 732 32 00</w:t>
            </w:r>
          </w:p>
          <w:p w14:paraId="1C651965" w14:textId="64D56AFC" w:rsidR="00C673E5" w:rsidRDefault="00C673E5">
            <w:pPr>
              <w:tabs>
                <w:tab w:val="left" w:pos="-720"/>
                <w:tab w:val="left" w:pos="4536"/>
              </w:tabs>
              <w:suppressAutoHyphens/>
              <w:rPr>
                <w:b/>
                <w:noProof/>
                <w:szCs w:val="22"/>
                <w:lang w:val="sv-SE"/>
              </w:rPr>
            </w:pPr>
          </w:p>
        </w:tc>
      </w:tr>
      <w:tr w:rsidR="00C673E5" w:rsidRPr="00763FCB" w14:paraId="2DB42602" w14:textId="36729696" w:rsidTr="00C673E5">
        <w:trPr>
          <w:cantSplit/>
        </w:trPr>
        <w:tc>
          <w:tcPr>
            <w:tcW w:w="4644" w:type="dxa"/>
          </w:tcPr>
          <w:p w14:paraId="2F7B57BF" w14:textId="365E9A05" w:rsidR="00C673E5" w:rsidRDefault="00C673E5">
            <w:pPr>
              <w:rPr>
                <w:b/>
                <w:noProof/>
                <w:szCs w:val="22"/>
                <w:lang w:val="pt-PT"/>
              </w:rPr>
            </w:pPr>
            <w:r>
              <w:rPr>
                <w:b/>
                <w:noProof/>
                <w:szCs w:val="22"/>
                <w:lang w:val="pt-PT"/>
              </w:rPr>
              <w:t>Latvija</w:t>
            </w:r>
          </w:p>
          <w:p w14:paraId="29E206BE" w14:textId="5E13C840" w:rsidR="00C673E5" w:rsidRDefault="00C673E5">
            <w:pPr>
              <w:rPr>
                <w:szCs w:val="22"/>
                <w:lang w:val="lv-LV"/>
              </w:rPr>
            </w:pPr>
            <w:r>
              <w:rPr>
                <w:szCs w:val="22"/>
                <w:lang w:val="it-IT"/>
              </w:rPr>
              <w:t>SIA Novartis Baltics</w:t>
            </w:r>
          </w:p>
          <w:p w14:paraId="5F295E05" w14:textId="7913232B" w:rsidR="00C673E5" w:rsidRDefault="00C673E5">
            <w:pPr>
              <w:tabs>
                <w:tab w:val="left" w:pos="-720"/>
              </w:tabs>
              <w:suppressAutoHyphens/>
              <w:rPr>
                <w:szCs w:val="22"/>
                <w:lang w:val="lv-LV"/>
              </w:rPr>
            </w:pPr>
            <w:r>
              <w:rPr>
                <w:szCs w:val="22"/>
                <w:lang w:val="lv-LV"/>
              </w:rPr>
              <w:t>Tel: +371 67 887 070</w:t>
            </w:r>
          </w:p>
          <w:p w14:paraId="5108CC18" w14:textId="6E392274" w:rsidR="00C673E5" w:rsidRDefault="00C673E5">
            <w:pPr>
              <w:rPr>
                <w:noProof/>
                <w:szCs w:val="22"/>
                <w:lang w:val="pt-PT"/>
              </w:rPr>
            </w:pPr>
          </w:p>
        </w:tc>
        <w:tc>
          <w:tcPr>
            <w:tcW w:w="4678" w:type="dxa"/>
          </w:tcPr>
          <w:p w14:paraId="22E1061C" w14:textId="7D5B665A" w:rsidR="00C673E5" w:rsidRPr="00E71203" w:rsidRDefault="00C673E5" w:rsidP="00855A8B">
            <w:pPr>
              <w:tabs>
                <w:tab w:val="left" w:pos="-720"/>
              </w:tabs>
              <w:suppressAutoHyphens/>
              <w:rPr>
                <w:noProof/>
                <w:szCs w:val="22"/>
                <w:lang w:val="it-IT"/>
              </w:rPr>
            </w:pPr>
          </w:p>
        </w:tc>
      </w:tr>
    </w:tbl>
    <w:p w14:paraId="7322D94A" w14:textId="77777777" w:rsidR="00C673E5" w:rsidRPr="00E71203" w:rsidRDefault="00C673E5" w:rsidP="00C673E5">
      <w:pPr>
        <w:pStyle w:val="NormalAgency"/>
        <w:rPr>
          <w:lang w:val="it-IT"/>
        </w:rPr>
      </w:pPr>
    </w:p>
    <w:p w14:paraId="0AC61A01" w14:textId="77777777" w:rsidR="00612446" w:rsidRPr="0005264D" w:rsidRDefault="009470CF" w:rsidP="0063016C">
      <w:pPr>
        <w:pStyle w:val="NormalAgency"/>
        <w:keepNext/>
        <w:rPr>
          <w:b/>
        </w:rPr>
      </w:pPr>
      <w:r w:rsidRPr="0005264D">
        <w:rPr>
          <w:b/>
        </w:rPr>
        <w:t>Denne indlægsseddel blev senest ændret</w:t>
      </w:r>
    </w:p>
    <w:p w14:paraId="6CE04B3D" w14:textId="77777777" w:rsidR="00612446" w:rsidRPr="0005264D" w:rsidRDefault="00612446" w:rsidP="0063016C">
      <w:pPr>
        <w:pStyle w:val="NormalAgency"/>
        <w:keepNext/>
      </w:pPr>
    </w:p>
    <w:p w14:paraId="2DA6ECFF" w14:textId="77777777" w:rsidR="00612446" w:rsidRPr="0005264D" w:rsidRDefault="009470CF" w:rsidP="0063016C">
      <w:pPr>
        <w:pStyle w:val="NormalAgency"/>
        <w:keepNext/>
        <w:rPr>
          <w:b/>
        </w:rPr>
      </w:pPr>
      <w:r w:rsidRPr="0005264D">
        <w:rPr>
          <w:b/>
        </w:rPr>
        <w:t>Andre informationskilder</w:t>
      </w:r>
    </w:p>
    <w:p w14:paraId="77DEB2EC" w14:textId="77777777" w:rsidR="00612446" w:rsidRPr="0005264D" w:rsidRDefault="00612446" w:rsidP="0063016C">
      <w:pPr>
        <w:pStyle w:val="NormalAgency"/>
        <w:keepNext/>
      </w:pPr>
    </w:p>
    <w:p w14:paraId="35830218" w14:textId="4EDC1F41" w:rsidR="00612446" w:rsidRPr="0005264D" w:rsidRDefault="009470CF" w:rsidP="000F28CA">
      <w:pPr>
        <w:pStyle w:val="NormalAgency"/>
      </w:pPr>
      <w:r w:rsidRPr="0005264D">
        <w:t xml:space="preserve">Du kan finde yderligere oplysninger om dette lægemiddel på Det Europæiske Lægemiddelagenturs hjemmeside </w:t>
      </w:r>
      <w:hyperlink r:id="rId20" w:history="1">
        <w:r w:rsidR="00CA26E0" w:rsidRPr="006C218E">
          <w:rPr>
            <w:rStyle w:val="Hyperlink"/>
            <w:sz w:val="22"/>
            <w:u w:val="single"/>
          </w:rPr>
          <w:t>https://www.ema.europa.eu</w:t>
        </w:r>
      </w:hyperlink>
      <w:r w:rsidR="00221BA8" w:rsidRPr="0005264D">
        <w:t xml:space="preserve">. </w:t>
      </w:r>
      <w:r w:rsidRPr="0005264D">
        <w:t>Der er også links til andre websteder om sjældne sygdomme og om, hvordan de behandles.</w:t>
      </w:r>
    </w:p>
    <w:p w14:paraId="7DF41E05" w14:textId="77777777" w:rsidR="00612446" w:rsidRPr="0005264D" w:rsidRDefault="00612446" w:rsidP="000F28CA">
      <w:pPr>
        <w:pStyle w:val="NormalAgency"/>
      </w:pPr>
    </w:p>
    <w:p w14:paraId="193094B7" w14:textId="77777777" w:rsidR="00612446" w:rsidRPr="0005264D" w:rsidRDefault="009470CF" w:rsidP="000F28CA">
      <w:pPr>
        <w:pStyle w:val="NormalAgency"/>
      </w:pPr>
      <w:r w:rsidRPr="0005264D">
        <w:t>--------------------------------------------------------------------------------------------------------------------------</w:t>
      </w:r>
    </w:p>
    <w:p w14:paraId="77C5DD5C" w14:textId="77777777" w:rsidR="00612446" w:rsidRPr="0005264D" w:rsidRDefault="00612446" w:rsidP="000F28CA">
      <w:pPr>
        <w:pStyle w:val="NormalAgency"/>
      </w:pPr>
    </w:p>
    <w:p w14:paraId="7CCA0B0E" w14:textId="77777777" w:rsidR="00612446" w:rsidRPr="0005264D" w:rsidRDefault="009470CF" w:rsidP="0063016C">
      <w:pPr>
        <w:pStyle w:val="NormalAgency"/>
        <w:keepNext/>
        <w:rPr>
          <w:b/>
        </w:rPr>
      </w:pPr>
      <w:r w:rsidRPr="0005264D">
        <w:rPr>
          <w:b/>
        </w:rPr>
        <w:t>Nedenstående oplysninger er til læger og sundhedspersonale:</w:t>
      </w:r>
    </w:p>
    <w:p w14:paraId="6E170302" w14:textId="77777777" w:rsidR="00612446" w:rsidRPr="0005264D" w:rsidRDefault="00612446" w:rsidP="0063016C">
      <w:pPr>
        <w:pStyle w:val="NormalAgency"/>
        <w:keepNext/>
      </w:pPr>
    </w:p>
    <w:p w14:paraId="03DB455D" w14:textId="77777777" w:rsidR="00612446" w:rsidRPr="0005264D" w:rsidRDefault="009470CF" w:rsidP="000F28CA">
      <w:pPr>
        <w:pStyle w:val="NormalAgency"/>
      </w:pPr>
      <w:r w:rsidRPr="0005264D">
        <w:t>Vigtigt: Læs produktresuméet inden anvendelse.</w:t>
      </w:r>
    </w:p>
    <w:p w14:paraId="0E00A7FA" w14:textId="77777777" w:rsidR="00612446" w:rsidRPr="0005264D" w:rsidRDefault="00612446" w:rsidP="000F28CA">
      <w:pPr>
        <w:pStyle w:val="NormalAgency"/>
      </w:pPr>
    </w:p>
    <w:p w14:paraId="4A38D539" w14:textId="77777777" w:rsidR="00612446" w:rsidRPr="0005264D" w:rsidRDefault="009470CF" w:rsidP="000F28CA">
      <w:pPr>
        <w:pStyle w:val="NormalAgency"/>
      </w:pPr>
      <w:r w:rsidRPr="0005264D">
        <w:t>Hvert hætteglas er kun til engangsbrug.</w:t>
      </w:r>
    </w:p>
    <w:p w14:paraId="0158B66A" w14:textId="77777777" w:rsidR="00612446" w:rsidRPr="0005264D" w:rsidRDefault="00612446" w:rsidP="000F28CA">
      <w:pPr>
        <w:pStyle w:val="NormalAgency"/>
      </w:pPr>
    </w:p>
    <w:p w14:paraId="435AB7A8" w14:textId="77777777" w:rsidR="00612446" w:rsidRPr="0005264D" w:rsidRDefault="009470CF" w:rsidP="000F28CA">
      <w:pPr>
        <w:pStyle w:val="NormalAgency"/>
      </w:pPr>
      <w:r w:rsidRPr="0005264D">
        <w:t xml:space="preserve">Dette lægemiddel indeholder genetisk modificerede organismer. De lokale retningslinjer for håndtering </w:t>
      </w:r>
      <w:r w:rsidR="004F1970" w:rsidRPr="0005264D">
        <w:t xml:space="preserve">af biologisk affald </w:t>
      </w:r>
      <w:r w:rsidRPr="0005264D">
        <w:t>skal følges.</w:t>
      </w:r>
    </w:p>
    <w:p w14:paraId="0A4475E3" w14:textId="77777777" w:rsidR="009F5E0A" w:rsidRPr="0005264D" w:rsidRDefault="009F5E0A" w:rsidP="000F28CA">
      <w:pPr>
        <w:pStyle w:val="NormalAgency"/>
      </w:pPr>
    </w:p>
    <w:p w14:paraId="7F6B39D6" w14:textId="77777777" w:rsidR="00484931" w:rsidRPr="0005264D" w:rsidRDefault="009470CF" w:rsidP="0063016C">
      <w:pPr>
        <w:pStyle w:val="NormalAgency"/>
        <w:keepNext/>
      </w:pPr>
      <w:r w:rsidRPr="0005264D">
        <w:rPr>
          <w:u w:val="single"/>
        </w:rPr>
        <w:t>Håndtering</w:t>
      </w:r>
    </w:p>
    <w:p w14:paraId="4F96C5AC" w14:textId="78D3FF7D" w:rsidR="006F7761" w:rsidRPr="0005264D" w:rsidRDefault="009470CF" w:rsidP="00EB3966">
      <w:pPr>
        <w:pStyle w:val="NormalAgency"/>
        <w:numPr>
          <w:ilvl w:val="0"/>
          <w:numId w:val="15"/>
        </w:numPr>
        <w:tabs>
          <w:tab w:val="clear" w:pos="567"/>
        </w:tabs>
        <w:ind w:left="567" w:hanging="567"/>
      </w:pPr>
      <w:r w:rsidRPr="0005264D">
        <w:t>Zolgensma skal håndteres aseptisk under sterile betingelser.</w:t>
      </w:r>
    </w:p>
    <w:p w14:paraId="662A25EF" w14:textId="77777777" w:rsidR="00175707" w:rsidRPr="0005264D" w:rsidRDefault="009470CF" w:rsidP="00EB3966">
      <w:pPr>
        <w:pStyle w:val="NormalAgency"/>
        <w:numPr>
          <w:ilvl w:val="0"/>
          <w:numId w:val="14"/>
        </w:numPr>
        <w:tabs>
          <w:tab w:val="clear" w:pos="567"/>
        </w:tabs>
        <w:ind w:left="567" w:hanging="567"/>
      </w:pPr>
      <w:r w:rsidRPr="0005264D">
        <w:t xml:space="preserve">Personligt beskyttelsesudstyr (der skal omfatte handsker, beskyttelsesbriller, laboratoriekittel og ærmer) </w:t>
      </w:r>
      <w:r w:rsidR="007B3F90" w:rsidRPr="0005264D">
        <w:t>skal anvendes under håndtering</w:t>
      </w:r>
      <w:r w:rsidRPr="0005264D">
        <w:t xml:space="preserve"> og administration af Zolgensma. Personale med rifter eller snitsår på huden må ikke arbejde med Zolgensma.</w:t>
      </w:r>
    </w:p>
    <w:p w14:paraId="79FE227A" w14:textId="77777777" w:rsidR="00175707" w:rsidRPr="0005264D" w:rsidRDefault="009470CF" w:rsidP="00EB3966">
      <w:pPr>
        <w:pStyle w:val="NormalAgency"/>
        <w:numPr>
          <w:ilvl w:val="0"/>
          <w:numId w:val="14"/>
        </w:numPr>
        <w:tabs>
          <w:tab w:val="clear" w:pos="567"/>
        </w:tabs>
        <w:ind w:left="567" w:hanging="567"/>
      </w:pPr>
      <w:r w:rsidRPr="0005264D">
        <w:t xml:space="preserve">Alle spild af Zolgensma skal aftørres med absorberende </w:t>
      </w:r>
      <w:r w:rsidR="00176EA9" w:rsidRPr="0005264D">
        <w:t>gaze</w:t>
      </w:r>
      <w:r w:rsidRPr="0005264D">
        <w:t xml:space="preserve">, og spildområdet skal desinficeres med en blegemiddelopløsning efterfulgt af alkoholvædede servietter. Alle rengøringsmaterialer skal dobbeltemballeres og bortskaffes i overensstemmelse med lokale retningslinjer for </w:t>
      </w:r>
      <w:r w:rsidR="004F1970" w:rsidRPr="0005264D">
        <w:t xml:space="preserve">håndtering af </w:t>
      </w:r>
      <w:r w:rsidRPr="0005264D">
        <w:t xml:space="preserve">biologisk </w:t>
      </w:r>
      <w:r w:rsidR="004F1970" w:rsidRPr="0005264D">
        <w:t>affald</w:t>
      </w:r>
      <w:r w:rsidRPr="0005264D">
        <w:t>.</w:t>
      </w:r>
    </w:p>
    <w:p w14:paraId="257DAEAA" w14:textId="77777777" w:rsidR="00175707" w:rsidRPr="0005264D" w:rsidRDefault="009470CF" w:rsidP="00EB3966">
      <w:pPr>
        <w:pStyle w:val="NormalAgency"/>
        <w:numPr>
          <w:ilvl w:val="0"/>
          <w:numId w:val="14"/>
        </w:numPr>
        <w:tabs>
          <w:tab w:val="clear" w:pos="567"/>
        </w:tabs>
        <w:ind w:left="567" w:hanging="567"/>
      </w:pPr>
      <w:r w:rsidRPr="0005264D">
        <w:t xml:space="preserve">Alle materialer, der kan have været i kontakt med Zolgensma (fx hætteglas, alle injektionsmaterialer, herunder sterile afdækninger og kanyler) skal bortskaffes i overensstemmelse med de lokale retningslinjer for </w:t>
      </w:r>
      <w:r w:rsidR="00913BAA" w:rsidRPr="0005264D">
        <w:t xml:space="preserve">håndtering af </w:t>
      </w:r>
      <w:r w:rsidRPr="0005264D">
        <w:t xml:space="preserve">biologisk </w:t>
      </w:r>
      <w:r w:rsidR="00BC49AF" w:rsidRPr="0005264D">
        <w:t>affald</w:t>
      </w:r>
      <w:r w:rsidRPr="0005264D">
        <w:t>.</w:t>
      </w:r>
    </w:p>
    <w:p w14:paraId="61A26B79" w14:textId="77777777" w:rsidR="00175707" w:rsidRPr="0005264D" w:rsidRDefault="00175707" w:rsidP="00B42C3C">
      <w:pPr>
        <w:pStyle w:val="NormalAgency"/>
      </w:pPr>
    </w:p>
    <w:p w14:paraId="2F01F83F" w14:textId="77777777" w:rsidR="00484931" w:rsidRPr="0005264D" w:rsidRDefault="00585B03" w:rsidP="0063016C">
      <w:pPr>
        <w:pStyle w:val="NormalAgency"/>
        <w:keepNext/>
        <w:rPr>
          <w:u w:val="single"/>
        </w:rPr>
      </w:pPr>
      <w:r w:rsidRPr="0005264D">
        <w:rPr>
          <w:u w:val="single"/>
        </w:rPr>
        <w:t>Utilsigtet e</w:t>
      </w:r>
      <w:r w:rsidR="009470CF" w:rsidRPr="0005264D">
        <w:rPr>
          <w:u w:val="single"/>
        </w:rPr>
        <w:t>ksponering</w:t>
      </w:r>
    </w:p>
    <w:p w14:paraId="799D42F4" w14:textId="780AD927" w:rsidR="00682468" w:rsidRPr="0005264D" w:rsidRDefault="00585B03" w:rsidP="00231C4A">
      <w:pPr>
        <w:pStyle w:val="NormalAgency"/>
      </w:pPr>
      <w:r w:rsidRPr="0005264D">
        <w:t>Utilsigtet e</w:t>
      </w:r>
      <w:r w:rsidR="009470CF" w:rsidRPr="0005264D">
        <w:t xml:space="preserve">ksponering for </w:t>
      </w:r>
      <w:r w:rsidR="00FD306D" w:rsidRPr="0005264D">
        <w:t>onasemnogene abeparvovec</w:t>
      </w:r>
      <w:r w:rsidR="009470CF" w:rsidRPr="0005264D">
        <w:t xml:space="preserve"> skal undgås.</w:t>
      </w:r>
    </w:p>
    <w:p w14:paraId="211E8214" w14:textId="77777777" w:rsidR="00682468" w:rsidRPr="0005264D" w:rsidRDefault="00682468" w:rsidP="00231C4A">
      <w:pPr>
        <w:pStyle w:val="NormalAgency"/>
      </w:pPr>
    </w:p>
    <w:p w14:paraId="2A71016C" w14:textId="7BEE69B7" w:rsidR="00231C4A" w:rsidRPr="0005264D" w:rsidRDefault="009470CF" w:rsidP="00231C4A">
      <w:pPr>
        <w:pStyle w:val="NormalAgency"/>
      </w:pPr>
      <w:r w:rsidRPr="0005264D">
        <w:t xml:space="preserve">Hvis produktet kommer på huden, skal det </w:t>
      </w:r>
      <w:r w:rsidR="00176EA9" w:rsidRPr="0005264D">
        <w:t xml:space="preserve">berørte </w:t>
      </w:r>
      <w:r w:rsidRPr="0005264D">
        <w:t>område rengøres grundigt med sæbe og vand i mindst 15</w:t>
      </w:r>
      <w:r w:rsidR="00A13E85" w:rsidRPr="0005264D">
        <w:rPr>
          <w:szCs w:val="22"/>
        </w:rPr>
        <w:t> </w:t>
      </w:r>
      <w:r w:rsidRPr="0005264D">
        <w:t xml:space="preserve">minutter. Hvis produktet kommer i øjnene, skal det </w:t>
      </w:r>
      <w:r w:rsidR="00176EA9" w:rsidRPr="0005264D">
        <w:t xml:space="preserve">berørte </w:t>
      </w:r>
      <w:r w:rsidRPr="0005264D">
        <w:t>område skylles grundigt med vand i mindst 15</w:t>
      </w:r>
      <w:r w:rsidR="00A13E85" w:rsidRPr="0005264D">
        <w:rPr>
          <w:szCs w:val="22"/>
        </w:rPr>
        <w:t> </w:t>
      </w:r>
      <w:r w:rsidRPr="0005264D">
        <w:t>minutter</w:t>
      </w:r>
    </w:p>
    <w:p w14:paraId="4C506300" w14:textId="77777777" w:rsidR="00484931" w:rsidRPr="0005264D" w:rsidRDefault="00484931" w:rsidP="00484931">
      <w:pPr>
        <w:pStyle w:val="NormalAgency"/>
      </w:pPr>
    </w:p>
    <w:p w14:paraId="42F2DDE0" w14:textId="77777777" w:rsidR="002330B5" w:rsidRPr="0005264D" w:rsidRDefault="009470CF" w:rsidP="0063016C">
      <w:pPr>
        <w:pStyle w:val="NormalAgency"/>
        <w:keepNext/>
        <w:rPr>
          <w:u w:val="single"/>
        </w:rPr>
      </w:pPr>
      <w:r w:rsidRPr="0005264D">
        <w:rPr>
          <w:u w:val="single"/>
        </w:rPr>
        <w:t>Opbevaring</w:t>
      </w:r>
    </w:p>
    <w:p w14:paraId="7A36C345" w14:textId="77777777" w:rsidR="00612446" w:rsidRPr="0005264D" w:rsidRDefault="009470CF" w:rsidP="000F28CA">
      <w:pPr>
        <w:pStyle w:val="NormalAgency"/>
      </w:pPr>
      <w:r w:rsidRPr="0005264D">
        <w:t>Hætteglassene vil blive transporteret nedfrosset (ved eller under -60 ºC). Efter modtagelse skal hætteglassene straks sættes i køleskab ved 2</w:t>
      </w:r>
      <w:r w:rsidR="00A13E85" w:rsidRPr="0005264D">
        <w:t> </w:t>
      </w:r>
      <w:r w:rsidRPr="0005264D">
        <w:t>°C til 8</w:t>
      </w:r>
      <w:r w:rsidR="00A13E85" w:rsidRPr="0005264D">
        <w:t> </w:t>
      </w:r>
      <w:r w:rsidRPr="0005264D">
        <w:t>°C i den originale karton. Behandling med Zolgensma skal starte inden for 14</w:t>
      </w:r>
      <w:r w:rsidR="00017714" w:rsidRPr="0005264D">
        <w:t> </w:t>
      </w:r>
      <w:r w:rsidRPr="0005264D">
        <w:t>dage efter modtagelse af hætteglassene.</w:t>
      </w:r>
      <w:r w:rsidR="00BC49AF" w:rsidRPr="0005264D">
        <w:t xml:space="preserve"> Datoen for modtagelse skal markeres på den originale karton, inden produktet sættes i køleskab.</w:t>
      </w:r>
    </w:p>
    <w:p w14:paraId="21EE39A9" w14:textId="77777777" w:rsidR="00612446" w:rsidRPr="0005264D" w:rsidRDefault="00612446" w:rsidP="000F28CA">
      <w:pPr>
        <w:pStyle w:val="NormalAgency"/>
      </w:pPr>
    </w:p>
    <w:p w14:paraId="4B26CB28" w14:textId="77777777" w:rsidR="00F00096" w:rsidRPr="0005264D" w:rsidRDefault="009470CF" w:rsidP="0063016C">
      <w:pPr>
        <w:pStyle w:val="NormalAgency"/>
        <w:keepNext/>
      </w:pPr>
      <w:r w:rsidRPr="0005264D">
        <w:rPr>
          <w:u w:val="single"/>
        </w:rPr>
        <w:lastRenderedPageBreak/>
        <w:t>Klargøring</w:t>
      </w:r>
    </w:p>
    <w:p w14:paraId="2A4C914D" w14:textId="77777777" w:rsidR="00612446" w:rsidRPr="0005264D" w:rsidRDefault="009470CF" w:rsidP="0063016C">
      <w:pPr>
        <w:pStyle w:val="NormalAgency"/>
        <w:keepNext/>
      </w:pPr>
      <w:r w:rsidRPr="0005264D">
        <w:t>Hætteglassene skal optøs inden brug:</w:t>
      </w:r>
    </w:p>
    <w:p w14:paraId="566F13A8" w14:textId="34ED6275" w:rsidR="00D5418E" w:rsidRPr="0005264D" w:rsidRDefault="009470CF" w:rsidP="00EB3966">
      <w:pPr>
        <w:pStyle w:val="NormalAgency"/>
        <w:numPr>
          <w:ilvl w:val="0"/>
          <w:numId w:val="14"/>
        </w:numPr>
        <w:tabs>
          <w:tab w:val="clear" w:pos="567"/>
        </w:tabs>
        <w:ind w:left="567" w:hanging="567"/>
        <w:rPr>
          <w:szCs w:val="22"/>
        </w:rPr>
      </w:pPr>
      <w:r w:rsidRPr="0005264D">
        <w:rPr>
          <w:szCs w:val="22"/>
        </w:rPr>
        <w:t>Pakninger med op til 9</w:t>
      </w:r>
      <w:r w:rsidR="00414811" w:rsidRPr="0005264D">
        <w:rPr>
          <w:szCs w:val="22"/>
        </w:rPr>
        <w:t> </w:t>
      </w:r>
      <w:r w:rsidRPr="0005264D">
        <w:rPr>
          <w:szCs w:val="22"/>
        </w:rPr>
        <w:t>hætteglas skal optøs i cirka 12</w:t>
      </w:r>
      <w:r w:rsidR="00017714" w:rsidRPr="0005264D">
        <w:rPr>
          <w:szCs w:val="22"/>
        </w:rPr>
        <w:t> </w:t>
      </w:r>
      <w:r w:rsidRPr="0005264D">
        <w:rPr>
          <w:szCs w:val="22"/>
        </w:rPr>
        <w:t xml:space="preserve">timer i køleskab </w:t>
      </w:r>
      <w:r w:rsidRPr="0005264D">
        <w:t>(2ºC til 8ºC) eller 4</w:t>
      </w:r>
      <w:r w:rsidR="0069556D" w:rsidRPr="0005264D">
        <w:t> </w:t>
      </w:r>
      <w:r w:rsidRPr="0005264D">
        <w:t>timer ved stue</w:t>
      </w:r>
      <w:bookmarkStart w:id="66" w:name="_Hlk31631228"/>
      <w:r w:rsidRPr="0005264D">
        <w:rPr>
          <w:szCs w:val="22"/>
        </w:rPr>
        <w:t>t</w:t>
      </w:r>
      <w:bookmarkEnd w:id="66"/>
      <w:r w:rsidRPr="0005264D">
        <w:rPr>
          <w:szCs w:val="22"/>
        </w:rPr>
        <w:t>emperatur</w:t>
      </w:r>
      <w:r w:rsidR="007605B9" w:rsidRPr="0005264D">
        <w:rPr>
          <w:szCs w:val="22"/>
        </w:rPr>
        <w:t xml:space="preserve"> </w:t>
      </w:r>
      <w:r w:rsidRPr="0005264D">
        <w:t>(20°C til 25°C)</w:t>
      </w:r>
      <w:r w:rsidRPr="0005264D">
        <w:rPr>
          <w:szCs w:val="22"/>
        </w:rPr>
        <w:t>.</w:t>
      </w:r>
    </w:p>
    <w:p w14:paraId="7E520851" w14:textId="77777777" w:rsidR="00D5418E" w:rsidRPr="0005264D" w:rsidRDefault="009470CF" w:rsidP="00EB3966">
      <w:pPr>
        <w:pStyle w:val="NormalAgency"/>
        <w:numPr>
          <w:ilvl w:val="0"/>
          <w:numId w:val="14"/>
        </w:numPr>
        <w:tabs>
          <w:tab w:val="clear" w:pos="567"/>
        </w:tabs>
        <w:ind w:left="567" w:hanging="567"/>
        <w:rPr>
          <w:szCs w:val="22"/>
        </w:rPr>
      </w:pPr>
      <w:r w:rsidRPr="0005264D">
        <w:rPr>
          <w:szCs w:val="22"/>
        </w:rPr>
        <w:t>Pakninger med op til 14</w:t>
      </w:r>
      <w:r w:rsidR="00414811" w:rsidRPr="0005264D">
        <w:rPr>
          <w:szCs w:val="22"/>
        </w:rPr>
        <w:t> </w:t>
      </w:r>
      <w:r w:rsidRPr="0005264D">
        <w:rPr>
          <w:szCs w:val="22"/>
        </w:rPr>
        <w:t>hætteglas skal optøs i cirka 16</w:t>
      </w:r>
      <w:r w:rsidR="00017714" w:rsidRPr="0005264D">
        <w:rPr>
          <w:szCs w:val="22"/>
        </w:rPr>
        <w:t> </w:t>
      </w:r>
      <w:r w:rsidRPr="0005264D">
        <w:rPr>
          <w:szCs w:val="22"/>
        </w:rPr>
        <w:t xml:space="preserve">timer i køleskab </w:t>
      </w:r>
      <w:r w:rsidRPr="0005264D">
        <w:t xml:space="preserve">(2ºC til 8ºC) eller </w:t>
      </w:r>
      <w:r w:rsidRPr="0005264D">
        <w:rPr>
          <w:szCs w:val="22"/>
        </w:rPr>
        <w:t>6</w:t>
      </w:r>
      <w:r w:rsidR="0069556D" w:rsidRPr="0005264D">
        <w:rPr>
          <w:szCs w:val="22"/>
        </w:rPr>
        <w:t> </w:t>
      </w:r>
      <w:r w:rsidRPr="0005264D">
        <w:rPr>
          <w:szCs w:val="22"/>
        </w:rPr>
        <w:t>timer ved stuetemperatur</w:t>
      </w:r>
      <w:r w:rsidR="007605B9" w:rsidRPr="0005264D">
        <w:rPr>
          <w:szCs w:val="22"/>
        </w:rPr>
        <w:t xml:space="preserve"> </w:t>
      </w:r>
      <w:r w:rsidRPr="0005264D">
        <w:t>(20°C til 25°C)</w:t>
      </w:r>
      <w:r w:rsidRPr="0005264D">
        <w:rPr>
          <w:szCs w:val="22"/>
        </w:rPr>
        <w:t>.</w:t>
      </w:r>
    </w:p>
    <w:p w14:paraId="2C160808" w14:textId="77777777" w:rsidR="00D5418E" w:rsidRPr="0005264D" w:rsidRDefault="00D5418E" w:rsidP="000F28CA">
      <w:pPr>
        <w:pStyle w:val="NormalAgency"/>
      </w:pPr>
    </w:p>
    <w:p w14:paraId="643EF771" w14:textId="77777777" w:rsidR="00DA4FBA" w:rsidRPr="0005264D" w:rsidRDefault="00DA4FBA" w:rsidP="000F28CA">
      <w:pPr>
        <w:pStyle w:val="NormalAgency"/>
      </w:pPr>
      <w:r w:rsidRPr="0005264D">
        <w:t>Zolgensma må ikke anvendes, medmindre det er optøet.</w:t>
      </w:r>
    </w:p>
    <w:p w14:paraId="5EA79067" w14:textId="77777777" w:rsidR="00DA4FBA" w:rsidRPr="0005264D" w:rsidRDefault="00DA4FBA" w:rsidP="000F28CA">
      <w:pPr>
        <w:pStyle w:val="NormalAgency"/>
      </w:pPr>
    </w:p>
    <w:p w14:paraId="5D5B9DE7" w14:textId="77777777" w:rsidR="002271CC" w:rsidRPr="0005264D" w:rsidRDefault="009470CF" w:rsidP="000F28CA">
      <w:pPr>
        <w:pStyle w:val="NormalAgency"/>
      </w:pPr>
      <w:r w:rsidRPr="0005264D">
        <w:t>Dette lægemiddel må ikke genfryses, efter at det er optøet.</w:t>
      </w:r>
    </w:p>
    <w:p w14:paraId="1EC582A2" w14:textId="77777777" w:rsidR="002271CC" w:rsidRPr="0005264D" w:rsidRDefault="002271CC" w:rsidP="000F28CA">
      <w:pPr>
        <w:pStyle w:val="NormalAgency"/>
      </w:pPr>
    </w:p>
    <w:p w14:paraId="1A3140EB" w14:textId="77777777" w:rsidR="00612446" w:rsidRPr="0005264D" w:rsidRDefault="009470CF" w:rsidP="000F28CA">
      <w:pPr>
        <w:pStyle w:val="NormalAgency"/>
      </w:pPr>
      <w:r w:rsidRPr="0005264D">
        <w:t xml:space="preserve">Zolgensma </w:t>
      </w:r>
      <w:r w:rsidR="00EB183A" w:rsidRPr="0005264D">
        <w:t xml:space="preserve">svinges </w:t>
      </w:r>
      <w:r w:rsidRPr="0005264D">
        <w:t xml:space="preserve">forsigtigt </w:t>
      </w:r>
      <w:r w:rsidR="00EB183A" w:rsidRPr="0005264D">
        <w:t xml:space="preserve">rundt </w:t>
      </w:r>
      <w:r w:rsidRPr="0005264D">
        <w:t>efter optøning. Må IKKE omrystes.</w:t>
      </w:r>
    </w:p>
    <w:p w14:paraId="6E943675" w14:textId="77777777" w:rsidR="00612446" w:rsidRPr="0005264D" w:rsidRDefault="00612446" w:rsidP="000F28CA">
      <w:pPr>
        <w:pStyle w:val="NormalAgency"/>
      </w:pPr>
    </w:p>
    <w:p w14:paraId="46FA2475" w14:textId="77777777" w:rsidR="00612446" w:rsidRPr="0005264D" w:rsidRDefault="009470CF" w:rsidP="000F28CA">
      <w:pPr>
        <w:pStyle w:val="NormalAgency"/>
      </w:pPr>
      <w:r w:rsidRPr="0005264D">
        <w:t>Brug ikke dette lægemiddel, hvis du kan se partikler eller misfarvning, når det frosne produkt er optøet og inden administration.</w:t>
      </w:r>
    </w:p>
    <w:p w14:paraId="05558362" w14:textId="77777777" w:rsidR="00612446" w:rsidRPr="0005264D" w:rsidRDefault="00612446" w:rsidP="000F28CA">
      <w:pPr>
        <w:pStyle w:val="NormalAgency"/>
      </w:pPr>
    </w:p>
    <w:p w14:paraId="3C9E0923" w14:textId="4172BE12" w:rsidR="00612446" w:rsidRPr="0005264D" w:rsidRDefault="009470CF" w:rsidP="000F28CA">
      <w:pPr>
        <w:pStyle w:val="NormalAgency"/>
      </w:pPr>
      <w:r w:rsidRPr="0005264D">
        <w:t>Efter optøning skal Zolgensma administreres hurtigst muligt.</w:t>
      </w:r>
    </w:p>
    <w:p w14:paraId="15D168F2" w14:textId="77777777" w:rsidR="00612446" w:rsidRPr="0005264D" w:rsidRDefault="00612446" w:rsidP="000F28CA">
      <w:pPr>
        <w:pStyle w:val="NormalAgency"/>
      </w:pPr>
    </w:p>
    <w:p w14:paraId="1DB3CE9A" w14:textId="77777777" w:rsidR="00BC4737" w:rsidRPr="0005264D" w:rsidRDefault="009470CF" w:rsidP="0063016C">
      <w:pPr>
        <w:pStyle w:val="NormalAgency"/>
        <w:keepNext/>
      </w:pPr>
      <w:r w:rsidRPr="0005264D">
        <w:rPr>
          <w:u w:val="single"/>
        </w:rPr>
        <w:t>Administration</w:t>
      </w:r>
    </w:p>
    <w:p w14:paraId="1609B6C0" w14:textId="77777777" w:rsidR="00612446" w:rsidRPr="0005264D" w:rsidRDefault="009470CF" w:rsidP="000F28CA">
      <w:pPr>
        <w:pStyle w:val="NormalAgency"/>
      </w:pPr>
      <w:r w:rsidRPr="0005264D">
        <w:t xml:space="preserve">Zolgensma må kun gives </w:t>
      </w:r>
      <w:r w:rsidR="00B03706" w:rsidRPr="0005264D">
        <w:t>ÉN</w:t>
      </w:r>
      <w:r w:rsidRPr="0005264D">
        <w:t xml:space="preserve"> gang til patienterne.</w:t>
      </w:r>
    </w:p>
    <w:p w14:paraId="0DB49E33" w14:textId="77777777" w:rsidR="00612446" w:rsidRPr="0005264D" w:rsidRDefault="00612446" w:rsidP="000F28CA">
      <w:pPr>
        <w:pStyle w:val="NormalAgency"/>
      </w:pPr>
    </w:p>
    <w:p w14:paraId="6525B1B7" w14:textId="676A5167" w:rsidR="00612446" w:rsidRPr="0005264D" w:rsidRDefault="009470CF" w:rsidP="000F28CA">
      <w:pPr>
        <w:pStyle w:val="NormalAgency"/>
      </w:pPr>
      <w:r w:rsidRPr="0005264D">
        <w:t xml:space="preserve">Dosis af Zolgensma og det præcise antal hætteglas, der skal bruges til hver patient, beregnes efter patientens vægt (se produktresuméets </w:t>
      </w:r>
      <w:r w:rsidR="0079258D" w:rsidRPr="0005264D">
        <w:rPr>
          <w:rStyle w:val="C-Hyperlink"/>
          <w:color w:val="auto"/>
        </w:rPr>
        <w:t>punkt </w:t>
      </w:r>
      <w:r w:rsidR="002F5AB4" w:rsidRPr="0005264D">
        <w:rPr>
          <w:rStyle w:val="C-Hyperlink"/>
          <w:color w:val="auto"/>
        </w:rPr>
        <w:t>4.2</w:t>
      </w:r>
      <w:r w:rsidRPr="0005264D">
        <w:t xml:space="preserve"> og </w:t>
      </w:r>
      <w:r w:rsidR="002F5AB4" w:rsidRPr="0005264D">
        <w:rPr>
          <w:rStyle w:val="C-Hyperlink"/>
          <w:color w:val="auto"/>
        </w:rPr>
        <w:t>6.5</w:t>
      </w:r>
      <w:r w:rsidRPr="0005264D">
        <w:t>).</w:t>
      </w:r>
    </w:p>
    <w:p w14:paraId="721F933E" w14:textId="77777777" w:rsidR="00612446" w:rsidRPr="0005264D" w:rsidRDefault="00612446" w:rsidP="000F28CA">
      <w:pPr>
        <w:pStyle w:val="NormalAgency"/>
      </w:pPr>
    </w:p>
    <w:p w14:paraId="4060A297" w14:textId="2F42B7FD" w:rsidR="00612446" w:rsidRPr="0005264D" w:rsidRDefault="009470CF" w:rsidP="000F28CA">
      <w:pPr>
        <w:pStyle w:val="NormalAgency"/>
      </w:pPr>
      <w:r w:rsidRPr="0005264D">
        <w:t>Træk hele dosismængden ind i injektionssprøjten, når Zolgensma skal administreres. Når dosismængden er trukket op i injektionssprøjten, skal den administreres inden for 8</w:t>
      </w:r>
      <w:r w:rsidR="00017714" w:rsidRPr="0005264D">
        <w:t> </w:t>
      </w:r>
      <w:r w:rsidRPr="0005264D">
        <w:t>timer.</w:t>
      </w:r>
      <w:r w:rsidR="003D3895" w:rsidRPr="0005264D">
        <w:t xml:space="preserve"> </w:t>
      </w:r>
      <w:r w:rsidR="00612446" w:rsidRPr="0005264D">
        <w:t>Fjern eventuel luft i injektionssprøjten</w:t>
      </w:r>
      <w:r w:rsidR="00275C71" w:rsidRPr="0005264D">
        <w:t xml:space="preserve"> </w:t>
      </w:r>
      <w:r w:rsidR="00612446" w:rsidRPr="0005264D">
        <w:t>inden administration til patienten via den intravenøse infusion gennem et venekateter</w:t>
      </w:r>
      <w:r w:rsidRPr="0005264D">
        <w:t>. Indføring af et sekundært kateter (‘reservekateter’) anbefales i tilfælde af, at der opstår blokering i det primære kateter.</w:t>
      </w:r>
    </w:p>
    <w:p w14:paraId="564A5871" w14:textId="77777777" w:rsidR="00612446" w:rsidRPr="0005264D" w:rsidRDefault="00612446" w:rsidP="000F28CA">
      <w:pPr>
        <w:pStyle w:val="NormalAgency"/>
      </w:pPr>
    </w:p>
    <w:p w14:paraId="7D2FBBDE" w14:textId="2D994199" w:rsidR="00612446" w:rsidRPr="0005264D" w:rsidRDefault="009470CF" w:rsidP="000F28CA">
      <w:pPr>
        <w:pStyle w:val="NormalAgency"/>
      </w:pPr>
      <w:r w:rsidRPr="0005264D">
        <w:t>Zolgensma skal administreres med sprøjtepumpen som en enkelt langsomintravenøs infusion i cirka 60</w:t>
      </w:r>
      <w:r w:rsidR="00A13E85" w:rsidRPr="0005264D">
        <w:rPr>
          <w:szCs w:val="22"/>
        </w:rPr>
        <w:t> </w:t>
      </w:r>
      <w:r w:rsidRPr="0005264D">
        <w:t>minutter. Det må kun administreres som en intravenøs infusion. Det må ikke administreres som en</w:t>
      </w:r>
      <w:r w:rsidR="003D3895" w:rsidRPr="0005264D">
        <w:t xml:space="preserve"> </w:t>
      </w:r>
      <w:r w:rsidR="00145DF0" w:rsidRPr="0005264D">
        <w:t xml:space="preserve">hurtig </w:t>
      </w:r>
      <w:r w:rsidR="00612446" w:rsidRPr="0005264D">
        <w:t xml:space="preserve">intravenøs </w:t>
      </w:r>
      <w:r w:rsidR="00145DF0" w:rsidRPr="0005264D">
        <w:t xml:space="preserve">injektion eller </w:t>
      </w:r>
      <w:r w:rsidRPr="0005264D">
        <w:t xml:space="preserve">bolus. Slangen skal skylles med </w:t>
      </w:r>
      <w:r w:rsidR="001560DB" w:rsidRPr="0005264D">
        <w:t>natriumchlorid 9 mg/ml (0,9 %) injektionsvæske, opløsning</w:t>
      </w:r>
      <w:r w:rsidRPr="0005264D">
        <w:t>, når infusionen er færdig.</w:t>
      </w:r>
    </w:p>
    <w:p w14:paraId="2B47252B" w14:textId="77777777" w:rsidR="00612446" w:rsidRPr="0005264D" w:rsidRDefault="00612446" w:rsidP="000F28CA">
      <w:pPr>
        <w:pStyle w:val="NormalAgency"/>
      </w:pPr>
    </w:p>
    <w:p w14:paraId="63699D4A" w14:textId="77777777" w:rsidR="00AC4D77" w:rsidRPr="0005264D" w:rsidRDefault="009470CF" w:rsidP="0063016C">
      <w:pPr>
        <w:pStyle w:val="NormalAgency"/>
        <w:keepNext/>
      </w:pPr>
      <w:r w:rsidRPr="0005264D">
        <w:rPr>
          <w:u w:val="single"/>
        </w:rPr>
        <w:t>Bortskaffelse</w:t>
      </w:r>
    </w:p>
    <w:p w14:paraId="65C40256" w14:textId="77777777" w:rsidR="00612446" w:rsidRPr="0005264D" w:rsidRDefault="009470CF" w:rsidP="000F28CA">
      <w:pPr>
        <w:pStyle w:val="NormalAgency"/>
      </w:pPr>
      <w:r w:rsidRPr="0005264D">
        <w:t>Ikke anvendt lægemiddel samt affald heraf skal bortskaffes i henhold til lokale retningslinjer</w:t>
      </w:r>
      <w:r w:rsidR="00AD2034" w:rsidRPr="0005264D">
        <w:t xml:space="preserve"> for håndtering af biologisk affald</w:t>
      </w:r>
      <w:r w:rsidRPr="0005264D">
        <w:t>.</w:t>
      </w:r>
    </w:p>
    <w:p w14:paraId="2B9A9102" w14:textId="77777777" w:rsidR="00612446" w:rsidRPr="0005264D" w:rsidRDefault="00612446" w:rsidP="000F28CA">
      <w:pPr>
        <w:pStyle w:val="NormalAgency"/>
      </w:pPr>
    </w:p>
    <w:p w14:paraId="63B9C58D" w14:textId="46C99CD4" w:rsidR="002C6817" w:rsidRPr="0005264D" w:rsidRDefault="009470CF" w:rsidP="0063016C">
      <w:pPr>
        <w:pStyle w:val="NormalAgency"/>
        <w:keepNext/>
      </w:pPr>
      <w:r w:rsidRPr="0005264D">
        <w:t>Der kan forekomme midlertidig udskillelse af Zolgensma, fortrinsvis gennem kroppens affaldsstoffer.</w:t>
      </w:r>
    </w:p>
    <w:p w14:paraId="68DCAB88" w14:textId="77777777" w:rsidR="002C6817" w:rsidRPr="0005264D" w:rsidRDefault="00CD3662" w:rsidP="0063016C">
      <w:pPr>
        <w:pStyle w:val="NormalAgency"/>
        <w:keepNext/>
      </w:pPr>
      <w:r w:rsidRPr="0005264D">
        <w:t xml:space="preserve">Omsorgspersoner </w:t>
      </w:r>
      <w:r w:rsidR="009470CF" w:rsidRPr="0005264D">
        <w:t>og patientens familie skal informeres om følgende instruktioner til korrekt håndtering af patientens kropsvæsker og affaldsstoffer:</w:t>
      </w:r>
    </w:p>
    <w:p w14:paraId="74AD5D2A" w14:textId="77777777" w:rsidR="00210F27" w:rsidRPr="0005264D" w:rsidRDefault="009470CF" w:rsidP="00EB3966">
      <w:pPr>
        <w:pStyle w:val="NormalAgency"/>
        <w:numPr>
          <w:ilvl w:val="0"/>
          <w:numId w:val="20"/>
        </w:numPr>
        <w:tabs>
          <w:tab w:val="clear" w:pos="567"/>
        </w:tabs>
        <w:ind w:left="567" w:hanging="567"/>
      </w:pPr>
      <w:r w:rsidRPr="0005264D">
        <w:t>God håndhygiejne (brug af beskyttelseshandsker og grundig vask af hænderne med sæbe og rindende varmt vand eller spritbaseret hånd</w:t>
      </w:r>
      <w:r w:rsidR="00881194" w:rsidRPr="0005264D">
        <w:t>d</w:t>
      </w:r>
      <w:r w:rsidR="002C6817" w:rsidRPr="0005264D">
        <w:t xml:space="preserve">esinfektionsmiddel </w:t>
      </w:r>
      <w:r w:rsidRPr="0005264D">
        <w:t xml:space="preserve">bagefter) er påkrævet i tilfælde af direkte kontakt </w:t>
      </w:r>
      <w:r w:rsidR="00B03706" w:rsidRPr="0005264D">
        <w:t xml:space="preserve">med </w:t>
      </w:r>
      <w:r w:rsidRPr="0005264D">
        <w:t>patientens kropsvæsker og affaldsstoffer. Dette gør sig gældende i mindst 1</w:t>
      </w:r>
      <w:r w:rsidR="00A13E85" w:rsidRPr="0005264D">
        <w:rPr>
          <w:szCs w:val="22"/>
        </w:rPr>
        <w:t> </w:t>
      </w:r>
      <w:r w:rsidRPr="0005264D">
        <w:t>måned efter behandling med Zolgensma.</w:t>
      </w:r>
    </w:p>
    <w:p w14:paraId="39DC0F84" w14:textId="6CBF5434" w:rsidR="008555FE" w:rsidRDefault="009470CF" w:rsidP="00EB3966">
      <w:pPr>
        <w:pStyle w:val="NormalAgency"/>
        <w:numPr>
          <w:ilvl w:val="0"/>
          <w:numId w:val="20"/>
        </w:numPr>
        <w:tabs>
          <w:tab w:val="clear" w:pos="567"/>
        </w:tabs>
        <w:ind w:left="567" w:hanging="567"/>
      </w:pPr>
      <w:r w:rsidRPr="0005264D">
        <w:t xml:space="preserve">Engangsbleer skal forsegles i </w:t>
      </w:r>
      <w:r w:rsidR="00AD2034" w:rsidRPr="0005264D">
        <w:t xml:space="preserve">dobbelte </w:t>
      </w:r>
      <w:r w:rsidRPr="0005264D">
        <w:t>plastposer og kan kasseres sammen med husholdningsaffaldet.</w:t>
      </w:r>
    </w:p>
    <w:sectPr w:rsidR="008555FE" w:rsidSect="00D21781">
      <w:footerReference w:type="default" r:id="rId21"/>
      <w:footerReference w:type="first" r:id="rId22"/>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23789" w14:textId="77777777" w:rsidR="008D775A" w:rsidRDefault="008D775A">
      <w:r>
        <w:separator/>
      </w:r>
    </w:p>
  </w:endnote>
  <w:endnote w:type="continuationSeparator" w:id="0">
    <w:p w14:paraId="418D37D2" w14:textId="77777777" w:rsidR="008D775A" w:rsidRDefault="008D775A">
      <w:r>
        <w:continuationSeparator/>
      </w:r>
    </w:p>
  </w:endnote>
  <w:endnote w:type="continuationNotice" w:id="1">
    <w:p w14:paraId="50A1DEDC" w14:textId="77777777" w:rsidR="008D775A" w:rsidRDefault="008D77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071CE" w14:textId="6C8061BD" w:rsidR="00303AA0" w:rsidRPr="00316A1B" w:rsidRDefault="00303AA0" w:rsidP="00DE52A3">
    <w:pPr>
      <w:pStyle w:val="Footer"/>
      <w:tabs>
        <w:tab w:val="right" w:pos="8931"/>
      </w:tabs>
      <w:ind w:right="96"/>
      <w:jc w:val="center"/>
      <w:rPr>
        <w:rFonts w:ascii="Arial" w:hAnsi="Arial" w:cs="Arial"/>
        <w:sz w:val="16"/>
        <w:szCs w:val="16"/>
      </w:rPr>
    </w:pPr>
    <w:r w:rsidRPr="00316A1B">
      <w:rPr>
        <w:rFonts w:ascii="Arial" w:hAnsi="Arial" w:cs="Arial"/>
        <w:sz w:val="16"/>
        <w:szCs w:val="16"/>
      </w:rPr>
      <w:fldChar w:fldCharType="begin"/>
    </w:r>
    <w:r w:rsidRPr="00316A1B">
      <w:rPr>
        <w:rFonts w:ascii="Arial" w:hAnsi="Arial" w:cs="Arial"/>
        <w:sz w:val="16"/>
        <w:szCs w:val="16"/>
      </w:rPr>
      <w:instrText xml:space="preserve"> EQ </w:instrText>
    </w:r>
    <w:r w:rsidRPr="00316A1B">
      <w:rPr>
        <w:rFonts w:ascii="Arial" w:hAnsi="Arial" w:cs="Arial"/>
        <w:sz w:val="16"/>
        <w:szCs w:val="16"/>
      </w:rPr>
      <w:fldChar w:fldCharType="end"/>
    </w:r>
    <w:r w:rsidRPr="00316A1B">
      <w:rPr>
        <w:rStyle w:val="PageNumber"/>
        <w:rFonts w:ascii="Arial" w:hAnsi="Arial" w:cs="Arial"/>
        <w:sz w:val="16"/>
        <w:szCs w:val="16"/>
      </w:rPr>
      <w:fldChar w:fldCharType="begin"/>
    </w:r>
    <w:r w:rsidRPr="00316A1B">
      <w:rPr>
        <w:rStyle w:val="PageNumber"/>
        <w:rFonts w:ascii="Arial" w:hAnsi="Arial" w:cs="Arial"/>
        <w:sz w:val="16"/>
        <w:szCs w:val="16"/>
      </w:rPr>
      <w:instrText xml:space="preserve">PAGE  </w:instrText>
    </w:r>
    <w:r w:rsidRPr="00316A1B">
      <w:rPr>
        <w:rStyle w:val="PageNumber"/>
        <w:rFonts w:ascii="Arial" w:hAnsi="Arial" w:cs="Arial"/>
        <w:sz w:val="16"/>
        <w:szCs w:val="16"/>
      </w:rPr>
      <w:fldChar w:fldCharType="separate"/>
    </w:r>
    <w:r>
      <w:rPr>
        <w:rStyle w:val="PageNumber"/>
        <w:rFonts w:ascii="Arial" w:hAnsi="Arial" w:cs="Arial"/>
        <w:noProof/>
        <w:sz w:val="16"/>
        <w:szCs w:val="16"/>
      </w:rPr>
      <w:t>1</w:t>
    </w:r>
    <w:r w:rsidRPr="00316A1B">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34876" w14:textId="27DE4683" w:rsidR="00303AA0" w:rsidRPr="00316A1B" w:rsidRDefault="00303AA0" w:rsidP="009F7467">
    <w:pPr>
      <w:pStyle w:val="Footer"/>
      <w:tabs>
        <w:tab w:val="right" w:pos="8931"/>
      </w:tabs>
      <w:ind w:right="96"/>
      <w:jc w:val="center"/>
      <w:rPr>
        <w:rFonts w:ascii="Arial" w:hAnsi="Arial" w:cs="Arial"/>
        <w:sz w:val="16"/>
        <w:szCs w:val="16"/>
      </w:rPr>
    </w:pPr>
    <w:r w:rsidRPr="00316A1B">
      <w:rPr>
        <w:rFonts w:ascii="Arial" w:hAnsi="Arial" w:cs="Arial"/>
        <w:sz w:val="16"/>
        <w:szCs w:val="16"/>
      </w:rPr>
      <w:fldChar w:fldCharType="begin"/>
    </w:r>
    <w:r w:rsidRPr="00316A1B">
      <w:rPr>
        <w:rFonts w:ascii="Arial" w:hAnsi="Arial" w:cs="Arial"/>
        <w:sz w:val="16"/>
        <w:szCs w:val="16"/>
      </w:rPr>
      <w:instrText xml:space="preserve"> EQ </w:instrText>
    </w:r>
    <w:r w:rsidRPr="00316A1B">
      <w:rPr>
        <w:rFonts w:ascii="Arial" w:hAnsi="Arial" w:cs="Arial"/>
        <w:sz w:val="16"/>
        <w:szCs w:val="16"/>
      </w:rPr>
      <w:fldChar w:fldCharType="end"/>
    </w:r>
    <w:r w:rsidRPr="00316A1B">
      <w:rPr>
        <w:rStyle w:val="PageNumber"/>
        <w:rFonts w:ascii="Arial" w:hAnsi="Arial" w:cs="Arial"/>
        <w:sz w:val="16"/>
        <w:szCs w:val="16"/>
      </w:rPr>
      <w:fldChar w:fldCharType="begin"/>
    </w:r>
    <w:r w:rsidRPr="00316A1B">
      <w:rPr>
        <w:rStyle w:val="PageNumber"/>
        <w:rFonts w:ascii="Arial" w:hAnsi="Arial" w:cs="Arial"/>
        <w:sz w:val="16"/>
        <w:szCs w:val="16"/>
      </w:rPr>
      <w:instrText xml:space="preserve">PAGE  </w:instrText>
    </w:r>
    <w:r w:rsidRPr="00316A1B">
      <w:rPr>
        <w:rStyle w:val="PageNumber"/>
        <w:rFonts w:ascii="Arial" w:hAnsi="Arial" w:cs="Arial"/>
        <w:sz w:val="16"/>
        <w:szCs w:val="16"/>
      </w:rPr>
      <w:fldChar w:fldCharType="separate"/>
    </w:r>
    <w:r>
      <w:rPr>
        <w:rStyle w:val="PageNumber"/>
        <w:rFonts w:ascii="Arial" w:hAnsi="Arial" w:cs="Arial"/>
        <w:noProof/>
        <w:sz w:val="16"/>
        <w:szCs w:val="16"/>
      </w:rPr>
      <w:t>1</w:t>
    </w:r>
    <w:r w:rsidRPr="00316A1B">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98B95" w14:textId="77777777" w:rsidR="008D775A" w:rsidRDefault="008D775A">
      <w:r>
        <w:separator/>
      </w:r>
    </w:p>
  </w:footnote>
  <w:footnote w:type="continuationSeparator" w:id="0">
    <w:p w14:paraId="4A20A54A" w14:textId="77777777" w:rsidR="008D775A" w:rsidRDefault="008D775A">
      <w:r>
        <w:continuationSeparator/>
      </w:r>
    </w:p>
  </w:footnote>
  <w:footnote w:type="continuationNotice" w:id="1">
    <w:p w14:paraId="67C81511" w14:textId="77777777" w:rsidR="008D775A" w:rsidRDefault="008D77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ECA242C"/>
    <w:lvl w:ilvl="0">
      <w:start w:val="1"/>
      <w:numFmt w:val="decimal"/>
      <w:pStyle w:val="ListNumber"/>
      <w:lvlText w:val="(%1)"/>
      <w:lvlJc w:val="left"/>
      <w:pPr>
        <w:tabs>
          <w:tab w:val="num" w:pos="720"/>
        </w:tabs>
        <w:ind w:left="720" w:hanging="720"/>
      </w:pPr>
    </w:lvl>
  </w:abstractNum>
  <w:abstractNum w:abstractNumId="1" w15:restartNumberingAfterBreak="0">
    <w:nsid w:val="FFFFFF89"/>
    <w:multiLevelType w:val="singleLevel"/>
    <w:tmpl w:val="92D80FAE"/>
    <w:lvl w:ilvl="0">
      <w:start w:val="1"/>
      <w:numFmt w:val="bullet"/>
      <w:pStyle w:val="ListBullet"/>
      <w:lvlText w:val=""/>
      <w:lvlJc w:val="left"/>
      <w:pPr>
        <w:tabs>
          <w:tab w:val="num" w:pos="720"/>
        </w:tabs>
        <w:ind w:left="720" w:hanging="72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D45AA7"/>
    <w:multiLevelType w:val="hybridMultilevel"/>
    <w:tmpl w:val="A9BE7986"/>
    <w:name w:val="C-Number List Template"/>
    <w:lvl w:ilvl="0" w:tplc="B0345834">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rPr>
    </w:lvl>
    <w:lvl w:ilvl="1" w:tplc="40DCA754">
      <w:start w:val="1"/>
      <w:numFmt w:val="lowerLetter"/>
      <w:lvlText w:val="%2."/>
      <w:lvlJc w:val="left"/>
      <w:pPr>
        <w:tabs>
          <w:tab w:val="num" w:pos="1440"/>
        </w:tabs>
        <w:ind w:left="1440" w:hanging="360"/>
      </w:pPr>
    </w:lvl>
    <w:lvl w:ilvl="2" w:tplc="BC1ADC44" w:tentative="1">
      <w:start w:val="1"/>
      <w:numFmt w:val="lowerRoman"/>
      <w:lvlText w:val="%3."/>
      <w:lvlJc w:val="right"/>
      <w:pPr>
        <w:tabs>
          <w:tab w:val="num" w:pos="2160"/>
        </w:tabs>
        <w:ind w:left="2160" w:hanging="180"/>
      </w:pPr>
    </w:lvl>
    <w:lvl w:ilvl="3" w:tplc="D2500360" w:tentative="1">
      <w:start w:val="1"/>
      <w:numFmt w:val="decimal"/>
      <w:lvlText w:val="%4."/>
      <w:lvlJc w:val="left"/>
      <w:pPr>
        <w:tabs>
          <w:tab w:val="num" w:pos="2880"/>
        </w:tabs>
        <w:ind w:left="2880" w:hanging="360"/>
      </w:pPr>
    </w:lvl>
    <w:lvl w:ilvl="4" w:tplc="B984A804" w:tentative="1">
      <w:start w:val="1"/>
      <w:numFmt w:val="lowerLetter"/>
      <w:lvlText w:val="%5."/>
      <w:lvlJc w:val="left"/>
      <w:pPr>
        <w:tabs>
          <w:tab w:val="num" w:pos="3600"/>
        </w:tabs>
        <w:ind w:left="3600" w:hanging="360"/>
      </w:pPr>
    </w:lvl>
    <w:lvl w:ilvl="5" w:tplc="310AADFC" w:tentative="1">
      <w:start w:val="1"/>
      <w:numFmt w:val="lowerRoman"/>
      <w:lvlText w:val="%6."/>
      <w:lvlJc w:val="right"/>
      <w:pPr>
        <w:tabs>
          <w:tab w:val="num" w:pos="4320"/>
        </w:tabs>
        <w:ind w:left="4320" w:hanging="180"/>
      </w:pPr>
    </w:lvl>
    <w:lvl w:ilvl="6" w:tplc="263C14E2" w:tentative="1">
      <w:start w:val="1"/>
      <w:numFmt w:val="decimal"/>
      <w:lvlText w:val="%7."/>
      <w:lvlJc w:val="left"/>
      <w:pPr>
        <w:tabs>
          <w:tab w:val="num" w:pos="5040"/>
        </w:tabs>
        <w:ind w:left="5040" w:hanging="360"/>
      </w:pPr>
    </w:lvl>
    <w:lvl w:ilvl="7" w:tplc="7F789C7E" w:tentative="1">
      <w:start w:val="1"/>
      <w:numFmt w:val="lowerLetter"/>
      <w:lvlText w:val="%8."/>
      <w:lvlJc w:val="left"/>
      <w:pPr>
        <w:tabs>
          <w:tab w:val="num" w:pos="5760"/>
        </w:tabs>
        <w:ind w:left="5760" w:hanging="360"/>
      </w:pPr>
    </w:lvl>
    <w:lvl w:ilvl="8" w:tplc="F55ED1C4" w:tentative="1">
      <w:start w:val="1"/>
      <w:numFmt w:val="lowerRoman"/>
      <w:lvlText w:val="%9."/>
      <w:lvlJc w:val="right"/>
      <w:pPr>
        <w:tabs>
          <w:tab w:val="num" w:pos="6480"/>
        </w:tabs>
        <w:ind w:left="6480" w:hanging="180"/>
      </w:pPr>
    </w:lvl>
  </w:abstractNum>
  <w:abstractNum w:abstractNumId="4" w15:restartNumberingAfterBreak="0">
    <w:nsid w:val="081073FF"/>
    <w:multiLevelType w:val="hybridMultilevel"/>
    <w:tmpl w:val="921A8D20"/>
    <w:lvl w:ilvl="0" w:tplc="833CFCFC">
      <w:numFmt w:val="bullet"/>
      <w:lvlText w:val="-"/>
      <w:lvlJc w:val="left"/>
      <w:pPr>
        <w:ind w:left="720" w:hanging="360"/>
      </w:pPr>
      <w:rPr>
        <w:rFonts w:ascii="Times New Roman" w:eastAsia="Verdana"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83B721A"/>
    <w:multiLevelType w:val="singleLevel"/>
    <w:tmpl w:val="29F2817E"/>
    <w:name w:val="TableNoteNumeric"/>
    <w:lvl w:ilvl="0">
      <w:start w:val="1"/>
      <w:numFmt w:val="decimal"/>
      <w:suff w:val="nothing"/>
      <w:lvlText w:val="%1"/>
      <w:lvlJc w:val="left"/>
      <w:pPr>
        <w:tabs>
          <w:tab w:val="num" w:pos="720"/>
        </w:tabs>
        <w:ind w:left="720" w:hanging="360"/>
      </w:pPr>
    </w:lvl>
  </w:abstractNum>
  <w:abstractNum w:abstractNumId="6" w15:restartNumberingAfterBreak="0">
    <w:nsid w:val="09C44CC1"/>
    <w:multiLevelType w:val="hybridMultilevel"/>
    <w:tmpl w:val="7FF2C56E"/>
    <w:lvl w:ilvl="0" w:tplc="A900FEE8">
      <w:start w:val="1"/>
      <w:numFmt w:val="bullet"/>
      <w:lvlText w:val=""/>
      <w:lvlJc w:val="left"/>
      <w:pPr>
        <w:tabs>
          <w:tab w:val="num" w:pos="720"/>
        </w:tabs>
        <w:ind w:left="720" w:hanging="360"/>
      </w:pPr>
      <w:rPr>
        <w:rFonts w:ascii="Symbol" w:hAnsi="Symbol" w:hint="default"/>
      </w:rPr>
    </w:lvl>
    <w:lvl w:ilvl="1" w:tplc="C76AAF2C" w:tentative="1">
      <w:start w:val="1"/>
      <w:numFmt w:val="bullet"/>
      <w:lvlText w:val="o"/>
      <w:lvlJc w:val="left"/>
      <w:pPr>
        <w:tabs>
          <w:tab w:val="num" w:pos="1440"/>
        </w:tabs>
        <w:ind w:left="1440" w:hanging="360"/>
      </w:pPr>
      <w:rPr>
        <w:rFonts w:ascii="Courier New" w:hAnsi="Courier New" w:cs="Courier New" w:hint="default"/>
      </w:rPr>
    </w:lvl>
    <w:lvl w:ilvl="2" w:tplc="CF34BEC2" w:tentative="1">
      <w:start w:val="1"/>
      <w:numFmt w:val="bullet"/>
      <w:lvlText w:val=""/>
      <w:lvlJc w:val="left"/>
      <w:pPr>
        <w:tabs>
          <w:tab w:val="num" w:pos="2160"/>
        </w:tabs>
        <w:ind w:left="2160" w:hanging="360"/>
      </w:pPr>
      <w:rPr>
        <w:rFonts w:ascii="Wingdings" w:hAnsi="Wingdings" w:hint="default"/>
      </w:rPr>
    </w:lvl>
    <w:lvl w:ilvl="3" w:tplc="D1EC0956" w:tentative="1">
      <w:start w:val="1"/>
      <w:numFmt w:val="bullet"/>
      <w:lvlText w:val=""/>
      <w:lvlJc w:val="left"/>
      <w:pPr>
        <w:tabs>
          <w:tab w:val="num" w:pos="2880"/>
        </w:tabs>
        <w:ind w:left="2880" w:hanging="360"/>
      </w:pPr>
      <w:rPr>
        <w:rFonts w:ascii="Symbol" w:hAnsi="Symbol" w:hint="default"/>
      </w:rPr>
    </w:lvl>
    <w:lvl w:ilvl="4" w:tplc="A9D27904" w:tentative="1">
      <w:start w:val="1"/>
      <w:numFmt w:val="bullet"/>
      <w:lvlText w:val="o"/>
      <w:lvlJc w:val="left"/>
      <w:pPr>
        <w:tabs>
          <w:tab w:val="num" w:pos="3600"/>
        </w:tabs>
        <w:ind w:left="3600" w:hanging="360"/>
      </w:pPr>
      <w:rPr>
        <w:rFonts w:ascii="Courier New" w:hAnsi="Courier New" w:cs="Courier New" w:hint="default"/>
      </w:rPr>
    </w:lvl>
    <w:lvl w:ilvl="5" w:tplc="19C87958" w:tentative="1">
      <w:start w:val="1"/>
      <w:numFmt w:val="bullet"/>
      <w:lvlText w:val=""/>
      <w:lvlJc w:val="left"/>
      <w:pPr>
        <w:tabs>
          <w:tab w:val="num" w:pos="4320"/>
        </w:tabs>
        <w:ind w:left="4320" w:hanging="360"/>
      </w:pPr>
      <w:rPr>
        <w:rFonts w:ascii="Wingdings" w:hAnsi="Wingdings" w:hint="default"/>
      </w:rPr>
    </w:lvl>
    <w:lvl w:ilvl="6" w:tplc="A0125230" w:tentative="1">
      <w:start w:val="1"/>
      <w:numFmt w:val="bullet"/>
      <w:lvlText w:val=""/>
      <w:lvlJc w:val="left"/>
      <w:pPr>
        <w:tabs>
          <w:tab w:val="num" w:pos="5040"/>
        </w:tabs>
        <w:ind w:left="5040" w:hanging="360"/>
      </w:pPr>
      <w:rPr>
        <w:rFonts w:ascii="Symbol" w:hAnsi="Symbol" w:hint="default"/>
      </w:rPr>
    </w:lvl>
    <w:lvl w:ilvl="7" w:tplc="855CC052" w:tentative="1">
      <w:start w:val="1"/>
      <w:numFmt w:val="bullet"/>
      <w:lvlText w:val="o"/>
      <w:lvlJc w:val="left"/>
      <w:pPr>
        <w:tabs>
          <w:tab w:val="num" w:pos="5760"/>
        </w:tabs>
        <w:ind w:left="5760" w:hanging="360"/>
      </w:pPr>
      <w:rPr>
        <w:rFonts w:ascii="Courier New" w:hAnsi="Courier New" w:cs="Courier New" w:hint="default"/>
      </w:rPr>
    </w:lvl>
    <w:lvl w:ilvl="8" w:tplc="7AE4161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BD3D4B"/>
    <w:multiLevelType w:val="hybridMultilevel"/>
    <w:tmpl w:val="AAC004AE"/>
    <w:lvl w:ilvl="0" w:tplc="F508D4EE">
      <w:start w:val="1"/>
      <w:numFmt w:val="upperLetter"/>
      <w:pStyle w:val="C-Alphabetic"/>
      <w:lvlText w:val="%1."/>
      <w:lvlJc w:val="left"/>
      <w:pPr>
        <w:ind w:left="720" w:hanging="360"/>
      </w:pPr>
    </w:lvl>
    <w:lvl w:ilvl="1" w:tplc="3666475E" w:tentative="1">
      <w:start w:val="1"/>
      <w:numFmt w:val="lowerLetter"/>
      <w:lvlText w:val="%2."/>
      <w:lvlJc w:val="left"/>
      <w:pPr>
        <w:ind w:left="1440" w:hanging="360"/>
      </w:pPr>
    </w:lvl>
    <w:lvl w:ilvl="2" w:tplc="6C94EDC6" w:tentative="1">
      <w:start w:val="1"/>
      <w:numFmt w:val="lowerRoman"/>
      <w:lvlText w:val="%3."/>
      <w:lvlJc w:val="right"/>
      <w:pPr>
        <w:ind w:left="2160" w:hanging="180"/>
      </w:pPr>
    </w:lvl>
    <w:lvl w:ilvl="3" w:tplc="71205810" w:tentative="1">
      <w:start w:val="1"/>
      <w:numFmt w:val="decimal"/>
      <w:lvlText w:val="%4."/>
      <w:lvlJc w:val="left"/>
      <w:pPr>
        <w:ind w:left="2880" w:hanging="360"/>
      </w:pPr>
    </w:lvl>
    <w:lvl w:ilvl="4" w:tplc="BF801194" w:tentative="1">
      <w:start w:val="1"/>
      <w:numFmt w:val="lowerLetter"/>
      <w:lvlText w:val="%5."/>
      <w:lvlJc w:val="left"/>
      <w:pPr>
        <w:ind w:left="3600" w:hanging="360"/>
      </w:pPr>
    </w:lvl>
    <w:lvl w:ilvl="5" w:tplc="B6E62FF8" w:tentative="1">
      <w:start w:val="1"/>
      <w:numFmt w:val="lowerRoman"/>
      <w:lvlText w:val="%6."/>
      <w:lvlJc w:val="right"/>
      <w:pPr>
        <w:ind w:left="4320" w:hanging="180"/>
      </w:pPr>
    </w:lvl>
    <w:lvl w:ilvl="6" w:tplc="B3542B18" w:tentative="1">
      <w:start w:val="1"/>
      <w:numFmt w:val="decimal"/>
      <w:lvlText w:val="%7."/>
      <w:lvlJc w:val="left"/>
      <w:pPr>
        <w:ind w:left="5040" w:hanging="360"/>
      </w:pPr>
    </w:lvl>
    <w:lvl w:ilvl="7" w:tplc="86B656F8" w:tentative="1">
      <w:start w:val="1"/>
      <w:numFmt w:val="lowerLetter"/>
      <w:lvlText w:val="%8."/>
      <w:lvlJc w:val="left"/>
      <w:pPr>
        <w:ind w:left="5760" w:hanging="360"/>
      </w:pPr>
    </w:lvl>
    <w:lvl w:ilvl="8" w:tplc="D4AA0B08" w:tentative="1">
      <w:start w:val="1"/>
      <w:numFmt w:val="lowerRoman"/>
      <w:lvlText w:val="%9."/>
      <w:lvlJc w:val="right"/>
      <w:pPr>
        <w:ind w:left="6480" w:hanging="180"/>
      </w:pPr>
    </w:lvl>
  </w:abstractNum>
  <w:abstractNum w:abstractNumId="8" w15:restartNumberingAfterBreak="0">
    <w:nsid w:val="14181C02"/>
    <w:multiLevelType w:val="singleLevel"/>
    <w:tmpl w:val="B4EC40C4"/>
    <w:name w:val="TableNoteAlpha"/>
    <w:lvl w:ilvl="0">
      <w:start w:val="1"/>
      <w:numFmt w:val="lowerLetter"/>
      <w:suff w:val="nothing"/>
      <w:lvlText w:val="%1"/>
      <w:lvlJc w:val="left"/>
      <w:pPr>
        <w:tabs>
          <w:tab w:val="num" w:pos="720"/>
        </w:tabs>
        <w:ind w:left="720" w:hanging="360"/>
      </w:pPr>
    </w:lvl>
  </w:abstractNum>
  <w:abstractNum w:abstractNumId="9" w15:restartNumberingAfterBreak="0">
    <w:nsid w:val="184C45A9"/>
    <w:multiLevelType w:val="hybridMultilevel"/>
    <w:tmpl w:val="7AD24B98"/>
    <w:lvl w:ilvl="0" w:tplc="3392DDFA">
      <w:start w:val="1"/>
      <w:numFmt w:val="bullet"/>
      <w:pStyle w:val="ListBulletorNo2"/>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9D37173"/>
    <w:multiLevelType w:val="multilevel"/>
    <w:tmpl w:val="832EDD32"/>
    <w:lvl w:ilvl="0">
      <w:start w:val="1"/>
      <w:numFmt w:val="none"/>
      <w:lvlText w:val=""/>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Restart w:val="0"/>
      <w:pStyle w:val="Heading5"/>
      <w:lvlText w:val="(%5)"/>
      <w:lvlJc w:val="left"/>
      <w:pPr>
        <w:tabs>
          <w:tab w:val="num" w:pos="1077"/>
        </w:tabs>
        <w:ind w:left="1077" w:hanging="1077"/>
      </w:pPr>
      <w:rPr>
        <w:rFonts w:hint="default"/>
      </w:rPr>
    </w:lvl>
    <w:lvl w:ilvl="5">
      <w:start w:val="1"/>
      <w:numFmt w:val="lowerRoman"/>
      <w:lvlRestart w:val="0"/>
      <w:pStyle w:val="Heading6"/>
      <w:lvlText w:val="(%6)"/>
      <w:lvlJc w:val="left"/>
      <w:pPr>
        <w:tabs>
          <w:tab w:val="num" w:pos="1077"/>
        </w:tabs>
        <w:ind w:left="1077" w:hanging="107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3006958"/>
    <w:multiLevelType w:val="hybridMultilevel"/>
    <w:tmpl w:val="C100CE56"/>
    <w:lvl w:ilvl="0" w:tplc="07443E22">
      <w:numFmt w:val="bullet"/>
      <w:lvlText w:val="•"/>
      <w:lvlJc w:val="left"/>
      <w:pPr>
        <w:ind w:left="570" w:hanging="57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497758C"/>
    <w:multiLevelType w:val="hybridMultilevel"/>
    <w:tmpl w:val="016AAAE6"/>
    <w:lvl w:ilvl="0" w:tplc="BEA8B72C">
      <w:start w:val="1"/>
      <w:numFmt w:val="decimal"/>
      <w:pStyle w:val="C-AppendixNumbered"/>
      <w:lvlText w:val="Appendix %1."/>
      <w:lvlJc w:val="left"/>
      <w:pPr>
        <w:ind w:left="1350" w:hanging="360"/>
      </w:pPr>
      <w:rPr>
        <w:rFonts w:hint="default"/>
      </w:rPr>
    </w:lvl>
    <w:lvl w:ilvl="1" w:tplc="BA084FC4" w:tentative="1">
      <w:start w:val="1"/>
      <w:numFmt w:val="lowerLetter"/>
      <w:lvlText w:val="%2."/>
      <w:lvlJc w:val="left"/>
      <w:pPr>
        <w:ind w:left="2430" w:hanging="360"/>
      </w:pPr>
    </w:lvl>
    <w:lvl w:ilvl="2" w:tplc="77A0B608" w:tentative="1">
      <w:start w:val="1"/>
      <w:numFmt w:val="lowerRoman"/>
      <w:lvlText w:val="%3."/>
      <w:lvlJc w:val="right"/>
      <w:pPr>
        <w:ind w:left="3150" w:hanging="180"/>
      </w:pPr>
    </w:lvl>
    <w:lvl w:ilvl="3" w:tplc="CFFECB22" w:tentative="1">
      <w:start w:val="1"/>
      <w:numFmt w:val="decimal"/>
      <w:lvlText w:val="%4."/>
      <w:lvlJc w:val="left"/>
      <w:pPr>
        <w:ind w:left="3870" w:hanging="360"/>
      </w:pPr>
    </w:lvl>
    <w:lvl w:ilvl="4" w:tplc="8C0E9C40" w:tentative="1">
      <w:start w:val="1"/>
      <w:numFmt w:val="lowerLetter"/>
      <w:lvlText w:val="%5."/>
      <w:lvlJc w:val="left"/>
      <w:pPr>
        <w:ind w:left="4590" w:hanging="360"/>
      </w:pPr>
    </w:lvl>
    <w:lvl w:ilvl="5" w:tplc="D4AAFD14" w:tentative="1">
      <w:start w:val="1"/>
      <w:numFmt w:val="lowerRoman"/>
      <w:lvlText w:val="%6."/>
      <w:lvlJc w:val="right"/>
      <w:pPr>
        <w:ind w:left="5310" w:hanging="180"/>
      </w:pPr>
    </w:lvl>
    <w:lvl w:ilvl="6" w:tplc="7728D638" w:tentative="1">
      <w:start w:val="1"/>
      <w:numFmt w:val="decimal"/>
      <w:lvlText w:val="%7."/>
      <w:lvlJc w:val="left"/>
      <w:pPr>
        <w:ind w:left="6030" w:hanging="360"/>
      </w:pPr>
    </w:lvl>
    <w:lvl w:ilvl="7" w:tplc="DE2E1220" w:tentative="1">
      <w:start w:val="1"/>
      <w:numFmt w:val="lowerLetter"/>
      <w:lvlText w:val="%8."/>
      <w:lvlJc w:val="left"/>
      <w:pPr>
        <w:ind w:left="6750" w:hanging="360"/>
      </w:pPr>
    </w:lvl>
    <w:lvl w:ilvl="8" w:tplc="A462BEAE" w:tentative="1">
      <w:start w:val="1"/>
      <w:numFmt w:val="lowerRoman"/>
      <w:lvlText w:val="%9."/>
      <w:lvlJc w:val="right"/>
      <w:pPr>
        <w:ind w:left="7470" w:hanging="180"/>
      </w:pPr>
    </w:lvl>
  </w:abstractNum>
  <w:abstractNum w:abstractNumId="13" w15:restartNumberingAfterBreak="0">
    <w:nsid w:val="24CA05C1"/>
    <w:multiLevelType w:val="hybridMultilevel"/>
    <w:tmpl w:val="EEB8A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23BCF"/>
    <w:multiLevelType w:val="hybridMultilevel"/>
    <w:tmpl w:val="484041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71B0376"/>
    <w:multiLevelType w:val="multilevel"/>
    <w:tmpl w:val="0D20E6C0"/>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RA"/>
      <w:lvlText w:val="%1.%2.%3.%4.%5"/>
      <w:lvlJc w:val="left"/>
      <w:pPr>
        <w:tabs>
          <w:tab w:val="num" w:pos="1077"/>
        </w:tabs>
        <w:ind w:left="1077" w:hanging="1077"/>
      </w:pPr>
      <w:rPr>
        <w:rFonts w:hint="default"/>
      </w:rPr>
    </w:lvl>
    <w:lvl w:ilvl="5">
      <w:start w:val="1"/>
      <w:numFmt w:val="decimal"/>
      <w:pStyle w:val="Heading6RA"/>
      <w:lvlText w:val="%1.%2.%3.%4.%5.%6"/>
      <w:lvlJc w:val="left"/>
      <w:pPr>
        <w:tabs>
          <w:tab w:val="num" w:pos="1418"/>
        </w:tabs>
        <w:ind w:left="1418" w:hanging="1418"/>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15:restartNumberingAfterBreak="0">
    <w:nsid w:val="2C920C17"/>
    <w:multiLevelType w:val="hybridMultilevel"/>
    <w:tmpl w:val="071C0D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F8D6374"/>
    <w:multiLevelType w:val="hybridMultilevel"/>
    <w:tmpl w:val="4434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19"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20" w15:restartNumberingAfterBreak="0">
    <w:nsid w:val="51E21733"/>
    <w:multiLevelType w:val="multilevel"/>
    <w:tmpl w:val="A94C57BE"/>
    <w:lvl w:ilvl="0">
      <w:start w:val="1"/>
      <w:numFmt w:val="decimal"/>
      <w:pStyle w:val="Heading1Agency"/>
      <w:suff w:val="space"/>
      <w:lvlText w:val="%1. "/>
      <w:lvlJc w:val="left"/>
      <w:rPr>
        <w:rFonts w:cs="Times New Roman" w:hint="default"/>
      </w:rPr>
    </w:lvl>
    <w:lvl w:ilvl="1">
      <w:start w:val="1"/>
      <w:numFmt w:val="decimal"/>
      <w:pStyle w:val="Heading2Agency"/>
      <w:suff w:val="space"/>
      <w:lvlText w:val="%1.%2. "/>
      <w:lvlJc w:val="left"/>
      <w:rPr>
        <w:rFonts w:cs="Times New Roman" w:hint="default"/>
      </w:rPr>
    </w:lvl>
    <w:lvl w:ilvl="2">
      <w:start w:val="1"/>
      <w:numFmt w:val="decimal"/>
      <w:pStyle w:val="Heading3Agency"/>
      <w:suff w:val="space"/>
      <w:lvlText w:val="%1.%2.%3. "/>
      <w:lvlJc w:val="left"/>
      <w:rPr>
        <w:rFonts w:cs="Times New Roman" w:hint="default"/>
      </w:rPr>
    </w:lvl>
    <w:lvl w:ilvl="3">
      <w:start w:val="1"/>
      <w:numFmt w:val="decimal"/>
      <w:pStyle w:val="Heading4Agency"/>
      <w:suff w:val="space"/>
      <w:lvlText w:val="%1.%2.%3.%4. "/>
      <w:lvlJc w:val="left"/>
      <w:rPr>
        <w:rFonts w:cs="Times New Roman" w:hint="default"/>
      </w:rPr>
    </w:lvl>
    <w:lvl w:ilvl="4">
      <w:start w:val="1"/>
      <w:numFmt w:val="decimal"/>
      <w:pStyle w:val="Heading5Agency"/>
      <w:suff w:val="space"/>
      <w:lvlText w:val="%1.%2.%3.%4.%5. "/>
      <w:lvlJc w:val="left"/>
      <w:rPr>
        <w:rFonts w:cs="Times New Roman" w:hint="default"/>
      </w:rPr>
    </w:lvl>
    <w:lvl w:ilvl="5">
      <w:start w:val="1"/>
      <w:numFmt w:val="decimal"/>
      <w:pStyle w:val="Heading6Agency"/>
      <w:suff w:val="space"/>
      <w:lvlText w:val="%1.%2.%3.%4.%5.%6. "/>
      <w:lvlJc w:val="left"/>
      <w:rPr>
        <w:rFonts w:cs="Times New Roman" w:hint="default"/>
      </w:rPr>
    </w:lvl>
    <w:lvl w:ilvl="6">
      <w:start w:val="1"/>
      <w:numFmt w:val="decimal"/>
      <w:pStyle w:val="Heading7Agency"/>
      <w:suff w:val="space"/>
      <w:lvlText w:val="%1.%2.%3.%4.%5.%6.%7. "/>
      <w:lvlJc w:val="left"/>
      <w:rPr>
        <w:rFonts w:cs="Times New Roman" w:hint="default"/>
      </w:rPr>
    </w:lvl>
    <w:lvl w:ilvl="7">
      <w:start w:val="1"/>
      <w:numFmt w:val="decimal"/>
      <w:pStyle w:val="Heading8Agency"/>
      <w:suff w:val="space"/>
      <w:lvlText w:val="%1.%2.%3.%4.%5.%6.%7.%8. "/>
      <w:lvlJc w:val="left"/>
      <w:rPr>
        <w:rFonts w:cs="Times New Roman" w:hint="default"/>
      </w:rPr>
    </w:lvl>
    <w:lvl w:ilvl="8">
      <w:start w:val="1"/>
      <w:numFmt w:val="decimal"/>
      <w:pStyle w:val="Heading9Agency"/>
      <w:suff w:val="space"/>
      <w:lvlText w:val="%1.%2.%3.%4.%5.%6.%7.%8.%9. "/>
      <w:lvlJc w:val="left"/>
      <w:rPr>
        <w:rFonts w:cs="Times New Roman" w:hint="default"/>
      </w:rPr>
    </w:lvl>
  </w:abstractNum>
  <w:abstractNum w:abstractNumId="21" w15:restartNumberingAfterBreak="0">
    <w:nsid w:val="62BD3DAA"/>
    <w:multiLevelType w:val="hybridMultilevel"/>
    <w:tmpl w:val="A1941F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4462B78"/>
    <w:multiLevelType w:val="hybridMultilevel"/>
    <w:tmpl w:val="B816A3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81369F5"/>
    <w:multiLevelType w:val="hybridMultilevel"/>
    <w:tmpl w:val="B406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6708E4"/>
    <w:multiLevelType w:val="hybridMultilevel"/>
    <w:tmpl w:val="DEBC8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26" w15:restartNumberingAfterBreak="0">
    <w:nsid w:val="6BB54A15"/>
    <w:multiLevelType w:val="hybridMultilevel"/>
    <w:tmpl w:val="F5FC4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337D0"/>
    <w:multiLevelType w:val="hybridMultilevel"/>
    <w:tmpl w:val="B6C885E6"/>
    <w:lvl w:ilvl="0" w:tplc="D8A61014">
      <w:start w:val="1"/>
      <w:numFmt w:val="bullet"/>
      <w:lvlText w:val=""/>
      <w:lvlJc w:val="left"/>
      <w:pPr>
        <w:tabs>
          <w:tab w:val="num" w:pos="720"/>
        </w:tabs>
        <w:ind w:left="720" w:hanging="360"/>
      </w:pPr>
      <w:rPr>
        <w:rFonts w:ascii="Symbol" w:hAnsi="Symbol" w:hint="default"/>
      </w:rPr>
    </w:lvl>
    <w:lvl w:ilvl="1" w:tplc="17D83C6E">
      <w:start w:val="1"/>
      <w:numFmt w:val="bullet"/>
      <w:lvlText w:val="o"/>
      <w:lvlJc w:val="left"/>
      <w:pPr>
        <w:tabs>
          <w:tab w:val="num" w:pos="1440"/>
        </w:tabs>
        <w:ind w:left="1440" w:hanging="360"/>
      </w:pPr>
      <w:rPr>
        <w:rFonts w:ascii="Courier New" w:hAnsi="Courier New" w:cs="Courier New" w:hint="default"/>
      </w:rPr>
    </w:lvl>
    <w:lvl w:ilvl="2" w:tplc="C37ABBC8" w:tentative="1">
      <w:start w:val="1"/>
      <w:numFmt w:val="bullet"/>
      <w:lvlText w:val=""/>
      <w:lvlJc w:val="left"/>
      <w:pPr>
        <w:tabs>
          <w:tab w:val="num" w:pos="2160"/>
        </w:tabs>
        <w:ind w:left="2160" w:hanging="360"/>
      </w:pPr>
      <w:rPr>
        <w:rFonts w:ascii="Wingdings" w:hAnsi="Wingdings" w:hint="default"/>
      </w:rPr>
    </w:lvl>
    <w:lvl w:ilvl="3" w:tplc="97DEB5A8" w:tentative="1">
      <w:start w:val="1"/>
      <w:numFmt w:val="bullet"/>
      <w:lvlText w:val=""/>
      <w:lvlJc w:val="left"/>
      <w:pPr>
        <w:tabs>
          <w:tab w:val="num" w:pos="2880"/>
        </w:tabs>
        <w:ind w:left="2880" w:hanging="360"/>
      </w:pPr>
      <w:rPr>
        <w:rFonts w:ascii="Symbol" w:hAnsi="Symbol" w:hint="default"/>
      </w:rPr>
    </w:lvl>
    <w:lvl w:ilvl="4" w:tplc="A298501C" w:tentative="1">
      <w:start w:val="1"/>
      <w:numFmt w:val="bullet"/>
      <w:lvlText w:val="o"/>
      <w:lvlJc w:val="left"/>
      <w:pPr>
        <w:tabs>
          <w:tab w:val="num" w:pos="3600"/>
        </w:tabs>
        <w:ind w:left="3600" w:hanging="360"/>
      </w:pPr>
      <w:rPr>
        <w:rFonts w:ascii="Courier New" w:hAnsi="Courier New" w:cs="Courier New" w:hint="default"/>
      </w:rPr>
    </w:lvl>
    <w:lvl w:ilvl="5" w:tplc="9B84A004" w:tentative="1">
      <w:start w:val="1"/>
      <w:numFmt w:val="bullet"/>
      <w:lvlText w:val=""/>
      <w:lvlJc w:val="left"/>
      <w:pPr>
        <w:tabs>
          <w:tab w:val="num" w:pos="4320"/>
        </w:tabs>
        <w:ind w:left="4320" w:hanging="360"/>
      </w:pPr>
      <w:rPr>
        <w:rFonts w:ascii="Wingdings" w:hAnsi="Wingdings" w:hint="default"/>
      </w:rPr>
    </w:lvl>
    <w:lvl w:ilvl="6" w:tplc="2B86138E" w:tentative="1">
      <w:start w:val="1"/>
      <w:numFmt w:val="bullet"/>
      <w:lvlText w:val=""/>
      <w:lvlJc w:val="left"/>
      <w:pPr>
        <w:tabs>
          <w:tab w:val="num" w:pos="5040"/>
        </w:tabs>
        <w:ind w:left="5040" w:hanging="360"/>
      </w:pPr>
      <w:rPr>
        <w:rFonts w:ascii="Symbol" w:hAnsi="Symbol" w:hint="default"/>
      </w:rPr>
    </w:lvl>
    <w:lvl w:ilvl="7" w:tplc="99165D10" w:tentative="1">
      <w:start w:val="1"/>
      <w:numFmt w:val="bullet"/>
      <w:lvlText w:val="o"/>
      <w:lvlJc w:val="left"/>
      <w:pPr>
        <w:tabs>
          <w:tab w:val="num" w:pos="5760"/>
        </w:tabs>
        <w:ind w:left="5760" w:hanging="360"/>
      </w:pPr>
      <w:rPr>
        <w:rFonts w:ascii="Courier New" w:hAnsi="Courier New" w:cs="Courier New" w:hint="default"/>
      </w:rPr>
    </w:lvl>
    <w:lvl w:ilvl="8" w:tplc="C7BC208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1035A3"/>
    <w:multiLevelType w:val="multilevel"/>
    <w:tmpl w:val="51DE486A"/>
    <w:lvl w:ilvl="0">
      <w:start w:val="1"/>
      <w:numFmt w:val="upperLetter"/>
      <w:pStyle w:val="C-Appendix"/>
      <w:lvlText w:val="Appendix %1."/>
      <w:lvlJc w:val="left"/>
      <w:pPr>
        <w:tabs>
          <w:tab w:val="num" w:pos="1987"/>
        </w:tabs>
        <w:ind w:left="1987" w:hanging="198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79D12153"/>
    <w:multiLevelType w:val="hybridMultilevel"/>
    <w:tmpl w:val="70667AEC"/>
    <w:lvl w:ilvl="0" w:tplc="6706CC24">
      <w:numFmt w:val="bullet"/>
      <w:lvlText w:val="-"/>
      <w:lvlJc w:val="left"/>
      <w:pPr>
        <w:ind w:left="720" w:hanging="360"/>
      </w:pPr>
      <w:rPr>
        <w:rFonts w:ascii="Times New Roman" w:eastAsia="Verdan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033955">
    <w:abstractNumId w:val="2"/>
    <w:lvlOverride w:ilvl="0">
      <w:lvl w:ilvl="0">
        <w:start w:val="1"/>
        <w:numFmt w:val="bullet"/>
        <w:lvlText w:val="-"/>
        <w:lvlJc w:val="left"/>
        <w:pPr>
          <w:tabs>
            <w:tab w:val="num" w:pos="360"/>
          </w:tabs>
          <w:ind w:left="360" w:hanging="360"/>
        </w:pPr>
      </w:lvl>
    </w:lvlOverride>
  </w:num>
  <w:num w:numId="2" w16cid:durableId="1364670240">
    <w:abstractNumId w:val="18"/>
  </w:num>
  <w:num w:numId="3" w16cid:durableId="966818086">
    <w:abstractNumId w:val="28"/>
  </w:num>
  <w:num w:numId="4" w16cid:durableId="1247888035">
    <w:abstractNumId w:val="12"/>
  </w:num>
  <w:num w:numId="5" w16cid:durableId="1639873714">
    <w:abstractNumId w:val="19"/>
  </w:num>
  <w:num w:numId="6" w16cid:durableId="26175624">
    <w:abstractNumId w:val="7"/>
  </w:num>
  <w:num w:numId="7" w16cid:durableId="1866164256">
    <w:abstractNumId w:val="25"/>
  </w:num>
  <w:num w:numId="8" w16cid:durableId="208809106">
    <w:abstractNumId w:val="23"/>
  </w:num>
  <w:num w:numId="9" w16cid:durableId="608859716">
    <w:abstractNumId w:val="10"/>
  </w:num>
  <w:num w:numId="10" w16cid:durableId="52002335">
    <w:abstractNumId w:val="1"/>
  </w:num>
  <w:num w:numId="11" w16cid:durableId="1312905071">
    <w:abstractNumId w:val="0"/>
  </w:num>
  <w:num w:numId="12" w16cid:durableId="224294520">
    <w:abstractNumId w:val="15"/>
  </w:num>
  <w:num w:numId="13" w16cid:durableId="348801135">
    <w:abstractNumId w:val="9"/>
  </w:num>
  <w:num w:numId="14" w16cid:durableId="161090945">
    <w:abstractNumId w:val="13"/>
  </w:num>
  <w:num w:numId="15" w16cid:durableId="1747261947">
    <w:abstractNumId w:val="17"/>
  </w:num>
  <w:num w:numId="16" w16cid:durableId="774906276">
    <w:abstractNumId w:val="6"/>
  </w:num>
  <w:num w:numId="17" w16cid:durableId="525024730">
    <w:abstractNumId w:val="27"/>
  </w:num>
  <w:num w:numId="18" w16cid:durableId="131140133">
    <w:abstractNumId w:val="16"/>
  </w:num>
  <w:num w:numId="19" w16cid:durableId="1344089680">
    <w:abstractNumId w:val="26"/>
  </w:num>
  <w:num w:numId="20" w16cid:durableId="402877860">
    <w:abstractNumId w:val="21"/>
  </w:num>
  <w:num w:numId="21" w16cid:durableId="1836140635">
    <w:abstractNumId w:val="4"/>
  </w:num>
  <w:num w:numId="22" w16cid:durableId="99960928">
    <w:abstractNumId w:val="22"/>
  </w:num>
  <w:num w:numId="23" w16cid:durableId="1977098460">
    <w:abstractNumId w:val="11"/>
  </w:num>
  <w:num w:numId="24" w16cid:durableId="1651669945">
    <w:abstractNumId w:val="20"/>
  </w:num>
  <w:num w:numId="25" w16cid:durableId="219707447">
    <w:abstractNumId w:val="14"/>
  </w:num>
  <w:num w:numId="26" w16cid:durableId="1991322786">
    <w:abstractNumId w:val="24"/>
  </w:num>
  <w:num w:numId="27" w16cid:durableId="1990859527">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4E0"/>
    <w:rsid w:val="00001587"/>
    <w:rsid w:val="00001975"/>
    <w:rsid w:val="00001D0E"/>
    <w:rsid w:val="0000362A"/>
    <w:rsid w:val="00003958"/>
    <w:rsid w:val="00003AEF"/>
    <w:rsid w:val="00004386"/>
    <w:rsid w:val="00004568"/>
    <w:rsid w:val="000052D8"/>
    <w:rsid w:val="00005701"/>
    <w:rsid w:val="00006587"/>
    <w:rsid w:val="00007528"/>
    <w:rsid w:val="0001164F"/>
    <w:rsid w:val="000116F7"/>
    <w:rsid w:val="00011CE8"/>
    <w:rsid w:val="0001226A"/>
    <w:rsid w:val="00012382"/>
    <w:rsid w:val="00012B59"/>
    <w:rsid w:val="00012BF0"/>
    <w:rsid w:val="0001334F"/>
    <w:rsid w:val="00013CEA"/>
    <w:rsid w:val="00014869"/>
    <w:rsid w:val="000150D3"/>
    <w:rsid w:val="0001523B"/>
    <w:rsid w:val="00015737"/>
    <w:rsid w:val="000162A4"/>
    <w:rsid w:val="000166C1"/>
    <w:rsid w:val="00017714"/>
    <w:rsid w:val="0001788C"/>
    <w:rsid w:val="00017CC0"/>
    <w:rsid w:val="00017F6F"/>
    <w:rsid w:val="0002006B"/>
    <w:rsid w:val="00020198"/>
    <w:rsid w:val="0002052B"/>
    <w:rsid w:val="00020AE8"/>
    <w:rsid w:val="000212AA"/>
    <w:rsid w:val="000212BB"/>
    <w:rsid w:val="000213F0"/>
    <w:rsid w:val="00021CD3"/>
    <w:rsid w:val="00022095"/>
    <w:rsid w:val="00022A82"/>
    <w:rsid w:val="00023A2C"/>
    <w:rsid w:val="00023EBD"/>
    <w:rsid w:val="000253B6"/>
    <w:rsid w:val="000259E0"/>
    <w:rsid w:val="00025B31"/>
    <w:rsid w:val="00025EBE"/>
    <w:rsid w:val="0002695B"/>
    <w:rsid w:val="00026BF2"/>
    <w:rsid w:val="00027157"/>
    <w:rsid w:val="000271F6"/>
    <w:rsid w:val="000276C0"/>
    <w:rsid w:val="00030445"/>
    <w:rsid w:val="00030B67"/>
    <w:rsid w:val="00030C4F"/>
    <w:rsid w:val="000318C7"/>
    <w:rsid w:val="00032151"/>
    <w:rsid w:val="000322CB"/>
    <w:rsid w:val="00032399"/>
    <w:rsid w:val="00032C76"/>
    <w:rsid w:val="00033D26"/>
    <w:rsid w:val="00033FDB"/>
    <w:rsid w:val="000340EA"/>
    <w:rsid w:val="000344F6"/>
    <w:rsid w:val="00034C90"/>
    <w:rsid w:val="0003528A"/>
    <w:rsid w:val="00036337"/>
    <w:rsid w:val="0003657C"/>
    <w:rsid w:val="00036A23"/>
    <w:rsid w:val="000376E9"/>
    <w:rsid w:val="0004003E"/>
    <w:rsid w:val="00040202"/>
    <w:rsid w:val="00040E17"/>
    <w:rsid w:val="00041B90"/>
    <w:rsid w:val="00042263"/>
    <w:rsid w:val="00042721"/>
    <w:rsid w:val="00043505"/>
    <w:rsid w:val="0004355A"/>
    <w:rsid w:val="00043C70"/>
    <w:rsid w:val="00043E88"/>
    <w:rsid w:val="00044042"/>
    <w:rsid w:val="00044271"/>
    <w:rsid w:val="0004467E"/>
    <w:rsid w:val="00044A1D"/>
    <w:rsid w:val="00044BA5"/>
    <w:rsid w:val="00044BA7"/>
    <w:rsid w:val="00044C83"/>
    <w:rsid w:val="00045222"/>
    <w:rsid w:val="00045576"/>
    <w:rsid w:val="00046153"/>
    <w:rsid w:val="000465EF"/>
    <w:rsid w:val="000471E7"/>
    <w:rsid w:val="000474D2"/>
    <w:rsid w:val="000479C5"/>
    <w:rsid w:val="00047C78"/>
    <w:rsid w:val="00047E55"/>
    <w:rsid w:val="00050847"/>
    <w:rsid w:val="00050DFD"/>
    <w:rsid w:val="00051375"/>
    <w:rsid w:val="00052451"/>
    <w:rsid w:val="0005264D"/>
    <w:rsid w:val="00053459"/>
    <w:rsid w:val="00053809"/>
    <w:rsid w:val="00053914"/>
    <w:rsid w:val="00053A3D"/>
    <w:rsid w:val="0005447D"/>
    <w:rsid w:val="00054756"/>
    <w:rsid w:val="000556C8"/>
    <w:rsid w:val="00055F6D"/>
    <w:rsid w:val="000560C5"/>
    <w:rsid w:val="0005653B"/>
    <w:rsid w:val="00056C49"/>
    <w:rsid w:val="00056E19"/>
    <w:rsid w:val="00056F00"/>
    <w:rsid w:val="00056FE0"/>
    <w:rsid w:val="00057414"/>
    <w:rsid w:val="00060090"/>
    <w:rsid w:val="000603C8"/>
    <w:rsid w:val="000608A4"/>
    <w:rsid w:val="00060AA1"/>
    <w:rsid w:val="00060C7C"/>
    <w:rsid w:val="00061D50"/>
    <w:rsid w:val="00061FEE"/>
    <w:rsid w:val="000629D4"/>
    <w:rsid w:val="000631FD"/>
    <w:rsid w:val="000643D3"/>
    <w:rsid w:val="00064886"/>
    <w:rsid w:val="00064BA2"/>
    <w:rsid w:val="00065524"/>
    <w:rsid w:val="000667C1"/>
    <w:rsid w:val="0006690F"/>
    <w:rsid w:val="00067048"/>
    <w:rsid w:val="0006785C"/>
    <w:rsid w:val="00067B16"/>
    <w:rsid w:val="00067D22"/>
    <w:rsid w:val="00070385"/>
    <w:rsid w:val="00070C52"/>
    <w:rsid w:val="000717A4"/>
    <w:rsid w:val="000718A8"/>
    <w:rsid w:val="00071F8A"/>
    <w:rsid w:val="00072519"/>
    <w:rsid w:val="000733B1"/>
    <w:rsid w:val="00073E04"/>
    <w:rsid w:val="0007401B"/>
    <w:rsid w:val="00074322"/>
    <w:rsid w:val="0007494C"/>
    <w:rsid w:val="000757B2"/>
    <w:rsid w:val="00075DD7"/>
    <w:rsid w:val="0007628D"/>
    <w:rsid w:val="00077A10"/>
    <w:rsid w:val="00080453"/>
    <w:rsid w:val="000814B4"/>
    <w:rsid w:val="000815F2"/>
    <w:rsid w:val="00081DAB"/>
    <w:rsid w:val="00082E23"/>
    <w:rsid w:val="00082E7C"/>
    <w:rsid w:val="0008406E"/>
    <w:rsid w:val="000843E1"/>
    <w:rsid w:val="00085399"/>
    <w:rsid w:val="00086A2E"/>
    <w:rsid w:val="00087027"/>
    <w:rsid w:val="00087566"/>
    <w:rsid w:val="00087C31"/>
    <w:rsid w:val="00090677"/>
    <w:rsid w:val="00090CE7"/>
    <w:rsid w:val="00091408"/>
    <w:rsid w:val="00091CF6"/>
    <w:rsid w:val="00092829"/>
    <w:rsid w:val="00092917"/>
    <w:rsid w:val="00092B09"/>
    <w:rsid w:val="00092FFA"/>
    <w:rsid w:val="000932FF"/>
    <w:rsid w:val="0009351E"/>
    <w:rsid w:val="00093F93"/>
    <w:rsid w:val="00094306"/>
    <w:rsid w:val="0009479A"/>
    <w:rsid w:val="000948D7"/>
    <w:rsid w:val="00094AD6"/>
    <w:rsid w:val="00094B3C"/>
    <w:rsid w:val="00094C66"/>
    <w:rsid w:val="00094DD7"/>
    <w:rsid w:val="00095068"/>
    <w:rsid w:val="00095483"/>
    <w:rsid w:val="00095499"/>
    <w:rsid w:val="00095D61"/>
    <w:rsid w:val="00095E44"/>
    <w:rsid w:val="00096128"/>
    <w:rsid w:val="00096799"/>
    <w:rsid w:val="00096D8D"/>
    <w:rsid w:val="0009716A"/>
    <w:rsid w:val="0009755A"/>
    <w:rsid w:val="00097B7D"/>
    <w:rsid w:val="000A0E67"/>
    <w:rsid w:val="000A1232"/>
    <w:rsid w:val="000A127F"/>
    <w:rsid w:val="000A17D7"/>
    <w:rsid w:val="000A184D"/>
    <w:rsid w:val="000A1C2E"/>
    <w:rsid w:val="000A25AE"/>
    <w:rsid w:val="000A2815"/>
    <w:rsid w:val="000A2B0B"/>
    <w:rsid w:val="000A30E5"/>
    <w:rsid w:val="000A3177"/>
    <w:rsid w:val="000A3A8A"/>
    <w:rsid w:val="000A40D0"/>
    <w:rsid w:val="000A44AC"/>
    <w:rsid w:val="000A4A28"/>
    <w:rsid w:val="000A5530"/>
    <w:rsid w:val="000A5B45"/>
    <w:rsid w:val="000A6231"/>
    <w:rsid w:val="000A6636"/>
    <w:rsid w:val="000A6F10"/>
    <w:rsid w:val="000B0097"/>
    <w:rsid w:val="000B0505"/>
    <w:rsid w:val="000B0990"/>
    <w:rsid w:val="000B099C"/>
    <w:rsid w:val="000B0DC7"/>
    <w:rsid w:val="000B101F"/>
    <w:rsid w:val="000B13B7"/>
    <w:rsid w:val="000B14AE"/>
    <w:rsid w:val="000B1F4B"/>
    <w:rsid w:val="000B2093"/>
    <w:rsid w:val="000B20D1"/>
    <w:rsid w:val="000B2126"/>
    <w:rsid w:val="000B2F27"/>
    <w:rsid w:val="000B2F58"/>
    <w:rsid w:val="000B3296"/>
    <w:rsid w:val="000B34DF"/>
    <w:rsid w:val="000B37A8"/>
    <w:rsid w:val="000B3BC0"/>
    <w:rsid w:val="000B45CB"/>
    <w:rsid w:val="000B4677"/>
    <w:rsid w:val="000B51D9"/>
    <w:rsid w:val="000B6254"/>
    <w:rsid w:val="000B6487"/>
    <w:rsid w:val="000B6A96"/>
    <w:rsid w:val="000B7DA9"/>
    <w:rsid w:val="000C03FB"/>
    <w:rsid w:val="000C1A0E"/>
    <w:rsid w:val="000C2440"/>
    <w:rsid w:val="000C308F"/>
    <w:rsid w:val="000C4726"/>
    <w:rsid w:val="000C4B5E"/>
    <w:rsid w:val="000C5A4E"/>
    <w:rsid w:val="000C5F84"/>
    <w:rsid w:val="000C6330"/>
    <w:rsid w:val="000C635D"/>
    <w:rsid w:val="000C7294"/>
    <w:rsid w:val="000C7D50"/>
    <w:rsid w:val="000C7F05"/>
    <w:rsid w:val="000C7F49"/>
    <w:rsid w:val="000D1AEE"/>
    <w:rsid w:val="000D1C94"/>
    <w:rsid w:val="000D1F4F"/>
    <w:rsid w:val="000D27CE"/>
    <w:rsid w:val="000D2C37"/>
    <w:rsid w:val="000D3487"/>
    <w:rsid w:val="000D3648"/>
    <w:rsid w:val="000D386E"/>
    <w:rsid w:val="000D3F66"/>
    <w:rsid w:val="000D414F"/>
    <w:rsid w:val="000D43F6"/>
    <w:rsid w:val="000D4832"/>
    <w:rsid w:val="000D4D07"/>
    <w:rsid w:val="000D640F"/>
    <w:rsid w:val="000D6E96"/>
    <w:rsid w:val="000D7331"/>
    <w:rsid w:val="000D7535"/>
    <w:rsid w:val="000D7979"/>
    <w:rsid w:val="000E165D"/>
    <w:rsid w:val="000E1BAF"/>
    <w:rsid w:val="000E223E"/>
    <w:rsid w:val="000E2491"/>
    <w:rsid w:val="000E2AA4"/>
    <w:rsid w:val="000E2EA9"/>
    <w:rsid w:val="000E38F8"/>
    <w:rsid w:val="000E39B2"/>
    <w:rsid w:val="000E3F81"/>
    <w:rsid w:val="000E46A3"/>
    <w:rsid w:val="000E48E7"/>
    <w:rsid w:val="000E4E88"/>
    <w:rsid w:val="000E556E"/>
    <w:rsid w:val="000E5726"/>
    <w:rsid w:val="000E5751"/>
    <w:rsid w:val="000E5916"/>
    <w:rsid w:val="000E596B"/>
    <w:rsid w:val="000E634B"/>
    <w:rsid w:val="000E6C94"/>
    <w:rsid w:val="000E6FAF"/>
    <w:rsid w:val="000E7BD7"/>
    <w:rsid w:val="000F0A84"/>
    <w:rsid w:val="000F0A97"/>
    <w:rsid w:val="000F0AFF"/>
    <w:rsid w:val="000F0FE3"/>
    <w:rsid w:val="000F13EA"/>
    <w:rsid w:val="000F1BB2"/>
    <w:rsid w:val="000F217A"/>
    <w:rsid w:val="000F28CA"/>
    <w:rsid w:val="000F295A"/>
    <w:rsid w:val="000F2E61"/>
    <w:rsid w:val="000F3430"/>
    <w:rsid w:val="000F3DC9"/>
    <w:rsid w:val="000F3F94"/>
    <w:rsid w:val="000F4696"/>
    <w:rsid w:val="000F5235"/>
    <w:rsid w:val="000F5B21"/>
    <w:rsid w:val="000F643A"/>
    <w:rsid w:val="000F65F3"/>
    <w:rsid w:val="000F6D82"/>
    <w:rsid w:val="001008F1"/>
    <w:rsid w:val="00100BC5"/>
    <w:rsid w:val="00100CA5"/>
    <w:rsid w:val="00101B03"/>
    <w:rsid w:val="00103501"/>
    <w:rsid w:val="00103B2D"/>
    <w:rsid w:val="00103CD2"/>
    <w:rsid w:val="00104061"/>
    <w:rsid w:val="001044FE"/>
    <w:rsid w:val="00105707"/>
    <w:rsid w:val="00107186"/>
    <w:rsid w:val="00107236"/>
    <w:rsid w:val="001074B3"/>
    <w:rsid w:val="00107B55"/>
    <w:rsid w:val="001101A2"/>
    <w:rsid w:val="001106F7"/>
    <w:rsid w:val="001108A9"/>
    <w:rsid w:val="001114E0"/>
    <w:rsid w:val="001118AB"/>
    <w:rsid w:val="00112EDA"/>
    <w:rsid w:val="0011360C"/>
    <w:rsid w:val="00113645"/>
    <w:rsid w:val="001139EE"/>
    <w:rsid w:val="00114174"/>
    <w:rsid w:val="00114608"/>
    <w:rsid w:val="001157A5"/>
    <w:rsid w:val="00115955"/>
    <w:rsid w:val="00116012"/>
    <w:rsid w:val="00116981"/>
    <w:rsid w:val="00116B25"/>
    <w:rsid w:val="00117B4A"/>
    <w:rsid w:val="00117C1D"/>
    <w:rsid w:val="0012103E"/>
    <w:rsid w:val="00121E9C"/>
    <w:rsid w:val="00123474"/>
    <w:rsid w:val="00123688"/>
    <w:rsid w:val="001251EB"/>
    <w:rsid w:val="0012530B"/>
    <w:rsid w:val="00125608"/>
    <w:rsid w:val="00125FD6"/>
    <w:rsid w:val="001260DA"/>
    <w:rsid w:val="0012613C"/>
    <w:rsid w:val="00127A54"/>
    <w:rsid w:val="00127F47"/>
    <w:rsid w:val="00130061"/>
    <w:rsid w:val="00131921"/>
    <w:rsid w:val="00131D1A"/>
    <w:rsid w:val="001321C1"/>
    <w:rsid w:val="00132681"/>
    <w:rsid w:val="00133572"/>
    <w:rsid w:val="001344D1"/>
    <w:rsid w:val="00134E4A"/>
    <w:rsid w:val="00135DFE"/>
    <w:rsid w:val="001364FB"/>
    <w:rsid w:val="001365F2"/>
    <w:rsid w:val="00136D7A"/>
    <w:rsid w:val="001374C5"/>
    <w:rsid w:val="00137C5E"/>
    <w:rsid w:val="00137D90"/>
    <w:rsid w:val="00137DFE"/>
    <w:rsid w:val="00140FB0"/>
    <w:rsid w:val="001411B0"/>
    <w:rsid w:val="00141470"/>
    <w:rsid w:val="00141540"/>
    <w:rsid w:val="00141E48"/>
    <w:rsid w:val="00142180"/>
    <w:rsid w:val="00143297"/>
    <w:rsid w:val="001449DF"/>
    <w:rsid w:val="00144CFF"/>
    <w:rsid w:val="0014567F"/>
    <w:rsid w:val="0014569B"/>
    <w:rsid w:val="001456B4"/>
    <w:rsid w:val="00145DF0"/>
    <w:rsid w:val="0014692A"/>
    <w:rsid w:val="00146BBF"/>
    <w:rsid w:val="00147029"/>
    <w:rsid w:val="001470E0"/>
    <w:rsid w:val="0014765B"/>
    <w:rsid w:val="00147CA2"/>
    <w:rsid w:val="00150060"/>
    <w:rsid w:val="001510D2"/>
    <w:rsid w:val="0015113F"/>
    <w:rsid w:val="001511C7"/>
    <w:rsid w:val="001525EE"/>
    <w:rsid w:val="00152820"/>
    <w:rsid w:val="00153A32"/>
    <w:rsid w:val="00154B17"/>
    <w:rsid w:val="00154B49"/>
    <w:rsid w:val="00154C69"/>
    <w:rsid w:val="001560DB"/>
    <w:rsid w:val="001565EA"/>
    <w:rsid w:val="0015678D"/>
    <w:rsid w:val="0015704C"/>
    <w:rsid w:val="00157895"/>
    <w:rsid w:val="00157ECC"/>
    <w:rsid w:val="001615F2"/>
    <w:rsid w:val="00161701"/>
    <w:rsid w:val="00161953"/>
    <w:rsid w:val="00161A07"/>
    <w:rsid w:val="00161E87"/>
    <w:rsid w:val="0016212A"/>
    <w:rsid w:val="00162529"/>
    <w:rsid w:val="00162CEE"/>
    <w:rsid w:val="001636D4"/>
    <w:rsid w:val="001642AA"/>
    <w:rsid w:val="0016478D"/>
    <w:rsid w:val="001647CD"/>
    <w:rsid w:val="0016566C"/>
    <w:rsid w:val="00166A89"/>
    <w:rsid w:val="001670C7"/>
    <w:rsid w:val="00170E1B"/>
    <w:rsid w:val="00170E1C"/>
    <w:rsid w:val="00170E42"/>
    <w:rsid w:val="00171401"/>
    <w:rsid w:val="00171F12"/>
    <w:rsid w:val="001727F0"/>
    <w:rsid w:val="00172A73"/>
    <w:rsid w:val="00172B06"/>
    <w:rsid w:val="0017325B"/>
    <w:rsid w:val="0017347E"/>
    <w:rsid w:val="00173616"/>
    <w:rsid w:val="0017430B"/>
    <w:rsid w:val="00174329"/>
    <w:rsid w:val="00174412"/>
    <w:rsid w:val="00174BCD"/>
    <w:rsid w:val="001752D8"/>
    <w:rsid w:val="00175707"/>
    <w:rsid w:val="00175931"/>
    <w:rsid w:val="00175AB4"/>
    <w:rsid w:val="0017616A"/>
    <w:rsid w:val="0017618C"/>
    <w:rsid w:val="00176723"/>
    <w:rsid w:val="00176B25"/>
    <w:rsid w:val="00176B7F"/>
    <w:rsid w:val="00176EA9"/>
    <w:rsid w:val="001776F6"/>
    <w:rsid w:val="001813AA"/>
    <w:rsid w:val="00181654"/>
    <w:rsid w:val="00181ED4"/>
    <w:rsid w:val="0018238B"/>
    <w:rsid w:val="00182501"/>
    <w:rsid w:val="001828A3"/>
    <w:rsid w:val="00182E72"/>
    <w:rsid w:val="00182FEE"/>
    <w:rsid w:val="00183419"/>
    <w:rsid w:val="00183482"/>
    <w:rsid w:val="0018394A"/>
    <w:rsid w:val="00183FC8"/>
    <w:rsid w:val="001846A2"/>
    <w:rsid w:val="00184DCC"/>
    <w:rsid w:val="00186A9D"/>
    <w:rsid w:val="00186B6D"/>
    <w:rsid w:val="001874A6"/>
    <w:rsid w:val="0018765B"/>
    <w:rsid w:val="0019018D"/>
    <w:rsid w:val="001904AE"/>
    <w:rsid w:val="00190913"/>
    <w:rsid w:val="00191114"/>
    <w:rsid w:val="0019141C"/>
    <w:rsid w:val="0019236A"/>
    <w:rsid w:val="00192E25"/>
    <w:rsid w:val="00193161"/>
    <w:rsid w:val="0019373F"/>
    <w:rsid w:val="00193B21"/>
    <w:rsid w:val="00193DD3"/>
    <w:rsid w:val="001948AA"/>
    <w:rsid w:val="00194AB5"/>
    <w:rsid w:val="00195F65"/>
    <w:rsid w:val="001979F9"/>
    <w:rsid w:val="001A07E2"/>
    <w:rsid w:val="001A091F"/>
    <w:rsid w:val="001A0A16"/>
    <w:rsid w:val="001A0A5D"/>
    <w:rsid w:val="001A1CC9"/>
    <w:rsid w:val="001A1E5F"/>
    <w:rsid w:val="001A2018"/>
    <w:rsid w:val="001A3D8A"/>
    <w:rsid w:val="001A3DE5"/>
    <w:rsid w:val="001A3F84"/>
    <w:rsid w:val="001A425F"/>
    <w:rsid w:val="001A565D"/>
    <w:rsid w:val="001A56F1"/>
    <w:rsid w:val="001A5D0E"/>
    <w:rsid w:val="001A6169"/>
    <w:rsid w:val="001A6526"/>
    <w:rsid w:val="001A67C9"/>
    <w:rsid w:val="001A7CB6"/>
    <w:rsid w:val="001B01C8"/>
    <w:rsid w:val="001B035B"/>
    <w:rsid w:val="001B0879"/>
    <w:rsid w:val="001B0B52"/>
    <w:rsid w:val="001B123B"/>
    <w:rsid w:val="001B13F6"/>
    <w:rsid w:val="001B1747"/>
    <w:rsid w:val="001B1DBF"/>
    <w:rsid w:val="001B1F09"/>
    <w:rsid w:val="001B2D44"/>
    <w:rsid w:val="001B35A9"/>
    <w:rsid w:val="001B394D"/>
    <w:rsid w:val="001B3DA7"/>
    <w:rsid w:val="001B4423"/>
    <w:rsid w:val="001B475E"/>
    <w:rsid w:val="001B4C69"/>
    <w:rsid w:val="001B50C9"/>
    <w:rsid w:val="001B53E3"/>
    <w:rsid w:val="001B547C"/>
    <w:rsid w:val="001B56BB"/>
    <w:rsid w:val="001B575D"/>
    <w:rsid w:val="001B5DE0"/>
    <w:rsid w:val="001B65CF"/>
    <w:rsid w:val="001B6997"/>
    <w:rsid w:val="001B69BF"/>
    <w:rsid w:val="001B6B88"/>
    <w:rsid w:val="001B6C00"/>
    <w:rsid w:val="001B752A"/>
    <w:rsid w:val="001B78B0"/>
    <w:rsid w:val="001C0EB4"/>
    <w:rsid w:val="001C12FB"/>
    <w:rsid w:val="001C22CE"/>
    <w:rsid w:val="001C2DB4"/>
    <w:rsid w:val="001C3228"/>
    <w:rsid w:val="001C35E9"/>
    <w:rsid w:val="001C36BD"/>
    <w:rsid w:val="001C3733"/>
    <w:rsid w:val="001C37C1"/>
    <w:rsid w:val="001C462E"/>
    <w:rsid w:val="001C487C"/>
    <w:rsid w:val="001C49B3"/>
    <w:rsid w:val="001C5A64"/>
    <w:rsid w:val="001C5AAC"/>
    <w:rsid w:val="001C5B30"/>
    <w:rsid w:val="001C6808"/>
    <w:rsid w:val="001D04EC"/>
    <w:rsid w:val="001D0EEF"/>
    <w:rsid w:val="001D199E"/>
    <w:rsid w:val="001D2273"/>
    <w:rsid w:val="001D2953"/>
    <w:rsid w:val="001D2F07"/>
    <w:rsid w:val="001D3C05"/>
    <w:rsid w:val="001D47C0"/>
    <w:rsid w:val="001D6AF4"/>
    <w:rsid w:val="001D6D46"/>
    <w:rsid w:val="001E0024"/>
    <w:rsid w:val="001E0570"/>
    <w:rsid w:val="001E0CC1"/>
    <w:rsid w:val="001E18D2"/>
    <w:rsid w:val="001E1AFA"/>
    <w:rsid w:val="001E1C10"/>
    <w:rsid w:val="001E1C8B"/>
    <w:rsid w:val="001E1D8D"/>
    <w:rsid w:val="001E263D"/>
    <w:rsid w:val="001E27E5"/>
    <w:rsid w:val="001E342B"/>
    <w:rsid w:val="001E39C7"/>
    <w:rsid w:val="001E3CC0"/>
    <w:rsid w:val="001E4399"/>
    <w:rsid w:val="001E445F"/>
    <w:rsid w:val="001E4495"/>
    <w:rsid w:val="001E5409"/>
    <w:rsid w:val="001E5BC2"/>
    <w:rsid w:val="001E5D0E"/>
    <w:rsid w:val="001E5E89"/>
    <w:rsid w:val="001E634F"/>
    <w:rsid w:val="001E652B"/>
    <w:rsid w:val="001E655B"/>
    <w:rsid w:val="001E6912"/>
    <w:rsid w:val="001E77C3"/>
    <w:rsid w:val="001F090B"/>
    <w:rsid w:val="001F0D07"/>
    <w:rsid w:val="001F0DD8"/>
    <w:rsid w:val="001F1590"/>
    <w:rsid w:val="001F180A"/>
    <w:rsid w:val="001F1A28"/>
    <w:rsid w:val="001F1AD0"/>
    <w:rsid w:val="001F35E8"/>
    <w:rsid w:val="001F3AFE"/>
    <w:rsid w:val="001F4014"/>
    <w:rsid w:val="001F445E"/>
    <w:rsid w:val="001F4E06"/>
    <w:rsid w:val="001F631B"/>
    <w:rsid w:val="001F6423"/>
    <w:rsid w:val="001F6833"/>
    <w:rsid w:val="001F6A36"/>
    <w:rsid w:val="001F7521"/>
    <w:rsid w:val="001F7F06"/>
    <w:rsid w:val="00200433"/>
    <w:rsid w:val="00200C7C"/>
    <w:rsid w:val="002011E2"/>
    <w:rsid w:val="00201213"/>
    <w:rsid w:val="0020165E"/>
    <w:rsid w:val="002017D4"/>
    <w:rsid w:val="0020272E"/>
    <w:rsid w:val="00202A79"/>
    <w:rsid w:val="00202E50"/>
    <w:rsid w:val="00203324"/>
    <w:rsid w:val="002038D0"/>
    <w:rsid w:val="00203FE5"/>
    <w:rsid w:val="00204A80"/>
    <w:rsid w:val="00204AAB"/>
    <w:rsid w:val="00205180"/>
    <w:rsid w:val="002060EF"/>
    <w:rsid w:val="0020614B"/>
    <w:rsid w:val="00206603"/>
    <w:rsid w:val="00206714"/>
    <w:rsid w:val="00206FCA"/>
    <w:rsid w:val="00207408"/>
    <w:rsid w:val="00207C8B"/>
    <w:rsid w:val="00207F81"/>
    <w:rsid w:val="0021015A"/>
    <w:rsid w:val="002102DD"/>
    <w:rsid w:val="002109F4"/>
    <w:rsid w:val="00210B60"/>
    <w:rsid w:val="00210F27"/>
    <w:rsid w:val="00210F37"/>
    <w:rsid w:val="00211FDA"/>
    <w:rsid w:val="0021317C"/>
    <w:rsid w:val="00213225"/>
    <w:rsid w:val="00213A88"/>
    <w:rsid w:val="0021444C"/>
    <w:rsid w:val="00214A09"/>
    <w:rsid w:val="00215FDA"/>
    <w:rsid w:val="002160C2"/>
    <w:rsid w:val="002162FA"/>
    <w:rsid w:val="00216849"/>
    <w:rsid w:val="002171D0"/>
    <w:rsid w:val="00217F3A"/>
    <w:rsid w:val="0022068B"/>
    <w:rsid w:val="00221AF6"/>
    <w:rsid w:val="00221BA8"/>
    <w:rsid w:val="00221C5C"/>
    <w:rsid w:val="00221CC7"/>
    <w:rsid w:val="0022217B"/>
    <w:rsid w:val="002228B1"/>
    <w:rsid w:val="00222A4E"/>
    <w:rsid w:val="00222BB9"/>
    <w:rsid w:val="00223201"/>
    <w:rsid w:val="002238E7"/>
    <w:rsid w:val="00223A6D"/>
    <w:rsid w:val="002244B9"/>
    <w:rsid w:val="002258D6"/>
    <w:rsid w:val="00225A2F"/>
    <w:rsid w:val="00225A6D"/>
    <w:rsid w:val="0022699D"/>
    <w:rsid w:val="002271CC"/>
    <w:rsid w:val="002274FB"/>
    <w:rsid w:val="00227FEA"/>
    <w:rsid w:val="002309D2"/>
    <w:rsid w:val="00231B61"/>
    <w:rsid w:val="00231C4A"/>
    <w:rsid w:val="002322BA"/>
    <w:rsid w:val="00232571"/>
    <w:rsid w:val="00232A08"/>
    <w:rsid w:val="00232ABC"/>
    <w:rsid w:val="002330B5"/>
    <w:rsid w:val="0023315B"/>
    <w:rsid w:val="00233283"/>
    <w:rsid w:val="002347FE"/>
    <w:rsid w:val="00234872"/>
    <w:rsid w:val="0023491B"/>
    <w:rsid w:val="002355B6"/>
    <w:rsid w:val="00235BFE"/>
    <w:rsid w:val="002360D3"/>
    <w:rsid w:val="00236289"/>
    <w:rsid w:val="00236C7D"/>
    <w:rsid w:val="002379C1"/>
    <w:rsid w:val="00237DD5"/>
    <w:rsid w:val="00237EC4"/>
    <w:rsid w:val="00237FC8"/>
    <w:rsid w:val="00240098"/>
    <w:rsid w:val="00240470"/>
    <w:rsid w:val="00240DF0"/>
    <w:rsid w:val="0024178D"/>
    <w:rsid w:val="00241D66"/>
    <w:rsid w:val="00242141"/>
    <w:rsid w:val="002425E0"/>
    <w:rsid w:val="00242829"/>
    <w:rsid w:val="002430E8"/>
    <w:rsid w:val="00243535"/>
    <w:rsid w:val="0024392B"/>
    <w:rsid w:val="00243A49"/>
    <w:rsid w:val="00244077"/>
    <w:rsid w:val="002447BE"/>
    <w:rsid w:val="002450C6"/>
    <w:rsid w:val="00245DCF"/>
    <w:rsid w:val="002460BA"/>
    <w:rsid w:val="00246C65"/>
    <w:rsid w:val="00246D50"/>
    <w:rsid w:val="00246EE8"/>
    <w:rsid w:val="00246EF4"/>
    <w:rsid w:val="0024721F"/>
    <w:rsid w:val="002505D0"/>
    <w:rsid w:val="00251A10"/>
    <w:rsid w:val="00252BFF"/>
    <w:rsid w:val="002533E8"/>
    <w:rsid w:val="00253732"/>
    <w:rsid w:val="00254223"/>
    <w:rsid w:val="002542A8"/>
    <w:rsid w:val="00254A8A"/>
    <w:rsid w:val="00254D7B"/>
    <w:rsid w:val="002550EC"/>
    <w:rsid w:val="0025542C"/>
    <w:rsid w:val="00255FF4"/>
    <w:rsid w:val="0025633A"/>
    <w:rsid w:val="00257868"/>
    <w:rsid w:val="00257882"/>
    <w:rsid w:val="002578EA"/>
    <w:rsid w:val="00257AD7"/>
    <w:rsid w:val="00260A11"/>
    <w:rsid w:val="00260F1A"/>
    <w:rsid w:val="00261427"/>
    <w:rsid w:val="002614D7"/>
    <w:rsid w:val="0026169A"/>
    <w:rsid w:val="00261D6A"/>
    <w:rsid w:val="002623BB"/>
    <w:rsid w:val="0026271F"/>
    <w:rsid w:val="00262763"/>
    <w:rsid w:val="00262904"/>
    <w:rsid w:val="002632F5"/>
    <w:rsid w:val="00263F97"/>
    <w:rsid w:val="0026418C"/>
    <w:rsid w:val="00264357"/>
    <w:rsid w:val="002647D3"/>
    <w:rsid w:val="00264BEA"/>
    <w:rsid w:val="00264FEA"/>
    <w:rsid w:val="002651E0"/>
    <w:rsid w:val="0026564B"/>
    <w:rsid w:val="002658BB"/>
    <w:rsid w:val="00265FB8"/>
    <w:rsid w:val="00265FEF"/>
    <w:rsid w:val="00266771"/>
    <w:rsid w:val="00266E71"/>
    <w:rsid w:val="00267850"/>
    <w:rsid w:val="00271032"/>
    <w:rsid w:val="00272ACC"/>
    <w:rsid w:val="0027349E"/>
    <w:rsid w:val="00273E3E"/>
    <w:rsid w:val="00274075"/>
    <w:rsid w:val="00274147"/>
    <w:rsid w:val="0027460B"/>
    <w:rsid w:val="00274723"/>
    <w:rsid w:val="00275189"/>
    <w:rsid w:val="002756DC"/>
    <w:rsid w:val="002759B3"/>
    <w:rsid w:val="00275C71"/>
    <w:rsid w:val="00275F41"/>
    <w:rsid w:val="00276412"/>
    <w:rsid w:val="00276437"/>
    <w:rsid w:val="002775F5"/>
    <w:rsid w:val="00277976"/>
    <w:rsid w:val="00280053"/>
    <w:rsid w:val="0028063F"/>
    <w:rsid w:val="00280740"/>
    <w:rsid w:val="00280F9E"/>
    <w:rsid w:val="00282501"/>
    <w:rsid w:val="00282823"/>
    <w:rsid w:val="00282E26"/>
    <w:rsid w:val="002833B3"/>
    <w:rsid w:val="002837FB"/>
    <w:rsid w:val="00283B02"/>
    <w:rsid w:val="00283C5D"/>
    <w:rsid w:val="002844B0"/>
    <w:rsid w:val="00285548"/>
    <w:rsid w:val="00286322"/>
    <w:rsid w:val="00287BCB"/>
    <w:rsid w:val="00290783"/>
    <w:rsid w:val="0029078E"/>
    <w:rsid w:val="0029233E"/>
    <w:rsid w:val="00292482"/>
    <w:rsid w:val="00292A30"/>
    <w:rsid w:val="00292B12"/>
    <w:rsid w:val="00293752"/>
    <w:rsid w:val="00293A14"/>
    <w:rsid w:val="0029418F"/>
    <w:rsid w:val="00294396"/>
    <w:rsid w:val="00294C1D"/>
    <w:rsid w:val="00294D14"/>
    <w:rsid w:val="00294D78"/>
    <w:rsid w:val="00294F59"/>
    <w:rsid w:val="002959A6"/>
    <w:rsid w:val="00295C1F"/>
    <w:rsid w:val="00296B03"/>
    <w:rsid w:val="00296C1F"/>
    <w:rsid w:val="002975A6"/>
    <w:rsid w:val="00297909"/>
    <w:rsid w:val="00297E97"/>
    <w:rsid w:val="002A02B1"/>
    <w:rsid w:val="002A0E38"/>
    <w:rsid w:val="002A22D6"/>
    <w:rsid w:val="002A28FC"/>
    <w:rsid w:val="002A39DB"/>
    <w:rsid w:val="002A3C5A"/>
    <w:rsid w:val="002A3F3A"/>
    <w:rsid w:val="002A41E6"/>
    <w:rsid w:val="002A44C8"/>
    <w:rsid w:val="002A4B36"/>
    <w:rsid w:val="002A4E7F"/>
    <w:rsid w:val="002A5095"/>
    <w:rsid w:val="002A545A"/>
    <w:rsid w:val="002A5569"/>
    <w:rsid w:val="002A5E48"/>
    <w:rsid w:val="002A66D8"/>
    <w:rsid w:val="002A6C1C"/>
    <w:rsid w:val="002A70F0"/>
    <w:rsid w:val="002A7B44"/>
    <w:rsid w:val="002B0059"/>
    <w:rsid w:val="002B0455"/>
    <w:rsid w:val="002B06A5"/>
    <w:rsid w:val="002B1073"/>
    <w:rsid w:val="002B1C3F"/>
    <w:rsid w:val="002B261C"/>
    <w:rsid w:val="002B2BEE"/>
    <w:rsid w:val="002B3178"/>
    <w:rsid w:val="002B35C5"/>
    <w:rsid w:val="002B3935"/>
    <w:rsid w:val="002B3C61"/>
    <w:rsid w:val="002B406A"/>
    <w:rsid w:val="002B41D4"/>
    <w:rsid w:val="002B543F"/>
    <w:rsid w:val="002B6165"/>
    <w:rsid w:val="002B64B4"/>
    <w:rsid w:val="002B686F"/>
    <w:rsid w:val="002B69F4"/>
    <w:rsid w:val="002B6BB3"/>
    <w:rsid w:val="002B6DD7"/>
    <w:rsid w:val="002B7D73"/>
    <w:rsid w:val="002C06E3"/>
    <w:rsid w:val="002C0801"/>
    <w:rsid w:val="002C1084"/>
    <w:rsid w:val="002C108B"/>
    <w:rsid w:val="002C132A"/>
    <w:rsid w:val="002C145F"/>
    <w:rsid w:val="002C17C1"/>
    <w:rsid w:val="002C1AD5"/>
    <w:rsid w:val="002C2040"/>
    <w:rsid w:val="002C2858"/>
    <w:rsid w:val="002C33B3"/>
    <w:rsid w:val="002C3C89"/>
    <w:rsid w:val="002C44B0"/>
    <w:rsid w:val="002C46DD"/>
    <w:rsid w:val="002C4D55"/>
    <w:rsid w:val="002C4DB3"/>
    <w:rsid w:val="002C4E07"/>
    <w:rsid w:val="002C5E3C"/>
    <w:rsid w:val="002C6817"/>
    <w:rsid w:val="002C6E84"/>
    <w:rsid w:val="002D0586"/>
    <w:rsid w:val="002D1023"/>
    <w:rsid w:val="002D144A"/>
    <w:rsid w:val="002D1459"/>
    <w:rsid w:val="002D1470"/>
    <w:rsid w:val="002D16D7"/>
    <w:rsid w:val="002D1A57"/>
    <w:rsid w:val="002D1DBF"/>
    <w:rsid w:val="002D21CF"/>
    <w:rsid w:val="002D2238"/>
    <w:rsid w:val="002D2812"/>
    <w:rsid w:val="002D28B4"/>
    <w:rsid w:val="002D312B"/>
    <w:rsid w:val="002D320D"/>
    <w:rsid w:val="002D3A30"/>
    <w:rsid w:val="002D3DB7"/>
    <w:rsid w:val="002D4470"/>
    <w:rsid w:val="002D4705"/>
    <w:rsid w:val="002D5B65"/>
    <w:rsid w:val="002D5D0D"/>
    <w:rsid w:val="002D6116"/>
    <w:rsid w:val="002D6396"/>
    <w:rsid w:val="002D64A4"/>
    <w:rsid w:val="002D6A19"/>
    <w:rsid w:val="002D7430"/>
    <w:rsid w:val="002D7B34"/>
    <w:rsid w:val="002D7E5E"/>
    <w:rsid w:val="002E07BA"/>
    <w:rsid w:val="002E07EF"/>
    <w:rsid w:val="002E0D06"/>
    <w:rsid w:val="002E11D5"/>
    <w:rsid w:val="002E1810"/>
    <w:rsid w:val="002E20DE"/>
    <w:rsid w:val="002E2182"/>
    <w:rsid w:val="002E48D4"/>
    <w:rsid w:val="002E4AE3"/>
    <w:rsid w:val="002E4E94"/>
    <w:rsid w:val="002E55DD"/>
    <w:rsid w:val="002E5A43"/>
    <w:rsid w:val="002E5FA8"/>
    <w:rsid w:val="002E70C7"/>
    <w:rsid w:val="002E73BC"/>
    <w:rsid w:val="002E7E34"/>
    <w:rsid w:val="002F07B0"/>
    <w:rsid w:val="002F0E81"/>
    <w:rsid w:val="002F1181"/>
    <w:rsid w:val="002F139F"/>
    <w:rsid w:val="002F1B10"/>
    <w:rsid w:val="002F1B2A"/>
    <w:rsid w:val="002F1F28"/>
    <w:rsid w:val="002F1F42"/>
    <w:rsid w:val="002F431A"/>
    <w:rsid w:val="002F43CA"/>
    <w:rsid w:val="002F57AA"/>
    <w:rsid w:val="002F5891"/>
    <w:rsid w:val="002F5AB4"/>
    <w:rsid w:val="002F5B0F"/>
    <w:rsid w:val="002F6932"/>
    <w:rsid w:val="002F6EF7"/>
    <w:rsid w:val="002F714C"/>
    <w:rsid w:val="002F77BF"/>
    <w:rsid w:val="002F7A07"/>
    <w:rsid w:val="002F7C71"/>
    <w:rsid w:val="002F7FDB"/>
    <w:rsid w:val="003004A2"/>
    <w:rsid w:val="003004E1"/>
    <w:rsid w:val="00301592"/>
    <w:rsid w:val="00302748"/>
    <w:rsid w:val="00302D4B"/>
    <w:rsid w:val="003032B6"/>
    <w:rsid w:val="0030336F"/>
    <w:rsid w:val="0030357D"/>
    <w:rsid w:val="00303AA0"/>
    <w:rsid w:val="00303DD5"/>
    <w:rsid w:val="00305187"/>
    <w:rsid w:val="003051FA"/>
    <w:rsid w:val="003077AC"/>
    <w:rsid w:val="00307B74"/>
    <w:rsid w:val="003103D7"/>
    <w:rsid w:val="00310764"/>
    <w:rsid w:val="00310F64"/>
    <w:rsid w:val="00311086"/>
    <w:rsid w:val="00311BFD"/>
    <w:rsid w:val="00312459"/>
    <w:rsid w:val="00312749"/>
    <w:rsid w:val="0031329E"/>
    <w:rsid w:val="00313C40"/>
    <w:rsid w:val="00313FD9"/>
    <w:rsid w:val="00314718"/>
    <w:rsid w:val="0031474A"/>
    <w:rsid w:val="0031488A"/>
    <w:rsid w:val="00314EA3"/>
    <w:rsid w:val="003159F7"/>
    <w:rsid w:val="00315DB5"/>
    <w:rsid w:val="003167F4"/>
    <w:rsid w:val="00316A1B"/>
    <w:rsid w:val="0031746B"/>
    <w:rsid w:val="003175E1"/>
    <w:rsid w:val="0032002F"/>
    <w:rsid w:val="00320203"/>
    <w:rsid w:val="00322002"/>
    <w:rsid w:val="003221EE"/>
    <w:rsid w:val="0032351B"/>
    <w:rsid w:val="00323684"/>
    <w:rsid w:val="0032370F"/>
    <w:rsid w:val="00324579"/>
    <w:rsid w:val="003247B0"/>
    <w:rsid w:val="00324CE6"/>
    <w:rsid w:val="00324E41"/>
    <w:rsid w:val="00325E81"/>
    <w:rsid w:val="00326250"/>
    <w:rsid w:val="00326509"/>
    <w:rsid w:val="0032677D"/>
    <w:rsid w:val="00326948"/>
    <w:rsid w:val="00326B06"/>
    <w:rsid w:val="00326E18"/>
    <w:rsid w:val="00327052"/>
    <w:rsid w:val="00327744"/>
    <w:rsid w:val="003279B5"/>
    <w:rsid w:val="00327FD1"/>
    <w:rsid w:val="0033143B"/>
    <w:rsid w:val="003315AA"/>
    <w:rsid w:val="0033169F"/>
    <w:rsid w:val="003324CE"/>
    <w:rsid w:val="00332B53"/>
    <w:rsid w:val="00332F7A"/>
    <w:rsid w:val="003341B7"/>
    <w:rsid w:val="0033451D"/>
    <w:rsid w:val="00334794"/>
    <w:rsid w:val="0033486D"/>
    <w:rsid w:val="00335228"/>
    <w:rsid w:val="003359F0"/>
    <w:rsid w:val="0033645F"/>
    <w:rsid w:val="003367C4"/>
    <w:rsid w:val="00336AF7"/>
    <w:rsid w:val="00336B79"/>
    <w:rsid w:val="00336D8E"/>
    <w:rsid w:val="00337548"/>
    <w:rsid w:val="00337625"/>
    <w:rsid w:val="003376B3"/>
    <w:rsid w:val="00337708"/>
    <w:rsid w:val="00337715"/>
    <w:rsid w:val="00337A52"/>
    <w:rsid w:val="00337DED"/>
    <w:rsid w:val="00340661"/>
    <w:rsid w:val="00340956"/>
    <w:rsid w:val="003416E5"/>
    <w:rsid w:val="00342DBA"/>
    <w:rsid w:val="003431B5"/>
    <w:rsid w:val="00343F13"/>
    <w:rsid w:val="0034463F"/>
    <w:rsid w:val="00345F9C"/>
    <w:rsid w:val="00346C1B"/>
    <w:rsid w:val="00346C51"/>
    <w:rsid w:val="00347679"/>
    <w:rsid w:val="00347776"/>
    <w:rsid w:val="003506C9"/>
    <w:rsid w:val="00350C22"/>
    <w:rsid w:val="00350FA7"/>
    <w:rsid w:val="00351383"/>
    <w:rsid w:val="0035140C"/>
    <w:rsid w:val="00351618"/>
    <w:rsid w:val="00351965"/>
    <w:rsid w:val="00351A91"/>
    <w:rsid w:val="00351D5A"/>
    <w:rsid w:val="003520C4"/>
    <w:rsid w:val="003530C4"/>
    <w:rsid w:val="003533AE"/>
    <w:rsid w:val="00354053"/>
    <w:rsid w:val="00354300"/>
    <w:rsid w:val="003548B5"/>
    <w:rsid w:val="00354AE5"/>
    <w:rsid w:val="00355618"/>
    <w:rsid w:val="00355A06"/>
    <w:rsid w:val="00355B06"/>
    <w:rsid w:val="00355E14"/>
    <w:rsid w:val="0035624B"/>
    <w:rsid w:val="003573F0"/>
    <w:rsid w:val="00357C5E"/>
    <w:rsid w:val="003608BD"/>
    <w:rsid w:val="00361280"/>
    <w:rsid w:val="003615F1"/>
    <w:rsid w:val="00361631"/>
    <w:rsid w:val="00361A57"/>
    <w:rsid w:val="00361A6E"/>
    <w:rsid w:val="003626AF"/>
    <w:rsid w:val="00362FEB"/>
    <w:rsid w:val="00363D7F"/>
    <w:rsid w:val="00364C21"/>
    <w:rsid w:val="00364EE2"/>
    <w:rsid w:val="003664EC"/>
    <w:rsid w:val="0036655E"/>
    <w:rsid w:val="003666F1"/>
    <w:rsid w:val="003673F5"/>
    <w:rsid w:val="0036774B"/>
    <w:rsid w:val="00367B04"/>
    <w:rsid w:val="00367C66"/>
    <w:rsid w:val="003700A3"/>
    <w:rsid w:val="003700B2"/>
    <w:rsid w:val="003713DB"/>
    <w:rsid w:val="003716D0"/>
    <w:rsid w:val="003718B9"/>
    <w:rsid w:val="003721D5"/>
    <w:rsid w:val="0037233D"/>
    <w:rsid w:val="00373452"/>
    <w:rsid w:val="003736EF"/>
    <w:rsid w:val="003737E3"/>
    <w:rsid w:val="00374D0A"/>
    <w:rsid w:val="00374F23"/>
    <w:rsid w:val="00375636"/>
    <w:rsid w:val="00375AF1"/>
    <w:rsid w:val="003765BF"/>
    <w:rsid w:val="00377D53"/>
    <w:rsid w:val="00380A1A"/>
    <w:rsid w:val="00380D80"/>
    <w:rsid w:val="0038108D"/>
    <w:rsid w:val="00382D35"/>
    <w:rsid w:val="0038300B"/>
    <w:rsid w:val="003833BF"/>
    <w:rsid w:val="003840CA"/>
    <w:rsid w:val="00384778"/>
    <w:rsid w:val="0038500E"/>
    <w:rsid w:val="00385191"/>
    <w:rsid w:val="003856B4"/>
    <w:rsid w:val="00386B05"/>
    <w:rsid w:val="0038761D"/>
    <w:rsid w:val="003878A7"/>
    <w:rsid w:val="003879D3"/>
    <w:rsid w:val="00387BB2"/>
    <w:rsid w:val="003906F8"/>
    <w:rsid w:val="003908F0"/>
    <w:rsid w:val="00392BB6"/>
    <w:rsid w:val="0039317B"/>
    <w:rsid w:val="003935EE"/>
    <w:rsid w:val="00393687"/>
    <w:rsid w:val="00393EE9"/>
    <w:rsid w:val="0039408A"/>
    <w:rsid w:val="003945F5"/>
    <w:rsid w:val="0039547A"/>
    <w:rsid w:val="00395785"/>
    <w:rsid w:val="00395C9C"/>
    <w:rsid w:val="003960D8"/>
    <w:rsid w:val="00396135"/>
    <w:rsid w:val="00396447"/>
    <w:rsid w:val="0039673D"/>
    <w:rsid w:val="003975C4"/>
    <w:rsid w:val="003975DA"/>
    <w:rsid w:val="00397893"/>
    <w:rsid w:val="003A071D"/>
    <w:rsid w:val="003A1A3A"/>
    <w:rsid w:val="003A23CE"/>
    <w:rsid w:val="003A2407"/>
    <w:rsid w:val="003A2CF0"/>
    <w:rsid w:val="003A33D3"/>
    <w:rsid w:val="003A3423"/>
    <w:rsid w:val="003A3880"/>
    <w:rsid w:val="003A444B"/>
    <w:rsid w:val="003A4B52"/>
    <w:rsid w:val="003A4FB0"/>
    <w:rsid w:val="003A5245"/>
    <w:rsid w:val="003A55EC"/>
    <w:rsid w:val="003A59B5"/>
    <w:rsid w:val="003A5A5F"/>
    <w:rsid w:val="003A5BC5"/>
    <w:rsid w:val="003A5D55"/>
    <w:rsid w:val="003A6D4E"/>
    <w:rsid w:val="003A75E6"/>
    <w:rsid w:val="003A76D1"/>
    <w:rsid w:val="003B04D4"/>
    <w:rsid w:val="003B09CD"/>
    <w:rsid w:val="003B1D0C"/>
    <w:rsid w:val="003B255B"/>
    <w:rsid w:val="003B29F7"/>
    <w:rsid w:val="003B3317"/>
    <w:rsid w:val="003B331A"/>
    <w:rsid w:val="003B3E0E"/>
    <w:rsid w:val="003B439F"/>
    <w:rsid w:val="003B4B2F"/>
    <w:rsid w:val="003B4C50"/>
    <w:rsid w:val="003B4F9A"/>
    <w:rsid w:val="003B52D4"/>
    <w:rsid w:val="003B549D"/>
    <w:rsid w:val="003B6DEC"/>
    <w:rsid w:val="003B7444"/>
    <w:rsid w:val="003C0B92"/>
    <w:rsid w:val="003C1B27"/>
    <w:rsid w:val="003C1CA5"/>
    <w:rsid w:val="003C1EC7"/>
    <w:rsid w:val="003C30FD"/>
    <w:rsid w:val="003C3541"/>
    <w:rsid w:val="003C3A58"/>
    <w:rsid w:val="003C3D8E"/>
    <w:rsid w:val="003C3EE7"/>
    <w:rsid w:val="003C4D68"/>
    <w:rsid w:val="003C52AC"/>
    <w:rsid w:val="003C5DEC"/>
    <w:rsid w:val="003C5E61"/>
    <w:rsid w:val="003C62FA"/>
    <w:rsid w:val="003C64A0"/>
    <w:rsid w:val="003C65BB"/>
    <w:rsid w:val="003C6BE8"/>
    <w:rsid w:val="003C6D01"/>
    <w:rsid w:val="003C6F0B"/>
    <w:rsid w:val="003C7BA3"/>
    <w:rsid w:val="003D11CB"/>
    <w:rsid w:val="003D152E"/>
    <w:rsid w:val="003D2323"/>
    <w:rsid w:val="003D2326"/>
    <w:rsid w:val="003D3642"/>
    <w:rsid w:val="003D3895"/>
    <w:rsid w:val="003D3964"/>
    <w:rsid w:val="003D3F8D"/>
    <w:rsid w:val="003D4E9C"/>
    <w:rsid w:val="003D5EE8"/>
    <w:rsid w:val="003D762B"/>
    <w:rsid w:val="003D785F"/>
    <w:rsid w:val="003E0D78"/>
    <w:rsid w:val="003E1CB1"/>
    <w:rsid w:val="003E1DAE"/>
    <w:rsid w:val="003E2114"/>
    <w:rsid w:val="003E2228"/>
    <w:rsid w:val="003E2316"/>
    <w:rsid w:val="003E3A1D"/>
    <w:rsid w:val="003E5556"/>
    <w:rsid w:val="003E6CA0"/>
    <w:rsid w:val="003E72D7"/>
    <w:rsid w:val="003E7E69"/>
    <w:rsid w:val="003F0373"/>
    <w:rsid w:val="003F1390"/>
    <w:rsid w:val="003F13EC"/>
    <w:rsid w:val="003F15CC"/>
    <w:rsid w:val="003F16DE"/>
    <w:rsid w:val="003F1F09"/>
    <w:rsid w:val="003F1F41"/>
    <w:rsid w:val="003F2563"/>
    <w:rsid w:val="003F2ABF"/>
    <w:rsid w:val="003F2FDE"/>
    <w:rsid w:val="003F330B"/>
    <w:rsid w:val="003F41B2"/>
    <w:rsid w:val="003F5081"/>
    <w:rsid w:val="003F5085"/>
    <w:rsid w:val="003F679B"/>
    <w:rsid w:val="003F6DDF"/>
    <w:rsid w:val="003F6FDF"/>
    <w:rsid w:val="003F73A0"/>
    <w:rsid w:val="003F78E5"/>
    <w:rsid w:val="004000D3"/>
    <w:rsid w:val="004010A3"/>
    <w:rsid w:val="004016F5"/>
    <w:rsid w:val="004027F5"/>
    <w:rsid w:val="00402A93"/>
    <w:rsid w:val="00403F60"/>
    <w:rsid w:val="004040C2"/>
    <w:rsid w:val="004045AA"/>
    <w:rsid w:val="00404E92"/>
    <w:rsid w:val="00405385"/>
    <w:rsid w:val="0040549A"/>
    <w:rsid w:val="00405CC9"/>
    <w:rsid w:val="00405DAF"/>
    <w:rsid w:val="00406025"/>
    <w:rsid w:val="0040711E"/>
    <w:rsid w:val="00407D67"/>
    <w:rsid w:val="00411547"/>
    <w:rsid w:val="004115E7"/>
    <w:rsid w:val="004119B2"/>
    <w:rsid w:val="00412450"/>
    <w:rsid w:val="0041317E"/>
    <w:rsid w:val="00413245"/>
    <w:rsid w:val="004138DE"/>
    <w:rsid w:val="00413B39"/>
    <w:rsid w:val="00413B5A"/>
    <w:rsid w:val="00414286"/>
    <w:rsid w:val="00414811"/>
    <w:rsid w:val="00414B2F"/>
    <w:rsid w:val="00414D2C"/>
    <w:rsid w:val="00415100"/>
    <w:rsid w:val="00415D75"/>
    <w:rsid w:val="00415E58"/>
    <w:rsid w:val="00416231"/>
    <w:rsid w:val="004166DE"/>
    <w:rsid w:val="00416CFF"/>
    <w:rsid w:val="004178E4"/>
    <w:rsid w:val="004208AB"/>
    <w:rsid w:val="004208FE"/>
    <w:rsid w:val="00420A8E"/>
    <w:rsid w:val="00420D15"/>
    <w:rsid w:val="00420D3D"/>
    <w:rsid w:val="004219EF"/>
    <w:rsid w:val="00421A24"/>
    <w:rsid w:val="00421A72"/>
    <w:rsid w:val="0042251D"/>
    <w:rsid w:val="00422DAB"/>
    <w:rsid w:val="00423400"/>
    <w:rsid w:val="00424348"/>
    <w:rsid w:val="00424FBB"/>
    <w:rsid w:val="004257D2"/>
    <w:rsid w:val="0042587A"/>
    <w:rsid w:val="004266B2"/>
    <w:rsid w:val="00426CD9"/>
    <w:rsid w:val="00430229"/>
    <w:rsid w:val="00430FEB"/>
    <w:rsid w:val="004310EE"/>
    <w:rsid w:val="0043179E"/>
    <w:rsid w:val="0043208D"/>
    <w:rsid w:val="0043244F"/>
    <w:rsid w:val="00433346"/>
    <w:rsid w:val="00433677"/>
    <w:rsid w:val="004340D5"/>
    <w:rsid w:val="004344EC"/>
    <w:rsid w:val="00434880"/>
    <w:rsid w:val="00434A21"/>
    <w:rsid w:val="0043526D"/>
    <w:rsid w:val="0043652E"/>
    <w:rsid w:val="00436E28"/>
    <w:rsid w:val="004374E8"/>
    <w:rsid w:val="00437640"/>
    <w:rsid w:val="00437BE9"/>
    <w:rsid w:val="0044084E"/>
    <w:rsid w:val="00441093"/>
    <w:rsid w:val="00442D74"/>
    <w:rsid w:val="004430C5"/>
    <w:rsid w:val="00443ABF"/>
    <w:rsid w:val="00443C48"/>
    <w:rsid w:val="0044409D"/>
    <w:rsid w:val="00444763"/>
    <w:rsid w:val="00445143"/>
    <w:rsid w:val="00445447"/>
    <w:rsid w:val="004460E9"/>
    <w:rsid w:val="004461A6"/>
    <w:rsid w:val="0044738C"/>
    <w:rsid w:val="00447B6F"/>
    <w:rsid w:val="00447D66"/>
    <w:rsid w:val="0045064B"/>
    <w:rsid w:val="00450D94"/>
    <w:rsid w:val="0045155A"/>
    <w:rsid w:val="00451A9C"/>
    <w:rsid w:val="00452A0F"/>
    <w:rsid w:val="00453623"/>
    <w:rsid w:val="00453965"/>
    <w:rsid w:val="00453C11"/>
    <w:rsid w:val="00453D0E"/>
    <w:rsid w:val="00454481"/>
    <w:rsid w:val="00454CA6"/>
    <w:rsid w:val="004557B0"/>
    <w:rsid w:val="00455850"/>
    <w:rsid w:val="00455BF6"/>
    <w:rsid w:val="0045698C"/>
    <w:rsid w:val="00457946"/>
    <w:rsid w:val="00457D8B"/>
    <w:rsid w:val="00457E56"/>
    <w:rsid w:val="00460A17"/>
    <w:rsid w:val="0046120A"/>
    <w:rsid w:val="0046133E"/>
    <w:rsid w:val="004626D4"/>
    <w:rsid w:val="00462A1B"/>
    <w:rsid w:val="00462F79"/>
    <w:rsid w:val="004630CE"/>
    <w:rsid w:val="00463438"/>
    <w:rsid w:val="00463ECE"/>
    <w:rsid w:val="00464367"/>
    <w:rsid w:val="004648CB"/>
    <w:rsid w:val="00464E16"/>
    <w:rsid w:val="00465388"/>
    <w:rsid w:val="00465C95"/>
    <w:rsid w:val="00466EA9"/>
    <w:rsid w:val="004674A2"/>
    <w:rsid w:val="004677C9"/>
    <w:rsid w:val="0047028D"/>
    <w:rsid w:val="00470CB5"/>
    <w:rsid w:val="0047101F"/>
    <w:rsid w:val="00471345"/>
    <w:rsid w:val="00471DB8"/>
    <w:rsid w:val="00471EAB"/>
    <w:rsid w:val="004721B4"/>
    <w:rsid w:val="004723EE"/>
    <w:rsid w:val="004728C9"/>
    <w:rsid w:val="00472F38"/>
    <w:rsid w:val="00472F90"/>
    <w:rsid w:val="00474646"/>
    <w:rsid w:val="00474AE8"/>
    <w:rsid w:val="00474D11"/>
    <w:rsid w:val="00474DF5"/>
    <w:rsid w:val="00475213"/>
    <w:rsid w:val="00475A92"/>
    <w:rsid w:val="00475E68"/>
    <w:rsid w:val="00475FB4"/>
    <w:rsid w:val="00475FC7"/>
    <w:rsid w:val="00475FDB"/>
    <w:rsid w:val="004763A3"/>
    <w:rsid w:val="00476780"/>
    <w:rsid w:val="00476DBB"/>
    <w:rsid w:val="00477B3A"/>
    <w:rsid w:val="00477BB9"/>
    <w:rsid w:val="004804C0"/>
    <w:rsid w:val="0048270D"/>
    <w:rsid w:val="0048272D"/>
    <w:rsid w:val="00483689"/>
    <w:rsid w:val="00483D3D"/>
    <w:rsid w:val="0048480D"/>
    <w:rsid w:val="00484931"/>
    <w:rsid w:val="00484C87"/>
    <w:rsid w:val="00484CAA"/>
    <w:rsid w:val="00484DAE"/>
    <w:rsid w:val="004851A6"/>
    <w:rsid w:val="004855FB"/>
    <w:rsid w:val="004859EE"/>
    <w:rsid w:val="00485C28"/>
    <w:rsid w:val="00485F4C"/>
    <w:rsid w:val="0048601D"/>
    <w:rsid w:val="0048608A"/>
    <w:rsid w:val="00487366"/>
    <w:rsid w:val="004873E4"/>
    <w:rsid w:val="004873FA"/>
    <w:rsid w:val="0048784B"/>
    <w:rsid w:val="0049072C"/>
    <w:rsid w:val="00490B0F"/>
    <w:rsid w:val="00490C15"/>
    <w:rsid w:val="00490C61"/>
    <w:rsid w:val="00490FD1"/>
    <w:rsid w:val="00491AD2"/>
    <w:rsid w:val="004920A6"/>
    <w:rsid w:val="004935C0"/>
    <w:rsid w:val="00493B43"/>
    <w:rsid w:val="00494625"/>
    <w:rsid w:val="00494A5D"/>
    <w:rsid w:val="00494EB1"/>
    <w:rsid w:val="0049545D"/>
    <w:rsid w:val="00495681"/>
    <w:rsid w:val="00495B04"/>
    <w:rsid w:val="00495E28"/>
    <w:rsid w:val="00495E68"/>
    <w:rsid w:val="00496414"/>
    <w:rsid w:val="0049709C"/>
    <w:rsid w:val="0049714C"/>
    <w:rsid w:val="0049779E"/>
    <w:rsid w:val="00497A38"/>
    <w:rsid w:val="00497F41"/>
    <w:rsid w:val="004A2DA8"/>
    <w:rsid w:val="004A4275"/>
    <w:rsid w:val="004A45BD"/>
    <w:rsid w:val="004A4656"/>
    <w:rsid w:val="004A4F04"/>
    <w:rsid w:val="004A598E"/>
    <w:rsid w:val="004A5A83"/>
    <w:rsid w:val="004A5C3B"/>
    <w:rsid w:val="004A6269"/>
    <w:rsid w:val="004A6553"/>
    <w:rsid w:val="004A6D4E"/>
    <w:rsid w:val="004A6FF4"/>
    <w:rsid w:val="004A77B0"/>
    <w:rsid w:val="004A7B07"/>
    <w:rsid w:val="004B05F3"/>
    <w:rsid w:val="004B0764"/>
    <w:rsid w:val="004B08A9"/>
    <w:rsid w:val="004B09EA"/>
    <w:rsid w:val="004B1CED"/>
    <w:rsid w:val="004B27AE"/>
    <w:rsid w:val="004B31D5"/>
    <w:rsid w:val="004B33AD"/>
    <w:rsid w:val="004B34A7"/>
    <w:rsid w:val="004B3673"/>
    <w:rsid w:val="004B3B06"/>
    <w:rsid w:val="004B3C0D"/>
    <w:rsid w:val="004B3C73"/>
    <w:rsid w:val="004B3ED5"/>
    <w:rsid w:val="004B4643"/>
    <w:rsid w:val="004B48C6"/>
    <w:rsid w:val="004B6FA8"/>
    <w:rsid w:val="004B7F20"/>
    <w:rsid w:val="004B7F67"/>
    <w:rsid w:val="004C06BE"/>
    <w:rsid w:val="004C0938"/>
    <w:rsid w:val="004C0CA7"/>
    <w:rsid w:val="004C0CD7"/>
    <w:rsid w:val="004C1674"/>
    <w:rsid w:val="004C1994"/>
    <w:rsid w:val="004C19CB"/>
    <w:rsid w:val="004C1DB1"/>
    <w:rsid w:val="004C33B4"/>
    <w:rsid w:val="004C3F55"/>
    <w:rsid w:val="004C40E3"/>
    <w:rsid w:val="004C4CEF"/>
    <w:rsid w:val="004C4DF9"/>
    <w:rsid w:val="004C6247"/>
    <w:rsid w:val="004C6CBD"/>
    <w:rsid w:val="004C6CE8"/>
    <w:rsid w:val="004C6D0D"/>
    <w:rsid w:val="004C70FC"/>
    <w:rsid w:val="004C7A61"/>
    <w:rsid w:val="004C7F24"/>
    <w:rsid w:val="004D0101"/>
    <w:rsid w:val="004D022C"/>
    <w:rsid w:val="004D0323"/>
    <w:rsid w:val="004D0506"/>
    <w:rsid w:val="004D17C2"/>
    <w:rsid w:val="004D2675"/>
    <w:rsid w:val="004D2E7B"/>
    <w:rsid w:val="004D4080"/>
    <w:rsid w:val="004D5E98"/>
    <w:rsid w:val="004D6738"/>
    <w:rsid w:val="004D6CD9"/>
    <w:rsid w:val="004D6EF4"/>
    <w:rsid w:val="004D71CE"/>
    <w:rsid w:val="004E0042"/>
    <w:rsid w:val="004E00EB"/>
    <w:rsid w:val="004E05FD"/>
    <w:rsid w:val="004E06D5"/>
    <w:rsid w:val="004E1366"/>
    <w:rsid w:val="004E1A0D"/>
    <w:rsid w:val="004E23F5"/>
    <w:rsid w:val="004E2782"/>
    <w:rsid w:val="004E2917"/>
    <w:rsid w:val="004E3E83"/>
    <w:rsid w:val="004E4FEF"/>
    <w:rsid w:val="004E5418"/>
    <w:rsid w:val="004E542D"/>
    <w:rsid w:val="004E56E3"/>
    <w:rsid w:val="004E6298"/>
    <w:rsid w:val="004E63E5"/>
    <w:rsid w:val="004E6726"/>
    <w:rsid w:val="004E6A47"/>
    <w:rsid w:val="004E6B76"/>
    <w:rsid w:val="004E7443"/>
    <w:rsid w:val="004E7DF0"/>
    <w:rsid w:val="004E7F08"/>
    <w:rsid w:val="004F0960"/>
    <w:rsid w:val="004F1437"/>
    <w:rsid w:val="004F1970"/>
    <w:rsid w:val="004F2A82"/>
    <w:rsid w:val="004F2C07"/>
    <w:rsid w:val="004F3540"/>
    <w:rsid w:val="004F354D"/>
    <w:rsid w:val="004F3572"/>
    <w:rsid w:val="004F3F15"/>
    <w:rsid w:val="004F4A54"/>
    <w:rsid w:val="004F52DB"/>
    <w:rsid w:val="004F5624"/>
    <w:rsid w:val="004F57E0"/>
    <w:rsid w:val="004F5DA4"/>
    <w:rsid w:val="004F62B2"/>
    <w:rsid w:val="004F63BE"/>
    <w:rsid w:val="004F6424"/>
    <w:rsid w:val="00501136"/>
    <w:rsid w:val="00501307"/>
    <w:rsid w:val="00501D14"/>
    <w:rsid w:val="00501F40"/>
    <w:rsid w:val="00502143"/>
    <w:rsid w:val="00502402"/>
    <w:rsid w:val="00502ABB"/>
    <w:rsid w:val="00503644"/>
    <w:rsid w:val="005036E1"/>
    <w:rsid w:val="005038AA"/>
    <w:rsid w:val="005040CD"/>
    <w:rsid w:val="00504229"/>
    <w:rsid w:val="00504A58"/>
    <w:rsid w:val="00504AF6"/>
    <w:rsid w:val="00504C43"/>
    <w:rsid w:val="00504E6C"/>
    <w:rsid w:val="00504FF4"/>
    <w:rsid w:val="005051D3"/>
    <w:rsid w:val="00505229"/>
    <w:rsid w:val="00505BBA"/>
    <w:rsid w:val="00506C80"/>
    <w:rsid w:val="00507E87"/>
    <w:rsid w:val="00507F98"/>
    <w:rsid w:val="005108A3"/>
    <w:rsid w:val="00510DB5"/>
    <w:rsid w:val="00510F6E"/>
    <w:rsid w:val="00511223"/>
    <w:rsid w:val="00511422"/>
    <w:rsid w:val="005118AE"/>
    <w:rsid w:val="005120EC"/>
    <w:rsid w:val="005120FE"/>
    <w:rsid w:val="0051212F"/>
    <w:rsid w:val="00512859"/>
    <w:rsid w:val="00513FFB"/>
    <w:rsid w:val="00515245"/>
    <w:rsid w:val="00515353"/>
    <w:rsid w:val="0051587A"/>
    <w:rsid w:val="005158FA"/>
    <w:rsid w:val="005169AD"/>
    <w:rsid w:val="0051790A"/>
    <w:rsid w:val="005202C2"/>
    <w:rsid w:val="005208B9"/>
    <w:rsid w:val="005212E0"/>
    <w:rsid w:val="005215F2"/>
    <w:rsid w:val="005221F0"/>
    <w:rsid w:val="0052231D"/>
    <w:rsid w:val="0052277A"/>
    <w:rsid w:val="00522B63"/>
    <w:rsid w:val="005242E9"/>
    <w:rsid w:val="005242EF"/>
    <w:rsid w:val="005242FF"/>
    <w:rsid w:val="00524807"/>
    <w:rsid w:val="00525244"/>
    <w:rsid w:val="005252FE"/>
    <w:rsid w:val="005257A1"/>
    <w:rsid w:val="00525CD1"/>
    <w:rsid w:val="00525FF9"/>
    <w:rsid w:val="00530DDB"/>
    <w:rsid w:val="0053124E"/>
    <w:rsid w:val="00531985"/>
    <w:rsid w:val="00532C41"/>
    <w:rsid w:val="00532D3F"/>
    <w:rsid w:val="00532F38"/>
    <w:rsid w:val="0053386D"/>
    <w:rsid w:val="00534215"/>
    <w:rsid w:val="00534700"/>
    <w:rsid w:val="00534777"/>
    <w:rsid w:val="005347B6"/>
    <w:rsid w:val="0053566F"/>
    <w:rsid w:val="00535901"/>
    <w:rsid w:val="00536FE3"/>
    <w:rsid w:val="0053791F"/>
    <w:rsid w:val="00537B3E"/>
    <w:rsid w:val="00541141"/>
    <w:rsid w:val="00541345"/>
    <w:rsid w:val="00542245"/>
    <w:rsid w:val="00543BF0"/>
    <w:rsid w:val="00543C1A"/>
    <w:rsid w:val="00546622"/>
    <w:rsid w:val="005470AE"/>
    <w:rsid w:val="00547194"/>
    <w:rsid w:val="00547538"/>
    <w:rsid w:val="00551B58"/>
    <w:rsid w:val="00552289"/>
    <w:rsid w:val="00552291"/>
    <w:rsid w:val="005530DA"/>
    <w:rsid w:val="00553BFA"/>
    <w:rsid w:val="0055416B"/>
    <w:rsid w:val="00554D05"/>
    <w:rsid w:val="00554DAE"/>
    <w:rsid w:val="0055596B"/>
    <w:rsid w:val="005574AA"/>
    <w:rsid w:val="0056077E"/>
    <w:rsid w:val="005608AC"/>
    <w:rsid w:val="00560928"/>
    <w:rsid w:val="00560EDA"/>
    <w:rsid w:val="0056197B"/>
    <w:rsid w:val="0056267C"/>
    <w:rsid w:val="005629EE"/>
    <w:rsid w:val="00562B3F"/>
    <w:rsid w:val="00562EC6"/>
    <w:rsid w:val="00562FE9"/>
    <w:rsid w:val="0056338D"/>
    <w:rsid w:val="005638D5"/>
    <w:rsid w:val="00563C9B"/>
    <w:rsid w:val="0056423E"/>
    <w:rsid w:val="005644C3"/>
    <w:rsid w:val="005644E1"/>
    <w:rsid w:val="005648FA"/>
    <w:rsid w:val="00564D50"/>
    <w:rsid w:val="005650F9"/>
    <w:rsid w:val="00565628"/>
    <w:rsid w:val="00565D24"/>
    <w:rsid w:val="00565E2D"/>
    <w:rsid w:val="005666C3"/>
    <w:rsid w:val="00567346"/>
    <w:rsid w:val="005673C9"/>
    <w:rsid w:val="00567748"/>
    <w:rsid w:val="00570491"/>
    <w:rsid w:val="00570522"/>
    <w:rsid w:val="00571779"/>
    <w:rsid w:val="005717FB"/>
    <w:rsid w:val="005724A4"/>
    <w:rsid w:val="00572C9F"/>
    <w:rsid w:val="00573321"/>
    <w:rsid w:val="0057371B"/>
    <w:rsid w:val="005745A1"/>
    <w:rsid w:val="00574941"/>
    <w:rsid w:val="005753EA"/>
    <w:rsid w:val="00575AEF"/>
    <w:rsid w:val="00575EB8"/>
    <w:rsid w:val="0057613A"/>
    <w:rsid w:val="005766ED"/>
    <w:rsid w:val="00577CFC"/>
    <w:rsid w:val="00577EEB"/>
    <w:rsid w:val="00582376"/>
    <w:rsid w:val="00582572"/>
    <w:rsid w:val="00582A9B"/>
    <w:rsid w:val="00582C27"/>
    <w:rsid w:val="005832AB"/>
    <w:rsid w:val="00583C51"/>
    <w:rsid w:val="0058437C"/>
    <w:rsid w:val="00584A1D"/>
    <w:rsid w:val="00585688"/>
    <w:rsid w:val="00585B03"/>
    <w:rsid w:val="00586BFC"/>
    <w:rsid w:val="0059031B"/>
    <w:rsid w:val="00590B04"/>
    <w:rsid w:val="005914FE"/>
    <w:rsid w:val="005915E0"/>
    <w:rsid w:val="00591EA4"/>
    <w:rsid w:val="00591EEE"/>
    <w:rsid w:val="005935F4"/>
    <w:rsid w:val="00593E0A"/>
    <w:rsid w:val="00594F95"/>
    <w:rsid w:val="00594FA3"/>
    <w:rsid w:val="00595509"/>
    <w:rsid w:val="00595B04"/>
    <w:rsid w:val="0059714B"/>
    <w:rsid w:val="0059752D"/>
    <w:rsid w:val="005977B6"/>
    <w:rsid w:val="00597F59"/>
    <w:rsid w:val="005A00B1"/>
    <w:rsid w:val="005A03B8"/>
    <w:rsid w:val="005A0ECB"/>
    <w:rsid w:val="005A1159"/>
    <w:rsid w:val="005A13F1"/>
    <w:rsid w:val="005A167F"/>
    <w:rsid w:val="005A1722"/>
    <w:rsid w:val="005A205E"/>
    <w:rsid w:val="005A225C"/>
    <w:rsid w:val="005A2789"/>
    <w:rsid w:val="005A27E5"/>
    <w:rsid w:val="005A31AE"/>
    <w:rsid w:val="005A346E"/>
    <w:rsid w:val="005A4788"/>
    <w:rsid w:val="005A63AE"/>
    <w:rsid w:val="005A65CA"/>
    <w:rsid w:val="005A6B8C"/>
    <w:rsid w:val="005A73CF"/>
    <w:rsid w:val="005A7BEC"/>
    <w:rsid w:val="005B024A"/>
    <w:rsid w:val="005B051E"/>
    <w:rsid w:val="005B19D3"/>
    <w:rsid w:val="005B1B03"/>
    <w:rsid w:val="005B2D33"/>
    <w:rsid w:val="005B3EB1"/>
    <w:rsid w:val="005B3F6F"/>
    <w:rsid w:val="005B4192"/>
    <w:rsid w:val="005B4344"/>
    <w:rsid w:val="005B6771"/>
    <w:rsid w:val="005B6961"/>
    <w:rsid w:val="005B7000"/>
    <w:rsid w:val="005B7864"/>
    <w:rsid w:val="005B798B"/>
    <w:rsid w:val="005B7A41"/>
    <w:rsid w:val="005C022D"/>
    <w:rsid w:val="005C1D71"/>
    <w:rsid w:val="005C1FAE"/>
    <w:rsid w:val="005C3199"/>
    <w:rsid w:val="005C34F0"/>
    <w:rsid w:val="005C39E8"/>
    <w:rsid w:val="005C3C85"/>
    <w:rsid w:val="005C5660"/>
    <w:rsid w:val="005C57B9"/>
    <w:rsid w:val="005C5F8C"/>
    <w:rsid w:val="005C642D"/>
    <w:rsid w:val="005C71E4"/>
    <w:rsid w:val="005C72E3"/>
    <w:rsid w:val="005D04F8"/>
    <w:rsid w:val="005D092A"/>
    <w:rsid w:val="005D11B2"/>
    <w:rsid w:val="005D137B"/>
    <w:rsid w:val="005D1740"/>
    <w:rsid w:val="005D1992"/>
    <w:rsid w:val="005D1A12"/>
    <w:rsid w:val="005D1D31"/>
    <w:rsid w:val="005D2633"/>
    <w:rsid w:val="005D2744"/>
    <w:rsid w:val="005D2BE5"/>
    <w:rsid w:val="005D339D"/>
    <w:rsid w:val="005D366E"/>
    <w:rsid w:val="005D3E15"/>
    <w:rsid w:val="005D4B68"/>
    <w:rsid w:val="005D4F5D"/>
    <w:rsid w:val="005D4FEA"/>
    <w:rsid w:val="005D6C59"/>
    <w:rsid w:val="005D7010"/>
    <w:rsid w:val="005D7DBD"/>
    <w:rsid w:val="005E0ADB"/>
    <w:rsid w:val="005E11C1"/>
    <w:rsid w:val="005E1B64"/>
    <w:rsid w:val="005E1BA9"/>
    <w:rsid w:val="005E225A"/>
    <w:rsid w:val="005E2563"/>
    <w:rsid w:val="005E394C"/>
    <w:rsid w:val="005E3959"/>
    <w:rsid w:val="005E410C"/>
    <w:rsid w:val="005E42BF"/>
    <w:rsid w:val="005E4E70"/>
    <w:rsid w:val="005E54A0"/>
    <w:rsid w:val="005E6529"/>
    <w:rsid w:val="005E65BB"/>
    <w:rsid w:val="005E70C4"/>
    <w:rsid w:val="005E7C2F"/>
    <w:rsid w:val="005E7F39"/>
    <w:rsid w:val="005F0069"/>
    <w:rsid w:val="005F0380"/>
    <w:rsid w:val="005F0780"/>
    <w:rsid w:val="005F0D9A"/>
    <w:rsid w:val="005F0DA0"/>
    <w:rsid w:val="005F0E21"/>
    <w:rsid w:val="005F22BF"/>
    <w:rsid w:val="005F2767"/>
    <w:rsid w:val="005F30D9"/>
    <w:rsid w:val="005F39E3"/>
    <w:rsid w:val="005F3A9C"/>
    <w:rsid w:val="005F3BEA"/>
    <w:rsid w:val="005F3F09"/>
    <w:rsid w:val="005F4501"/>
    <w:rsid w:val="005F46DB"/>
    <w:rsid w:val="005F4790"/>
    <w:rsid w:val="005F4914"/>
    <w:rsid w:val="005F4BBF"/>
    <w:rsid w:val="005F526C"/>
    <w:rsid w:val="005F588C"/>
    <w:rsid w:val="005F62B7"/>
    <w:rsid w:val="005F659A"/>
    <w:rsid w:val="005F67FC"/>
    <w:rsid w:val="005F6869"/>
    <w:rsid w:val="005F6BB9"/>
    <w:rsid w:val="006008F4"/>
    <w:rsid w:val="0060165F"/>
    <w:rsid w:val="0060167C"/>
    <w:rsid w:val="006019D5"/>
    <w:rsid w:val="00602D53"/>
    <w:rsid w:val="00603148"/>
    <w:rsid w:val="006038BE"/>
    <w:rsid w:val="00603FF0"/>
    <w:rsid w:val="0060501A"/>
    <w:rsid w:val="00605A0B"/>
    <w:rsid w:val="00605B73"/>
    <w:rsid w:val="00606402"/>
    <w:rsid w:val="00606E04"/>
    <w:rsid w:val="00606FC7"/>
    <w:rsid w:val="00607105"/>
    <w:rsid w:val="00610456"/>
    <w:rsid w:val="00610A3F"/>
    <w:rsid w:val="00611473"/>
    <w:rsid w:val="00611541"/>
    <w:rsid w:val="0061157A"/>
    <w:rsid w:val="00611B36"/>
    <w:rsid w:val="00612446"/>
    <w:rsid w:val="00612CC6"/>
    <w:rsid w:val="00613A34"/>
    <w:rsid w:val="00614C6B"/>
    <w:rsid w:val="00614ECF"/>
    <w:rsid w:val="00615ADA"/>
    <w:rsid w:val="0062143A"/>
    <w:rsid w:val="00621535"/>
    <w:rsid w:val="006221CD"/>
    <w:rsid w:val="00622220"/>
    <w:rsid w:val="006222B5"/>
    <w:rsid w:val="0062297B"/>
    <w:rsid w:val="00622C9B"/>
    <w:rsid w:val="00622CE1"/>
    <w:rsid w:val="00622E44"/>
    <w:rsid w:val="0062300A"/>
    <w:rsid w:val="00623384"/>
    <w:rsid w:val="00625C8C"/>
    <w:rsid w:val="00625D9C"/>
    <w:rsid w:val="006261C8"/>
    <w:rsid w:val="006266A9"/>
    <w:rsid w:val="0062678C"/>
    <w:rsid w:val="0063016C"/>
    <w:rsid w:val="00630426"/>
    <w:rsid w:val="00630AB4"/>
    <w:rsid w:val="00630F56"/>
    <w:rsid w:val="00630FF7"/>
    <w:rsid w:val="006316C1"/>
    <w:rsid w:val="00631ED4"/>
    <w:rsid w:val="00632535"/>
    <w:rsid w:val="00632D25"/>
    <w:rsid w:val="00633BC7"/>
    <w:rsid w:val="0063442D"/>
    <w:rsid w:val="00634C2E"/>
    <w:rsid w:val="00635AC7"/>
    <w:rsid w:val="00635E9C"/>
    <w:rsid w:val="006366D0"/>
    <w:rsid w:val="006370CB"/>
    <w:rsid w:val="0063753F"/>
    <w:rsid w:val="00637836"/>
    <w:rsid w:val="00637B41"/>
    <w:rsid w:val="00637B4B"/>
    <w:rsid w:val="00637C6C"/>
    <w:rsid w:val="0064015F"/>
    <w:rsid w:val="00640346"/>
    <w:rsid w:val="006414EE"/>
    <w:rsid w:val="00642486"/>
    <w:rsid w:val="00642524"/>
    <w:rsid w:val="00642B76"/>
    <w:rsid w:val="00642D0A"/>
    <w:rsid w:val="0064348A"/>
    <w:rsid w:val="006436DB"/>
    <w:rsid w:val="00643F83"/>
    <w:rsid w:val="0064420E"/>
    <w:rsid w:val="00644D8F"/>
    <w:rsid w:val="00645CBC"/>
    <w:rsid w:val="00645E03"/>
    <w:rsid w:val="0064630E"/>
    <w:rsid w:val="00646857"/>
    <w:rsid w:val="00646FE1"/>
    <w:rsid w:val="00647075"/>
    <w:rsid w:val="00647209"/>
    <w:rsid w:val="006477A1"/>
    <w:rsid w:val="00647DC4"/>
    <w:rsid w:val="0065000A"/>
    <w:rsid w:val="00650729"/>
    <w:rsid w:val="00650F0C"/>
    <w:rsid w:val="00651407"/>
    <w:rsid w:val="00651852"/>
    <w:rsid w:val="00651CBD"/>
    <w:rsid w:val="006532EC"/>
    <w:rsid w:val="00654A34"/>
    <w:rsid w:val="00654AAA"/>
    <w:rsid w:val="006550F9"/>
    <w:rsid w:val="006552A9"/>
    <w:rsid w:val="0065547B"/>
    <w:rsid w:val="0065581D"/>
    <w:rsid w:val="00655C2F"/>
    <w:rsid w:val="0065617D"/>
    <w:rsid w:val="006567F3"/>
    <w:rsid w:val="006579C1"/>
    <w:rsid w:val="00660403"/>
    <w:rsid w:val="00660564"/>
    <w:rsid w:val="00661140"/>
    <w:rsid w:val="00662869"/>
    <w:rsid w:val="00662C9D"/>
    <w:rsid w:val="00662F25"/>
    <w:rsid w:val="006632AB"/>
    <w:rsid w:val="00663560"/>
    <w:rsid w:val="006636C2"/>
    <w:rsid w:val="00663FEA"/>
    <w:rsid w:val="006657F7"/>
    <w:rsid w:val="0066587F"/>
    <w:rsid w:val="00665E64"/>
    <w:rsid w:val="006661FA"/>
    <w:rsid w:val="006672C9"/>
    <w:rsid w:val="0067005D"/>
    <w:rsid w:val="006710DD"/>
    <w:rsid w:val="0067123C"/>
    <w:rsid w:val="0067138F"/>
    <w:rsid w:val="00671FC9"/>
    <w:rsid w:val="0067213A"/>
    <w:rsid w:val="006725C9"/>
    <w:rsid w:val="00672AFB"/>
    <w:rsid w:val="00672DB3"/>
    <w:rsid w:val="00673200"/>
    <w:rsid w:val="006737B8"/>
    <w:rsid w:val="0067501E"/>
    <w:rsid w:val="006773D2"/>
    <w:rsid w:val="006773D6"/>
    <w:rsid w:val="00677F48"/>
    <w:rsid w:val="00680581"/>
    <w:rsid w:val="00680A56"/>
    <w:rsid w:val="00681770"/>
    <w:rsid w:val="00681A41"/>
    <w:rsid w:val="00681ECF"/>
    <w:rsid w:val="006821B2"/>
    <w:rsid w:val="0068245C"/>
    <w:rsid w:val="00682468"/>
    <w:rsid w:val="00682B62"/>
    <w:rsid w:val="006838C0"/>
    <w:rsid w:val="006847B6"/>
    <w:rsid w:val="00685042"/>
    <w:rsid w:val="00685767"/>
    <w:rsid w:val="00685856"/>
    <w:rsid w:val="00685901"/>
    <w:rsid w:val="00685BB9"/>
    <w:rsid w:val="006864AC"/>
    <w:rsid w:val="00686EF7"/>
    <w:rsid w:val="00687611"/>
    <w:rsid w:val="00687E06"/>
    <w:rsid w:val="00690127"/>
    <w:rsid w:val="00690820"/>
    <w:rsid w:val="00691A0C"/>
    <w:rsid w:val="00691B12"/>
    <w:rsid w:val="00691BFF"/>
    <w:rsid w:val="006925FD"/>
    <w:rsid w:val="00693D5B"/>
    <w:rsid w:val="00693F96"/>
    <w:rsid w:val="006944AF"/>
    <w:rsid w:val="00694DF0"/>
    <w:rsid w:val="006953C1"/>
    <w:rsid w:val="0069556D"/>
    <w:rsid w:val="00695AA5"/>
    <w:rsid w:val="00695B18"/>
    <w:rsid w:val="00696773"/>
    <w:rsid w:val="00696EB2"/>
    <w:rsid w:val="006971EE"/>
    <w:rsid w:val="00697395"/>
    <w:rsid w:val="0069741A"/>
    <w:rsid w:val="006976CF"/>
    <w:rsid w:val="006A01A2"/>
    <w:rsid w:val="006A0B93"/>
    <w:rsid w:val="006A0C70"/>
    <w:rsid w:val="006A0DEA"/>
    <w:rsid w:val="006A16E9"/>
    <w:rsid w:val="006A19E4"/>
    <w:rsid w:val="006A259E"/>
    <w:rsid w:val="006A2D7D"/>
    <w:rsid w:val="006A3234"/>
    <w:rsid w:val="006A38A2"/>
    <w:rsid w:val="006A3E93"/>
    <w:rsid w:val="006A52E4"/>
    <w:rsid w:val="006A5450"/>
    <w:rsid w:val="006A6743"/>
    <w:rsid w:val="006A7182"/>
    <w:rsid w:val="006A7BE3"/>
    <w:rsid w:val="006A7CB0"/>
    <w:rsid w:val="006A7D2E"/>
    <w:rsid w:val="006B007B"/>
    <w:rsid w:val="006B0199"/>
    <w:rsid w:val="006B0A32"/>
    <w:rsid w:val="006B0BD8"/>
    <w:rsid w:val="006B0DD4"/>
    <w:rsid w:val="006B1465"/>
    <w:rsid w:val="006B1B99"/>
    <w:rsid w:val="006B1D35"/>
    <w:rsid w:val="006B2AD4"/>
    <w:rsid w:val="006B3864"/>
    <w:rsid w:val="006B3B44"/>
    <w:rsid w:val="006B4557"/>
    <w:rsid w:val="006B4CE9"/>
    <w:rsid w:val="006B5244"/>
    <w:rsid w:val="006B5F22"/>
    <w:rsid w:val="006B6155"/>
    <w:rsid w:val="006B69BD"/>
    <w:rsid w:val="006B69CE"/>
    <w:rsid w:val="006C0251"/>
    <w:rsid w:val="006C0320"/>
    <w:rsid w:val="006C08C8"/>
    <w:rsid w:val="006C0A42"/>
    <w:rsid w:val="006C0F45"/>
    <w:rsid w:val="006C19B6"/>
    <w:rsid w:val="006C218E"/>
    <w:rsid w:val="006C29FE"/>
    <w:rsid w:val="006C2B9A"/>
    <w:rsid w:val="006C307A"/>
    <w:rsid w:val="006C30D3"/>
    <w:rsid w:val="006C39BB"/>
    <w:rsid w:val="006C3EA5"/>
    <w:rsid w:val="006C409A"/>
    <w:rsid w:val="006C4342"/>
    <w:rsid w:val="006C4502"/>
    <w:rsid w:val="006C45DC"/>
    <w:rsid w:val="006C6114"/>
    <w:rsid w:val="006C663B"/>
    <w:rsid w:val="006C77F8"/>
    <w:rsid w:val="006C7C1B"/>
    <w:rsid w:val="006C7F43"/>
    <w:rsid w:val="006D03BA"/>
    <w:rsid w:val="006D2087"/>
    <w:rsid w:val="006D2288"/>
    <w:rsid w:val="006D2571"/>
    <w:rsid w:val="006D4464"/>
    <w:rsid w:val="006D4998"/>
    <w:rsid w:val="006D4E4F"/>
    <w:rsid w:val="006D4F4A"/>
    <w:rsid w:val="006D53BA"/>
    <w:rsid w:val="006D5E91"/>
    <w:rsid w:val="006D5FE0"/>
    <w:rsid w:val="006D7716"/>
    <w:rsid w:val="006D7E87"/>
    <w:rsid w:val="006E0B94"/>
    <w:rsid w:val="006E0BAF"/>
    <w:rsid w:val="006E14E6"/>
    <w:rsid w:val="006E1AEE"/>
    <w:rsid w:val="006E1F01"/>
    <w:rsid w:val="006E2F52"/>
    <w:rsid w:val="006E32A9"/>
    <w:rsid w:val="006E36C5"/>
    <w:rsid w:val="006E3918"/>
    <w:rsid w:val="006E3989"/>
    <w:rsid w:val="006E3B9C"/>
    <w:rsid w:val="006E3E23"/>
    <w:rsid w:val="006E4D00"/>
    <w:rsid w:val="006E51A2"/>
    <w:rsid w:val="006E68A5"/>
    <w:rsid w:val="006E6A81"/>
    <w:rsid w:val="006E6BD6"/>
    <w:rsid w:val="006E71B1"/>
    <w:rsid w:val="006F075A"/>
    <w:rsid w:val="006F0DE2"/>
    <w:rsid w:val="006F11BD"/>
    <w:rsid w:val="006F1360"/>
    <w:rsid w:val="006F1F72"/>
    <w:rsid w:val="006F25B4"/>
    <w:rsid w:val="006F2A7E"/>
    <w:rsid w:val="006F32C7"/>
    <w:rsid w:val="006F3392"/>
    <w:rsid w:val="006F3495"/>
    <w:rsid w:val="006F38B4"/>
    <w:rsid w:val="006F417D"/>
    <w:rsid w:val="006F55B5"/>
    <w:rsid w:val="006F5C83"/>
    <w:rsid w:val="006F63E6"/>
    <w:rsid w:val="006F6647"/>
    <w:rsid w:val="006F67CC"/>
    <w:rsid w:val="006F6B89"/>
    <w:rsid w:val="006F6D3F"/>
    <w:rsid w:val="006F7008"/>
    <w:rsid w:val="006F7761"/>
    <w:rsid w:val="006F795B"/>
    <w:rsid w:val="00700654"/>
    <w:rsid w:val="00700759"/>
    <w:rsid w:val="00700865"/>
    <w:rsid w:val="00701C2D"/>
    <w:rsid w:val="00702162"/>
    <w:rsid w:val="007022D2"/>
    <w:rsid w:val="00703361"/>
    <w:rsid w:val="00703930"/>
    <w:rsid w:val="0070394C"/>
    <w:rsid w:val="00704156"/>
    <w:rsid w:val="007042E2"/>
    <w:rsid w:val="00704971"/>
    <w:rsid w:val="00705013"/>
    <w:rsid w:val="00705422"/>
    <w:rsid w:val="00705556"/>
    <w:rsid w:val="0070556E"/>
    <w:rsid w:val="00705A59"/>
    <w:rsid w:val="0070610E"/>
    <w:rsid w:val="00706F52"/>
    <w:rsid w:val="00707759"/>
    <w:rsid w:val="00707FBE"/>
    <w:rsid w:val="00710081"/>
    <w:rsid w:val="0071022B"/>
    <w:rsid w:val="00710B0D"/>
    <w:rsid w:val="007112F8"/>
    <w:rsid w:val="007118C8"/>
    <w:rsid w:val="007123CB"/>
    <w:rsid w:val="00712763"/>
    <w:rsid w:val="00713CB5"/>
    <w:rsid w:val="0071486E"/>
    <w:rsid w:val="00714933"/>
    <w:rsid w:val="00714C57"/>
    <w:rsid w:val="00714E3F"/>
    <w:rsid w:val="00714E45"/>
    <w:rsid w:val="0071558B"/>
    <w:rsid w:val="00715D97"/>
    <w:rsid w:val="00715DBE"/>
    <w:rsid w:val="00717281"/>
    <w:rsid w:val="007175AD"/>
    <w:rsid w:val="0071776A"/>
    <w:rsid w:val="007206F9"/>
    <w:rsid w:val="00720982"/>
    <w:rsid w:val="00721189"/>
    <w:rsid w:val="007221C3"/>
    <w:rsid w:val="007225C3"/>
    <w:rsid w:val="007227E4"/>
    <w:rsid w:val="00722AAC"/>
    <w:rsid w:val="00722F2C"/>
    <w:rsid w:val="007230EE"/>
    <w:rsid w:val="00723288"/>
    <w:rsid w:val="00723B39"/>
    <w:rsid w:val="00723E0E"/>
    <w:rsid w:val="00724243"/>
    <w:rsid w:val="007242AE"/>
    <w:rsid w:val="007254D1"/>
    <w:rsid w:val="00725B32"/>
    <w:rsid w:val="00725B3C"/>
    <w:rsid w:val="00725BC5"/>
    <w:rsid w:val="00726683"/>
    <w:rsid w:val="007277BE"/>
    <w:rsid w:val="00731130"/>
    <w:rsid w:val="00732317"/>
    <w:rsid w:val="00732433"/>
    <w:rsid w:val="00733A58"/>
    <w:rsid w:val="00733D54"/>
    <w:rsid w:val="00733E20"/>
    <w:rsid w:val="007340FA"/>
    <w:rsid w:val="007341C3"/>
    <w:rsid w:val="00734B5F"/>
    <w:rsid w:val="00734CEE"/>
    <w:rsid w:val="00734F2B"/>
    <w:rsid w:val="00735696"/>
    <w:rsid w:val="007364BA"/>
    <w:rsid w:val="00736A4F"/>
    <w:rsid w:val="00737753"/>
    <w:rsid w:val="00737768"/>
    <w:rsid w:val="00737FFA"/>
    <w:rsid w:val="007402CD"/>
    <w:rsid w:val="007407B1"/>
    <w:rsid w:val="00740BB8"/>
    <w:rsid w:val="00740CAD"/>
    <w:rsid w:val="00740CE9"/>
    <w:rsid w:val="00741527"/>
    <w:rsid w:val="007428E3"/>
    <w:rsid w:val="0074394E"/>
    <w:rsid w:val="00743B9B"/>
    <w:rsid w:val="00743CAC"/>
    <w:rsid w:val="0074422D"/>
    <w:rsid w:val="00744658"/>
    <w:rsid w:val="00744AB7"/>
    <w:rsid w:val="00744DE2"/>
    <w:rsid w:val="00747003"/>
    <w:rsid w:val="00750D0A"/>
    <w:rsid w:val="007514D4"/>
    <w:rsid w:val="00751D93"/>
    <w:rsid w:val="00751E25"/>
    <w:rsid w:val="00751E28"/>
    <w:rsid w:val="00751ECD"/>
    <w:rsid w:val="00752300"/>
    <w:rsid w:val="007523A1"/>
    <w:rsid w:val="007525A0"/>
    <w:rsid w:val="00753250"/>
    <w:rsid w:val="00753BF5"/>
    <w:rsid w:val="007546F8"/>
    <w:rsid w:val="00754918"/>
    <w:rsid w:val="00754ADA"/>
    <w:rsid w:val="00754C34"/>
    <w:rsid w:val="00755565"/>
    <w:rsid w:val="0075579B"/>
    <w:rsid w:val="00755BAB"/>
    <w:rsid w:val="00760474"/>
    <w:rsid w:val="007605B9"/>
    <w:rsid w:val="0076064C"/>
    <w:rsid w:val="0076080E"/>
    <w:rsid w:val="0076104A"/>
    <w:rsid w:val="007614C1"/>
    <w:rsid w:val="00761614"/>
    <w:rsid w:val="007627A1"/>
    <w:rsid w:val="00762A0E"/>
    <w:rsid w:val="00763335"/>
    <w:rsid w:val="00763D02"/>
    <w:rsid w:val="00763FCB"/>
    <w:rsid w:val="0076411D"/>
    <w:rsid w:val="00766562"/>
    <w:rsid w:val="007670F8"/>
    <w:rsid w:val="007671D4"/>
    <w:rsid w:val="0076735C"/>
    <w:rsid w:val="00767504"/>
    <w:rsid w:val="00767D22"/>
    <w:rsid w:val="00770A85"/>
    <w:rsid w:val="007724E5"/>
    <w:rsid w:val="0077365C"/>
    <w:rsid w:val="0077382D"/>
    <w:rsid w:val="00773A6A"/>
    <w:rsid w:val="00773DC9"/>
    <w:rsid w:val="00775204"/>
    <w:rsid w:val="0077530B"/>
    <w:rsid w:val="0077572E"/>
    <w:rsid w:val="0077611E"/>
    <w:rsid w:val="00776C0E"/>
    <w:rsid w:val="007771ED"/>
    <w:rsid w:val="00777BE4"/>
    <w:rsid w:val="00780264"/>
    <w:rsid w:val="0078031B"/>
    <w:rsid w:val="007814A8"/>
    <w:rsid w:val="00782377"/>
    <w:rsid w:val="007824A1"/>
    <w:rsid w:val="00782D01"/>
    <w:rsid w:val="007831B6"/>
    <w:rsid w:val="007831E9"/>
    <w:rsid w:val="00784F44"/>
    <w:rsid w:val="00785A9A"/>
    <w:rsid w:val="00786672"/>
    <w:rsid w:val="007869FD"/>
    <w:rsid w:val="007870BF"/>
    <w:rsid w:val="007872CF"/>
    <w:rsid w:val="007903A5"/>
    <w:rsid w:val="00790D21"/>
    <w:rsid w:val="00790E0B"/>
    <w:rsid w:val="00791AEC"/>
    <w:rsid w:val="0079201C"/>
    <w:rsid w:val="007920CE"/>
    <w:rsid w:val="00792282"/>
    <w:rsid w:val="0079258D"/>
    <w:rsid w:val="007927FE"/>
    <w:rsid w:val="00792B6A"/>
    <w:rsid w:val="0079307F"/>
    <w:rsid w:val="0079310C"/>
    <w:rsid w:val="00793956"/>
    <w:rsid w:val="00793F82"/>
    <w:rsid w:val="007940C5"/>
    <w:rsid w:val="00794751"/>
    <w:rsid w:val="007947C4"/>
    <w:rsid w:val="00795303"/>
    <w:rsid w:val="00795812"/>
    <w:rsid w:val="0079590A"/>
    <w:rsid w:val="00795CE1"/>
    <w:rsid w:val="00795CEB"/>
    <w:rsid w:val="00795E68"/>
    <w:rsid w:val="00796C2F"/>
    <w:rsid w:val="00797169"/>
    <w:rsid w:val="007979FC"/>
    <w:rsid w:val="007A0564"/>
    <w:rsid w:val="007A0646"/>
    <w:rsid w:val="007A06AC"/>
    <w:rsid w:val="007A0B6A"/>
    <w:rsid w:val="007A1B2F"/>
    <w:rsid w:val="007A452F"/>
    <w:rsid w:val="007A4636"/>
    <w:rsid w:val="007A49AC"/>
    <w:rsid w:val="007A4F09"/>
    <w:rsid w:val="007A550F"/>
    <w:rsid w:val="007A5719"/>
    <w:rsid w:val="007A60D9"/>
    <w:rsid w:val="007A68AD"/>
    <w:rsid w:val="007A7377"/>
    <w:rsid w:val="007A746B"/>
    <w:rsid w:val="007A7840"/>
    <w:rsid w:val="007B0E96"/>
    <w:rsid w:val="007B1014"/>
    <w:rsid w:val="007B103F"/>
    <w:rsid w:val="007B12BA"/>
    <w:rsid w:val="007B1484"/>
    <w:rsid w:val="007B164D"/>
    <w:rsid w:val="007B1A10"/>
    <w:rsid w:val="007B23FA"/>
    <w:rsid w:val="007B31AB"/>
    <w:rsid w:val="007B3268"/>
    <w:rsid w:val="007B37F1"/>
    <w:rsid w:val="007B3F90"/>
    <w:rsid w:val="007B42D3"/>
    <w:rsid w:val="007B467C"/>
    <w:rsid w:val="007B46D9"/>
    <w:rsid w:val="007B4981"/>
    <w:rsid w:val="007B50B1"/>
    <w:rsid w:val="007B5194"/>
    <w:rsid w:val="007B51BC"/>
    <w:rsid w:val="007B5FD1"/>
    <w:rsid w:val="007B6659"/>
    <w:rsid w:val="007B6C39"/>
    <w:rsid w:val="007B6F1E"/>
    <w:rsid w:val="007B6F5B"/>
    <w:rsid w:val="007B76AB"/>
    <w:rsid w:val="007B7DBD"/>
    <w:rsid w:val="007C09EA"/>
    <w:rsid w:val="007C133A"/>
    <w:rsid w:val="007C1A4C"/>
    <w:rsid w:val="007C2284"/>
    <w:rsid w:val="007C2454"/>
    <w:rsid w:val="007C264B"/>
    <w:rsid w:val="007C2A5A"/>
    <w:rsid w:val="007C36D7"/>
    <w:rsid w:val="007C45D3"/>
    <w:rsid w:val="007C4FE6"/>
    <w:rsid w:val="007C597B"/>
    <w:rsid w:val="007C6804"/>
    <w:rsid w:val="007C6851"/>
    <w:rsid w:val="007C74C2"/>
    <w:rsid w:val="007C760C"/>
    <w:rsid w:val="007D0653"/>
    <w:rsid w:val="007D0877"/>
    <w:rsid w:val="007D08FD"/>
    <w:rsid w:val="007D1155"/>
    <w:rsid w:val="007D1584"/>
    <w:rsid w:val="007D1609"/>
    <w:rsid w:val="007D1BB2"/>
    <w:rsid w:val="007D2044"/>
    <w:rsid w:val="007D2A15"/>
    <w:rsid w:val="007D2A22"/>
    <w:rsid w:val="007D37A7"/>
    <w:rsid w:val="007D3862"/>
    <w:rsid w:val="007D3979"/>
    <w:rsid w:val="007D3A69"/>
    <w:rsid w:val="007D3BF7"/>
    <w:rsid w:val="007D40DD"/>
    <w:rsid w:val="007D42ED"/>
    <w:rsid w:val="007D49A7"/>
    <w:rsid w:val="007D4E11"/>
    <w:rsid w:val="007D4F33"/>
    <w:rsid w:val="007D5245"/>
    <w:rsid w:val="007D554B"/>
    <w:rsid w:val="007D55A3"/>
    <w:rsid w:val="007D5C53"/>
    <w:rsid w:val="007D6505"/>
    <w:rsid w:val="007D65C7"/>
    <w:rsid w:val="007D6A09"/>
    <w:rsid w:val="007D72FA"/>
    <w:rsid w:val="007D7343"/>
    <w:rsid w:val="007D74D2"/>
    <w:rsid w:val="007D7823"/>
    <w:rsid w:val="007D79B5"/>
    <w:rsid w:val="007E0097"/>
    <w:rsid w:val="007E1990"/>
    <w:rsid w:val="007E1C71"/>
    <w:rsid w:val="007E2194"/>
    <w:rsid w:val="007E2334"/>
    <w:rsid w:val="007E23CE"/>
    <w:rsid w:val="007E2406"/>
    <w:rsid w:val="007E26B8"/>
    <w:rsid w:val="007E26FB"/>
    <w:rsid w:val="007E2CE7"/>
    <w:rsid w:val="007E2D06"/>
    <w:rsid w:val="007E3F48"/>
    <w:rsid w:val="007E43D0"/>
    <w:rsid w:val="007E4F00"/>
    <w:rsid w:val="007E54F8"/>
    <w:rsid w:val="007E55C8"/>
    <w:rsid w:val="007E5987"/>
    <w:rsid w:val="007E5AFD"/>
    <w:rsid w:val="007E5BD8"/>
    <w:rsid w:val="007E6361"/>
    <w:rsid w:val="007E68C7"/>
    <w:rsid w:val="007E7BF9"/>
    <w:rsid w:val="007F0048"/>
    <w:rsid w:val="007F01FD"/>
    <w:rsid w:val="007F02BC"/>
    <w:rsid w:val="007F0573"/>
    <w:rsid w:val="007F18E3"/>
    <w:rsid w:val="007F19B6"/>
    <w:rsid w:val="007F1D17"/>
    <w:rsid w:val="007F1DC3"/>
    <w:rsid w:val="007F20D7"/>
    <w:rsid w:val="007F2E65"/>
    <w:rsid w:val="007F361F"/>
    <w:rsid w:val="007F3880"/>
    <w:rsid w:val="007F3D0A"/>
    <w:rsid w:val="007F43BA"/>
    <w:rsid w:val="007F45D1"/>
    <w:rsid w:val="007F5AB1"/>
    <w:rsid w:val="007F5CF3"/>
    <w:rsid w:val="007F64BE"/>
    <w:rsid w:val="007F6A48"/>
    <w:rsid w:val="007F6C74"/>
    <w:rsid w:val="007F6DC3"/>
    <w:rsid w:val="007F7966"/>
    <w:rsid w:val="00800162"/>
    <w:rsid w:val="00800283"/>
    <w:rsid w:val="008006B4"/>
    <w:rsid w:val="00800AA8"/>
    <w:rsid w:val="008015B6"/>
    <w:rsid w:val="008021F2"/>
    <w:rsid w:val="0080239A"/>
    <w:rsid w:val="00802742"/>
    <w:rsid w:val="00802AFA"/>
    <w:rsid w:val="00802E8F"/>
    <w:rsid w:val="008030EF"/>
    <w:rsid w:val="0080381F"/>
    <w:rsid w:val="00803FD4"/>
    <w:rsid w:val="008043E0"/>
    <w:rsid w:val="0080481C"/>
    <w:rsid w:val="00804B57"/>
    <w:rsid w:val="00804C54"/>
    <w:rsid w:val="00804F6A"/>
    <w:rsid w:val="0080540E"/>
    <w:rsid w:val="008056DD"/>
    <w:rsid w:val="00805DC4"/>
    <w:rsid w:val="0080651E"/>
    <w:rsid w:val="00807B08"/>
    <w:rsid w:val="00810220"/>
    <w:rsid w:val="0081104C"/>
    <w:rsid w:val="00811609"/>
    <w:rsid w:val="008121F2"/>
    <w:rsid w:val="00812219"/>
    <w:rsid w:val="00812D16"/>
    <w:rsid w:val="00812D65"/>
    <w:rsid w:val="0081307A"/>
    <w:rsid w:val="008145A3"/>
    <w:rsid w:val="0081473C"/>
    <w:rsid w:val="00814F49"/>
    <w:rsid w:val="00815B45"/>
    <w:rsid w:val="008163D1"/>
    <w:rsid w:val="00816C51"/>
    <w:rsid w:val="00817BE3"/>
    <w:rsid w:val="00821865"/>
    <w:rsid w:val="008225EB"/>
    <w:rsid w:val="0082280E"/>
    <w:rsid w:val="0082302A"/>
    <w:rsid w:val="00823262"/>
    <w:rsid w:val="0082327D"/>
    <w:rsid w:val="00823481"/>
    <w:rsid w:val="008234B0"/>
    <w:rsid w:val="008235A8"/>
    <w:rsid w:val="00824290"/>
    <w:rsid w:val="0082433D"/>
    <w:rsid w:val="00824D71"/>
    <w:rsid w:val="00825684"/>
    <w:rsid w:val="00825EA0"/>
    <w:rsid w:val="00826414"/>
    <w:rsid w:val="00826509"/>
    <w:rsid w:val="00826867"/>
    <w:rsid w:val="00826AB3"/>
    <w:rsid w:val="00830873"/>
    <w:rsid w:val="00830B48"/>
    <w:rsid w:val="0083107B"/>
    <w:rsid w:val="00831B46"/>
    <w:rsid w:val="00831DC0"/>
    <w:rsid w:val="00832849"/>
    <w:rsid w:val="00832E83"/>
    <w:rsid w:val="008334C2"/>
    <w:rsid w:val="0083354D"/>
    <w:rsid w:val="0083367C"/>
    <w:rsid w:val="00834701"/>
    <w:rsid w:val="0083470F"/>
    <w:rsid w:val="0083561B"/>
    <w:rsid w:val="008360E4"/>
    <w:rsid w:val="00836B54"/>
    <w:rsid w:val="00836CF3"/>
    <w:rsid w:val="00837D78"/>
    <w:rsid w:val="0084065F"/>
    <w:rsid w:val="00840D79"/>
    <w:rsid w:val="00840FD0"/>
    <w:rsid w:val="0084125C"/>
    <w:rsid w:val="0084152C"/>
    <w:rsid w:val="008416A8"/>
    <w:rsid w:val="00842A21"/>
    <w:rsid w:val="00843ECF"/>
    <w:rsid w:val="008442B4"/>
    <w:rsid w:val="008448A6"/>
    <w:rsid w:val="00844F93"/>
    <w:rsid w:val="008454A7"/>
    <w:rsid w:val="00845DAD"/>
    <w:rsid w:val="00846D5E"/>
    <w:rsid w:val="00847402"/>
    <w:rsid w:val="00847596"/>
    <w:rsid w:val="00850377"/>
    <w:rsid w:val="00850644"/>
    <w:rsid w:val="00851377"/>
    <w:rsid w:val="0085151F"/>
    <w:rsid w:val="0085229F"/>
    <w:rsid w:val="00852793"/>
    <w:rsid w:val="00852B0C"/>
    <w:rsid w:val="00852C25"/>
    <w:rsid w:val="00852D0F"/>
    <w:rsid w:val="00853538"/>
    <w:rsid w:val="00853C1A"/>
    <w:rsid w:val="0085437C"/>
    <w:rsid w:val="00854B2F"/>
    <w:rsid w:val="00855138"/>
    <w:rsid w:val="00855481"/>
    <w:rsid w:val="008555FE"/>
    <w:rsid w:val="00855A8B"/>
    <w:rsid w:val="00855EF0"/>
    <w:rsid w:val="00856354"/>
    <w:rsid w:val="008568E1"/>
    <w:rsid w:val="00856BE9"/>
    <w:rsid w:val="00856EF8"/>
    <w:rsid w:val="00856F97"/>
    <w:rsid w:val="00857377"/>
    <w:rsid w:val="00857760"/>
    <w:rsid w:val="00857898"/>
    <w:rsid w:val="008578F8"/>
    <w:rsid w:val="00857CA6"/>
    <w:rsid w:val="00857CD2"/>
    <w:rsid w:val="00860566"/>
    <w:rsid w:val="008606F6"/>
    <w:rsid w:val="00860733"/>
    <w:rsid w:val="008610FE"/>
    <w:rsid w:val="0086129A"/>
    <w:rsid w:val="0086165C"/>
    <w:rsid w:val="00861B26"/>
    <w:rsid w:val="008628EA"/>
    <w:rsid w:val="00862EED"/>
    <w:rsid w:val="008634C1"/>
    <w:rsid w:val="00863D27"/>
    <w:rsid w:val="008643FC"/>
    <w:rsid w:val="0086440D"/>
    <w:rsid w:val="008649B9"/>
    <w:rsid w:val="00864A27"/>
    <w:rsid w:val="00864E9F"/>
    <w:rsid w:val="00864FDB"/>
    <w:rsid w:val="00865165"/>
    <w:rsid w:val="008656C5"/>
    <w:rsid w:val="0086728F"/>
    <w:rsid w:val="0086784F"/>
    <w:rsid w:val="00867888"/>
    <w:rsid w:val="00870394"/>
    <w:rsid w:val="0087073B"/>
    <w:rsid w:val="00870986"/>
    <w:rsid w:val="00870C55"/>
    <w:rsid w:val="00871765"/>
    <w:rsid w:val="00872482"/>
    <w:rsid w:val="00872CE4"/>
    <w:rsid w:val="00872F27"/>
    <w:rsid w:val="00873262"/>
    <w:rsid w:val="00873967"/>
    <w:rsid w:val="00873ED9"/>
    <w:rsid w:val="008743BB"/>
    <w:rsid w:val="00874942"/>
    <w:rsid w:val="00874C4B"/>
    <w:rsid w:val="00874CA3"/>
    <w:rsid w:val="0087503D"/>
    <w:rsid w:val="00875A2E"/>
    <w:rsid w:val="00876C1B"/>
    <w:rsid w:val="008770D4"/>
    <w:rsid w:val="008800E5"/>
    <w:rsid w:val="00880185"/>
    <w:rsid w:val="008809D6"/>
    <w:rsid w:val="00881027"/>
    <w:rsid w:val="00881194"/>
    <w:rsid w:val="0088127F"/>
    <w:rsid w:val="008815EF"/>
    <w:rsid w:val="00881848"/>
    <w:rsid w:val="00881D6A"/>
    <w:rsid w:val="00882E47"/>
    <w:rsid w:val="00883412"/>
    <w:rsid w:val="00883646"/>
    <w:rsid w:val="00883ED5"/>
    <w:rsid w:val="00884C14"/>
    <w:rsid w:val="00884CA7"/>
    <w:rsid w:val="00885273"/>
    <w:rsid w:val="008853A7"/>
    <w:rsid w:val="00885CED"/>
    <w:rsid w:val="00885F2C"/>
    <w:rsid w:val="00886386"/>
    <w:rsid w:val="0088652A"/>
    <w:rsid w:val="00886BF7"/>
    <w:rsid w:val="0088701C"/>
    <w:rsid w:val="00887199"/>
    <w:rsid w:val="008873A8"/>
    <w:rsid w:val="008874FE"/>
    <w:rsid w:val="00887CA6"/>
    <w:rsid w:val="00887E09"/>
    <w:rsid w:val="0089093E"/>
    <w:rsid w:val="00890C36"/>
    <w:rsid w:val="00890FB4"/>
    <w:rsid w:val="00891161"/>
    <w:rsid w:val="008920FC"/>
    <w:rsid w:val="00892459"/>
    <w:rsid w:val="008929AA"/>
    <w:rsid w:val="00892AA5"/>
    <w:rsid w:val="00892D55"/>
    <w:rsid w:val="008933C9"/>
    <w:rsid w:val="00894556"/>
    <w:rsid w:val="0089499B"/>
    <w:rsid w:val="00894ACA"/>
    <w:rsid w:val="00894EC5"/>
    <w:rsid w:val="0089577A"/>
    <w:rsid w:val="00896658"/>
    <w:rsid w:val="008967B5"/>
    <w:rsid w:val="008973D7"/>
    <w:rsid w:val="008975A2"/>
    <w:rsid w:val="00897E34"/>
    <w:rsid w:val="008A03AC"/>
    <w:rsid w:val="008A1008"/>
    <w:rsid w:val="008A1A10"/>
    <w:rsid w:val="008A305C"/>
    <w:rsid w:val="008A345A"/>
    <w:rsid w:val="008A3BA9"/>
    <w:rsid w:val="008A3DB9"/>
    <w:rsid w:val="008A4B90"/>
    <w:rsid w:val="008A4B98"/>
    <w:rsid w:val="008A4F5C"/>
    <w:rsid w:val="008A5823"/>
    <w:rsid w:val="008A5AA8"/>
    <w:rsid w:val="008A6118"/>
    <w:rsid w:val="008A6931"/>
    <w:rsid w:val="008A6A5C"/>
    <w:rsid w:val="008A7316"/>
    <w:rsid w:val="008A75D4"/>
    <w:rsid w:val="008A7634"/>
    <w:rsid w:val="008B0C91"/>
    <w:rsid w:val="008B0EB2"/>
    <w:rsid w:val="008B244B"/>
    <w:rsid w:val="008B37A8"/>
    <w:rsid w:val="008B3BD7"/>
    <w:rsid w:val="008B4647"/>
    <w:rsid w:val="008B4A1C"/>
    <w:rsid w:val="008B500A"/>
    <w:rsid w:val="008B533E"/>
    <w:rsid w:val="008B538D"/>
    <w:rsid w:val="008B5522"/>
    <w:rsid w:val="008B708C"/>
    <w:rsid w:val="008B71B8"/>
    <w:rsid w:val="008B75D6"/>
    <w:rsid w:val="008C08C7"/>
    <w:rsid w:val="008C090B"/>
    <w:rsid w:val="008C1610"/>
    <w:rsid w:val="008C1B2B"/>
    <w:rsid w:val="008C222C"/>
    <w:rsid w:val="008C268F"/>
    <w:rsid w:val="008C2828"/>
    <w:rsid w:val="008C2DD5"/>
    <w:rsid w:val="008C2F1E"/>
    <w:rsid w:val="008C30E5"/>
    <w:rsid w:val="008C3709"/>
    <w:rsid w:val="008C384F"/>
    <w:rsid w:val="008C3B5B"/>
    <w:rsid w:val="008C3E18"/>
    <w:rsid w:val="008C409F"/>
    <w:rsid w:val="008C4970"/>
    <w:rsid w:val="008C5CC1"/>
    <w:rsid w:val="008C602D"/>
    <w:rsid w:val="008C658F"/>
    <w:rsid w:val="008C6BCC"/>
    <w:rsid w:val="008D01C1"/>
    <w:rsid w:val="008D01D5"/>
    <w:rsid w:val="008D0524"/>
    <w:rsid w:val="008D098D"/>
    <w:rsid w:val="008D0A01"/>
    <w:rsid w:val="008D0C1C"/>
    <w:rsid w:val="008D0FEE"/>
    <w:rsid w:val="008D135A"/>
    <w:rsid w:val="008D1417"/>
    <w:rsid w:val="008D1594"/>
    <w:rsid w:val="008D162B"/>
    <w:rsid w:val="008D191B"/>
    <w:rsid w:val="008D2205"/>
    <w:rsid w:val="008D2331"/>
    <w:rsid w:val="008D245F"/>
    <w:rsid w:val="008D347F"/>
    <w:rsid w:val="008D35AD"/>
    <w:rsid w:val="008D36CD"/>
    <w:rsid w:val="008D4380"/>
    <w:rsid w:val="008D48D1"/>
    <w:rsid w:val="008D4B44"/>
    <w:rsid w:val="008D5522"/>
    <w:rsid w:val="008D5DEB"/>
    <w:rsid w:val="008D60EA"/>
    <w:rsid w:val="008D6BE8"/>
    <w:rsid w:val="008D7200"/>
    <w:rsid w:val="008D7496"/>
    <w:rsid w:val="008D775A"/>
    <w:rsid w:val="008D7866"/>
    <w:rsid w:val="008E0226"/>
    <w:rsid w:val="008E0473"/>
    <w:rsid w:val="008E064D"/>
    <w:rsid w:val="008E07FA"/>
    <w:rsid w:val="008E0A61"/>
    <w:rsid w:val="008E1480"/>
    <w:rsid w:val="008E1745"/>
    <w:rsid w:val="008E27C9"/>
    <w:rsid w:val="008E27E9"/>
    <w:rsid w:val="008E36DE"/>
    <w:rsid w:val="008E3D27"/>
    <w:rsid w:val="008E42DE"/>
    <w:rsid w:val="008E4EA3"/>
    <w:rsid w:val="008E50D0"/>
    <w:rsid w:val="008E5148"/>
    <w:rsid w:val="008E5CBB"/>
    <w:rsid w:val="008E6714"/>
    <w:rsid w:val="008E6C1E"/>
    <w:rsid w:val="008F111F"/>
    <w:rsid w:val="008F1C6E"/>
    <w:rsid w:val="008F2423"/>
    <w:rsid w:val="008F2C49"/>
    <w:rsid w:val="008F313C"/>
    <w:rsid w:val="008F3466"/>
    <w:rsid w:val="008F36F0"/>
    <w:rsid w:val="008F3E38"/>
    <w:rsid w:val="008F41E9"/>
    <w:rsid w:val="008F4B68"/>
    <w:rsid w:val="008F54A4"/>
    <w:rsid w:val="008F6111"/>
    <w:rsid w:val="008F66BC"/>
    <w:rsid w:val="008F68C4"/>
    <w:rsid w:val="008F68DC"/>
    <w:rsid w:val="008F695D"/>
    <w:rsid w:val="008F69D3"/>
    <w:rsid w:val="008F6D8D"/>
    <w:rsid w:val="008F6FB9"/>
    <w:rsid w:val="008F7CFF"/>
    <w:rsid w:val="008F7ED1"/>
    <w:rsid w:val="0090000E"/>
    <w:rsid w:val="0090077E"/>
    <w:rsid w:val="00900CE6"/>
    <w:rsid w:val="00901309"/>
    <w:rsid w:val="0090145A"/>
    <w:rsid w:val="009017AF"/>
    <w:rsid w:val="00901861"/>
    <w:rsid w:val="009018C3"/>
    <w:rsid w:val="00901C8D"/>
    <w:rsid w:val="00901D0E"/>
    <w:rsid w:val="00902B1B"/>
    <w:rsid w:val="00902E8E"/>
    <w:rsid w:val="009034CD"/>
    <w:rsid w:val="00903F35"/>
    <w:rsid w:val="0090450C"/>
    <w:rsid w:val="00904749"/>
    <w:rsid w:val="00904A4D"/>
    <w:rsid w:val="00904F34"/>
    <w:rsid w:val="00905485"/>
    <w:rsid w:val="00905643"/>
    <w:rsid w:val="00905EE9"/>
    <w:rsid w:val="009060A3"/>
    <w:rsid w:val="009064CF"/>
    <w:rsid w:val="009065F4"/>
    <w:rsid w:val="00906A58"/>
    <w:rsid w:val="00906B25"/>
    <w:rsid w:val="00906C97"/>
    <w:rsid w:val="00906FFF"/>
    <w:rsid w:val="009075A7"/>
    <w:rsid w:val="00907877"/>
    <w:rsid w:val="00907CAF"/>
    <w:rsid w:val="00907DC8"/>
    <w:rsid w:val="00907DFB"/>
    <w:rsid w:val="00910624"/>
    <w:rsid w:val="00910722"/>
    <w:rsid w:val="009107E8"/>
    <w:rsid w:val="00910FBA"/>
    <w:rsid w:val="00911D39"/>
    <w:rsid w:val="00911FB2"/>
    <w:rsid w:val="00912B9F"/>
    <w:rsid w:val="009135C2"/>
    <w:rsid w:val="00913BAA"/>
    <w:rsid w:val="00914067"/>
    <w:rsid w:val="009173FA"/>
    <w:rsid w:val="00917C0F"/>
    <w:rsid w:val="00920088"/>
    <w:rsid w:val="00920167"/>
    <w:rsid w:val="0092040E"/>
    <w:rsid w:val="0092082B"/>
    <w:rsid w:val="00920C6C"/>
    <w:rsid w:val="00921897"/>
    <w:rsid w:val="00921C6D"/>
    <w:rsid w:val="00921E3D"/>
    <w:rsid w:val="009221DF"/>
    <w:rsid w:val="009227D9"/>
    <w:rsid w:val="00922DF3"/>
    <w:rsid w:val="00923C44"/>
    <w:rsid w:val="00924A8B"/>
    <w:rsid w:val="00924ED5"/>
    <w:rsid w:val="009250C6"/>
    <w:rsid w:val="00927791"/>
    <w:rsid w:val="00930607"/>
    <w:rsid w:val="00930D0A"/>
    <w:rsid w:val="00932329"/>
    <w:rsid w:val="00932368"/>
    <w:rsid w:val="009325ED"/>
    <w:rsid w:val="009329BA"/>
    <w:rsid w:val="0093304D"/>
    <w:rsid w:val="00933317"/>
    <w:rsid w:val="009336D9"/>
    <w:rsid w:val="009347F7"/>
    <w:rsid w:val="00934E99"/>
    <w:rsid w:val="00934FBE"/>
    <w:rsid w:val="009354E3"/>
    <w:rsid w:val="00935BCE"/>
    <w:rsid w:val="00935CC8"/>
    <w:rsid w:val="00936939"/>
    <w:rsid w:val="00936EBD"/>
    <w:rsid w:val="00937D66"/>
    <w:rsid w:val="009403E5"/>
    <w:rsid w:val="0094053B"/>
    <w:rsid w:val="0094068E"/>
    <w:rsid w:val="00942040"/>
    <w:rsid w:val="00942369"/>
    <w:rsid w:val="0094263F"/>
    <w:rsid w:val="00942C9F"/>
    <w:rsid w:val="00942E42"/>
    <w:rsid w:val="00943496"/>
    <w:rsid w:val="00943F98"/>
    <w:rsid w:val="00944DC4"/>
    <w:rsid w:val="00944FB5"/>
    <w:rsid w:val="009455D6"/>
    <w:rsid w:val="00945631"/>
    <w:rsid w:val="00945E93"/>
    <w:rsid w:val="009462EB"/>
    <w:rsid w:val="009468B2"/>
    <w:rsid w:val="009470CF"/>
    <w:rsid w:val="00947549"/>
    <w:rsid w:val="00947CF3"/>
    <w:rsid w:val="00947E5D"/>
    <w:rsid w:val="00947F17"/>
    <w:rsid w:val="009505EE"/>
    <w:rsid w:val="00950BB4"/>
    <w:rsid w:val="00950C3F"/>
    <w:rsid w:val="00952C96"/>
    <w:rsid w:val="00953FE9"/>
    <w:rsid w:val="00954146"/>
    <w:rsid w:val="00954977"/>
    <w:rsid w:val="00955A9E"/>
    <w:rsid w:val="00955CA0"/>
    <w:rsid w:val="00956EC0"/>
    <w:rsid w:val="00956F0A"/>
    <w:rsid w:val="0095793C"/>
    <w:rsid w:val="009607D7"/>
    <w:rsid w:val="00960B84"/>
    <w:rsid w:val="00960F82"/>
    <w:rsid w:val="0096111E"/>
    <w:rsid w:val="00961125"/>
    <w:rsid w:val="00961CEC"/>
    <w:rsid w:val="009623D8"/>
    <w:rsid w:val="00963362"/>
    <w:rsid w:val="00963BD1"/>
    <w:rsid w:val="0096419D"/>
    <w:rsid w:val="00965C39"/>
    <w:rsid w:val="00966B1F"/>
    <w:rsid w:val="009677B2"/>
    <w:rsid w:val="00970A7E"/>
    <w:rsid w:val="00970A9A"/>
    <w:rsid w:val="00971155"/>
    <w:rsid w:val="0097116E"/>
    <w:rsid w:val="0097195A"/>
    <w:rsid w:val="009721B5"/>
    <w:rsid w:val="0097292A"/>
    <w:rsid w:val="00974427"/>
    <w:rsid w:val="00974518"/>
    <w:rsid w:val="009747D6"/>
    <w:rsid w:val="00974F8E"/>
    <w:rsid w:val="0097555C"/>
    <w:rsid w:val="00975765"/>
    <w:rsid w:val="00975CEE"/>
    <w:rsid w:val="00976294"/>
    <w:rsid w:val="00976ABB"/>
    <w:rsid w:val="009773A4"/>
    <w:rsid w:val="00980DD1"/>
    <w:rsid w:val="00980FE0"/>
    <w:rsid w:val="00981D08"/>
    <w:rsid w:val="00982FD4"/>
    <w:rsid w:val="009838B8"/>
    <w:rsid w:val="00985455"/>
    <w:rsid w:val="0098582D"/>
    <w:rsid w:val="00985F8B"/>
    <w:rsid w:val="00986128"/>
    <w:rsid w:val="00986582"/>
    <w:rsid w:val="009869C7"/>
    <w:rsid w:val="00986D51"/>
    <w:rsid w:val="0099044F"/>
    <w:rsid w:val="00990B70"/>
    <w:rsid w:val="00990C3B"/>
    <w:rsid w:val="009912D5"/>
    <w:rsid w:val="0099147E"/>
    <w:rsid w:val="009918D6"/>
    <w:rsid w:val="00991BDE"/>
    <w:rsid w:val="00991CBD"/>
    <w:rsid w:val="009921E6"/>
    <w:rsid w:val="0099228A"/>
    <w:rsid w:val="0099286D"/>
    <w:rsid w:val="009928B7"/>
    <w:rsid w:val="00992FAF"/>
    <w:rsid w:val="0099321A"/>
    <w:rsid w:val="0099330E"/>
    <w:rsid w:val="0099335A"/>
    <w:rsid w:val="009947E8"/>
    <w:rsid w:val="00994961"/>
    <w:rsid w:val="0099518F"/>
    <w:rsid w:val="00995A09"/>
    <w:rsid w:val="009960B7"/>
    <w:rsid w:val="009963FF"/>
    <w:rsid w:val="00996F08"/>
    <w:rsid w:val="009970A8"/>
    <w:rsid w:val="009972FE"/>
    <w:rsid w:val="00997474"/>
    <w:rsid w:val="009A0B5A"/>
    <w:rsid w:val="009A1AFA"/>
    <w:rsid w:val="009A1FBB"/>
    <w:rsid w:val="009A21FC"/>
    <w:rsid w:val="009A2483"/>
    <w:rsid w:val="009A29C4"/>
    <w:rsid w:val="009A2E18"/>
    <w:rsid w:val="009A2E77"/>
    <w:rsid w:val="009A472D"/>
    <w:rsid w:val="009A4992"/>
    <w:rsid w:val="009A6EFC"/>
    <w:rsid w:val="009A79A4"/>
    <w:rsid w:val="009A7A59"/>
    <w:rsid w:val="009B1203"/>
    <w:rsid w:val="009B1593"/>
    <w:rsid w:val="009B2B84"/>
    <w:rsid w:val="009B2CE6"/>
    <w:rsid w:val="009B4657"/>
    <w:rsid w:val="009B4F42"/>
    <w:rsid w:val="009B536C"/>
    <w:rsid w:val="009B5497"/>
    <w:rsid w:val="009B5C19"/>
    <w:rsid w:val="009B5CA9"/>
    <w:rsid w:val="009B6496"/>
    <w:rsid w:val="009B6590"/>
    <w:rsid w:val="009B7849"/>
    <w:rsid w:val="009B7CEC"/>
    <w:rsid w:val="009C01DA"/>
    <w:rsid w:val="009C03C4"/>
    <w:rsid w:val="009C0F01"/>
    <w:rsid w:val="009C11C4"/>
    <w:rsid w:val="009C12DB"/>
    <w:rsid w:val="009C1528"/>
    <w:rsid w:val="009C20CC"/>
    <w:rsid w:val="009C2496"/>
    <w:rsid w:val="009C2BDF"/>
    <w:rsid w:val="009C336D"/>
    <w:rsid w:val="009C3558"/>
    <w:rsid w:val="009C3C8E"/>
    <w:rsid w:val="009C4D50"/>
    <w:rsid w:val="009C5554"/>
    <w:rsid w:val="009C562E"/>
    <w:rsid w:val="009C5E44"/>
    <w:rsid w:val="009C63D7"/>
    <w:rsid w:val="009C6AE4"/>
    <w:rsid w:val="009C7531"/>
    <w:rsid w:val="009C7937"/>
    <w:rsid w:val="009D01EF"/>
    <w:rsid w:val="009D0EAE"/>
    <w:rsid w:val="009D0F2D"/>
    <w:rsid w:val="009D220C"/>
    <w:rsid w:val="009D221F"/>
    <w:rsid w:val="009D26DC"/>
    <w:rsid w:val="009D2DB5"/>
    <w:rsid w:val="009D3E23"/>
    <w:rsid w:val="009D4162"/>
    <w:rsid w:val="009D4525"/>
    <w:rsid w:val="009D49C6"/>
    <w:rsid w:val="009D4AC3"/>
    <w:rsid w:val="009D4CDE"/>
    <w:rsid w:val="009D5BD1"/>
    <w:rsid w:val="009D6749"/>
    <w:rsid w:val="009D69B7"/>
    <w:rsid w:val="009D6B2E"/>
    <w:rsid w:val="009D6FB9"/>
    <w:rsid w:val="009D7E5E"/>
    <w:rsid w:val="009E029A"/>
    <w:rsid w:val="009E093A"/>
    <w:rsid w:val="009E09F0"/>
    <w:rsid w:val="009E1755"/>
    <w:rsid w:val="009E19E8"/>
    <w:rsid w:val="009E1DDC"/>
    <w:rsid w:val="009E2331"/>
    <w:rsid w:val="009E2552"/>
    <w:rsid w:val="009E2663"/>
    <w:rsid w:val="009E276E"/>
    <w:rsid w:val="009E2C9D"/>
    <w:rsid w:val="009E2EA6"/>
    <w:rsid w:val="009E32B9"/>
    <w:rsid w:val="009E377C"/>
    <w:rsid w:val="009E411C"/>
    <w:rsid w:val="009E458A"/>
    <w:rsid w:val="009E4611"/>
    <w:rsid w:val="009E5316"/>
    <w:rsid w:val="009E5D7C"/>
    <w:rsid w:val="009E5DFC"/>
    <w:rsid w:val="009E6253"/>
    <w:rsid w:val="009E62F4"/>
    <w:rsid w:val="009E75D6"/>
    <w:rsid w:val="009E7890"/>
    <w:rsid w:val="009E7CCE"/>
    <w:rsid w:val="009F0185"/>
    <w:rsid w:val="009F02B2"/>
    <w:rsid w:val="009F1016"/>
    <w:rsid w:val="009F123D"/>
    <w:rsid w:val="009F1789"/>
    <w:rsid w:val="009F2674"/>
    <w:rsid w:val="009F2DE5"/>
    <w:rsid w:val="009F2E3B"/>
    <w:rsid w:val="009F2F0C"/>
    <w:rsid w:val="009F31EE"/>
    <w:rsid w:val="009F36D2"/>
    <w:rsid w:val="009F39E9"/>
    <w:rsid w:val="009F3B6B"/>
    <w:rsid w:val="009F4504"/>
    <w:rsid w:val="009F4544"/>
    <w:rsid w:val="009F502C"/>
    <w:rsid w:val="009F55EC"/>
    <w:rsid w:val="009F5D86"/>
    <w:rsid w:val="009F5E0A"/>
    <w:rsid w:val="009F603B"/>
    <w:rsid w:val="009F6304"/>
    <w:rsid w:val="009F6987"/>
    <w:rsid w:val="009F69BC"/>
    <w:rsid w:val="009F701E"/>
    <w:rsid w:val="009F720F"/>
    <w:rsid w:val="009F73BC"/>
    <w:rsid w:val="009F7467"/>
    <w:rsid w:val="009F754B"/>
    <w:rsid w:val="009F7E6E"/>
    <w:rsid w:val="00A00445"/>
    <w:rsid w:val="00A010E7"/>
    <w:rsid w:val="00A0196A"/>
    <w:rsid w:val="00A01A17"/>
    <w:rsid w:val="00A01A60"/>
    <w:rsid w:val="00A03593"/>
    <w:rsid w:val="00A03D43"/>
    <w:rsid w:val="00A04519"/>
    <w:rsid w:val="00A04754"/>
    <w:rsid w:val="00A05BC1"/>
    <w:rsid w:val="00A06E6E"/>
    <w:rsid w:val="00A076F9"/>
    <w:rsid w:val="00A07997"/>
    <w:rsid w:val="00A07A4A"/>
    <w:rsid w:val="00A07BE4"/>
    <w:rsid w:val="00A07EAC"/>
    <w:rsid w:val="00A07F87"/>
    <w:rsid w:val="00A10978"/>
    <w:rsid w:val="00A10A1E"/>
    <w:rsid w:val="00A10A72"/>
    <w:rsid w:val="00A111E3"/>
    <w:rsid w:val="00A11293"/>
    <w:rsid w:val="00A1259E"/>
    <w:rsid w:val="00A1277B"/>
    <w:rsid w:val="00A13531"/>
    <w:rsid w:val="00A13659"/>
    <w:rsid w:val="00A13C98"/>
    <w:rsid w:val="00A13E85"/>
    <w:rsid w:val="00A145E6"/>
    <w:rsid w:val="00A15688"/>
    <w:rsid w:val="00A1568E"/>
    <w:rsid w:val="00A15A47"/>
    <w:rsid w:val="00A15DAF"/>
    <w:rsid w:val="00A162F7"/>
    <w:rsid w:val="00A1637F"/>
    <w:rsid w:val="00A16387"/>
    <w:rsid w:val="00A1721C"/>
    <w:rsid w:val="00A173E3"/>
    <w:rsid w:val="00A17BD0"/>
    <w:rsid w:val="00A206ED"/>
    <w:rsid w:val="00A20806"/>
    <w:rsid w:val="00A20B1B"/>
    <w:rsid w:val="00A20C7F"/>
    <w:rsid w:val="00A21491"/>
    <w:rsid w:val="00A21D41"/>
    <w:rsid w:val="00A227E5"/>
    <w:rsid w:val="00A22DBA"/>
    <w:rsid w:val="00A230AE"/>
    <w:rsid w:val="00A2329D"/>
    <w:rsid w:val="00A23B77"/>
    <w:rsid w:val="00A243DD"/>
    <w:rsid w:val="00A2490E"/>
    <w:rsid w:val="00A24B33"/>
    <w:rsid w:val="00A2508C"/>
    <w:rsid w:val="00A25442"/>
    <w:rsid w:val="00A25539"/>
    <w:rsid w:val="00A259C2"/>
    <w:rsid w:val="00A25A6A"/>
    <w:rsid w:val="00A25BFF"/>
    <w:rsid w:val="00A26648"/>
    <w:rsid w:val="00A26F79"/>
    <w:rsid w:val="00A26FC8"/>
    <w:rsid w:val="00A27522"/>
    <w:rsid w:val="00A30ED3"/>
    <w:rsid w:val="00A31040"/>
    <w:rsid w:val="00A3136F"/>
    <w:rsid w:val="00A31BE4"/>
    <w:rsid w:val="00A3276A"/>
    <w:rsid w:val="00A3304F"/>
    <w:rsid w:val="00A330C4"/>
    <w:rsid w:val="00A34D0C"/>
    <w:rsid w:val="00A34D76"/>
    <w:rsid w:val="00A34F1B"/>
    <w:rsid w:val="00A35020"/>
    <w:rsid w:val="00A35125"/>
    <w:rsid w:val="00A365D0"/>
    <w:rsid w:val="00A36775"/>
    <w:rsid w:val="00A374B1"/>
    <w:rsid w:val="00A402B8"/>
    <w:rsid w:val="00A4043E"/>
    <w:rsid w:val="00A406C4"/>
    <w:rsid w:val="00A40AE2"/>
    <w:rsid w:val="00A40C88"/>
    <w:rsid w:val="00A414B7"/>
    <w:rsid w:val="00A417B2"/>
    <w:rsid w:val="00A41893"/>
    <w:rsid w:val="00A4195A"/>
    <w:rsid w:val="00A41985"/>
    <w:rsid w:val="00A42B0D"/>
    <w:rsid w:val="00A42B31"/>
    <w:rsid w:val="00A42D76"/>
    <w:rsid w:val="00A42DFC"/>
    <w:rsid w:val="00A42F0D"/>
    <w:rsid w:val="00A431E4"/>
    <w:rsid w:val="00A437D9"/>
    <w:rsid w:val="00A438D8"/>
    <w:rsid w:val="00A43C16"/>
    <w:rsid w:val="00A442FB"/>
    <w:rsid w:val="00A443A6"/>
    <w:rsid w:val="00A446C0"/>
    <w:rsid w:val="00A449CF"/>
    <w:rsid w:val="00A45A1A"/>
    <w:rsid w:val="00A45E61"/>
    <w:rsid w:val="00A466B9"/>
    <w:rsid w:val="00A47F32"/>
    <w:rsid w:val="00A47FBD"/>
    <w:rsid w:val="00A510CB"/>
    <w:rsid w:val="00A51693"/>
    <w:rsid w:val="00A51755"/>
    <w:rsid w:val="00A523DD"/>
    <w:rsid w:val="00A53220"/>
    <w:rsid w:val="00A537A2"/>
    <w:rsid w:val="00A537B3"/>
    <w:rsid w:val="00A538E6"/>
    <w:rsid w:val="00A53DEE"/>
    <w:rsid w:val="00A5415C"/>
    <w:rsid w:val="00A54514"/>
    <w:rsid w:val="00A5488C"/>
    <w:rsid w:val="00A550BA"/>
    <w:rsid w:val="00A551B8"/>
    <w:rsid w:val="00A5596E"/>
    <w:rsid w:val="00A56102"/>
    <w:rsid w:val="00A5624D"/>
    <w:rsid w:val="00A5657B"/>
    <w:rsid w:val="00A56800"/>
    <w:rsid w:val="00A56D7E"/>
    <w:rsid w:val="00A57404"/>
    <w:rsid w:val="00A575BD"/>
    <w:rsid w:val="00A6089C"/>
    <w:rsid w:val="00A60A5F"/>
    <w:rsid w:val="00A60EEC"/>
    <w:rsid w:val="00A61833"/>
    <w:rsid w:val="00A62192"/>
    <w:rsid w:val="00A623C0"/>
    <w:rsid w:val="00A62E25"/>
    <w:rsid w:val="00A630BA"/>
    <w:rsid w:val="00A6340C"/>
    <w:rsid w:val="00A63625"/>
    <w:rsid w:val="00A63733"/>
    <w:rsid w:val="00A63928"/>
    <w:rsid w:val="00A63B83"/>
    <w:rsid w:val="00A6425E"/>
    <w:rsid w:val="00A643C6"/>
    <w:rsid w:val="00A64C9C"/>
    <w:rsid w:val="00A64F1A"/>
    <w:rsid w:val="00A65BD9"/>
    <w:rsid w:val="00A665F5"/>
    <w:rsid w:val="00A66718"/>
    <w:rsid w:val="00A671EF"/>
    <w:rsid w:val="00A67243"/>
    <w:rsid w:val="00A67BD2"/>
    <w:rsid w:val="00A7094B"/>
    <w:rsid w:val="00A70B31"/>
    <w:rsid w:val="00A70D9F"/>
    <w:rsid w:val="00A717B4"/>
    <w:rsid w:val="00A71E3C"/>
    <w:rsid w:val="00A734F9"/>
    <w:rsid w:val="00A73A74"/>
    <w:rsid w:val="00A74AD9"/>
    <w:rsid w:val="00A74CB3"/>
    <w:rsid w:val="00A756DE"/>
    <w:rsid w:val="00A759FE"/>
    <w:rsid w:val="00A75CF1"/>
    <w:rsid w:val="00A75EDD"/>
    <w:rsid w:val="00A75FE1"/>
    <w:rsid w:val="00A76D67"/>
    <w:rsid w:val="00A77562"/>
    <w:rsid w:val="00A776B8"/>
    <w:rsid w:val="00A77E6B"/>
    <w:rsid w:val="00A80570"/>
    <w:rsid w:val="00A80782"/>
    <w:rsid w:val="00A80D3D"/>
    <w:rsid w:val="00A81087"/>
    <w:rsid w:val="00A810BA"/>
    <w:rsid w:val="00A81301"/>
    <w:rsid w:val="00A81555"/>
    <w:rsid w:val="00A81AD0"/>
    <w:rsid w:val="00A81EB6"/>
    <w:rsid w:val="00A820E8"/>
    <w:rsid w:val="00A82B09"/>
    <w:rsid w:val="00A82DE9"/>
    <w:rsid w:val="00A837FE"/>
    <w:rsid w:val="00A84152"/>
    <w:rsid w:val="00A84238"/>
    <w:rsid w:val="00A84DE3"/>
    <w:rsid w:val="00A851EF"/>
    <w:rsid w:val="00A85357"/>
    <w:rsid w:val="00A8548E"/>
    <w:rsid w:val="00A856B8"/>
    <w:rsid w:val="00A85800"/>
    <w:rsid w:val="00A85D8C"/>
    <w:rsid w:val="00A868A1"/>
    <w:rsid w:val="00A86A99"/>
    <w:rsid w:val="00A86CCB"/>
    <w:rsid w:val="00A871E5"/>
    <w:rsid w:val="00A874C3"/>
    <w:rsid w:val="00A902DD"/>
    <w:rsid w:val="00A911A8"/>
    <w:rsid w:val="00A913C2"/>
    <w:rsid w:val="00A91617"/>
    <w:rsid w:val="00A91B32"/>
    <w:rsid w:val="00A91FE4"/>
    <w:rsid w:val="00A923D6"/>
    <w:rsid w:val="00A92D69"/>
    <w:rsid w:val="00A9395A"/>
    <w:rsid w:val="00A93C1C"/>
    <w:rsid w:val="00A94D68"/>
    <w:rsid w:val="00A9565E"/>
    <w:rsid w:val="00A96FA8"/>
    <w:rsid w:val="00A9770A"/>
    <w:rsid w:val="00A97BC7"/>
    <w:rsid w:val="00AA03DC"/>
    <w:rsid w:val="00AA0A43"/>
    <w:rsid w:val="00AA0C93"/>
    <w:rsid w:val="00AA0DD3"/>
    <w:rsid w:val="00AA0F63"/>
    <w:rsid w:val="00AA114F"/>
    <w:rsid w:val="00AA167D"/>
    <w:rsid w:val="00AA1C07"/>
    <w:rsid w:val="00AA1CD2"/>
    <w:rsid w:val="00AA2267"/>
    <w:rsid w:val="00AA236C"/>
    <w:rsid w:val="00AA2F4B"/>
    <w:rsid w:val="00AA3688"/>
    <w:rsid w:val="00AA4006"/>
    <w:rsid w:val="00AA4988"/>
    <w:rsid w:val="00AA5887"/>
    <w:rsid w:val="00AA5D82"/>
    <w:rsid w:val="00AA65E8"/>
    <w:rsid w:val="00AA7801"/>
    <w:rsid w:val="00AB12DD"/>
    <w:rsid w:val="00AB1670"/>
    <w:rsid w:val="00AB187E"/>
    <w:rsid w:val="00AB19F8"/>
    <w:rsid w:val="00AB1C5D"/>
    <w:rsid w:val="00AB1CEA"/>
    <w:rsid w:val="00AB239E"/>
    <w:rsid w:val="00AB250B"/>
    <w:rsid w:val="00AB2A61"/>
    <w:rsid w:val="00AB2DC7"/>
    <w:rsid w:val="00AB2FE5"/>
    <w:rsid w:val="00AB31F9"/>
    <w:rsid w:val="00AB375B"/>
    <w:rsid w:val="00AB3829"/>
    <w:rsid w:val="00AB39DF"/>
    <w:rsid w:val="00AB3A12"/>
    <w:rsid w:val="00AB3D2A"/>
    <w:rsid w:val="00AB3F4C"/>
    <w:rsid w:val="00AB3F9A"/>
    <w:rsid w:val="00AB5186"/>
    <w:rsid w:val="00AB5A8D"/>
    <w:rsid w:val="00AB6642"/>
    <w:rsid w:val="00AB6947"/>
    <w:rsid w:val="00AB6DD9"/>
    <w:rsid w:val="00AB6E7E"/>
    <w:rsid w:val="00AB7142"/>
    <w:rsid w:val="00AB78E2"/>
    <w:rsid w:val="00AB7991"/>
    <w:rsid w:val="00AC129B"/>
    <w:rsid w:val="00AC1681"/>
    <w:rsid w:val="00AC1C62"/>
    <w:rsid w:val="00AC26A9"/>
    <w:rsid w:val="00AC2EFE"/>
    <w:rsid w:val="00AC367F"/>
    <w:rsid w:val="00AC36D8"/>
    <w:rsid w:val="00AC3930"/>
    <w:rsid w:val="00AC3AB1"/>
    <w:rsid w:val="00AC404B"/>
    <w:rsid w:val="00AC47DD"/>
    <w:rsid w:val="00AC4D77"/>
    <w:rsid w:val="00AC5F65"/>
    <w:rsid w:val="00AC68C6"/>
    <w:rsid w:val="00AC6D69"/>
    <w:rsid w:val="00AC7612"/>
    <w:rsid w:val="00AC79C1"/>
    <w:rsid w:val="00AC7AE2"/>
    <w:rsid w:val="00AC7CA4"/>
    <w:rsid w:val="00AC7D0F"/>
    <w:rsid w:val="00AD0156"/>
    <w:rsid w:val="00AD018E"/>
    <w:rsid w:val="00AD0A3B"/>
    <w:rsid w:val="00AD1AD1"/>
    <w:rsid w:val="00AD2034"/>
    <w:rsid w:val="00AD2511"/>
    <w:rsid w:val="00AD2710"/>
    <w:rsid w:val="00AD2974"/>
    <w:rsid w:val="00AD2EA8"/>
    <w:rsid w:val="00AD2EC5"/>
    <w:rsid w:val="00AD485D"/>
    <w:rsid w:val="00AD493B"/>
    <w:rsid w:val="00AD4A64"/>
    <w:rsid w:val="00AD4A65"/>
    <w:rsid w:val="00AD4D4E"/>
    <w:rsid w:val="00AD4F85"/>
    <w:rsid w:val="00AD536A"/>
    <w:rsid w:val="00AD592E"/>
    <w:rsid w:val="00AD598F"/>
    <w:rsid w:val="00AD5ECC"/>
    <w:rsid w:val="00AD5F83"/>
    <w:rsid w:val="00AD60A3"/>
    <w:rsid w:val="00AD6432"/>
    <w:rsid w:val="00AD666A"/>
    <w:rsid w:val="00AD698A"/>
    <w:rsid w:val="00AD6CD9"/>
    <w:rsid w:val="00AD6D09"/>
    <w:rsid w:val="00AE07DA"/>
    <w:rsid w:val="00AE098E"/>
    <w:rsid w:val="00AE09CE"/>
    <w:rsid w:val="00AE0BBA"/>
    <w:rsid w:val="00AE2291"/>
    <w:rsid w:val="00AE25C8"/>
    <w:rsid w:val="00AE2AA7"/>
    <w:rsid w:val="00AE31D3"/>
    <w:rsid w:val="00AE363E"/>
    <w:rsid w:val="00AE4003"/>
    <w:rsid w:val="00AE4113"/>
    <w:rsid w:val="00AE4380"/>
    <w:rsid w:val="00AE46E2"/>
    <w:rsid w:val="00AE4933"/>
    <w:rsid w:val="00AE4FAC"/>
    <w:rsid w:val="00AE5525"/>
    <w:rsid w:val="00AE5F19"/>
    <w:rsid w:val="00AE6381"/>
    <w:rsid w:val="00AE645B"/>
    <w:rsid w:val="00AE656F"/>
    <w:rsid w:val="00AE6763"/>
    <w:rsid w:val="00AE7961"/>
    <w:rsid w:val="00AE7D78"/>
    <w:rsid w:val="00AF129B"/>
    <w:rsid w:val="00AF1993"/>
    <w:rsid w:val="00AF29E2"/>
    <w:rsid w:val="00AF31AF"/>
    <w:rsid w:val="00AF3CFB"/>
    <w:rsid w:val="00AF41F6"/>
    <w:rsid w:val="00AF438E"/>
    <w:rsid w:val="00AF440A"/>
    <w:rsid w:val="00AF45CA"/>
    <w:rsid w:val="00AF5257"/>
    <w:rsid w:val="00AF5CEE"/>
    <w:rsid w:val="00AF6BCE"/>
    <w:rsid w:val="00AF6E87"/>
    <w:rsid w:val="00AF70FF"/>
    <w:rsid w:val="00AF7506"/>
    <w:rsid w:val="00AF7E6B"/>
    <w:rsid w:val="00B002D1"/>
    <w:rsid w:val="00B00376"/>
    <w:rsid w:val="00B007DD"/>
    <w:rsid w:val="00B0098A"/>
    <w:rsid w:val="00B01016"/>
    <w:rsid w:val="00B0115A"/>
    <w:rsid w:val="00B01167"/>
    <w:rsid w:val="00B012C6"/>
    <w:rsid w:val="00B0146E"/>
    <w:rsid w:val="00B02160"/>
    <w:rsid w:val="00B027CB"/>
    <w:rsid w:val="00B0352B"/>
    <w:rsid w:val="00B03706"/>
    <w:rsid w:val="00B042E1"/>
    <w:rsid w:val="00B04428"/>
    <w:rsid w:val="00B044C6"/>
    <w:rsid w:val="00B04A4B"/>
    <w:rsid w:val="00B04B05"/>
    <w:rsid w:val="00B04B16"/>
    <w:rsid w:val="00B04E19"/>
    <w:rsid w:val="00B050C4"/>
    <w:rsid w:val="00B05D86"/>
    <w:rsid w:val="00B06237"/>
    <w:rsid w:val="00B0646D"/>
    <w:rsid w:val="00B06904"/>
    <w:rsid w:val="00B071DF"/>
    <w:rsid w:val="00B073E6"/>
    <w:rsid w:val="00B074F8"/>
    <w:rsid w:val="00B07566"/>
    <w:rsid w:val="00B1015E"/>
    <w:rsid w:val="00B11733"/>
    <w:rsid w:val="00B11A3D"/>
    <w:rsid w:val="00B121B0"/>
    <w:rsid w:val="00B13209"/>
    <w:rsid w:val="00B136D0"/>
    <w:rsid w:val="00B1373C"/>
    <w:rsid w:val="00B13B6D"/>
    <w:rsid w:val="00B13B87"/>
    <w:rsid w:val="00B1464C"/>
    <w:rsid w:val="00B14E27"/>
    <w:rsid w:val="00B17FAB"/>
    <w:rsid w:val="00B21042"/>
    <w:rsid w:val="00B210E7"/>
    <w:rsid w:val="00B21BE7"/>
    <w:rsid w:val="00B21E8B"/>
    <w:rsid w:val="00B22877"/>
    <w:rsid w:val="00B22C5F"/>
    <w:rsid w:val="00B22DEC"/>
    <w:rsid w:val="00B2330A"/>
    <w:rsid w:val="00B23687"/>
    <w:rsid w:val="00B23DE2"/>
    <w:rsid w:val="00B2424C"/>
    <w:rsid w:val="00B25710"/>
    <w:rsid w:val="00B25BA5"/>
    <w:rsid w:val="00B2635D"/>
    <w:rsid w:val="00B26531"/>
    <w:rsid w:val="00B2723F"/>
    <w:rsid w:val="00B2739E"/>
    <w:rsid w:val="00B27B03"/>
    <w:rsid w:val="00B30C00"/>
    <w:rsid w:val="00B31B62"/>
    <w:rsid w:val="00B31D43"/>
    <w:rsid w:val="00B3208E"/>
    <w:rsid w:val="00B330DB"/>
    <w:rsid w:val="00B33711"/>
    <w:rsid w:val="00B33A08"/>
    <w:rsid w:val="00B34889"/>
    <w:rsid w:val="00B34C91"/>
    <w:rsid w:val="00B34F12"/>
    <w:rsid w:val="00B354B3"/>
    <w:rsid w:val="00B366CC"/>
    <w:rsid w:val="00B368EA"/>
    <w:rsid w:val="00B37550"/>
    <w:rsid w:val="00B3779E"/>
    <w:rsid w:val="00B3779F"/>
    <w:rsid w:val="00B402C6"/>
    <w:rsid w:val="00B40CDD"/>
    <w:rsid w:val="00B41DC1"/>
    <w:rsid w:val="00B41E9E"/>
    <w:rsid w:val="00B42C3C"/>
    <w:rsid w:val="00B42F69"/>
    <w:rsid w:val="00B44806"/>
    <w:rsid w:val="00B4498A"/>
    <w:rsid w:val="00B44B9F"/>
    <w:rsid w:val="00B457CC"/>
    <w:rsid w:val="00B45D51"/>
    <w:rsid w:val="00B45DEA"/>
    <w:rsid w:val="00B46379"/>
    <w:rsid w:val="00B46BDD"/>
    <w:rsid w:val="00B46EC7"/>
    <w:rsid w:val="00B47C77"/>
    <w:rsid w:val="00B50A91"/>
    <w:rsid w:val="00B50AD8"/>
    <w:rsid w:val="00B5160B"/>
    <w:rsid w:val="00B5165D"/>
    <w:rsid w:val="00B51761"/>
    <w:rsid w:val="00B51871"/>
    <w:rsid w:val="00B52022"/>
    <w:rsid w:val="00B52187"/>
    <w:rsid w:val="00B526DF"/>
    <w:rsid w:val="00B52C53"/>
    <w:rsid w:val="00B52CF0"/>
    <w:rsid w:val="00B52FCF"/>
    <w:rsid w:val="00B53A37"/>
    <w:rsid w:val="00B54691"/>
    <w:rsid w:val="00B558FC"/>
    <w:rsid w:val="00B569FE"/>
    <w:rsid w:val="00B56D16"/>
    <w:rsid w:val="00B5771F"/>
    <w:rsid w:val="00B579A8"/>
    <w:rsid w:val="00B57E76"/>
    <w:rsid w:val="00B57F56"/>
    <w:rsid w:val="00B6049E"/>
    <w:rsid w:val="00B60CCD"/>
    <w:rsid w:val="00B610E5"/>
    <w:rsid w:val="00B6119D"/>
    <w:rsid w:val="00B62854"/>
    <w:rsid w:val="00B62EF1"/>
    <w:rsid w:val="00B6317D"/>
    <w:rsid w:val="00B635F4"/>
    <w:rsid w:val="00B6398D"/>
    <w:rsid w:val="00B63F3C"/>
    <w:rsid w:val="00B640CC"/>
    <w:rsid w:val="00B645B6"/>
    <w:rsid w:val="00B64A85"/>
    <w:rsid w:val="00B64B2F"/>
    <w:rsid w:val="00B64FCF"/>
    <w:rsid w:val="00B65C0D"/>
    <w:rsid w:val="00B6651E"/>
    <w:rsid w:val="00B6676C"/>
    <w:rsid w:val="00B667BF"/>
    <w:rsid w:val="00B674D6"/>
    <w:rsid w:val="00B6797D"/>
    <w:rsid w:val="00B70084"/>
    <w:rsid w:val="00B701B5"/>
    <w:rsid w:val="00B708E6"/>
    <w:rsid w:val="00B70A30"/>
    <w:rsid w:val="00B70BCF"/>
    <w:rsid w:val="00B70D72"/>
    <w:rsid w:val="00B70ED0"/>
    <w:rsid w:val="00B70F3E"/>
    <w:rsid w:val="00B7155E"/>
    <w:rsid w:val="00B71FB4"/>
    <w:rsid w:val="00B72430"/>
    <w:rsid w:val="00B7245B"/>
    <w:rsid w:val="00B72491"/>
    <w:rsid w:val="00B72803"/>
    <w:rsid w:val="00B735B8"/>
    <w:rsid w:val="00B73F56"/>
    <w:rsid w:val="00B74858"/>
    <w:rsid w:val="00B74C8F"/>
    <w:rsid w:val="00B752EB"/>
    <w:rsid w:val="00B761FD"/>
    <w:rsid w:val="00B762C5"/>
    <w:rsid w:val="00B76D4F"/>
    <w:rsid w:val="00B77691"/>
    <w:rsid w:val="00B7783E"/>
    <w:rsid w:val="00B77BE4"/>
    <w:rsid w:val="00B77E14"/>
    <w:rsid w:val="00B800C2"/>
    <w:rsid w:val="00B8046C"/>
    <w:rsid w:val="00B81058"/>
    <w:rsid w:val="00B812BE"/>
    <w:rsid w:val="00B813D5"/>
    <w:rsid w:val="00B8258D"/>
    <w:rsid w:val="00B825B4"/>
    <w:rsid w:val="00B82B28"/>
    <w:rsid w:val="00B84634"/>
    <w:rsid w:val="00B84E7E"/>
    <w:rsid w:val="00B863B4"/>
    <w:rsid w:val="00B86450"/>
    <w:rsid w:val="00B86608"/>
    <w:rsid w:val="00B86D3B"/>
    <w:rsid w:val="00B87847"/>
    <w:rsid w:val="00B90477"/>
    <w:rsid w:val="00B90530"/>
    <w:rsid w:val="00B92AA5"/>
    <w:rsid w:val="00B938FA"/>
    <w:rsid w:val="00B93904"/>
    <w:rsid w:val="00B93F3B"/>
    <w:rsid w:val="00B93FC1"/>
    <w:rsid w:val="00B941E7"/>
    <w:rsid w:val="00B945B7"/>
    <w:rsid w:val="00B94E4E"/>
    <w:rsid w:val="00B951D3"/>
    <w:rsid w:val="00B955FE"/>
    <w:rsid w:val="00B961C9"/>
    <w:rsid w:val="00B96744"/>
    <w:rsid w:val="00B96C8B"/>
    <w:rsid w:val="00B96D4A"/>
    <w:rsid w:val="00B9766C"/>
    <w:rsid w:val="00B97894"/>
    <w:rsid w:val="00BA073D"/>
    <w:rsid w:val="00BA0B9F"/>
    <w:rsid w:val="00BA0BAD"/>
    <w:rsid w:val="00BA0C7D"/>
    <w:rsid w:val="00BA0CA3"/>
    <w:rsid w:val="00BA0E5D"/>
    <w:rsid w:val="00BA12D1"/>
    <w:rsid w:val="00BA1A76"/>
    <w:rsid w:val="00BA3050"/>
    <w:rsid w:val="00BA3287"/>
    <w:rsid w:val="00BA32D1"/>
    <w:rsid w:val="00BA4084"/>
    <w:rsid w:val="00BA46C9"/>
    <w:rsid w:val="00BA599F"/>
    <w:rsid w:val="00BA6419"/>
    <w:rsid w:val="00BA6550"/>
    <w:rsid w:val="00BA6EDE"/>
    <w:rsid w:val="00BA7545"/>
    <w:rsid w:val="00BA7B76"/>
    <w:rsid w:val="00BB14D2"/>
    <w:rsid w:val="00BB157F"/>
    <w:rsid w:val="00BB1827"/>
    <w:rsid w:val="00BB2E50"/>
    <w:rsid w:val="00BB3642"/>
    <w:rsid w:val="00BB3C26"/>
    <w:rsid w:val="00BB41AA"/>
    <w:rsid w:val="00BB4A3B"/>
    <w:rsid w:val="00BB59F6"/>
    <w:rsid w:val="00BB5EF0"/>
    <w:rsid w:val="00BB66AB"/>
    <w:rsid w:val="00BB686B"/>
    <w:rsid w:val="00BB70CD"/>
    <w:rsid w:val="00BB7B21"/>
    <w:rsid w:val="00BB7BBA"/>
    <w:rsid w:val="00BC0AD6"/>
    <w:rsid w:val="00BC0DE9"/>
    <w:rsid w:val="00BC0EF6"/>
    <w:rsid w:val="00BC122E"/>
    <w:rsid w:val="00BC255F"/>
    <w:rsid w:val="00BC27FD"/>
    <w:rsid w:val="00BC3360"/>
    <w:rsid w:val="00BC3584"/>
    <w:rsid w:val="00BC3B91"/>
    <w:rsid w:val="00BC3C11"/>
    <w:rsid w:val="00BC4239"/>
    <w:rsid w:val="00BC4737"/>
    <w:rsid w:val="00BC49AF"/>
    <w:rsid w:val="00BC5838"/>
    <w:rsid w:val="00BC64DC"/>
    <w:rsid w:val="00BC68E1"/>
    <w:rsid w:val="00BC6CD8"/>
    <w:rsid w:val="00BC6D23"/>
    <w:rsid w:val="00BC6DC2"/>
    <w:rsid w:val="00BC71FF"/>
    <w:rsid w:val="00BC72CD"/>
    <w:rsid w:val="00BD0E2E"/>
    <w:rsid w:val="00BD2006"/>
    <w:rsid w:val="00BD366D"/>
    <w:rsid w:val="00BD3E3F"/>
    <w:rsid w:val="00BD47F0"/>
    <w:rsid w:val="00BD5B4A"/>
    <w:rsid w:val="00BD67DA"/>
    <w:rsid w:val="00BD684E"/>
    <w:rsid w:val="00BD7285"/>
    <w:rsid w:val="00BD738E"/>
    <w:rsid w:val="00BD76D1"/>
    <w:rsid w:val="00BD787E"/>
    <w:rsid w:val="00BD7EE2"/>
    <w:rsid w:val="00BE1DF3"/>
    <w:rsid w:val="00BE34CF"/>
    <w:rsid w:val="00BE3722"/>
    <w:rsid w:val="00BE442D"/>
    <w:rsid w:val="00BE4ED6"/>
    <w:rsid w:val="00BE54F3"/>
    <w:rsid w:val="00BE5F67"/>
    <w:rsid w:val="00BE7920"/>
    <w:rsid w:val="00BF103E"/>
    <w:rsid w:val="00BF1E46"/>
    <w:rsid w:val="00BF2A3A"/>
    <w:rsid w:val="00BF2CD1"/>
    <w:rsid w:val="00BF39A2"/>
    <w:rsid w:val="00BF43FE"/>
    <w:rsid w:val="00BF4534"/>
    <w:rsid w:val="00BF47FE"/>
    <w:rsid w:val="00BF4983"/>
    <w:rsid w:val="00BF4B6A"/>
    <w:rsid w:val="00BF4CA8"/>
    <w:rsid w:val="00BF5135"/>
    <w:rsid w:val="00BF58ED"/>
    <w:rsid w:val="00BF6A54"/>
    <w:rsid w:val="00BF6B74"/>
    <w:rsid w:val="00BF7140"/>
    <w:rsid w:val="00BF73CE"/>
    <w:rsid w:val="00C002A2"/>
    <w:rsid w:val="00C00312"/>
    <w:rsid w:val="00C0047F"/>
    <w:rsid w:val="00C00828"/>
    <w:rsid w:val="00C009F5"/>
    <w:rsid w:val="00C00CF7"/>
    <w:rsid w:val="00C010AA"/>
    <w:rsid w:val="00C01129"/>
    <w:rsid w:val="00C01DD9"/>
    <w:rsid w:val="00C02239"/>
    <w:rsid w:val="00C022E1"/>
    <w:rsid w:val="00C0337F"/>
    <w:rsid w:val="00C0398D"/>
    <w:rsid w:val="00C04C7E"/>
    <w:rsid w:val="00C05927"/>
    <w:rsid w:val="00C05C0A"/>
    <w:rsid w:val="00C05C3D"/>
    <w:rsid w:val="00C06072"/>
    <w:rsid w:val="00C06C02"/>
    <w:rsid w:val="00C06F2B"/>
    <w:rsid w:val="00C071AC"/>
    <w:rsid w:val="00C07E1D"/>
    <w:rsid w:val="00C07ED1"/>
    <w:rsid w:val="00C100CB"/>
    <w:rsid w:val="00C1055B"/>
    <w:rsid w:val="00C109A2"/>
    <w:rsid w:val="00C10B05"/>
    <w:rsid w:val="00C10E78"/>
    <w:rsid w:val="00C111CF"/>
    <w:rsid w:val="00C11707"/>
    <w:rsid w:val="00C11E4C"/>
    <w:rsid w:val="00C11F10"/>
    <w:rsid w:val="00C12201"/>
    <w:rsid w:val="00C131AF"/>
    <w:rsid w:val="00C13B98"/>
    <w:rsid w:val="00C141CF"/>
    <w:rsid w:val="00C14270"/>
    <w:rsid w:val="00C14954"/>
    <w:rsid w:val="00C1516A"/>
    <w:rsid w:val="00C155E8"/>
    <w:rsid w:val="00C158BC"/>
    <w:rsid w:val="00C15A54"/>
    <w:rsid w:val="00C15A73"/>
    <w:rsid w:val="00C15FFC"/>
    <w:rsid w:val="00C179B0"/>
    <w:rsid w:val="00C17A37"/>
    <w:rsid w:val="00C17A64"/>
    <w:rsid w:val="00C17EFB"/>
    <w:rsid w:val="00C2000A"/>
    <w:rsid w:val="00C20245"/>
    <w:rsid w:val="00C2086A"/>
    <w:rsid w:val="00C20CA6"/>
    <w:rsid w:val="00C215BB"/>
    <w:rsid w:val="00C21AD6"/>
    <w:rsid w:val="00C226F9"/>
    <w:rsid w:val="00C23398"/>
    <w:rsid w:val="00C2356B"/>
    <w:rsid w:val="00C23B13"/>
    <w:rsid w:val="00C23B23"/>
    <w:rsid w:val="00C2428B"/>
    <w:rsid w:val="00C26C22"/>
    <w:rsid w:val="00C26C2B"/>
    <w:rsid w:val="00C26F96"/>
    <w:rsid w:val="00C2764C"/>
    <w:rsid w:val="00C27B03"/>
    <w:rsid w:val="00C30831"/>
    <w:rsid w:val="00C3089B"/>
    <w:rsid w:val="00C31EEF"/>
    <w:rsid w:val="00C33E34"/>
    <w:rsid w:val="00C344C1"/>
    <w:rsid w:val="00C34B40"/>
    <w:rsid w:val="00C35836"/>
    <w:rsid w:val="00C40C48"/>
    <w:rsid w:val="00C40F60"/>
    <w:rsid w:val="00C41CD3"/>
    <w:rsid w:val="00C43438"/>
    <w:rsid w:val="00C44264"/>
    <w:rsid w:val="00C452C4"/>
    <w:rsid w:val="00C455C0"/>
    <w:rsid w:val="00C45CE2"/>
    <w:rsid w:val="00C46251"/>
    <w:rsid w:val="00C468CA"/>
    <w:rsid w:val="00C46EF1"/>
    <w:rsid w:val="00C46FE8"/>
    <w:rsid w:val="00C4790F"/>
    <w:rsid w:val="00C47FC0"/>
    <w:rsid w:val="00C50734"/>
    <w:rsid w:val="00C5189F"/>
    <w:rsid w:val="00C518A7"/>
    <w:rsid w:val="00C51DEE"/>
    <w:rsid w:val="00C5240B"/>
    <w:rsid w:val="00C528CC"/>
    <w:rsid w:val="00C53ABD"/>
    <w:rsid w:val="00C53AD3"/>
    <w:rsid w:val="00C53C94"/>
    <w:rsid w:val="00C56851"/>
    <w:rsid w:val="00C56FCE"/>
    <w:rsid w:val="00C57741"/>
    <w:rsid w:val="00C5790B"/>
    <w:rsid w:val="00C60101"/>
    <w:rsid w:val="00C6029D"/>
    <w:rsid w:val="00C6074F"/>
    <w:rsid w:val="00C60C2D"/>
    <w:rsid w:val="00C60C63"/>
    <w:rsid w:val="00C62075"/>
    <w:rsid w:val="00C62568"/>
    <w:rsid w:val="00C6296C"/>
    <w:rsid w:val="00C629FC"/>
    <w:rsid w:val="00C6337F"/>
    <w:rsid w:val="00C637DB"/>
    <w:rsid w:val="00C63889"/>
    <w:rsid w:val="00C63905"/>
    <w:rsid w:val="00C64143"/>
    <w:rsid w:val="00C64183"/>
    <w:rsid w:val="00C6434D"/>
    <w:rsid w:val="00C652E5"/>
    <w:rsid w:val="00C65736"/>
    <w:rsid w:val="00C65AFD"/>
    <w:rsid w:val="00C66492"/>
    <w:rsid w:val="00C66B53"/>
    <w:rsid w:val="00C66F18"/>
    <w:rsid w:val="00C673E5"/>
    <w:rsid w:val="00C6741E"/>
    <w:rsid w:val="00C67446"/>
    <w:rsid w:val="00C678AF"/>
    <w:rsid w:val="00C7012B"/>
    <w:rsid w:val="00C7038C"/>
    <w:rsid w:val="00C7092B"/>
    <w:rsid w:val="00C70962"/>
    <w:rsid w:val="00C711D1"/>
    <w:rsid w:val="00C71674"/>
    <w:rsid w:val="00C723E7"/>
    <w:rsid w:val="00C72CF7"/>
    <w:rsid w:val="00C72E9B"/>
    <w:rsid w:val="00C7312C"/>
    <w:rsid w:val="00C733F7"/>
    <w:rsid w:val="00C73573"/>
    <w:rsid w:val="00C74575"/>
    <w:rsid w:val="00C7603F"/>
    <w:rsid w:val="00C7636D"/>
    <w:rsid w:val="00C7697F"/>
    <w:rsid w:val="00C76ADC"/>
    <w:rsid w:val="00C76C54"/>
    <w:rsid w:val="00C80D75"/>
    <w:rsid w:val="00C8136C"/>
    <w:rsid w:val="00C81399"/>
    <w:rsid w:val="00C81E15"/>
    <w:rsid w:val="00C81F0B"/>
    <w:rsid w:val="00C82117"/>
    <w:rsid w:val="00C82B8E"/>
    <w:rsid w:val="00C82FAC"/>
    <w:rsid w:val="00C82FFA"/>
    <w:rsid w:val="00C83056"/>
    <w:rsid w:val="00C84032"/>
    <w:rsid w:val="00C8476B"/>
    <w:rsid w:val="00C84A1B"/>
    <w:rsid w:val="00C85521"/>
    <w:rsid w:val="00C856C0"/>
    <w:rsid w:val="00C863EE"/>
    <w:rsid w:val="00C877D4"/>
    <w:rsid w:val="00C90A24"/>
    <w:rsid w:val="00C91198"/>
    <w:rsid w:val="00C91A3D"/>
    <w:rsid w:val="00C91D46"/>
    <w:rsid w:val="00C92646"/>
    <w:rsid w:val="00C9316A"/>
    <w:rsid w:val="00C93B5E"/>
    <w:rsid w:val="00C94993"/>
    <w:rsid w:val="00C95D8D"/>
    <w:rsid w:val="00C9637F"/>
    <w:rsid w:val="00C9670C"/>
    <w:rsid w:val="00C967ED"/>
    <w:rsid w:val="00C97C7F"/>
    <w:rsid w:val="00CA0252"/>
    <w:rsid w:val="00CA0537"/>
    <w:rsid w:val="00CA05B8"/>
    <w:rsid w:val="00CA2283"/>
    <w:rsid w:val="00CA26E0"/>
    <w:rsid w:val="00CA291A"/>
    <w:rsid w:val="00CA2AEF"/>
    <w:rsid w:val="00CA2CA3"/>
    <w:rsid w:val="00CA325F"/>
    <w:rsid w:val="00CA32A2"/>
    <w:rsid w:val="00CA33B8"/>
    <w:rsid w:val="00CA3E3F"/>
    <w:rsid w:val="00CA427D"/>
    <w:rsid w:val="00CA4F0E"/>
    <w:rsid w:val="00CA5120"/>
    <w:rsid w:val="00CA66EB"/>
    <w:rsid w:val="00CA6DD8"/>
    <w:rsid w:val="00CA6FC4"/>
    <w:rsid w:val="00CA72C3"/>
    <w:rsid w:val="00CA7EDE"/>
    <w:rsid w:val="00CB0A78"/>
    <w:rsid w:val="00CB1582"/>
    <w:rsid w:val="00CB192C"/>
    <w:rsid w:val="00CB22B7"/>
    <w:rsid w:val="00CB22D1"/>
    <w:rsid w:val="00CB25A0"/>
    <w:rsid w:val="00CB2D7D"/>
    <w:rsid w:val="00CB30BF"/>
    <w:rsid w:val="00CB31DA"/>
    <w:rsid w:val="00CB35BD"/>
    <w:rsid w:val="00CB3DED"/>
    <w:rsid w:val="00CB4070"/>
    <w:rsid w:val="00CB5032"/>
    <w:rsid w:val="00CB52E3"/>
    <w:rsid w:val="00CB5618"/>
    <w:rsid w:val="00CB5C1A"/>
    <w:rsid w:val="00CB5E5D"/>
    <w:rsid w:val="00CB6BB5"/>
    <w:rsid w:val="00CB753E"/>
    <w:rsid w:val="00CB7DF6"/>
    <w:rsid w:val="00CC11FB"/>
    <w:rsid w:val="00CC1AC6"/>
    <w:rsid w:val="00CC1CEF"/>
    <w:rsid w:val="00CC1DA9"/>
    <w:rsid w:val="00CC22F4"/>
    <w:rsid w:val="00CC303F"/>
    <w:rsid w:val="00CC3C96"/>
    <w:rsid w:val="00CC408A"/>
    <w:rsid w:val="00CC45E8"/>
    <w:rsid w:val="00CC4B85"/>
    <w:rsid w:val="00CC4F10"/>
    <w:rsid w:val="00CC565B"/>
    <w:rsid w:val="00CC5C0D"/>
    <w:rsid w:val="00CC6012"/>
    <w:rsid w:val="00CC630B"/>
    <w:rsid w:val="00CC6522"/>
    <w:rsid w:val="00CC66EB"/>
    <w:rsid w:val="00CC6A1F"/>
    <w:rsid w:val="00CC7FD0"/>
    <w:rsid w:val="00CD00AF"/>
    <w:rsid w:val="00CD036F"/>
    <w:rsid w:val="00CD077C"/>
    <w:rsid w:val="00CD1EC2"/>
    <w:rsid w:val="00CD2B21"/>
    <w:rsid w:val="00CD342A"/>
    <w:rsid w:val="00CD352D"/>
    <w:rsid w:val="00CD3662"/>
    <w:rsid w:val="00CD3940"/>
    <w:rsid w:val="00CD4B94"/>
    <w:rsid w:val="00CD5E1C"/>
    <w:rsid w:val="00CD63D4"/>
    <w:rsid w:val="00CD6EE7"/>
    <w:rsid w:val="00CD77F5"/>
    <w:rsid w:val="00CD787D"/>
    <w:rsid w:val="00CE0231"/>
    <w:rsid w:val="00CE0F29"/>
    <w:rsid w:val="00CE1071"/>
    <w:rsid w:val="00CE18FF"/>
    <w:rsid w:val="00CE24CC"/>
    <w:rsid w:val="00CE28CD"/>
    <w:rsid w:val="00CE29E6"/>
    <w:rsid w:val="00CE2F14"/>
    <w:rsid w:val="00CE33CB"/>
    <w:rsid w:val="00CE4A48"/>
    <w:rsid w:val="00CE4A6C"/>
    <w:rsid w:val="00CE525D"/>
    <w:rsid w:val="00CE52B8"/>
    <w:rsid w:val="00CE545F"/>
    <w:rsid w:val="00CE6A0B"/>
    <w:rsid w:val="00CE6E97"/>
    <w:rsid w:val="00CE7BF6"/>
    <w:rsid w:val="00CF0950"/>
    <w:rsid w:val="00CF09C8"/>
    <w:rsid w:val="00CF1E54"/>
    <w:rsid w:val="00CF3120"/>
    <w:rsid w:val="00CF3B07"/>
    <w:rsid w:val="00CF3BB8"/>
    <w:rsid w:val="00CF4C13"/>
    <w:rsid w:val="00CF62E0"/>
    <w:rsid w:val="00CF6384"/>
    <w:rsid w:val="00CF6902"/>
    <w:rsid w:val="00CF775B"/>
    <w:rsid w:val="00D00283"/>
    <w:rsid w:val="00D00B74"/>
    <w:rsid w:val="00D00C56"/>
    <w:rsid w:val="00D01638"/>
    <w:rsid w:val="00D024C4"/>
    <w:rsid w:val="00D02B8F"/>
    <w:rsid w:val="00D02FF1"/>
    <w:rsid w:val="00D0401F"/>
    <w:rsid w:val="00D048A4"/>
    <w:rsid w:val="00D06A7F"/>
    <w:rsid w:val="00D06E88"/>
    <w:rsid w:val="00D071FA"/>
    <w:rsid w:val="00D07CAF"/>
    <w:rsid w:val="00D1042D"/>
    <w:rsid w:val="00D11286"/>
    <w:rsid w:val="00D1175A"/>
    <w:rsid w:val="00D11F90"/>
    <w:rsid w:val="00D12154"/>
    <w:rsid w:val="00D12A48"/>
    <w:rsid w:val="00D13374"/>
    <w:rsid w:val="00D13527"/>
    <w:rsid w:val="00D14436"/>
    <w:rsid w:val="00D14746"/>
    <w:rsid w:val="00D1478E"/>
    <w:rsid w:val="00D147ED"/>
    <w:rsid w:val="00D15CB9"/>
    <w:rsid w:val="00D15E4E"/>
    <w:rsid w:val="00D15F29"/>
    <w:rsid w:val="00D15F55"/>
    <w:rsid w:val="00D16082"/>
    <w:rsid w:val="00D163F0"/>
    <w:rsid w:val="00D16449"/>
    <w:rsid w:val="00D16CE8"/>
    <w:rsid w:val="00D172A7"/>
    <w:rsid w:val="00D17601"/>
    <w:rsid w:val="00D178D5"/>
    <w:rsid w:val="00D179F3"/>
    <w:rsid w:val="00D17B67"/>
    <w:rsid w:val="00D17F71"/>
    <w:rsid w:val="00D2008D"/>
    <w:rsid w:val="00D20D6E"/>
    <w:rsid w:val="00D21296"/>
    <w:rsid w:val="00D21300"/>
    <w:rsid w:val="00D21781"/>
    <w:rsid w:val="00D2180C"/>
    <w:rsid w:val="00D22D91"/>
    <w:rsid w:val="00D22F7B"/>
    <w:rsid w:val="00D230DC"/>
    <w:rsid w:val="00D238DE"/>
    <w:rsid w:val="00D23C78"/>
    <w:rsid w:val="00D2509B"/>
    <w:rsid w:val="00D25547"/>
    <w:rsid w:val="00D25922"/>
    <w:rsid w:val="00D2597A"/>
    <w:rsid w:val="00D265FC"/>
    <w:rsid w:val="00D26814"/>
    <w:rsid w:val="00D26A6B"/>
    <w:rsid w:val="00D26BAA"/>
    <w:rsid w:val="00D26C9A"/>
    <w:rsid w:val="00D303E8"/>
    <w:rsid w:val="00D30A67"/>
    <w:rsid w:val="00D31152"/>
    <w:rsid w:val="00D31197"/>
    <w:rsid w:val="00D31BA6"/>
    <w:rsid w:val="00D3240D"/>
    <w:rsid w:val="00D3307F"/>
    <w:rsid w:val="00D335E1"/>
    <w:rsid w:val="00D3383C"/>
    <w:rsid w:val="00D33C55"/>
    <w:rsid w:val="00D350A3"/>
    <w:rsid w:val="00D3545E"/>
    <w:rsid w:val="00D3566A"/>
    <w:rsid w:val="00D35FEA"/>
    <w:rsid w:val="00D35FEB"/>
    <w:rsid w:val="00D36078"/>
    <w:rsid w:val="00D3647D"/>
    <w:rsid w:val="00D366E4"/>
    <w:rsid w:val="00D36EAA"/>
    <w:rsid w:val="00D37386"/>
    <w:rsid w:val="00D4007B"/>
    <w:rsid w:val="00D412EB"/>
    <w:rsid w:val="00D41420"/>
    <w:rsid w:val="00D4183F"/>
    <w:rsid w:val="00D419E0"/>
    <w:rsid w:val="00D42319"/>
    <w:rsid w:val="00D423AC"/>
    <w:rsid w:val="00D43C13"/>
    <w:rsid w:val="00D44105"/>
    <w:rsid w:val="00D44B15"/>
    <w:rsid w:val="00D44DC6"/>
    <w:rsid w:val="00D4545F"/>
    <w:rsid w:val="00D46040"/>
    <w:rsid w:val="00D4637C"/>
    <w:rsid w:val="00D4640D"/>
    <w:rsid w:val="00D46A32"/>
    <w:rsid w:val="00D474E4"/>
    <w:rsid w:val="00D476EA"/>
    <w:rsid w:val="00D47F95"/>
    <w:rsid w:val="00D51256"/>
    <w:rsid w:val="00D514E5"/>
    <w:rsid w:val="00D5180B"/>
    <w:rsid w:val="00D51B6F"/>
    <w:rsid w:val="00D52561"/>
    <w:rsid w:val="00D52626"/>
    <w:rsid w:val="00D52966"/>
    <w:rsid w:val="00D52B0C"/>
    <w:rsid w:val="00D53589"/>
    <w:rsid w:val="00D539D5"/>
    <w:rsid w:val="00D53B32"/>
    <w:rsid w:val="00D54077"/>
    <w:rsid w:val="00D5418E"/>
    <w:rsid w:val="00D544D5"/>
    <w:rsid w:val="00D55830"/>
    <w:rsid w:val="00D55DCD"/>
    <w:rsid w:val="00D56B1C"/>
    <w:rsid w:val="00D56BEC"/>
    <w:rsid w:val="00D57893"/>
    <w:rsid w:val="00D57897"/>
    <w:rsid w:val="00D57A50"/>
    <w:rsid w:val="00D57A61"/>
    <w:rsid w:val="00D57C1F"/>
    <w:rsid w:val="00D57FF4"/>
    <w:rsid w:val="00D602DE"/>
    <w:rsid w:val="00D6096A"/>
    <w:rsid w:val="00D60ABE"/>
    <w:rsid w:val="00D60BEB"/>
    <w:rsid w:val="00D60C96"/>
    <w:rsid w:val="00D60CE5"/>
    <w:rsid w:val="00D6102C"/>
    <w:rsid w:val="00D6141A"/>
    <w:rsid w:val="00D61811"/>
    <w:rsid w:val="00D61DA7"/>
    <w:rsid w:val="00D61E99"/>
    <w:rsid w:val="00D61F29"/>
    <w:rsid w:val="00D61FAD"/>
    <w:rsid w:val="00D62E09"/>
    <w:rsid w:val="00D62F76"/>
    <w:rsid w:val="00D63EC0"/>
    <w:rsid w:val="00D63F9F"/>
    <w:rsid w:val="00D646D3"/>
    <w:rsid w:val="00D6509D"/>
    <w:rsid w:val="00D65AF7"/>
    <w:rsid w:val="00D662F2"/>
    <w:rsid w:val="00D665F1"/>
    <w:rsid w:val="00D6711E"/>
    <w:rsid w:val="00D67561"/>
    <w:rsid w:val="00D675E4"/>
    <w:rsid w:val="00D677FA"/>
    <w:rsid w:val="00D70331"/>
    <w:rsid w:val="00D70A7B"/>
    <w:rsid w:val="00D70AC8"/>
    <w:rsid w:val="00D71F2E"/>
    <w:rsid w:val="00D72C93"/>
    <w:rsid w:val="00D730D4"/>
    <w:rsid w:val="00D73B08"/>
    <w:rsid w:val="00D73CBF"/>
    <w:rsid w:val="00D74EB5"/>
    <w:rsid w:val="00D7605F"/>
    <w:rsid w:val="00D76F1F"/>
    <w:rsid w:val="00D7767F"/>
    <w:rsid w:val="00D77D74"/>
    <w:rsid w:val="00D80127"/>
    <w:rsid w:val="00D804E2"/>
    <w:rsid w:val="00D805D1"/>
    <w:rsid w:val="00D80A92"/>
    <w:rsid w:val="00D80BF9"/>
    <w:rsid w:val="00D80D87"/>
    <w:rsid w:val="00D8139C"/>
    <w:rsid w:val="00D813B8"/>
    <w:rsid w:val="00D81730"/>
    <w:rsid w:val="00D81F78"/>
    <w:rsid w:val="00D81FB3"/>
    <w:rsid w:val="00D82FD7"/>
    <w:rsid w:val="00D831D0"/>
    <w:rsid w:val="00D839D5"/>
    <w:rsid w:val="00D83C41"/>
    <w:rsid w:val="00D844B5"/>
    <w:rsid w:val="00D8479E"/>
    <w:rsid w:val="00D84FA6"/>
    <w:rsid w:val="00D85C5F"/>
    <w:rsid w:val="00D85ECC"/>
    <w:rsid w:val="00D864C7"/>
    <w:rsid w:val="00D867EC"/>
    <w:rsid w:val="00D86B5A"/>
    <w:rsid w:val="00D86EB7"/>
    <w:rsid w:val="00D9089D"/>
    <w:rsid w:val="00D90B17"/>
    <w:rsid w:val="00D91D9E"/>
    <w:rsid w:val="00D91E8B"/>
    <w:rsid w:val="00D91E9F"/>
    <w:rsid w:val="00D91F61"/>
    <w:rsid w:val="00D92025"/>
    <w:rsid w:val="00D9204D"/>
    <w:rsid w:val="00D92B5E"/>
    <w:rsid w:val="00D93359"/>
    <w:rsid w:val="00D93388"/>
    <w:rsid w:val="00D935A4"/>
    <w:rsid w:val="00D937CA"/>
    <w:rsid w:val="00D93806"/>
    <w:rsid w:val="00D9387E"/>
    <w:rsid w:val="00D93CFF"/>
    <w:rsid w:val="00D93DAF"/>
    <w:rsid w:val="00D95457"/>
    <w:rsid w:val="00D96DA7"/>
    <w:rsid w:val="00D97A7B"/>
    <w:rsid w:val="00D97FA7"/>
    <w:rsid w:val="00DA00C3"/>
    <w:rsid w:val="00DA06B7"/>
    <w:rsid w:val="00DA0B52"/>
    <w:rsid w:val="00DA1259"/>
    <w:rsid w:val="00DA13E6"/>
    <w:rsid w:val="00DA1AAD"/>
    <w:rsid w:val="00DA1E08"/>
    <w:rsid w:val="00DA226E"/>
    <w:rsid w:val="00DA3848"/>
    <w:rsid w:val="00DA4355"/>
    <w:rsid w:val="00DA4794"/>
    <w:rsid w:val="00DA4A52"/>
    <w:rsid w:val="00DA4C8C"/>
    <w:rsid w:val="00DA4FBA"/>
    <w:rsid w:val="00DA4FBC"/>
    <w:rsid w:val="00DA506D"/>
    <w:rsid w:val="00DA5C99"/>
    <w:rsid w:val="00DA61B9"/>
    <w:rsid w:val="00DA6446"/>
    <w:rsid w:val="00DA6BA9"/>
    <w:rsid w:val="00DA7457"/>
    <w:rsid w:val="00DB032D"/>
    <w:rsid w:val="00DB1083"/>
    <w:rsid w:val="00DB1997"/>
    <w:rsid w:val="00DB1B31"/>
    <w:rsid w:val="00DB26A2"/>
    <w:rsid w:val="00DB2995"/>
    <w:rsid w:val="00DB2ED0"/>
    <w:rsid w:val="00DB38EC"/>
    <w:rsid w:val="00DB38F0"/>
    <w:rsid w:val="00DB393F"/>
    <w:rsid w:val="00DB3EE8"/>
    <w:rsid w:val="00DB40B7"/>
    <w:rsid w:val="00DB4462"/>
    <w:rsid w:val="00DB4701"/>
    <w:rsid w:val="00DB4E76"/>
    <w:rsid w:val="00DB56EB"/>
    <w:rsid w:val="00DB59C0"/>
    <w:rsid w:val="00DB5BC5"/>
    <w:rsid w:val="00DB5DEC"/>
    <w:rsid w:val="00DB6010"/>
    <w:rsid w:val="00DB70B0"/>
    <w:rsid w:val="00DB70E2"/>
    <w:rsid w:val="00DB745E"/>
    <w:rsid w:val="00DB7E6D"/>
    <w:rsid w:val="00DC0146"/>
    <w:rsid w:val="00DC03EE"/>
    <w:rsid w:val="00DC052D"/>
    <w:rsid w:val="00DC2905"/>
    <w:rsid w:val="00DC36B8"/>
    <w:rsid w:val="00DC3FA6"/>
    <w:rsid w:val="00DC4D75"/>
    <w:rsid w:val="00DC53F2"/>
    <w:rsid w:val="00DC696E"/>
    <w:rsid w:val="00DC6B01"/>
    <w:rsid w:val="00DC6B83"/>
    <w:rsid w:val="00DC7797"/>
    <w:rsid w:val="00DC77C1"/>
    <w:rsid w:val="00DC7967"/>
    <w:rsid w:val="00DC7A6E"/>
    <w:rsid w:val="00DC7E53"/>
    <w:rsid w:val="00DD0074"/>
    <w:rsid w:val="00DD078A"/>
    <w:rsid w:val="00DD0C32"/>
    <w:rsid w:val="00DD1737"/>
    <w:rsid w:val="00DD19AF"/>
    <w:rsid w:val="00DD34E1"/>
    <w:rsid w:val="00DD3C82"/>
    <w:rsid w:val="00DD45E7"/>
    <w:rsid w:val="00DD4BA5"/>
    <w:rsid w:val="00DD6698"/>
    <w:rsid w:val="00DD71B3"/>
    <w:rsid w:val="00DD71F6"/>
    <w:rsid w:val="00DD7667"/>
    <w:rsid w:val="00DD777C"/>
    <w:rsid w:val="00DE013B"/>
    <w:rsid w:val="00DE07BF"/>
    <w:rsid w:val="00DE08FA"/>
    <w:rsid w:val="00DE0D2F"/>
    <w:rsid w:val="00DE0D75"/>
    <w:rsid w:val="00DE0F0A"/>
    <w:rsid w:val="00DE128C"/>
    <w:rsid w:val="00DE19EB"/>
    <w:rsid w:val="00DE332D"/>
    <w:rsid w:val="00DE4175"/>
    <w:rsid w:val="00DE52A3"/>
    <w:rsid w:val="00DE5554"/>
    <w:rsid w:val="00DE5B0F"/>
    <w:rsid w:val="00DE5B2F"/>
    <w:rsid w:val="00DE5E36"/>
    <w:rsid w:val="00DE5FA0"/>
    <w:rsid w:val="00DE6158"/>
    <w:rsid w:val="00DE6B2D"/>
    <w:rsid w:val="00DF0E2C"/>
    <w:rsid w:val="00DF0FE3"/>
    <w:rsid w:val="00DF1A25"/>
    <w:rsid w:val="00DF237C"/>
    <w:rsid w:val="00DF28DD"/>
    <w:rsid w:val="00DF2B2E"/>
    <w:rsid w:val="00DF2CB1"/>
    <w:rsid w:val="00DF3030"/>
    <w:rsid w:val="00DF382F"/>
    <w:rsid w:val="00DF3E54"/>
    <w:rsid w:val="00DF4967"/>
    <w:rsid w:val="00DF59D2"/>
    <w:rsid w:val="00DF5F17"/>
    <w:rsid w:val="00DF65F4"/>
    <w:rsid w:val="00DF69F9"/>
    <w:rsid w:val="00DF79C1"/>
    <w:rsid w:val="00DF7D6C"/>
    <w:rsid w:val="00E003F9"/>
    <w:rsid w:val="00E00705"/>
    <w:rsid w:val="00E017C2"/>
    <w:rsid w:val="00E01995"/>
    <w:rsid w:val="00E02579"/>
    <w:rsid w:val="00E02B50"/>
    <w:rsid w:val="00E02F69"/>
    <w:rsid w:val="00E04B3F"/>
    <w:rsid w:val="00E0529D"/>
    <w:rsid w:val="00E05824"/>
    <w:rsid w:val="00E060C1"/>
    <w:rsid w:val="00E0649A"/>
    <w:rsid w:val="00E06776"/>
    <w:rsid w:val="00E06B1E"/>
    <w:rsid w:val="00E07787"/>
    <w:rsid w:val="00E07FCF"/>
    <w:rsid w:val="00E10AAF"/>
    <w:rsid w:val="00E10DCB"/>
    <w:rsid w:val="00E112C6"/>
    <w:rsid w:val="00E1167C"/>
    <w:rsid w:val="00E11C11"/>
    <w:rsid w:val="00E11D49"/>
    <w:rsid w:val="00E13956"/>
    <w:rsid w:val="00E13D08"/>
    <w:rsid w:val="00E1410F"/>
    <w:rsid w:val="00E147D5"/>
    <w:rsid w:val="00E14857"/>
    <w:rsid w:val="00E14C0E"/>
    <w:rsid w:val="00E14E07"/>
    <w:rsid w:val="00E15176"/>
    <w:rsid w:val="00E1582A"/>
    <w:rsid w:val="00E15A4D"/>
    <w:rsid w:val="00E16642"/>
    <w:rsid w:val="00E16D13"/>
    <w:rsid w:val="00E16EF8"/>
    <w:rsid w:val="00E1706D"/>
    <w:rsid w:val="00E1787C"/>
    <w:rsid w:val="00E2005F"/>
    <w:rsid w:val="00E20EA8"/>
    <w:rsid w:val="00E20FAC"/>
    <w:rsid w:val="00E2137A"/>
    <w:rsid w:val="00E216DF"/>
    <w:rsid w:val="00E21760"/>
    <w:rsid w:val="00E218D5"/>
    <w:rsid w:val="00E21996"/>
    <w:rsid w:val="00E2249E"/>
    <w:rsid w:val="00E22979"/>
    <w:rsid w:val="00E22B76"/>
    <w:rsid w:val="00E22F14"/>
    <w:rsid w:val="00E22FB1"/>
    <w:rsid w:val="00E23166"/>
    <w:rsid w:val="00E23264"/>
    <w:rsid w:val="00E234F1"/>
    <w:rsid w:val="00E241ED"/>
    <w:rsid w:val="00E24A8D"/>
    <w:rsid w:val="00E24E3A"/>
    <w:rsid w:val="00E25854"/>
    <w:rsid w:val="00E25AF8"/>
    <w:rsid w:val="00E2671B"/>
    <w:rsid w:val="00E26A87"/>
    <w:rsid w:val="00E26C55"/>
    <w:rsid w:val="00E26F6C"/>
    <w:rsid w:val="00E30555"/>
    <w:rsid w:val="00E3148B"/>
    <w:rsid w:val="00E31BD0"/>
    <w:rsid w:val="00E33B9A"/>
    <w:rsid w:val="00E34751"/>
    <w:rsid w:val="00E349EA"/>
    <w:rsid w:val="00E34CA3"/>
    <w:rsid w:val="00E35438"/>
    <w:rsid w:val="00E3558A"/>
    <w:rsid w:val="00E35888"/>
    <w:rsid w:val="00E35C4A"/>
    <w:rsid w:val="00E36179"/>
    <w:rsid w:val="00E3686E"/>
    <w:rsid w:val="00E36876"/>
    <w:rsid w:val="00E36897"/>
    <w:rsid w:val="00E3721F"/>
    <w:rsid w:val="00E37A0F"/>
    <w:rsid w:val="00E37C8F"/>
    <w:rsid w:val="00E37DA6"/>
    <w:rsid w:val="00E37FE3"/>
    <w:rsid w:val="00E403BC"/>
    <w:rsid w:val="00E40EB7"/>
    <w:rsid w:val="00E411E2"/>
    <w:rsid w:val="00E41578"/>
    <w:rsid w:val="00E41581"/>
    <w:rsid w:val="00E41EFD"/>
    <w:rsid w:val="00E43AAA"/>
    <w:rsid w:val="00E43C70"/>
    <w:rsid w:val="00E43F20"/>
    <w:rsid w:val="00E44569"/>
    <w:rsid w:val="00E44AB1"/>
    <w:rsid w:val="00E44C62"/>
    <w:rsid w:val="00E45411"/>
    <w:rsid w:val="00E4583E"/>
    <w:rsid w:val="00E45B81"/>
    <w:rsid w:val="00E45F11"/>
    <w:rsid w:val="00E45FFA"/>
    <w:rsid w:val="00E46D59"/>
    <w:rsid w:val="00E4752E"/>
    <w:rsid w:val="00E47555"/>
    <w:rsid w:val="00E4762B"/>
    <w:rsid w:val="00E478E6"/>
    <w:rsid w:val="00E502CA"/>
    <w:rsid w:val="00E50330"/>
    <w:rsid w:val="00E516A9"/>
    <w:rsid w:val="00E52B22"/>
    <w:rsid w:val="00E53706"/>
    <w:rsid w:val="00E5387C"/>
    <w:rsid w:val="00E5393A"/>
    <w:rsid w:val="00E53988"/>
    <w:rsid w:val="00E54EF2"/>
    <w:rsid w:val="00E55C12"/>
    <w:rsid w:val="00E56943"/>
    <w:rsid w:val="00E56977"/>
    <w:rsid w:val="00E578A7"/>
    <w:rsid w:val="00E57BFD"/>
    <w:rsid w:val="00E57E37"/>
    <w:rsid w:val="00E60514"/>
    <w:rsid w:val="00E60604"/>
    <w:rsid w:val="00E60B30"/>
    <w:rsid w:val="00E60DC5"/>
    <w:rsid w:val="00E61899"/>
    <w:rsid w:val="00E626AD"/>
    <w:rsid w:val="00E62A10"/>
    <w:rsid w:val="00E63516"/>
    <w:rsid w:val="00E63559"/>
    <w:rsid w:val="00E63DB6"/>
    <w:rsid w:val="00E64E22"/>
    <w:rsid w:val="00E6637D"/>
    <w:rsid w:val="00E66AA0"/>
    <w:rsid w:val="00E66C40"/>
    <w:rsid w:val="00E67180"/>
    <w:rsid w:val="00E6725D"/>
    <w:rsid w:val="00E676E2"/>
    <w:rsid w:val="00E676E7"/>
    <w:rsid w:val="00E70C8E"/>
    <w:rsid w:val="00E71203"/>
    <w:rsid w:val="00E713B0"/>
    <w:rsid w:val="00E714A7"/>
    <w:rsid w:val="00E71626"/>
    <w:rsid w:val="00E718BD"/>
    <w:rsid w:val="00E72C4A"/>
    <w:rsid w:val="00E7384D"/>
    <w:rsid w:val="00E73F4F"/>
    <w:rsid w:val="00E74746"/>
    <w:rsid w:val="00E74B39"/>
    <w:rsid w:val="00E74E0D"/>
    <w:rsid w:val="00E74FA5"/>
    <w:rsid w:val="00E74FF5"/>
    <w:rsid w:val="00E755F3"/>
    <w:rsid w:val="00E756A8"/>
    <w:rsid w:val="00E76032"/>
    <w:rsid w:val="00E7669F"/>
    <w:rsid w:val="00E768F2"/>
    <w:rsid w:val="00E76BF6"/>
    <w:rsid w:val="00E77319"/>
    <w:rsid w:val="00E776F3"/>
    <w:rsid w:val="00E77CEB"/>
    <w:rsid w:val="00E77E9E"/>
    <w:rsid w:val="00E8060F"/>
    <w:rsid w:val="00E81DED"/>
    <w:rsid w:val="00E82316"/>
    <w:rsid w:val="00E825B3"/>
    <w:rsid w:val="00E8312A"/>
    <w:rsid w:val="00E83484"/>
    <w:rsid w:val="00E8355B"/>
    <w:rsid w:val="00E845FD"/>
    <w:rsid w:val="00E849DE"/>
    <w:rsid w:val="00E85948"/>
    <w:rsid w:val="00E86536"/>
    <w:rsid w:val="00E86EEA"/>
    <w:rsid w:val="00E86F82"/>
    <w:rsid w:val="00E86FC0"/>
    <w:rsid w:val="00E86FE8"/>
    <w:rsid w:val="00E9167E"/>
    <w:rsid w:val="00E922A4"/>
    <w:rsid w:val="00E925CE"/>
    <w:rsid w:val="00E92662"/>
    <w:rsid w:val="00E9332E"/>
    <w:rsid w:val="00E939E2"/>
    <w:rsid w:val="00E93F3F"/>
    <w:rsid w:val="00E955B1"/>
    <w:rsid w:val="00E967CB"/>
    <w:rsid w:val="00E972A8"/>
    <w:rsid w:val="00E975E0"/>
    <w:rsid w:val="00E976BD"/>
    <w:rsid w:val="00E97918"/>
    <w:rsid w:val="00EA05D9"/>
    <w:rsid w:val="00EA0A40"/>
    <w:rsid w:val="00EA1104"/>
    <w:rsid w:val="00EA15D1"/>
    <w:rsid w:val="00EA3658"/>
    <w:rsid w:val="00EA3E24"/>
    <w:rsid w:val="00EA5257"/>
    <w:rsid w:val="00EA5782"/>
    <w:rsid w:val="00EA59B6"/>
    <w:rsid w:val="00EA621B"/>
    <w:rsid w:val="00EA6F47"/>
    <w:rsid w:val="00EA7415"/>
    <w:rsid w:val="00EA7759"/>
    <w:rsid w:val="00EA7C35"/>
    <w:rsid w:val="00EB012C"/>
    <w:rsid w:val="00EB0433"/>
    <w:rsid w:val="00EB120C"/>
    <w:rsid w:val="00EB15A9"/>
    <w:rsid w:val="00EB175A"/>
    <w:rsid w:val="00EB183A"/>
    <w:rsid w:val="00EB1B8B"/>
    <w:rsid w:val="00EB221C"/>
    <w:rsid w:val="00EB24EC"/>
    <w:rsid w:val="00EB288D"/>
    <w:rsid w:val="00EB2926"/>
    <w:rsid w:val="00EB34CD"/>
    <w:rsid w:val="00EB3966"/>
    <w:rsid w:val="00EB3C54"/>
    <w:rsid w:val="00EB4286"/>
    <w:rsid w:val="00EB4951"/>
    <w:rsid w:val="00EB595B"/>
    <w:rsid w:val="00EB5ACD"/>
    <w:rsid w:val="00EB5F6F"/>
    <w:rsid w:val="00EB67B1"/>
    <w:rsid w:val="00EB6A89"/>
    <w:rsid w:val="00EB7BC5"/>
    <w:rsid w:val="00EC06EA"/>
    <w:rsid w:val="00EC098E"/>
    <w:rsid w:val="00EC0BCB"/>
    <w:rsid w:val="00EC0E71"/>
    <w:rsid w:val="00EC33D4"/>
    <w:rsid w:val="00EC38B8"/>
    <w:rsid w:val="00EC3D58"/>
    <w:rsid w:val="00EC46B1"/>
    <w:rsid w:val="00EC4D4C"/>
    <w:rsid w:val="00EC4DE6"/>
    <w:rsid w:val="00EC4F08"/>
    <w:rsid w:val="00EC4F4B"/>
    <w:rsid w:val="00EC5A69"/>
    <w:rsid w:val="00EC659D"/>
    <w:rsid w:val="00EC6651"/>
    <w:rsid w:val="00EC69F2"/>
    <w:rsid w:val="00ED0960"/>
    <w:rsid w:val="00ED0CED"/>
    <w:rsid w:val="00ED1560"/>
    <w:rsid w:val="00ED1867"/>
    <w:rsid w:val="00ED2006"/>
    <w:rsid w:val="00ED2C1B"/>
    <w:rsid w:val="00ED3FB9"/>
    <w:rsid w:val="00ED462A"/>
    <w:rsid w:val="00ED5A76"/>
    <w:rsid w:val="00ED5C17"/>
    <w:rsid w:val="00ED6041"/>
    <w:rsid w:val="00ED613A"/>
    <w:rsid w:val="00ED6631"/>
    <w:rsid w:val="00ED6C5E"/>
    <w:rsid w:val="00ED6CFA"/>
    <w:rsid w:val="00ED6D00"/>
    <w:rsid w:val="00ED6D53"/>
    <w:rsid w:val="00ED6E5B"/>
    <w:rsid w:val="00EE076E"/>
    <w:rsid w:val="00EE09B7"/>
    <w:rsid w:val="00EE1855"/>
    <w:rsid w:val="00EE1AB1"/>
    <w:rsid w:val="00EE1E1F"/>
    <w:rsid w:val="00EE1E65"/>
    <w:rsid w:val="00EE29FA"/>
    <w:rsid w:val="00EE2B68"/>
    <w:rsid w:val="00EE3733"/>
    <w:rsid w:val="00EE395E"/>
    <w:rsid w:val="00EE3C07"/>
    <w:rsid w:val="00EE4291"/>
    <w:rsid w:val="00EE5B76"/>
    <w:rsid w:val="00EE69DC"/>
    <w:rsid w:val="00EE6D70"/>
    <w:rsid w:val="00EE6EE5"/>
    <w:rsid w:val="00EE7DFB"/>
    <w:rsid w:val="00EF0149"/>
    <w:rsid w:val="00EF0226"/>
    <w:rsid w:val="00EF0571"/>
    <w:rsid w:val="00EF1006"/>
    <w:rsid w:val="00EF1386"/>
    <w:rsid w:val="00EF1EF0"/>
    <w:rsid w:val="00EF2491"/>
    <w:rsid w:val="00EF2568"/>
    <w:rsid w:val="00EF256B"/>
    <w:rsid w:val="00EF3FEF"/>
    <w:rsid w:val="00EF4B3C"/>
    <w:rsid w:val="00EF4E75"/>
    <w:rsid w:val="00EF5277"/>
    <w:rsid w:val="00EF54DF"/>
    <w:rsid w:val="00EF57DA"/>
    <w:rsid w:val="00EF5CAD"/>
    <w:rsid w:val="00EF611F"/>
    <w:rsid w:val="00EF6719"/>
    <w:rsid w:val="00EF76E1"/>
    <w:rsid w:val="00EF7BBA"/>
    <w:rsid w:val="00EF7E9D"/>
    <w:rsid w:val="00F00096"/>
    <w:rsid w:val="00F003EC"/>
    <w:rsid w:val="00F00809"/>
    <w:rsid w:val="00F01297"/>
    <w:rsid w:val="00F01AE2"/>
    <w:rsid w:val="00F02512"/>
    <w:rsid w:val="00F029AF"/>
    <w:rsid w:val="00F03777"/>
    <w:rsid w:val="00F03D16"/>
    <w:rsid w:val="00F04099"/>
    <w:rsid w:val="00F04AA4"/>
    <w:rsid w:val="00F04DA7"/>
    <w:rsid w:val="00F05B66"/>
    <w:rsid w:val="00F06421"/>
    <w:rsid w:val="00F07006"/>
    <w:rsid w:val="00F071E3"/>
    <w:rsid w:val="00F07889"/>
    <w:rsid w:val="00F0789A"/>
    <w:rsid w:val="00F1030E"/>
    <w:rsid w:val="00F10925"/>
    <w:rsid w:val="00F116C5"/>
    <w:rsid w:val="00F11889"/>
    <w:rsid w:val="00F119E1"/>
    <w:rsid w:val="00F12082"/>
    <w:rsid w:val="00F121BB"/>
    <w:rsid w:val="00F129D3"/>
    <w:rsid w:val="00F12F6C"/>
    <w:rsid w:val="00F13749"/>
    <w:rsid w:val="00F13A96"/>
    <w:rsid w:val="00F13DAE"/>
    <w:rsid w:val="00F13E5A"/>
    <w:rsid w:val="00F146A0"/>
    <w:rsid w:val="00F14F95"/>
    <w:rsid w:val="00F157D8"/>
    <w:rsid w:val="00F159DE"/>
    <w:rsid w:val="00F201AD"/>
    <w:rsid w:val="00F20984"/>
    <w:rsid w:val="00F20B64"/>
    <w:rsid w:val="00F21481"/>
    <w:rsid w:val="00F21B21"/>
    <w:rsid w:val="00F21C2C"/>
    <w:rsid w:val="00F21D7B"/>
    <w:rsid w:val="00F222BB"/>
    <w:rsid w:val="00F23CEB"/>
    <w:rsid w:val="00F2491A"/>
    <w:rsid w:val="00F24EF6"/>
    <w:rsid w:val="00F24F0D"/>
    <w:rsid w:val="00F25033"/>
    <w:rsid w:val="00F25349"/>
    <w:rsid w:val="00F254E4"/>
    <w:rsid w:val="00F25C2B"/>
    <w:rsid w:val="00F266F7"/>
    <w:rsid w:val="00F26AAB"/>
    <w:rsid w:val="00F26E33"/>
    <w:rsid w:val="00F26F5D"/>
    <w:rsid w:val="00F301CB"/>
    <w:rsid w:val="00F305B9"/>
    <w:rsid w:val="00F30A9D"/>
    <w:rsid w:val="00F31D8C"/>
    <w:rsid w:val="00F32249"/>
    <w:rsid w:val="00F3381E"/>
    <w:rsid w:val="00F34C92"/>
    <w:rsid w:val="00F34D69"/>
    <w:rsid w:val="00F35AB8"/>
    <w:rsid w:val="00F35D19"/>
    <w:rsid w:val="00F36343"/>
    <w:rsid w:val="00F365C4"/>
    <w:rsid w:val="00F37603"/>
    <w:rsid w:val="00F3769E"/>
    <w:rsid w:val="00F377AE"/>
    <w:rsid w:val="00F379B8"/>
    <w:rsid w:val="00F37A49"/>
    <w:rsid w:val="00F41269"/>
    <w:rsid w:val="00F41319"/>
    <w:rsid w:val="00F416A2"/>
    <w:rsid w:val="00F418AB"/>
    <w:rsid w:val="00F42001"/>
    <w:rsid w:val="00F421AF"/>
    <w:rsid w:val="00F4299E"/>
    <w:rsid w:val="00F43357"/>
    <w:rsid w:val="00F4393C"/>
    <w:rsid w:val="00F43BD8"/>
    <w:rsid w:val="00F44B13"/>
    <w:rsid w:val="00F450D4"/>
    <w:rsid w:val="00F4573C"/>
    <w:rsid w:val="00F45AEF"/>
    <w:rsid w:val="00F45BE7"/>
    <w:rsid w:val="00F45C87"/>
    <w:rsid w:val="00F463D7"/>
    <w:rsid w:val="00F46E97"/>
    <w:rsid w:val="00F50163"/>
    <w:rsid w:val="00F509F4"/>
    <w:rsid w:val="00F510E2"/>
    <w:rsid w:val="00F515F1"/>
    <w:rsid w:val="00F51A59"/>
    <w:rsid w:val="00F51D42"/>
    <w:rsid w:val="00F5264D"/>
    <w:rsid w:val="00F5273A"/>
    <w:rsid w:val="00F52D6B"/>
    <w:rsid w:val="00F52E18"/>
    <w:rsid w:val="00F535E2"/>
    <w:rsid w:val="00F541EF"/>
    <w:rsid w:val="00F54516"/>
    <w:rsid w:val="00F546FB"/>
    <w:rsid w:val="00F55335"/>
    <w:rsid w:val="00F556E6"/>
    <w:rsid w:val="00F55CF7"/>
    <w:rsid w:val="00F565C5"/>
    <w:rsid w:val="00F57D1C"/>
    <w:rsid w:val="00F600B9"/>
    <w:rsid w:val="00F6077A"/>
    <w:rsid w:val="00F6086A"/>
    <w:rsid w:val="00F6169B"/>
    <w:rsid w:val="00F618BF"/>
    <w:rsid w:val="00F61AA1"/>
    <w:rsid w:val="00F61DF1"/>
    <w:rsid w:val="00F627A2"/>
    <w:rsid w:val="00F62824"/>
    <w:rsid w:val="00F62D7C"/>
    <w:rsid w:val="00F632FB"/>
    <w:rsid w:val="00F634C8"/>
    <w:rsid w:val="00F636FC"/>
    <w:rsid w:val="00F63AC4"/>
    <w:rsid w:val="00F645C8"/>
    <w:rsid w:val="00F66337"/>
    <w:rsid w:val="00F663BC"/>
    <w:rsid w:val="00F667DE"/>
    <w:rsid w:val="00F66ED6"/>
    <w:rsid w:val="00F67103"/>
    <w:rsid w:val="00F67155"/>
    <w:rsid w:val="00F700DF"/>
    <w:rsid w:val="00F7058F"/>
    <w:rsid w:val="00F70723"/>
    <w:rsid w:val="00F70D21"/>
    <w:rsid w:val="00F70F6E"/>
    <w:rsid w:val="00F70FEF"/>
    <w:rsid w:val="00F71288"/>
    <w:rsid w:val="00F72147"/>
    <w:rsid w:val="00F72785"/>
    <w:rsid w:val="00F73726"/>
    <w:rsid w:val="00F738C9"/>
    <w:rsid w:val="00F73F06"/>
    <w:rsid w:val="00F73F84"/>
    <w:rsid w:val="00F74F3A"/>
    <w:rsid w:val="00F75661"/>
    <w:rsid w:val="00F75C02"/>
    <w:rsid w:val="00F75F4D"/>
    <w:rsid w:val="00F762DE"/>
    <w:rsid w:val="00F76605"/>
    <w:rsid w:val="00F768AC"/>
    <w:rsid w:val="00F76EB7"/>
    <w:rsid w:val="00F77001"/>
    <w:rsid w:val="00F771EF"/>
    <w:rsid w:val="00F77ECB"/>
    <w:rsid w:val="00F80602"/>
    <w:rsid w:val="00F806F7"/>
    <w:rsid w:val="00F80AD3"/>
    <w:rsid w:val="00F81116"/>
    <w:rsid w:val="00F81936"/>
    <w:rsid w:val="00F819AE"/>
    <w:rsid w:val="00F81BF8"/>
    <w:rsid w:val="00F81E47"/>
    <w:rsid w:val="00F824EF"/>
    <w:rsid w:val="00F82567"/>
    <w:rsid w:val="00F82C2F"/>
    <w:rsid w:val="00F82D74"/>
    <w:rsid w:val="00F82E1C"/>
    <w:rsid w:val="00F835E7"/>
    <w:rsid w:val="00F83B9B"/>
    <w:rsid w:val="00F842D1"/>
    <w:rsid w:val="00F84408"/>
    <w:rsid w:val="00F8453F"/>
    <w:rsid w:val="00F84D07"/>
    <w:rsid w:val="00F85183"/>
    <w:rsid w:val="00F85FDE"/>
    <w:rsid w:val="00F86474"/>
    <w:rsid w:val="00F8667F"/>
    <w:rsid w:val="00F868B4"/>
    <w:rsid w:val="00F86CCF"/>
    <w:rsid w:val="00F86F11"/>
    <w:rsid w:val="00F8730A"/>
    <w:rsid w:val="00F9016F"/>
    <w:rsid w:val="00F90601"/>
    <w:rsid w:val="00F906D6"/>
    <w:rsid w:val="00F916A5"/>
    <w:rsid w:val="00F916C2"/>
    <w:rsid w:val="00F93703"/>
    <w:rsid w:val="00F94074"/>
    <w:rsid w:val="00F945CB"/>
    <w:rsid w:val="00F95422"/>
    <w:rsid w:val="00F95667"/>
    <w:rsid w:val="00F95A05"/>
    <w:rsid w:val="00F95ABC"/>
    <w:rsid w:val="00F97984"/>
    <w:rsid w:val="00F979E2"/>
    <w:rsid w:val="00FA383C"/>
    <w:rsid w:val="00FA560C"/>
    <w:rsid w:val="00FA5C0E"/>
    <w:rsid w:val="00FA614C"/>
    <w:rsid w:val="00FA6CB9"/>
    <w:rsid w:val="00FA78FD"/>
    <w:rsid w:val="00FB02F5"/>
    <w:rsid w:val="00FB11BE"/>
    <w:rsid w:val="00FB1357"/>
    <w:rsid w:val="00FB1799"/>
    <w:rsid w:val="00FB17CA"/>
    <w:rsid w:val="00FB1AE3"/>
    <w:rsid w:val="00FB1B56"/>
    <w:rsid w:val="00FB27F1"/>
    <w:rsid w:val="00FB3212"/>
    <w:rsid w:val="00FB4C50"/>
    <w:rsid w:val="00FB4C6F"/>
    <w:rsid w:val="00FB4E7B"/>
    <w:rsid w:val="00FB4F02"/>
    <w:rsid w:val="00FB5F35"/>
    <w:rsid w:val="00FB6E51"/>
    <w:rsid w:val="00FB7BC6"/>
    <w:rsid w:val="00FB7DF6"/>
    <w:rsid w:val="00FC18EB"/>
    <w:rsid w:val="00FC1E56"/>
    <w:rsid w:val="00FC21B7"/>
    <w:rsid w:val="00FC47EF"/>
    <w:rsid w:val="00FC48BE"/>
    <w:rsid w:val="00FC5BED"/>
    <w:rsid w:val="00FC5E76"/>
    <w:rsid w:val="00FC69CF"/>
    <w:rsid w:val="00FC69DC"/>
    <w:rsid w:val="00FC6CAC"/>
    <w:rsid w:val="00FC7214"/>
    <w:rsid w:val="00FC74CB"/>
    <w:rsid w:val="00FC77AD"/>
    <w:rsid w:val="00FC7FB3"/>
    <w:rsid w:val="00FD058F"/>
    <w:rsid w:val="00FD070E"/>
    <w:rsid w:val="00FD0B70"/>
    <w:rsid w:val="00FD11B8"/>
    <w:rsid w:val="00FD1440"/>
    <w:rsid w:val="00FD1489"/>
    <w:rsid w:val="00FD17CF"/>
    <w:rsid w:val="00FD17D7"/>
    <w:rsid w:val="00FD1A39"/>
    <w:rsid w:val="00FD1DAC"/>
    <w:rsid w:val="00FD1FA1"/>
    <w:rsid w:val="00FD2DA9"/>
    <w:rsid w:val="00FD306D"/>
    <w:rsid w:val="00FD331F"/>
    <w:rsid w:val="00FD35FA"/>
    <w:rsid w:val="00FD3865"/>
    <w:rsid w:val="00FD38D7"/>
    <w:rsid w:val="00FD4E9B"/>
    <w:rsid w:val="00FD5452"/>
    <w:rsid w:val="00FD57A0"/>
    <w:rsid w:val="00FD59F1"/>
    <w:rsid w:val="00FD5B65"/>
    <w:rsid w:val="00FD66A4"/>
    <w:rsid w:val="00FD6FE2"/>
    <w:rsid w:val="00FD74CB"/>
    <w:rsid w:val="00FD7543"/>
    <w:rsid w:val="00FD7BF5"/>
    <w:rsid w:val="00FD7C2B"/>
    <w:rsid w:val="00FE0518"/>
    <w:rsid w:val="00FE0895"/>
    <w:rsid w:val="00FE1278"/>
    <w:rsid w:val="00FE1774"/>
    <w:rsid w:val="00FE185C"/>
    <w:rsid w:val="00FE242E"/>
    <w:rsid w:val="00FE3C5F"/>
    <w:rsid w:val="00FE401B"/>
    <w:rsid w:val="00FE4705"/>
    <w:rsid w:val="00FE557C"/>
    <w:rsid w:val="00FE5E15"/>
    <w:rsid w:val="00FE64A4"/>
    <w:rsid w:val="00FE6828"/>
    <w:rsid w:val="00FF130B"/>
    <w:rsid w:val="00FF304A"/>
    <w:rsid w:val="00FF4138"/>
    <w:rsid w:val="00FF46A3"/>
    <w:rsid w:val="00FF4C3A"/>
    <w:rsid w:val="00FF4F68"/>
    <w:rsid w:val="00FF4F87"/>
    <w:rsid w:val="00FF53A6"/>
    <w:rsid w:val="00FF55A4"/>
    <w:rsid w:val="00FF62F4"/>
    <w:rsid w:val="00FF6519"/>
    <w:rsid w:val="00FF694E"/>
    <w:rsid w:val="00FF6D8C"/>
    <w:rsid w:val="00FF6E78"/>
    <w:rsid w:val="00FF709E"/>
    <w:rsid w:val="00FF7991"/>
    <w:rsid w:val="00FF7AF1"/>
    <w:rsid w:val="00FF7C01"/>
  </w:rsids>
  <m:mathPr>
    <m:mathFont m:val="Cambria Math"/>
    <m:brkBin m:val="before"/>
    <m:brkBinSub m:val="--"/>
    <m:smallFrac/>
    <m:dispDef/>
    <m:lMargin m:val="0"/>
    <m:rMargin m:val="0"/>
    <m:defJc m:val="centerGroup"/>
    <m:wrapRight/>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0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tandaard"/>
    <w:qFormat/>
    <w:rsid w:val="00082E7C"/>
    <w:rPr>
      <w:rFonts w:eastAsia="Times New Roman"/>
      <w:sz w:val="22"/>
      <w:szCs w:val="24"/>
      <w:lang w:val="da-DK" w:eastAsia="da-DK" w:bidi="da-DK"/>
    </w:rPr>
  </w:style>
  <w:style w:type="paragraph" w:styleId="Heading1">
    <w:name w:val="heading 1"/>
    <w:basedOn w:val="Normal"/>
    <w:next w:val="BodyText"/>
    <w:link w:val="Heading1Char"/>
    <w:qFormat/>
    <w:rsid w:val="00130061"/>
    <w:pPr>
      <w:keepNext/>
      <w:numPr>
        <w:numId w:val="12"/>
      </w:numPr>
      <w:tabs>
        <w:tab w:val="clear" w:pos="1077"/>
        <w:tab w:val="left" w:pos="567"/>
      </w:tabs>
      <w:spacing w:before="120" w:after="120"/>
      <w:ind w:left="567" w:hanging="567"/>
      <w:outlineLvl w:val="0"/>
    </w:pPr>
    <w:rPr>
      <w:b/>
      <w:caps/>
      <w:sz w:val="28"/>
      <w:lang w:bidi="ar-SA"/>
    </w:rPr>
  </w:style>
  <w:style w:type="paragraph" w:styleId="Heading2">
    <w:name w:val="heading 2"/>
    <w:basedOn w:val="Normal"/>
    <w:next w:val="BodyText"/>
    <w:link w:val="Heading2Char"/>
    <w:qFormat/>
    <w:rsid w:val="00130061"/>
    <w:pPr>
      <w:keepNext/>
      <w:numPr>
        <w:ilvl w:val="1"/>
        <w:numId w:val="12"/>
      </w:numPr>
      <w:tabs>
        <w:tab w:val="clear" w:pos="1077"/>
        <w:tab w:val="left" w:pos="709"/>
      </w:tabs>
      <w:spacing w:before="120" w:after="120"/>
      <w:ind w:left="709" w:hanging="709"/>
      <w:outlineLvl w:val="1"/>
    </w:pPr>
    <w:rPr>
      <w:b/>
      <w:sz w:val="28"/>
      <w:lang w:bidi="ar-SA"/>
    </w:rPr>
  </w:style>
  <w:style w:type="paragraph" w:styleId="Heading3">
    <w:name w:val="heading 3"/>
    <w:basedOn w:val="Normal"/>
    <w:next w:val="BodyText"/>
    <w:link w:val="Heading3Char"/>
    <w:qFormat/>
    <w:rsid w:val="00130061"/>
    <w:pPr>
      <w:keepNext/>
      <w:numPr>
        <w:ilvl w:val="2"/>
        <w:numId w:val="12"/>
      </w:numPr>
      <w:tabs>
        <w:tab w:val="clear" w:pos="1077"/>
        <w:tab w:val="left" w:pos="851"/>
      </w:tabs>
      <w:spacing w:before="120" w:after="120"/>
      <w:ind w:left="851" w:hanging="851"/>
      <w:outlineLvl w:val="2"/>
    </w:pPr>
    <w:rPr>
      <w:b/>
      <w:lang w:bidi="ar-SA"/>
    </w:rPr>
  </w:style>
  <w:style w:type="paragraph" w:styleId="Heading4">
    <w:name w:val="heading 4"/>
    <w:basedOn w:val="Normal"/>
    <w:next w:val="BodyText"/>
    <w:link w:val="Heading4Char"/>
    <w:qFormat/>
    <w:rsid w:val="00130061"/>
    <w:pPr>
      <w:keepNext/>
      <w:numPr>
        <w:ilvl w:val="3"/>
        <w:numId w:val="12"/>
      </w:numPr>
      <w:tabs>
        <w:tab w:val="clear" w:pos="1077"/>
        <w:tab w:val="left" w:pos="992"/>
      </w:tabs>
      <w:spacing w:after="120"/>
      <w:ind w:left="992" w:hanging="992"/>
      <w:outlineLvl w:val="3"/>
    </w:pPr>
    <w:rPr>
      <w:b/>
      <w:lang w:bidi="ar-SA"/>
    </w:rPr>
  </w:style>
  <w:style w:type="paragraph" w:styleId="Heading5">
    <w:name w:val="heading 5"/>
    <w:basedOn w:val="Normal"/>
    <w:next w:val="BodyText"/>
    <w:link w:val="Heading5Char"/>
    <w:qFormat/>
    <w:rsid w:val="00130061"/>
    <w:pPr>
      <w:keepNext/>
      <w:numPr>
        <w:ilvl w:val="4"/>
        <w:numId w:val="9"/>
      </w:numPr>
      <w:outlineLvl w:val="4"/>
    </w:pPr>
    <w:rPr>
      <w:b/>
      <w:lang w:bidi="ar-SA"/>
    </w:rPr>
  </w:style>
  <w:style w:type="paragraph" w:styleId="Heading6">
    <w:name w:val="heading 6"/>
    <w:basedOn w:val="Normal"/>
    <w:next w:val="BodyText"/>
    <w:link w:val="Heading6Char"/>
    <w:qFormat/>
    <w:rsid w:val="00130061"/>
    <w:pPr>
      <w:keepNext/>
      <w:numPr>
        <w:ilvl w:val="5"/>
        <w:numId w:val="9"/>
      </w:numPr>
      <w:spacing w:after="120"/>
      <w:outlineLvl w:val="5"/>
    </w:pPr>
    <w:rPr>
      <w:b/>
      <w:lang w:bidi="ar-SA"/>
    </w:rPr>
  </w:style>
  <w:style w:type="paragraph" w:styleId="Heading7">
    <w:name w:val="heading 7"/>
    <w:basedOn w:val="Normal"/>
    <w:next w:val="Normal"/>
    <w:link w:val="Heading7Char"/>
    <w:qFormat/>
    <w:rsid w:val="00130061"/>
    <w:pPr>
      <w:keepNext/>
      <w:spacing w:after="120"/>
      <w:outlineLvl w:val="6"/>
    </w:pPr>
    <w:rPr>
      <w:b/>
      <w:lang w:bidi="ar-SA"/>
    </w:rPr>
  </w:style>
  <w:style w:type="paragraph" w:styleId="Heading8">
    <w:name w:val="heading 8"/>
    <w:basedOn w:val="Normal"/>
    <w:next w:val="Normal"/>
    <w:link w:val="Heading8Char"/>
    <w:qFormat/>
    <w:rsid w:val="00130061"/>
    <w:pPr>
      <w:keepNext/>
      <w:spacing w:after="120"/>
      <w:outlineLvl w:val="7"/>
    </w:pPr>
    <w:rPr>
      <w:b/>
      <w:lang w:bidi="ar-SA"/>
    </w:rPr>
  </w:style>
  <w:style w:type="paragraph" w:styleId="Heading9">
    <w:name w:val="heading 9"/>
    <w:basedOn w:val="Normal"/>
    <w:next w:val="Normal"/>
    <w:link w:val="Heading9Char"/>
    <w:qFormat/>
    <w:rsid w:val="00130061"/>
    <w:pPr>
      <w:keepNext/>
      <w:spacing w:after="120"/>
      <w:outlineLvl w:val="8"/>
    </w:pPr>
    <w:rPr>
      <w:b/>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BodyText"/>
    <w:link w:val="FooterChar"/>
    <w:uiPriority w:val="99"/>
    <w:rsid w:val="00130061"/>
    <w:pPr>
      <w:tabs>
        <w:tab w:val="center" w:pos="4536"/>
        <w:tab w:val="right" w:pos="9185"/>
      </w:tabs>
      <w:spacing w:after="0"/>
    </w:pPr>
    <w:rPr>
      <w:sz w:val="20"/>
    </w:rPr>
  </w:style>
  <w:style w:type="paragraph" w:styleId="Header">
    <w:name w:val="header"/>
    <w:basedOn w:val="BodyText"/>
    <w:rsid w:val="00130061"/>
    <w:pPr>
      <w:tabs>
        <w:tab w:val="right" w:pos="9185"/>
      </w:tabs>
      <w:spacing w:after="0"/>
    </w:pPr>
    <w:rPr>
      <w:sz w:val="20"/>
    </w:rPr>
  </w:style>
  <w:style w:type="paragraph" w:customStyle="1" w:styleId="MemoHeaderStyle">
    <w:name w:val="MemoHeaderStyle"/>
    <w:basedOn w:val="Normal"/>
    <w:next w:val="Normal"/>
    <w:rsid w:val="007525A0"/>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130061"/>
    <w:pPr>
      <w:spacing w:after="120"/>
    </w:pPr>
  </w:style>
  <w:style w:type="paragraph" w:styleId="CommentText">
    <w:name w:val="annotation text"/>
    <w:aliases w:val="Tekst opmerking,- H19,Annotationtext,Char1"/>
    <w:basedOn w:val="Normal"/>
    <w:link w:val="CommentTextChar"/>
    <w:uiPriority w:val="99"/>
    <w:rsid w:val="00936EBD"/>
    <w:rPr>
      <w:sz w:val="20"/>
      <w:szCs w:val="20"/>
      <w:lang w:bidi="ar-SA"/>
    </w:rPr>
  </w:style>
  <w:style w:type="character" w:styleId="Hyperlink">
    <w:name w:val="Hyperlink"/>
    <w:rsid w:val="00130061"/>
    <w:rPr>
      <w:rFonts w:ascii="Times New Roman" w:hAnsi="Times New Roman"/>
      <w:color w:val="0000FF"/>
      <w:sz w:val="24"/>
      <w:u w:val="none"/>
    </w:rPr>
  </w:style>
  <w:style w:type="paragraph" w:customStyle="1" w:styleId="EMEAEnBodyText">
    <w:name w:val="EMEA En Body Text"/>
    <w:basedOn w:val="Normal"/>
    <w:rsid w:val="00812D16"/>
    <w:pPr>
      <w:spacing w:before="120" w:after="120"/>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345F9C"/>
    <w:rPr>
      <w:rFonts w:ascii="Verdana" w:eastAsia="Verdana" w:hAnsi="Verdana" w:cs="Verdana"/>
      <w:sz w:val="18"/>
      <w:szCs w:val="18"/>
      <w:lang w:val="da-DK" w:eastAsia="da-DK" w:bidi="da-DK"/>
    </w:rPr>
  </w:style>
  <w:style w:type="paragraph" w:customStyle="1" w:styleId="DraftingNotesAgency">
    <w:name w:val="Drafting Notes (Agency)"/>
    <w:basedOn w:val="Normal"/>
    <w:next w:val="BodytextAgency"/>
    <w:link w:val="DraftingNotesAgencyChar"/>
    <w:qFormat/>
    <w:rsid w:val="00345F9C"/>
    <w:pPr>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da-DK" w:eastAsia="da-DK" w:bidi="da-DK"/>
    </w:rPr>
  </w:style>
  <w:style w:type="paragraph" w:customStyle="1" w:styleId="NormalAgency">
    <w:name w:val="Normal (Agency)"/>
    <w:link w:val="NormalAgencyChar"/>
    <w:qFormat/>
    <w:rsid w:val="00AE09CE"/>
    <w:pPr>
      <w:tabs>
        <w:tab w:val="left" w:pos="567"/>
      </w:tabs>
    </w:pPr>
    <w:rPr>
      <w:rFonts w:eastAsia="Verdana"/>
      <w:sz w:val="22"/>
      <w:szCs w:val="18"/>
      <w:lang w:val="da-DK" w:eastAsia="da-DK" w:bidi="da-DK"/>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spacing w:line="280" w:lineRule="exact"/>
    </w:pPr>
    <w:rPr>
      <w:rFonts w:ascii="Verdana" w:hAnsi="Verdana" w:cs="Verdana"/>
      <w:sz w:val="18"/>
      <w:szCs w:val="18"/>
    </w:rPr>
  </w:style>
  <w:style w:type="character" w:customStyle="1" w:styleId="NormalAgencyChar">
    <w:name w:val="Normal (Agency) Char"/>
    <w:link w:val="NormalAgency"/>
    <w:rsid w:val="00AE09CE"/>
    <w:rPr>
      <w:rFonts w:eastAsia="Verdana"/>
      <w:sz w:val="22"/>
      <w:szCs w:val="18"/>
      <w:lang w:bidi="da-DK"/>
    </w:rPr>
  </w:style>
  <w:style w:type="character" w:styleId="CommentReference">
    <w:name w:val="annotation reference"/>
    <w:aliases w:val="Verwijzing opmerking"/>
    <w:uiPriority w:val="99"/>
    <w:rsid w:val="00BC6DC2"/>
    <w:rPr>
      <w:sz w:val="16"/>
      <w:szCs w:val="16"/>
    </w:rPr>
  </w:style>
  <w:style w:type="paragraph" w:styleId="CommentSubject">
    <w:name w:val="annotation subject"/>
    <w:basedOn w:val="CommentText"/>
    <w:next w:val="CommentText"/>
    <w:link w:val="CommentSubjectChar"/>
    <w:rsid w:val="00936EBD"/>
    <w:rPr>
      <w:b/>
      <w:bCs/>
    </w:rPr>
  </w:style>
  <w:style w:type="character" w:customStyle="1" w:styleId="CommentTextChar">
    <w:name w:val="Comment Text Char"/>
    <w:aliases w:val="Tekst opmerking Char,- H19 Char,Annotationtext Char,Char1 Char"/>
    <w:link w:val="CommentText"/>
    <w:rsid w:val="00BC6DC2"/>
    <w:rPr>
      <w:rFonts w:eastAsia="Times New Roman"/>
    </w:rPr>
  </w:style>
  <w:style w:type="character" w:customStyle="1" w:styleId="CommentSubjectChar">
    <w:name w:val="Comment Subject Char"/>
    <w:link w:val="CommentSubject"/>
    <w:rsid w:val="00BC6DC2"/>
    <w:rPr>
      <w:rFonts w:eastAsia="Times New Roman"/>
      <w:b/>
      <w:bCs/>
    </w:rPr>
  </w:style>
  <w:style w:type="paragraph" w:styleId="Revision">
    <w:name w:val="Revision"/>
    <w:hidden/>
    <w:uiPriority w:val="99"/>
    <w:semiHidden/>
    <w:rsid w:val="00B21BE7"/>
    <w:rPr>
      <w:rFonts w:eastAsia="Times New Roman"/>
      <w:sz w:val="22"/>
      <w:lang w:val="da-DK" w:eastAsia="da-DK" w:bidi="da-DK"/>
    </w:rPr>
  </w:style>
  <w:style w:type="paragraph" w:customStyle="1" w:styleId="Default">
    <w:name w:val="Default"/>
    <w:rsid w:val="005E70C4"/>
    <w:pPr>
      <w:autoSpaceDE w:val="0"/>
      <w:autoSpaceDN w:val="0"/>
      <w:adjustRightInd w:val="0"/>
    </w:pPr>
    <w:rPr>
      <w:rFonts w:ascii="Arial" w:hAnsi="Arial" w:cs="Arial"/>
      <w:color w:val="000000"/>
      <w:sz w:val="24"/>
      <w:szCs w:val="24"/>
      <w:lang w:val="da-DK" w:eastAsia="da-DK" w:bidi="da-DK"/>
    </w:rPr>
  </w:style>
  <w:style w:type="table" w:styleId="TableGrid">
    <w:name w:val="Table Grid"/>
    <w:basedOn w:val="TableNormal"/>
    <w:uiPriority w:val="59"/>
    <w:rsid w:val="00130061"/>
    <w:pPr>
      <w:spacing w:before="20" w:after="20"/>
    </w:pPr>
    <w:rPr>
      <w:rFonts w:eastAsia="Times New Roman"/>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styleId="ListParagraph">
    <w:name w:val="List Paragraph"/>
    <w:basedOn w:val="Normal"/>
    <w:link w:val="ListParagraphChar"/>
    <w:uiPriority w:val="34"/>
    <w:qFormat/>
    <w:rsid w:val="00920088"/>
    <w:pPr>
      <w:spacing w:after="160" w:line="259" w:lineRule="auto"/>
      <w:ind w:left="720"/>
      <w:contextualSpacing/>
    </w:pPr>
    <w:rPr>
      <w:rFonts w:ascii="Calibri" w:eastAsia="Calibri" w:hAnsi="Calibri"/>
      <w:szCs w:val="22"/>
    </w:rPr>
  </w:style>
  <w:style w:type="character" w:customStyle="1" w:styleId="apple-converted-space">
    <w:name w:val="apple-converted-space"/>
    <w:rsid w:val="00044BA7"/>
  </w:style>
  <w:style w:type="paragraph" w:customStyle="1" w:styleId="BodyText1">
    <w:name w:val="BodyText1"/>
    <w:basedOn w:val="Normal"/>
    <w:link w:val="BodyText1Char"/>
    <w:rsid w:val="001B6C00"/>
    <w:pPr>
      <w:spacing w:before="4"/>
      <w:ind w:firstLine="317"/>
    </w:pPr>
    <w:rPr>
      <w:rFonts w:ascii="Helvetica" w:hAnsi="Helvetica"/>
      <w:sz w:val="16"/>
      <w:lang w:bidi="ar-SA"/>
    </w:rPr>
  </w:style>
  <w:style w:type="character" w:customStyle="1" w:styleId="BodyText1Char">
    <w:name w:val="BodyText1 Char"/>
    <w:link w:val="BodyText1"/>
    <w:rsid w:val="001B6C00"/>
    <w:rPr>
      <w:rFonts w:ascii="Helvetica" w:eastAsia="Times New Roman" w:hAnsi="Helvetica"/>
      <w:sz w:val="16"/>
      <w:szCs w:val="24"/>
    </w:rPr>
  </w:style>
  <w:style w:type="paragraph" w:styleId="Caption">
    <w:name w:val="caption"/>
    <w:aliases w:val="Char,caption,Bijschrift"/>
    <w:basedOn w:val="Normal"/>
    <w:next w:val="BodyText"/>
    <w:link w:val="CaptionChar"/>
    <w:qFormat/>
    <w:rsid w:val="00F06421"/>
    <w:pPr>
      <w:keepNext/>
      <w:keepLines/>
      <w:tabs>
        <w:tab w:val="left" w:pos="1418"/>
      </w:tabs>
      <w:ind w:left="1418" w:hanging="1418"/>
    </w:pPr>
    <w:rPr>
      <w:rFonts w:ascii="Times New Roman Bold" w:hAnsi="Times New Roman Bold"/>
      <w:b/>
      <w:lang w:bidi="ar-SA"/>
    </w:rPr>
  </w:style>
  <w:style w:type="character" w:customStyle="1" w:styleId="CaptionChar">
    <w:name w:val="Caption Char"/>
    <w:aliases w:val="Char Char,caption Char,Bijschrift Char"/>
    <w:link w:val="Caption"/>
    <w:rsid w:val="00F06421"/>
    <w:rPr>
      <w:rFonts w:ascii="Times New Roman Bold" w:eastAsia="Times New Roman" w:hAnsi="Times New Roman Bold"/>
      <w:b/>
      <w:sz w:val="22"/>
      <w:szCs w:val="24"/>
      <w:lang w:eastAsia="da-DK"/>
    </w:rPr>
  </w:style>
  <w:style w:type="character" w:customStyle="1" w:styleId="normaltextrun">
    <w:name w:val="normaltextrun"/>
    <w:rsid w:val="007D1BB2"/>
  </w:style>
  <w:style w:type="character" w:customStyle="1" w:styleId="findhit">
    <w:name w:val="findhit"/>
    <w:rsid w:val="007D1BB2"/>
  </w:style>
  <w:style w:type="character" w:customStyle="1" w:styleId="UnresolvedMention1">
    <w:name w:val="Unresolved Mention1"/>
    <w:uiPriority w:val="99"/>
    <w:semiHidden/>
    <w:unhideWhenUsed/>
    <w:rsid w:val="002C132A"/>
    <w:rPr>
      <w:color w:val="605E5C"/>
      <w:shd w:val="clear" w:color="auto" w:fill="E1DFDD"/>
    </w:rPr>
  </w:style>
  <w:style w:type="character" w:styleId="FollowedHyperlink">
    <w:name w:val="FollowedHyperlink"/>
    <w:rsid w:val="00130061"/>
    <w:rPr>
      <w:color w:val="800080"/>
      <w:u w:val="single"/>
    </w:rPr>
  </w:style>
  <w:style w:type="character" w:customStyle="1" w:styleId="Heading1Char">
    <w:name w:val="Heading 1 Char"/>
    <w:link w:val="Heading1"/>
    <w:rsid w:val="00936EBD"/>
    <w:rPr>
      <w:rFonts w:eastAsia="Times New Roman"/>
      <w:b/>
      <w:caps/>
      <w:sz w:val="28"/>
      <w:szCs w:val="24"/>
      <w:lang w:val="da-DK" w:eastAsia="da-DK"/>
    </w:rPr>
  </w:style>
  <w:style w:type="character" w:customStyle="1" w:styleId="Heading2Char">
    <w:name w:val="Heading 2 Char"/>
    <w:link w:val="Heading2"/>
    <w:rsid w:val="00936EBD"/>
    <w:rPr>
      <w:rFonts w:eastAsia="Times New Roman"/>
      <w:b/>
      <w:sz w:val="28"/>
      <w:szCs w:val="24"/>
      <w:lang w:val="da-DK" w:eastAsia="da-DK"/>
    </w:rPr>
  </w:style>
  <w:style w:type="character" w:customStyle="1" w:styleId="Heading3Char">
    <w:name w:val="Heading 3 Char"/>
    <w:link w:val="Heading3"/>
    <w:rsid w:val="00936EBD"/>
    <w:rPr>
      <w:rFonts w:eastAsia="Times New Roman"/>
      <w:b/>
      <w:sz w:val="22"/>
      <w:szCs w:val="24"/>
      <w:lang w:val="da-DK" w:eastAsia="da-DK"/>
    </w:rPr>
  </w:style>
  <w:style w:type="character" w:customStyle="1" w:styleId="Heading4Char">
    <w:name w:val="Heading 4 Char"/>
    <w:link w:val="Heading4"/>
    <w:rsid w:val="00936EBD"/>
    <w:rPr>
      <w:rFonts w:eastAsia="Times New Roman"/>
      <w:b/>
      <w:sz w:val="22"/>
      <w:szCs w:val="24"/>
      <w:lang w:val="da-DK" w:eastAsia="da-DK"/>
    </w:rPr>
  </w:style>
  <w:style w:type="character" w:customStyle="1" w:styleId="Heading5Char">
    <w:name w:val="Heading 5 Char"/>
    <w:link w:val="Heading5"/>
    <w:rsid w:val="00936EBD"/>
    <w:rPr>
      <w:rFonts w:eastAsia="Times New Roman"/>
      <w:b/>
      <w:sz w:val="22"/>
      <w:szCs w:val="24"/>
      <w:lang w:val="da-DK" w:eastAsia="da-DK"/>
    </w:rPr>
  </w:style>
  <w:style w:type="character" w:customStyle="1" w:styleId="Heading6Char">
    <w:name w:val="Heading 6 Char"/>
    <w:link w:val="Heading6"/>
    <w:rsid w:val="00936EBD"/>
    <w:rPr>
      <w:rFonts w:eastAsia="Times New Roman"/>
      <w:b/>
      <w:sz w:val="22"/>
      <w:szCs w:val="24"/>
      <w:lang w:val="da-DK" w:eastAsia="da-DK"/>
    </w:rPr>
  </w:style>
  <w:style w:type="character" w:customStyle="1" w:styleId="Heading7Char">
    <w:name w:val="Heading 7 Char"/>
    <w:link w:val="Heading7"/>
    <w:rsid w:val="00936EBD"/>
    <w:rPr>
      <w:rFonts w:eastAsia="Times New Roman"/>
      <w:b/>
      <w:sz w:val="24"/>
      <w:szCs w:val="24"/>
      <w:lang w:eastAsia="da-DK"/>
    </w:rPr>
  </w:style>
  <w:style w:type="character" w:customStyle="1" w:styleId="Heading8Char">
    <w:name w:val="Heading 8 Char"/>
    <w:link w:val="Heading8"/>
    <w:rsid w:val="00936EBD"/>
    <w:rPr>
      <w:rFonts w:eastAsia="Times New Roman"/>
      <w:b/>
      <w:sz w:val="24"/>
      <w:szCs w:val="24"/>
      <w:lang w:eastAsia="da-DK"/>
    </w:rPr>
  </w:style>
  <w:style w:type="character" w:customStyle="1" w:styleId="Heading9Char">
    <w:name w:val="Heading 9 Char"/>
    <w:link w:val="Heading9"/>
    <w:rsid w:val="00936EBD"/>
    <w:rPr>
      <w:rFonts w:eastAsia="Times New Roman"/>
      <w:b/>
      <w:sz w:val="24"/>
      <w:szCs w:val="24"/>
      <w:lang w:eastAsia="da-DK"/>
    </w:rPr>
  </w:style>
  <w:style w:type="paragraph" w:customStyle="1" w:styleId="C-BodyText">
    <w:name w:val="C-Body Text"/>
    <w:link w:val="C-BodyTextChar"/>
    <w:qFormat/>
    <w:rsid w:val="00936EBD"/>
    <w:pPr>
      <w:spacing w:before="120" w:after="120" w:line="280" w:lineRule="atLeast"/>
    </w:pPr>
    <w:rPr>
      <w:rFonts w:eastAsia="Times New Roman"/>
      <w:sz w:val="24"/>
      <w:lang w:val="da-DK" w:eastAsia="da-DK" w:bidi="da-DK"/>
    </w:rPr>
  </w:style>
  <w:style w:type="paragraph" w:styleId="TOC1">
    <w:name w:val="toc 1"/>
    <w:basedOn w:val="Normal"/>
    <w:autoRedefine/>
    <w:rsid w:val="00130061"/>
    <w:pPr>
      <w:tabs>
        <w:tab w:val="left" w:pos="425"/>
        <w:tab w:val="right" w:leader="dot" w:pos="9072"/>
      </w:tabs>
      <w:spacing w:after="60" w:line="300" w:lineRule="atLeast"/>
      <w:ind w:left="425" w:right="567" w:hanging="425"/>
      <w:contextualSpacing/>
    </w:pPr>
    <w:rPr>
      <w:rFonts w:ascii="Times New Roman Bold" w:eastAsia="MS Mincho" w:hAnsi="Times New Roman Bold"/>
      <w:b/>
      <w:caps/>
      <w:noProof/>
      <w:color w:val="0000FF"/>
      <w:szCs w:val="22"/>
    </w:rPr>
  </w:style>
  <w:style w:type="paragraph" w:styleId="TOC2">
    <w:name w:val="toc 2"/>
    <w:basedOn w:val="Normal"/>
    <w:autoRedefine/>
    <w:rsid w:val="00130061"/>
    <w:pPr>
      <w:tabs>
        <w:tab w:val="left" w:pos="992"/>
        <w:tab w:val="right" w:leader="dot" w:pos="9072"/>
      </w:tabs>
      <w:spacing w:after="60" w:line="300" w:lineRule="atLeast"/>
      <w:ind w:left="992" w:right="567" w:hanging="567"/>
      <w:contextualSpacing/>
    </w:pPr>
    <w:rPr>
      <w:rFonts w:ascii="Times New Roman Bold" w:eastAsia="MS Mincho" w:hAnsi="Times New Roman Bold"/>
      <w:b/>
      <w:noProof/>
      <w:color w:val="0000FF"/>
      <w:szCs w:val="22"/>
    </w:rPr>
  </w:style>
  <w:style w:type="paragraph" w:styleId="TOC3">
    <w:name w:val="toc 3"/>
    <w:basedOn w:val="Normal"/>
    <w:autoRedefine/>
    <w:rsid w:val="00130061"/>
    <w:pPr>
      <w:tabs>
        <w:tab w:val="left" w:pos="1701"/>
        <w:tab w:val="right" w:leader="dot" w:pos="9072"/>
      </w:tabs>
      <w:spacing w:after="60" w:line="300" w:lineRule="atLeast"/>
      <w:ind w:left="1701" w:right="567" w:hanging="709"/>
      <w:contextualSpacing/>
    </w:pPr>
    <w:rPr>
      <w:rFonts w:eastAsia="MS Mincho"/>
      <w:noProof/>
      <w:color w:val="0000FF"/>
    </w:rPr>
  </w:style>
  <w:style w:type="paragraph" w:styleId="TOC4">
    <w:name w:val="toc 4"/>
    <w:basedOn w:val="Normal"/>
    <w:autoRedefine/>
    <w:rsid w:val="00130061"/>
    <w:pPr>
      <w:tabs>
        <w:tab w:val="left" w:pos="2552"/>
        <w:tab w:val="right" w:leader="dot" w:pos="9072"/>
      </w:tabs>
      <w:spacing w:after="60" w:line="300" w:lineRule="atLeast"/>
      <w:ind w:left="2552" w:right="567" w:hanging="851"/>
      <w:contextualSpacing/>
    </w:pPr>
    <w:rPr>
      <w:rFonts w:eastAsia="MS Mincho"/>
      <w:noProof/>
      <w:color w:val="0000FF"/>
      <w:szCs w:val="22"/>
    </w:rPr>
  </w:style>
  <w:style w:type="paragraph" w:customStyle="1" w:styleId="C-Heading1">
    <w:name w:val="C-Heading 1"/>
    <w:next w:val="C-BodyText"/>
    <w:link w:val="C-Heading1Char"/>
    <w:rsid w:val="00936EBD"/>
    <w:pPr>
      <w:keepNext/>
      <w:pageBreakBefore/>
      <w:numPr>
        <w:numId w:val="2"/>
      </w:numPr>
      <w:spacing w:before="480" w:after="120"/>
      <w:outlineLvl w:val="0"/>
    </w:pPr>
    <w:rPr>
      <w:rFonts w:eastAsia="Times New Roman"/>
      <w:b/>
      <w:caps/>
      <w:sz w:val="28"/>
      <w:lang w:val="da-DK" w:eastAsia="da-DK" w:bidi="da-DK"/>
    </w:rPr>
  </w:style>
  <w:style w:type="paragraph" w:customStyle="1" w:styleId="C-Heading2">
    <w:name w:val="C-Heading 2"/>
    <w:next w:val="C-BodyText"/>
    <w:rsid w:val="00936EBD"/>
    <w:pPr>
      <w:keepNext/>
      <w:numPr>
        <w:ilvl w:val="1"/>
        <w:numId w:val="2"/>
      </w:numPr>
      <w:spacing w:before="240"/>
      <w:outlineLvl w:val="1"/>
    </w:pPr>
    <w:rPr>
      <w:rFonts w:eastAsia="Times New Roman"/>
      <w:b/>
      <w:sz w:val="28"/>
      <w:lang w:val="da-DK" w:eastAsia="da-DK" w:bidi="da-DK"/>
    </w:rPr>
  </w:style>
  <w:style w:type="paragraph" w:customStyle="1" w:styleId="C-Heading3">
    <w:name w:val="C-Heading 3"/>
    <w:next w:val="C-BodyText"/>
    <w:rsid w:val="00936EBD"/>
    <w:pPr>
      <w:keepNext/>
      <w:numPr>
        <w:ilvl w:val="2"/>
        <w:numId w:val="2"/>
      </w:numPr>
      <w:spacing w:before="240"/>
      <w:outlineLvl w:val="2"/>
    </w:pPr>
    <w:rPr>
      <w:rFonts w:eastAsia="Times New Roman"/>
      <w:b/>
      <w:sz w:val="24"/>
      <w:lang w:val="da-DK" w:eastAsia="da-DK" w:bidi="da-DK"/>
    </w:rPr>
  </w:style>
  <w:style w:type="paragraph" w:customStyle="1" w:styleId="C-Heading4">
    <w:name w:val="C-Heading 4"/>
    <w:next w:val="C-BodyText"/>
    <w:rsid w:val="00936EBD"/>
    <w:pPr>
      <w:keepNext/>
      <w:numPr>
        <w:ilvl w:val="3"/>
        <w:numId w:val="2"/>
      </w:numPr>
      <w:spacing w:before="240"/>
      <w:outlineLvl w:val="3"/>
    </w:pPr>
    <w:rPr>
      <w:rFonts w:eastAsia="Times New Roman"/>
      <w:b/>
      <w:sz w:val="24"/>
      <w:lang w:val="da-DK" w:eastAsia="da-DK" w:bidi="da-DK"/>
    </w:rPr>
  </w:style>
  <w:style w:type="paragraph" w:customStyle="1" w:styleId="C-Heading5">
    <w:name w:val="C-Heading 5"/>
    <w:next w:val="C-BodyText"/>
    <w:rsid w:val="00936EBD"/>
    <w:pPr>
      <w:keepNext/>
      <w:numPr>
        <w:ilvl w:val="4"/>
        <w:numId w:val="2"/>
      </w:numPr>
      <w:spacing w:before="240"/>
      <w:outlineLvl w:val="4"/>
    </w:pPr>
    <w:rPr>
      <w:rFonts w:eastAsia="Times New Roman"/>
      <w:b/>
      <w:sz w:val="24"/>
      <w:lang w:val="da-DK" w:eastAsia="da-DK" w:bidi="da-DK"/>
    </w:rPr>
  </w:style>
  <w:style w:type="paragraph" w:customStyle="1" w:styleId="C-Heading6">
    <w:name w:val="C-Heading 6"/>
    <w:next w:val="C-BodyText"/>
    <w:rsid w:val="00936EBD"/>
    <w:pPr>
      <w:keepNext/>
      <w:numPr>
        <w:ilvl w:val="5"/>
        <w:numId w:val="2"/>
      </w:numPr>
      <w:tabs>
        <w:tab w:val="clear" w:pos="1080"/>
        <w:tab w:val="num" w:pos="1224"/>
      </w:tabs>
      <w:spacing w:before="240"/>
      <w:ind w:left="1224" w:hanging="1224"/>
      <w:outlineLvl w:val="5"/>
    </w:pPr>
    <w:rPr>
      <w:rFonts w:eastAsia="Times New Roman"/>
      <w:b/>
      <w:sz w:val="24"/>
      <w:lang w:val="da-DK" w:eastAsia="da-DK" w:bidi="da-DK"/>
    </w:rPr>
  </w:style>
  <w:style w:type="paragraph" w:customStyle="1" w:styleId="C-BodyTextIndent">
    <w:name w:val="C-Body Text Indent"/>
    <w:rsid w:val="00936EBD"/>
    <w:pPr>
      <w:spacing w:before="120" w:after="120" w:line="280" w:lineRule="atLeast"/>
      <w:ind w:left="360"/>
    </w:pPr>
    <w:rPr>
      <w:rFonts w:eastAsia="Times New Roman"/>
      <w:sz w:val="24"/>
      <w:lang w:val="da-DK" w:eastAsia="da-DK" w:bidi="da-DK"/>
    </w:rPr>
  </w:style>
  <w:style w:type="paragraph" w:customStyle="1" w:styleId="C-Bullet">
    <w:name w:val="C-Bullet"/>
    <w:rsid w:val="00936EBD"/>
    <w:pPr>
      <w:numPr>
        <w:numId w:val="7"/>
      </w:numPr>
      <w:spacing w:before="120" w:after="120" w:line="280" w:lineRule="atLeast"/>
    </w:pPr>
    <w:rPr>
      <w:rFonts w:eastAsia="Times New Roman"/>
      <w:sz w:val="24"/>
      <w:lang w:val="da-DK" w:eastAsia="da-DK" w:bidi="da-DK"/>
    </w:rPr>
  </w:style>
  <w:style w:type="paragraph" w:customStyle="1" w:styleId="C-BulletIndented">
    <w:name w:val="C-Bullet Indented"/>
    <w:rsid w:val="00936EBD"/>
    <w:pPr>
      <w:numPr>
        <w:ilvl w:val="1"/>
        <w:numId w:val="7"/>
      </w:numPr>
      <w:spacing w:before="120" w:after="120" w:line="280" w:lineRule="atLeast"/>
    </w:pPr>
    <w:rPr>
      <w:rFonts w:eastAsia="Times New Roman" w:cs="Arial"/>
      <w:sz w:val="24"/>
      <w:lang w:val="da-DK" w:eastAsia="da-DK" w:bidi="da-DK"/>
    </w:rPr>
  </w:style>
  <w:style w:type="paragraph" w:customStyle="1" w:styleId="C-TableHeader">
    <w:name w:val="C-Table Header"/>
    <w:next w:val="C-TableText"/>
    <w:rsid w:val="00936EBD"/>
    <w:pPr>
      <w:keepNext/>
      <w:spacing w:before="60" w:after="60"/>
    </w:pPr>
    <w:rPr>
      <w:rFonts w:eastAsia="Times New Roman"/>
      <w:b/>
      <w:sz w:val="22"/>
      <w:lang w:val="da-DK" w:eastAsia="da-DK" w:bidi="da-DK"/>
    </w:rPr>
  </w:style>
  <w:style w:type="paragraph" w:customStyle="1" w:styleId="C-TableText">
    <w:name w:val="C-Table Text"/>
    <w:rsid w:val="00936EBD"/>
    <w:pPr>
      <w:spacing w:before="60" w:after="60"/>
    </w:pPr>
    <w:rPr>
      <w:rFonts w:eastAsia="Times New Roman"/>
      <w:sz w:val="22"/>
      <w:lang w:val="da-DK" w:eastAsia="da-DK" w:bidi="da-DK"/>
    </w:rPr>
  </w:style>
  <w:style w:type="paragraph" w:customStyle="1" w:styleId="C-TableFootnote">
    <w:name w:val="C-Table Footnote"/>
    <w:next w:val="C-BodyText"/>
    <w:qFormat/>
    <w:rsid w:val="00936EBD"/>
    <w:pPr>
      <w:tabs>
        <w:tab w:val="left" w:pos="144"/>
      </w:tabs>
      <w:ind w:left="144" w:hanging="144"/>
    </w:pPr>
    <w:rPr>
      <w:rFonts w:eastAsia="Times New Roman" w:cs="Arial"/>
      <w:sz w:val="24"/>
      <w:lang w:val="da-DK" w:eastAsia="da-DK" w:bidi="da-DK"/>
    </w:rPr>
  </w:style>
  <w:style w:type="paragraph" w:styleId="TOC5">
    <w:name w:val="toc 5"/>
    <w:basedOn w:val="Normal"/>
    <w:autoRedefine/>
    <w:rsid w:val="00130061"/>
    <w:pPr>
      <w:tabs>
        <w:tab w:val="left" w:pos="2835"/>
        <w:tab w:val="right" w:leader="dot" w:pos="9072"/>
      </w:tabs>
      <w:spacing w:after="60" w:line="300" w:lineRule="atLeast"/>
      <w:ind w:left="2835" w:right="567" w:hanging="1134"/>
      <w:contextualSpacing/>
    </w:pPr>
    <w:rPr>
      <w:color w:val="0000FF"/>
    </w:rPr>
  </w:style>
  <w:style w:type="paragraph" w:styleId="TOC6">
    <w:name w:val="toc 6"/>
    <w:basedOn w:val="Normal"/>
    <w:autoRedefine/>
    <w:rsid w:val="00130061"/>
    <w:pPr>
      <w:tabs>
        <w:tab w:val="left" w:pos="3119"/>
        <w:tab w:val="right" w:leader="dot" w:pos="9072"/>
      </w:tabs>
      <w:spacing w:after="60" w:line="300" w:lineRule="atLeast"/>
      <w:ind w:left="3119" w:right="567" w:hanging="1418"/>
      <w:contextualSpacing/>
    </w:pPr>
    <w:rPr>
      <w:color w:val="0000FF"/>
    </w:rPr>
  </w:style>
  <w:style w:type="paragraph" w:styleId="TOC7">
    <w:name w:val="toc 7"/>
    <w:basedOn w:val="Normal"/>
    <w:next w:val="Normal"/>
    <w:autoRedefine/>
    <w:rsid w:val="00130061"/>
    <w:pPr>
      <w:ind w:left="1440"/>
    </w:pPr>
  </w:style>
  <w:style w:type="paragraph" w:styleId="TOC8">
    <w:name w:val="toc 8"/>
    <w:basedOn w:val="TOC1"/>
    <w:next w:val="C-BodyText"/>
    <w:rsid w:val="00936EBD"/>
    <w:rPr>
      <w:caps w:val="0"/>
    </w:rPr>
  </w:style>
  <w:style w:type="paragraph" w:styleId="TOC9">
    <w:name w:val="toc 9"/>
    <w:basedOn w:val="TOC1"/>
    <w:next w:val="C-BodyText"/>
    <w:rsid w:val="00936EBD"/>
    <w:rPr>
      <w:caps w:val="0"/>
    </w:rPr>
  </w:style>
  <w:style w:type="paragraph" w:styleId="TableofFigures">
    <w:name w:val="table of figures"/>
    <w:basedOn w:val="Normal"/>
    <w:rsid w:val="00130061"/>
    <w:pPr>
      <w:tabs>
        <w:tab w:val="left" w:pos="1418"/>
        <w:tab w:val="right" w:leader="dot" w:pos="9072"/>
      </w:tabs>
      <w:spacing w:after="60"/>
      <w:ind w:left="1418" w:right="567" w:hanging="1418"/>
    </w:pPr>
    <w:rPr>
      <w:color w:val="0000FF"/>
    </w:rPr>
  </w:style>
  <w:style w:type="paragraph" w:customStyle="1" w:styleId="C-TOCTitle">
    <w:name w:val="C-TOC Title"/>
    <w:next w:val="C-BodyText"/>
    <w:rsid w:val="00936EBD"/>
    <w:pPr>
      <w:spacing w:after="120"/>
      <w:jc w:val="center"/>
      <w:outlineLvl w:val="0"/>
    </w:pPr>
    <w:rPr>
      <w:rFonts w:eastAsia="Times New Roman"/>
      <w:b/>
      <w:caps/>
      <w:sz w:val="28"/>
      <w:szCs w:val="28"/>
      <w:lang w:val="da-DK" w:eastAsia="da-DK" w:bidi="da-DK"/>
    </w:rPr>
  </w:style>
  <w:style w:type="paragraph" w:customStyle="1" w:styleId="C-CaptionContinued">
    <w:name w:val="C-Caption Continued"/>
    <w:next w:val="C-BodyText"/>
    <w:rsid w:val="00936EBD"/>
    <w:pPr>
      <w:keepNext/>
      <w:spacing w:before="120" w:after="120" w:line="280" w:lineRule="atLeast"/>
      <w:ind w:left="1440" w:hanging="1440"/>
    </w:pPr>
    <w:rPr>
      <w:rFonts w:eastAsia="Times New Roman" w:cs="Arial"/>
      <w:b/>
      <w:sz w:val="24"/>
      <w:lang w:val="da-DK" w:eastAsia="da-DK" w:bidi="da-DK"/>
    </w:rPr>
  </w:style>
  <w:style w:type="paragraph" w:customStyle="1" w:styleId="C-NumberedList">
    <w:name w:val="C-Numbered List"/>
    <w:rsid w:val="00936EBD"/>
    <w:pPr>
      <w:numPr>
        <w:numId w:val="5"/>
      </w:numPr>
      <w:spacing w:before="120" w:after="120" w:line="280" w:lineRule="atLeast"/>
    </w:pPr>
    <w:rPr>
      <w:rFonts w:eastAsia="Times New Roman"/>
      <w:sz w:val="24"/>
      <w:lang w:val="da-DK" w:eastAsia="da-DK" w:bidi="da-DK"/>
    </w:rPr>
  </w:style>
  <w:style w:type="paragraph" w:customStyle="1" w:styleId="C-InstructionText">
    <w:name w:val="C-Instruction Text"/>
    <w:rsid w:val="00936EBD"/>
    <w:pPr>
      <w:spacing w:before="120" w:after="120" w:line="280" w:lineRule="atLeast"/>
    </w:pPr>
    <w:rPr>
      <w:rFonts w:eastAsia="Times New Roman"/>
      <w:vanish/>
      <w:color w:val="FF0000"/>
      <w:sz w:val="24"/>
      <w:szCs w:val="24"/>
      <w:lang w:val="da-DK" w:eastAsia="da-DK" w:bidi="da-DK"/>
    </w:rPr>
  </w:style>
  <w:style w:type="paragraph" w:styleId="TOAHeading">
    <w:name w:val="toa heading"/>
    <w:basedOn w:val="Normal"/>
    <w:next w:val="Normal"/>
    <w:rsid w:val="00936EBD"/>
    <w:pPr>
      <w:spacing w:before="120"/>
    </w:pPr>
    <w:rPr>
      <w:rFonts w:ascii="Arial" w:hAnsi="Arial"/>
      <w:b/>
      <w:bCs/>
    </w:rPr>
  </w:style>
  <w:style w:type="paragraph" w:customStyle="1" w:styleId="C-Title">
    <w:name w:val="C-Title"/>
    <w:next w:val="C-BodyText"/>
    <w:rsid w:val="00936EBD"/>
    <w:pPr>
      <w:spacing w:after="120"/>
      <w:jc w:val="center"/>
    </w:pPr>
    <w:rPr>
      <w:rFonts w:eastAsia="Times New Roman"/>
      <w:b/>
      <w:caps/>
      <w:sz w:val="36"/>
      <w:lang w:val="da-DK" w:eastAsia="da-DK" w:bidi="da-DK"/>
    </w:rPr>
  </w:style>
  <w:style w:type="paragraph" w:customStyle="1" w:styleId="C-Header">
    <w:name w:val="C-Header"/>
    <w:rsid w:val="00936EBD"/>
    <w:rPr>
      <w:rFonts w:eastAsia="Times New Roman"/>
      <w:sz w:val="24"/>
      <w:lang w:val="da-DK" w:eastAsia="da-DK" w:bidi="da-DK"/>
    </w:rPr>
  </w:style>
  <w:style w:type="paragraph" w:customStyle="1" w:styleId="C-Footer">
    <w:name w:val="C-Footer"/>
    <w:rsid w:val="00936EBD"/>
    <w:rPr>
      <w:rFonts w:eastAsia="Times New Roman"/>
      <w:sz w:val="24"/>
      <w:lang w:val="da-DK" w:eastAsia="da-DK" w:bidi="da-DK"/>
    </w:rPr>
  </w:style>
  <w:style w:type="paragraph" w:customStyle="1" w:styleId="C-Heading1non-numbered">
    <w:name w:val="C-Heading 1 (non-numbered)"/>
    <w:basedOn w:val="C-Heading1"/>
    <w:next w:val="C-BodyText"/>
    <w:rsid w:val="00936EBD"/>
    <w:pPr>
      <w:numPr>
        <w:numId w:val="0"/>
      </w:numPr>
      <w:tabs>
        <w:tab w:val="left" w:pos="1080"/>
      </w:tabs>
      <w:ind w:left="1080" w:hanging="1080"/>
    </w:pPr>
  </w:style>
  <w:style w:type="paragraph" w:customStyle="1" w:styleId="C-Heading2non-numbered">
    <w:name w:val="C-Heading 2 (non-numbered)"/>
    <w:basedOn w:val="C-Heading2"/>
    <w:next w:val="C-BodyText"/>
    <w:rsid w:val="00936EBD"/>
    <w:pPr>
      <w:numPr>
        <w:ilvl w:val="0"/>
        <w:numId w:val="0"/>
      </w:numPr>
      <w:tabs>
        <w:tab w:val="left" w:pos="1080"/>
      </w:tabs>
      <w:ind w:left="1080" w:hanging="1080"/>
    </w:pPr>
  </w:style>
  <w:style w:type="paragraph" w:customStyle="1" w:styleId="C-Heading3non-numbered">
    <w:name w:val="C-Heading 3 (non-numbered)"/>
    <w:basedOn w:val="C-Heading3"/>
    <w:next w:val="C-BodyText"/>
    <w:rsid w:val="00936EBD"/>
    <w:pPr>
      <w:numPr>
        <w:ilvl w:val="0"/>
        <w:numId w:val="0"/>
      </w:numPr>
      <w:tabs>
        <w:tab w:val="left" w:pos="1080"/>
      </w:tabs>
      <w:ind w:left="1080" w:hanging="1080"/>
    </w:pPr>
  </w:style>
  <w:style w:type="paragraph" w:customStyle="1" w:styleId="C-Heading4non-numbered">
    <w:name w:val="C-Heading 4 (non-numbered)"/>
    <w:basedOn w:val="C-Heading4"/>
    <w:next w:val="C-BodyText"/>
    <w:rsid w:val="00936EBD"/>
    <w:pPr>
      <w:numPr>
        <w:ilvl w:val="0"/>
        <w:numId w:val="0"/>
      </w:numPr>
      <w:tabs>
        <w:tab w:val="left" w:pos="1080"/>
      </w:tabs>
      <w:ind w:left="1080" w:hanging="1080"/>
    </w:pPr>
  </w:style>
  <w:style w:type="paragraph" w:customStyle="1" w:styleId="C-Heading5non-numbered">
    <w:name w:val="C-Heading 5 (non-numbered)"/>
    <w:basedOn w:val="C-Heading5"/>
    <w:next w:val="C-BodyText"/>
    <w:rsid w:val="00936EBD"/>
    <w:pPr>
      <w:numPr>
        <w:ilvl w:val="0"/>
        <w:numId w:val="0"/>
      </w:numPr>
      <w:tabs>
        <w:tab w:val="left" w:pos="1080"/>
      </w:tabs>
      <w:ind w:left="1080" w:hanging="1080"/>
    </w:pPr>
  </w:style>
  <w:style w:type="paragraph" w:customStyle="1" w:styleId="C-Heading6non-numbered">
    <w:name w:val="C-Heading 6 (non-numbered)"/>
    <w:basedOn w:val="C-Heading6"/>
    <w:next w:val="C-BodyText"/>
    <w:rsid w:val="00936EBD"/>
    <w:pPr>
      <w:numPr>
        <w:ilvl w:val="0"/>
        <w:numId w:val="0"/>
      </w:numPr>
      <w:tabs>
        <w:tab w:val="left" w:pos="1080"/>
      </w:tabs>
      <w:ind w:left="1080" w:hanging="1080"/>
    </w:pPr>
  </w:style>
  <w:style w:type="paragraph" w:customStyle="1" w:styleId="C-Heading1nopagebreak">
    <w:name w:val="C-Heading 1 (no page break)"/>
    <w:basedOn w:val="C-Heading1"/>
    <w:next w:val="C-BodyText"/>
    <w:rsid w:val="00936EBD"/>
    <w:pPr>
      <w:pageBreakBefore w:val="0"/>
    </w:pPr>
  </w:style>
  <w:style w:type="paragraph" w:customStyle="1" w:styleId="C-Heading1nopagebreak0">
    <w:name w:val="C-Heading 1 (no page break"/>
    <w:aliases w:val="non-numbered)"/>
    <w:basedOn w:val="C-Heading1non-numbered"/>
    <w:next w:val="C-BodyText"/>
    <w:rsid w:val="00936EBD"/>
    <w:pPr>
      <w:pageBreakBefore w:val="0"/>
    </w:pPr>
  </w:style>
  <w:style w:type="character" w:styleId="HTMLKeyboard">
    <w:name w:val="HTML Keyboard"/>
    <w:rsid w:val="00936EBD"/>
    <w:rPr>
      <w:rFonts w:ascii="Courier New" w:hAnsi="Courier New"/>
      <w:sz w:val="20"/>
      <w:szCs w:val="20"/>
    </w:rPr>
  </w:style>
  <w:style w:type="paragraph" w:customStyle="1" w:styleId="C-AlphabeticList">
    <w:name w:val="C-Alphabetic List"/>
    <w:rsid w:val="00936EBD"/>
    <w:pPr>
      <w:numPr>
        <w:ilvl w:val="1"/>
        <w:numId w:val="5"/>
      </w:numPr>
    </w:pPr>
    <w:rPr>
      <w:rFonts w:eastAsia="Times New Roman"/>
      <w:sz w:val="24"/>
      <w:lang w:val="da-DK" w:eastAsia="da-DK" w:bidi="da-DK"/>
    </w:rPr>
  </w:style>
  <w:style w:type="paragraph" w:customStyle="1" w:styleId="C-Appendix">
    <w:name w:val="C-Appendix"/>
    <w:next w:val="C-BodyText"/>
    <w:rsid w:val="00936EBD"/>
    <w:pPr>
      <w:keepNext/>
      <w:pageBreakBefore/>
      <w:numPr>
        <w:numId w:val="3"/>
      </w:numPr>
      <w:spacing w:before="480" w:after="120"/>
      <w:outlineLvl w:val="0"/>
    </w:pPr>
    <w:rPr>
      <w:rFonts w:eastAsia="Times New Roman"/>
      <w:b/>
      <w:caps/>
      <w:sz w:val="28"/>
      <w:lang w:val="da-DK" w:eastAsia="da-DK" w:bidi="da-DK"/>
    </w:rPr>
  </w:style>
  <w:style w:type="character" w:customStyle="1" w:styleId="C-Hyperlink">
    <w:name w:val="C-Hyperlink"/>
    <w:qFormat/>
    <w:rsid w:val="00936EBD"/>
    <w:rPr>
      <w:color w:val="0000FF"/>
    </w:rPr>
  </w:style>
  <w:style w:type="table" w:customStyle="1" w:styleId="C-Table">
    <w:name w:val="C-Table"/>
    <w:basedOn w:val="TableNormal"/>
    <w:rsid w:val="00936EBD"/>
    <w:rPr>
      <w:rFonts w:eastAsia="Times New Roman"/>
      <w:sz w:val="24"/>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C-TableCallout">
    <w:name w:val="C-Table Callout"/>
    <w:rsid w:val="00936EBD"/>
    <w:rPr>
      <w:rFonts w:ascii="Times New Roman" w:hAnsi="Times New Roman"/>
      <w:dstrike w:val="0"/>
      <w:color w:val="auto"/>
      <w:spacing w:val="0"/>
      <w:w w:val="100"/>
      <w:position w:val="-1"/>
      <w:sz w:val="22"/>
      <w:szCs w:val="22"/>
      <w:u w:val="none"/>
      <w:effect w:val="none"/>
      <w:vertAlign w:val="superscript"/>
    </w:rPr>
  </w:style>
  <w:style w:type="paragraph" w:styleId="BodyTextIndent">
    <w:name w:val="Body Text Indent"/>
    <w:basedOn w:val="Normal"/>
    <w:link w:val="BodyTextIndentChar"/>
    <w:rsid w:val="00936EBD"/>
    <w:pPr>
      <w:spacing w:after="120"/>
      <w:ind w:left="360"/>
    </w:pPr>
    <w:rPr>
      <w:szCs w:val="20"/>
      <w:lang w:bidi="ar-SA"/>
    </w:rPr>
  </w:style>
  <w:style w:type="character" w:customStyle="1" w:styleId="BodyTextIndentChar">
    <w:name w:val="Body Text Indent Char"/>
    <w:link w:val="BodyTextIndent"/>
    <w:rsid w:val="00936EBD"/>
    <w:rPr>
      <w:rFonts w:eastAsia="Times New Roman"/>
      <w:sz w:val="24"/>
    </w:rPr>
  </w:style>
  <w:style w:type="paragraph" w:styleId="BodyTextFirstIndent2">
    <w:name w:val="Body Text First Indent 2"/>
    <w:basedOn w:val="BodyTextIndent"/>
    <w:link w:val="BodyTextFirstIndent2Char"/>
    <w:rsid w:val="00936EBD"/>
    <w:pPr>
      <w:ind w:firstLine="210"/>
    </w:pPr>
  </w:style>
  <w:style w:type="character" w:customStyle="1" w:styleId="BodyTextFirstIndent2Char">
    <w:name w:val="Body Text First Indent 2 Char"/>
    <w:link w:val="BodyTextFirstIndent2"/>
    <w:rsid w:val="00936EBD"/>
    <w:rPr>
      <w:rFonts w:eastAsia="Times New Roman"/>
      <w:sz w:val="24"/>
    </w:rPr>
  </w:style>
  <w:style w:type="paragraph" w:customStyle="1" w:styleId="C-AppendixNumbered">
    <w:name w:val="C-Appendix (Numbered)"/>
    <w:basedOn w:val="C-Appendix"/>
    <w:next w:val="C-BodyText"/>
    <w:rsid w:val="00936EBD"/>
    <w:pPr>
      <w:numPr>
        <w:numId w:val="4"/>
      </w:numPr>
      <w:tabs>
        <w:tab w:val="left" w:pos="1987"/>
      </w:tabs>
      <w:ind w:left="1987" w:hanging="1987"/>
    </w:pPr>
  </w:style>
  <w:style w:type="paragraph" w:customStyle="1" w:styleId="C-Alphabetic">
    <w:name w:val="C-Alphabetic"/>
    <w:basedOn w:val="C-Heading1"/>
    <w:next w:val="C-BodyText"/>
    <w:link w:val="C-AlphabeticChar"/>
    <w:qFormat/>
    <w:rsid w:val="00936EBD"/>
    <w:pPr>
      <w:numPr>
        <w:numId w:val="6"/>
      </w:numPr>
      <w:tabs>
        <w:tab w:val="left" w:pos="1080"/>
      </w:tabs>
      <w:ind w:left="1080" w:hanging="1080"/>
    </w:pPr>
    <w:rPr>
      <w:lang w:bidi="ar-SA"/>
    </w:rPr>
  </w:style>
  <w:style w:type="paragraph" w:customStyle="1" w:styleId="C-Footnote">
    <w:name w:val="C-Footnote"/>
    <w:basedOn w:val="C-TableFootnote"/>
    <w:qFormat/>
    <w:rsid w:val="00936EBD"/>
    <w:pPr>
      <w:ind w:left="0" w:firstLine="0"/>
    </w:pPr>
  </w:style>
  <w:style w:type="character" w:customStyle="1" w:styleId="C-Heading1Char">
    <w:name w:val="C-Heading 1 Char"/>
    <w:link w:val="C-Heading1"/>
    <w:rsid w:val="00936EBD"/>
    <w:rPr>
      <w:rFonts w:eastAsia="Times New Roman"/>
      <w:b/>
      <w:caps/>
      <w:sz w:val="28"/>
      <w:lang w:val="da-DK" w:eastAsia="da-DK" w:bidi="da-DK"/>
    </w:rPr>
  </w:style>
  <w:style w:type="character" w:customStyle="1" w:styleId="C-AlphabeticChar">
    <w:name w:val="C-Alphabetic Char"/>
    <w:link w:val="C-Alphabetic"/>
    <w:rsid w:val="00936EBD"/>
    <w:rPr>
      <w:rFonts w:eastAsia="Times New Roman"/>
      <w:b/>
      <w:caps/>
      <w:sz w:val="28"/>
      <w:lang w:val="da-DK" w:eastAsia="da-DK"/>
    </w:rPr>
  </w:style>
  <w:style w:type="character" w:customStyle="1" w:styleId="C-BodyTextChar">
    <w:name w:val="C-Body Text Char"/>
    <w:link w:val="C-BodyText"/>
    <w:rsid w:val="00E71626"/>
    <w:rPr>
      <w:rFonts w:eastAsia="Times New Roman"/>
      <w:sz w:val="24"/>
      <w:lang w:bidi="da-DK"/>
    </w:rPr>
  </w:style>
  <w:style w:type="paragraph" w:customStyle="1" w:styleId="BoldHeading">
    <w:name w:val="Bold Heading"/>
    <w:basedOn w:val="Normal"/>
    <w:next w:val="BodyText"/>
    <w:rsid w:val="00130061"/>
    <w:pPr>
      <w:keepNext/>
      <w:keepLines/>
      <w:spacing w:after="120"/>
    </w:pPr>
    <w:rPr>
      <w:b/>
    </w:rPr>
  </w:style>
  <w:style w:type="paragraph" w:customStyle="1" w:styleId="FooterLandscape">
    <w:name w:val="Footer Landscape"/>
    <w:basedOn w:val="BodyText"/>
    <w:rsid w:val="00130061"/>
    <w:pPr>
      <w:tabs>
        <w:tab w:val="center" w:pos="6521"/>
        <w:tab w:val="right" w:pos="13041"/>
      </w:tabs>
      <w:spacing w:after="0"/>
    </w:pPr>
    <w:rPr>
      <w:sz w:val="20"/>
    </w:rPr>
  </w:style>
  <w:style w:type="paragraph" w:customStyle="1" w:styleId="HeaderLandscape">
    <w:name w:val="Header Landscape"/>
    <w:basedOn w:val="BodyText"/>
    <w:rsid w:val="00130061"/>
    <w:pPr>
      <w:tabs>
        <w:tab w:val="right" w:pos="13041"/>
      </w:tabs>
      <w:spacing w:after="0"/>
    </w:pPr>
    <w:rPr>
      <w:sz w:val="20"/>
    </w:rPr>
  </w:style>
  <w:style w:type="paragraph" w:customStyle="1" w:styleId="Heading5RA">
    <w:name w:val="Heading 5 RA"/>
    <w:basedOn w:val="Normal"/>
    <w:next w:val="BodyText"/>
    <w:rsid w:val="00130061"/>
    <w:pPr>
      <w:keepNext/>
      <w:numPr>
        <w:ilvl w:val="4"/>
        <w:numId w:val="12"/>
      </w:numPr>
      <w:tabs>
        <w:tab w:val="clear" w:pos="1077"/>
        <w:tab w:val="left" w:pos="1134"/>
      </w:tabs>
      <w:spacing w:after="120"/>
      <w:ind w:left="1134" w:hanging="1134"/>
      <w:outlineLvl w:val="4"/>
    </w:pPr>
    <w:rPr>
      <w:b/>
    </w:rPr>
  </w:style>
  <w:style w:type="paragraph" w:customStyle="1" w:styleId="Heading6RA">
    <w:name w:val="Heading 6 RA"/>
    <w:basedOn w:val="Normal"/>
    <w:next w:val="BodyText"/>
    <w:rsid w:val="00130061"/>
    <w:pPr>
      <w:keepNext/>
      <w:numPr>
        <w:ilvl w:val="5"/>
        <w:numId w:val="12"/>
      </w:numPr>
      <w:spacing w:after="120"/>
      <w:outlineLvl w:val="5"/>
    </w:pPr>
    <w:rPr>
      <w:b/>
    </w:rPr>
  </w:style>
  <w:style w:type="paragraph" w:customStyle="1" w:styleId="SectionTitlecenter14pt">
    <w:name w:val="Section Title (center) 14 pt"/>
    <w:basedOn w:val="Normal"/>
    <w:next w:val="BodyText"/>
    <w:rsid w:val="00130061"/>
    <w:pPr>
      <w:keepLines/>
      <w:tabs>
        <w:tab w:val="left" w:pos="720"/>
      </w:tabs>
      <w:spacing w:after="120"/>
      <w:ind w:left="720" w:hanging="720"/>
      <w:jc w:val="center"/>
    </w:pPr>
    <w:rPr>
      <w:b/>
      <w:sz w:val="28"/>
    </w:rPr>
  </w:style>
  <w:style w:type="paragraph" w:styleId="ListBullet">
    <w:name w:val="List Bullet"/>
    <w:basedOn w:val="BodyText"/>
    <w:rsid w:val="00130061"/>
    <w:pPr>
      <w:numPr>
        <w:numId w:val="10"/>
      </w:numPr>
    </w:pPr>
  </w:style>
  <w:style w:type="paragraph" w:customStyle="1" w:styleId="NOTEStyle1DocumentNotes">
    <w:name w:val="NOTE Style 1 (Document Notes)"/>
    <w:basedOn w:val="Normal"/>
    <w:next w:val="BodyText"/>
    <w:rsid w:val="00130061"/>
    <w:pPr>
      <w:spacing w:after="120"/>
    </w:pPr>
    <w:rPr>
      <w:b/>
      <w:i/>
      <w:color w:val="0000FF"/>
    </w:rPr>
  </w:style>
  <w:style w:type="paragraph" w:customStyle="1" w:styleId="NOTEStyle2GuidelineNotes">
    <w:name w:val="NOTE Style 2 (Guideline Notes)"/>
    <w:basedOn w:val="Normal"/>
    <w:next w:val="BodyText"/>
    <w:rsid w:val="00130061"/>
    <w:pPr>
      <w:spacing w:after="120"/>
    </w:pPr>
    <w:rPr>
      <w:b/>
      <w:i/>
      <w:color w:val="FF0000"/>
    </w:rPr>
  </w:style>
  <w:style w:type="paragraph" w:customStyle="1" w:styleId="CrossReferences">
    <w:name w:val="Cross References"/>
    <w:basedOn w:val="BodyText"/>
    <w:link w:val="CrossReferencesZchn"/>
    <w:qFormat/>
    <w:rsid w:val="00130061"/>
    <w:rPr>
      <w:color w:val="0000FF"/>
      <w:lang w:bidi="ar-SA"/>
    </w:rPr>
  </w:style>
  <w:style w:type="paragraph" w:customStyle="1" w:styleId="ListBulletorNo2">
    <w:name w:val="List Bullet or No. (2)"/>
    <w:basedOn w:val="Normal"/>
    <w:rsid w:val="00130061"/>
    <w:pPr>
      <w:numPr>
        <w:numId w:val="13"/>
      </w:numPr>
    </w:pPr>
  </w:style>
  <w:style w:type="paragraph" w:customStyle="1" w:styleId="TableText09pt">
    <w:name w:val="TableText 09 pt"/>
    <w:basedOn w:val="Normal"/>
    <w:rsid w:val="00130061"/>
    <w:pPr>
      <w:spacing w:before="20" w:after="20"/>
    </w:pPr>
    <w:rPr>
      <w:rFonts w:cs="Arial"/>
      <w:sz w:val="18"/>
      <w:szCs w:val="26"/>
    </w:rPr>
  </w:style>
  <w:style w:type="paragraph" w:customStyle="1" w:styleId="TableText10pt">
    <w:name w:val="TableText 10 pt"/>
    <w:basedOn w:val="Normal"/>
    <w:rsid w:val="00130061"/>
    <w:pPr>
      <w:spacing w:before="60" w:after="60"/>
    </w:pPr>
    <w:rPr>
      <w:rFonts w:cs="Arial"/>
      <w:sz w:val="20"/>
      <w:szCs w:val="26"/>
    </w:rPr>
  </w:style>
  <w:style w:type="paragraph" w:customStyle="1" w:styleId="TableText11pt">
    <w:name w:val="TableText 11 pt"/>
    <w:basedOn w:val="Normal"/>
    <w:rsid w:val="00130061"/>
    <w:pPr>
      <w:spacing w:before="60" w:after="60"/>
    </w:pPr>
    <w:rPr>
      <w:rFonts w:cs="Arial"/>
      <w:szCs w:val="26"/>
    </w:rPr>
  </w:style>
  <w:style w:type="paragraph" w:customStyle="1" w:styleId="TableText12pt">
    <w:name w:val="TableText 12 pt"/>
    <w:basedOn w:val="Normal"/>
    <w:rsid w:val="00130061"/>
    <w:pPr>
      <w:spacing w:before="60" w:after="60"/>
    </w:pPr>
    <w:rPr>
      <w:rFonts w:cs="Arial"/>
      <w:szCs w:val="26"/>
    </w:rPr>
  </w:style>
  <w:style w:type="paragraph" w:customStyle="1" w:styleId="DocumentTitlecenter16pt">
    <w:name w:val="Document Title (center) 16 pt"/>
    <w:basedOn w:val="Normal"/>
    <w:next w:val="BodyText"/>
    <w:rsid w:val="00130061"/>
    <w:pPr>
      <w:keepLines/>
      <w:spacing w:after="120"/>
      <w:jc w:val="center"/>
    </w:pPr>
    <w:rPr>
      <w:b/>
      <w:kern w:val="32"/>
      <w:sz w:val="32"/>
    </w:rPr>
  </w:style>
  <w:style w:type="paragraph" w:customStyle="1" w:styleId="TableFootnote">
    <w:name w:val="TableFootnote"/>
    <w:basedOn w:val="Normal"/>
    <w:next w:val="BodyText"/>
    <w:rsid w:val="00130061"/>
    <w:pPr>
      <w:tabs>
        <w:tab w:val="left" w:pos="284"/>
      </w:tabs>
      <w:ind w:left="284" w:hanging="284"/>
    </w:pPr>
    <w:rPr>
      <w:sz w:val="20"/>
    </w:rPr>
  </w:style>
  <w:style w:type="paragraph" w:styleId="ListNumber">
    <w:name w:val="List Number"/>
    <w:basedOn w:val="BodyText"/>
    <w:rsid w:val="00130061"/>
    <w:pPr>
      <w:numPr>
        <w:numId w:val="11"/>
      </w:numPr>
    </w:pPr>
  </w:style>
  <w:style w:type="paragraph" w:customStyle="1" w:styleId="TableHeader-11pt">
    <w:name w:val="TableHeader-11 pt"/>
    <w:basedOn w:val="Normal"/>
    <w:rsid w:val="00130061"/>
    <w:pPr>
      <w:keepNext/>
      <w:keepLines/>
      <w:spacing w:before="60" w:after="60"/>
    </w:pPr>
    <w:rPr>
      <w:rFonts w:ascii="Times New Roman Bold" w:hAnsi="Times New Roman Bold"/>
      <w:b/>
    </w:rPr>
  </w:style>
  <w:style w:type="paragraph" w:customStyle="1" w:styleId="TableHeader-10pt">
    <w:name w:val="TableHeader-10 pt"/>
    <w:basedOn w:val="Normal"/>
    <w:rsid w:val="00130061"/>
    <w:pPr>
      <w:keepNext/>
      <w:keepLines/>
      <w:spacing w:before="20" w:after="20"/>
    </w:pPr>
    <w:rPr>
      <w:b/>
      <w:sz w:val="20"/>
    </w:rPr>
  </w:style>
  <w:style w:type="paragraph" w:customStyle="1" w:styleId="CTDSectionHeadingleft14pt">
    <w:name w:val="CTD Section Heading (left) 14 pt"/>
    <w:basedOn w:val="Normal"/>
    <w:next w:val="BodyText"/>
    <w:rsid w:val="00130061"/>
    <w:pPr>
      <w:keepNext/>
      <w:keepLines/>
      <w:spacing w:after="120"/>
      <w:ind w:left="992" w:hanging="992"/>
    </w:pPr>
    <w:rPr>
      <w:b/>
      <w:caps/>
      <w:sz w:val="28"/>
    </w:rPr>
  </w:style>
  <w:style w:type="paragraph" w:customStyle="1" w:styleId="TOC-HeadingStyle">
    <w:name w:val="TOC-Heading Style"/>
    <w:basedOn w:val="Normal"/>
    <w:next w:val="BodyText"/>
    <w:rsid w:val="00130061"/>
    <w:pPr>
      <w:keepNext/>
      <w:spacing w:after="120"/>
    </w:pPr>
    <w:rPr>
      <w:b/>
      <w:sz w:val="28"/>
    </w:rPr>
  </w:style>
  <w:style w:type="character" w:customStyle="1" w:styleId="CrossReferencesZchn">
    <w:name w:val="Cross References Zchn"/>
    <w:link w:val="CrossReferences"/>
    <w:rsid w:val="00130061"/>
    <w:rPr>
      <w:rFonts w:eastAsia="Times New Roman"/>
      <w:color w:val="0000FF"/>
      <w:sz w:val="24"/>
      <w:szCs w:val="24"/>
      <w:lang w:eastAsia="da-DK"/>
    </w:rPr>
  </w:style>
  <w:style w:type="paragraph" w:customStyle="1" w:styleId="NormalBoldAgency">
    <w:name w:val="Normal Bold (Agency)"/>
    <w:basedOn w:val="NormalAgency"/>
    <w:qFormat/>
    <w:rsid w:val="008F6FB9"/>
    <w:pPr>
      <w:outlineLvl w:val="0"/>
    </w:pPr>
    <w:rPr>
      <w:rFonts w:ascii="Times New Roman Bold" w:hAnsi="Times New Roman Bold"/>
      <w:b/>
      <w:noProof/>
    </w:rPr>
  </w:style>
  <w:style w:type="paragraph" w:customStyle="1" w:styleId="NormalBoldFramedAgency">
    <w:name w:val="Normal Bold Framed (Agency)"/>
    <w:basedOn w:val="NormalBoldAgency"/>
    <w:qFormat/>
    <w:rsid w:val="00485C28"/>
    <w:pPr>
      <w:pBdr>
        <w:top w:val="single" w:sz="4" w:space="1" w:color="auto"/>
        <w:left w:val="single" w:sz="4" w:space="4" w:color="auto"/>
        <w:bottom w:val="single" w:sz="4" w:space="1" w:color="auto"/>
        <w:right w:val="single" w:sz="4" w:space="4" w:color="auto"/>
      </w:pBdr>
      <w:ind w:left="567" w:hanging="567"/>
    </w:pPr>
  </w:style>
  <w:style w:type="paragraph" w:customStyle="1" w:styleId="Voettekst">
    <w:name w:val="Voettekst"/>
    <w:basedOn w:val="Normal"/>
    <w:rsid w:val="00D02FF1"/>
    <w:pPr>
      <w:tabs>
        <w:tab w:val="center" w:pos="4536"/>
        <w:tab w:val="right" w:pos="9185"/>
      </w:tabs>
    </w:pPr>
    <w:rPr>
      <w:sz w:val="20"/>
      <w:lang w:val="en-US" w:eastAsia="en-US" w:bidi="ar-SA"/>
    </w:rPr>
  </w:style>
  <w:style w:type="table" w:customStyle="1" w:styleId="Standaardtabel">
    <w:name w:val="Standaardtabel"/>
    <w:semiHidden/>
    <w:rsid w:val="00003958"/>
    <w:rPr>
      <w:lang w:val="en-US" w:eastAsia="en-US"/>
    </w:rPr>
    <w:tblPr>
      <w:tblInd w:w="0" w:type="dxa"/>
      <w:tblCellMar>
        <w:top w:w="0" w:type="dxa"/>
        <w:left w:w="108" w:type="dxa"/>
        <w:bottom w:w="0" w:type="dxa"/>
        <w:right w:w="108" w:type="dxa"/>
      </w:tblCellMar>
    </w:tblPr>
  </w:style>
  <w:style w:type="paragraph" w:customStyle="1" w:styleId="Plattetekst">
    <w:name w:val="Platte tekst"/>
    <w:basedOn w:val="Normal"/>
    <w:rsid w:val="00986128"/>
    <w:pPr>
      <w:spacing w:after="120"/>
    </w:pPr>
    <w:rPr>
      <w:lang w:val="en-US" w:eastAsia="en-US" w:bidi="ar-SA"/>
    </w:rPr>
  </w:style>
  <w:style w:type="table" w:customStyle="1" w:styleId="Tabelraster">
    <w:name w:val="Tabelraster"/>
    <w:basedOn w:val="Standaardtabel"/>
    <w:uiPriority w:val="39"/>
    <w:rsid w:val="00EB6A89"/>
    <w:pPr>
      <w:spacing w:before="20" w:after="20"/>
    </w:pPr>
    <w:rPr>
      <w:rFonts w:eastAsia="Times New Roman"/>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styleId="NormalWeb">
    <w:name w:val="Normal (Web)"/>
    <w:basedOn w:val="Normal"/>
    <w:uiPriority w:val="99"/>
    <w:semiHidden/>
    <w:unhideWhenUsed/>
    <w:rsid w:val="00F97984"/>
    <w:pPr>
      <w:spacing w:before="100" w:beforeAutospacing="1" w:after="100" w:afterAutospacing="1"/>
    </w:pPr>
    <w:rPr>
      <w:rFonts w:ascii="Calibri" w:eastAsiaTheme="minorHAnsi" w:hAnsi="Calibri" w:cs="Calibri"/>
      <w:szCs w:val="22"/>
      <w:lang w:val="en-GB" w:eastAsia="en-US" w:bidi="ar-SA"/>
    </w:rPr>
  </w:style>
  <w:style w:type="character" w:customStyle="1" w:styleId="ListParagraphChar">
    <w:name w:val="List Paragraph Char"/>
    <w:link w:val="ListParagraph"/>
    <w:uiPriority w:val="34"/>
    <w:locked/>
    <w:rsid w:val="00DE08FA"/>
    <w:rPr>
      <w:rFonts w:ascii="Calibri" w:eastAsia="Calibri" w:hAnsi="Calibri"/>
      <w:sz w:val="24"/>
      <w:szCs w:val="22"/>
      <w:lang w:val="da-DK" w:eastAsia="da-DK" w:bidi="da-DK"/>
    </w:rPr>
  </w:style>
  <w:style w:type="paragraph" w:customStyle="1" w:styleId="Standaard1">
    <w:name w:val="Standaard1"/>
    <w:qFormat/>
    <w:rsid w:val="00203FE5"/>
    <w:rPr>
      <w:rFonts w:eastAsia="Times New Roman"/>
      <w:sz w:val="24"/>
      <w:szCs w:val="24"/>
      <w:lang w:val="en-US" w:eastAsia="en-US"/>
    </w:rPr>
  </w:style>
  <w:style w:type="character" w:customStyle="1" w:styleId="FooterChar">
    <w:name w:val="Footer Char"/>
    <w:basedOn w:val="DefaultParagraphFont"/>
    <w:link w:val="Footer"/>
    <w:uiPriority w:val="99"/>
    <w:rsid w:val="001E27E5"/>
    <w:rPr>
      <w:rFonts w:eastAsia="Times New Roman"/>
      <w:szCs w:val="24"/>
      <w:lang w:val="da-DK" w:eastAsia="da-DK" w:bidi="da-DK"/>
    </w:rPr>
  </w:style>
  <w:style w:type="character" w:customStyle="1" w:styleId="UnresolvedMention2">
    <w:name w:val="Unresolved Mention2"/>
    <w:basedOn w:val="DefaultParagraphFont"/>
    <w:uiPriority w:val="99"/>
    <w:semiHidden/>
    <w:unhideWhenUsed/>
    <w:rsid w:val="007605B9"/>
    <w:rPr>
      <w:color w:val="605E5C"/>
      <w:shd w:val="clear" w:color="auto" w:fill="E1DFDD"/>
    </w:rPr>
  </w:style>
  <w:style w:type="paragraph" w:customStyle="1" w:styleId="Heading1Agency">
    <w:name w:val="Heading 1 (Agency)"/>
    <w:basedOn w:val="Normal"/>
    <w:next w:val="BodytextAgency"/>
    <w:rsid w:val="00082E7C"/>
    <w:pPr>
      <w:keepNext/>
      <w:numPr>
        <w:numId w:val="24"/>
      </w:numPr>
      <w:spacing w:before="280" w:after="220"/>
      <w:outlineLvl w:val="0"/>
    </w:pPr>
    <w:rPr>
      <w:rFonts w:ascii="Verdana" w:hAnsi="Verdana" w:cs="Arial"/>
      <w:b/>
      <w:bCs/>
      <w:kern w:val="32"/>
      <w:sz w:val="27"/>
      <w:szCs w:val="27"/>
      <w:lang w:val="en-GB" w:bidi="ar-SA"/>
    </w:rPr>
  </w:style>
  <w:style w:type="paragraph" w:customStyle="1" w:styleId="Heading2Agency">
    <w:name w:val="Heading 2 (Agency)"/>
    <w:basedOn w:val="Normal"/>
    <w:next w:val="BodytextAgency"/>
    <w:rsid w:val="00082E7C"/>
    <w:pPr>
      <w:keepNext/>
      <w:numPr>
        <w:ilvl w:val="1"/>
        <w:numId w:val="24"/>
      </w:numPr>
      <w:spacing w:before="280" w:after="220"/>
      <w:outlineLvl w:val="1"/>
    </w:pPr>
    <w:rPr>
      <w:rFonts w:ascii="Verdana" w:hAnsi="Verdana" w:cs="Arial"/>
      <w:b/>
      <w:bCs/>
      <w:i/>
      <w:kern w:val="32"/>
      <w:szCs w:val="22"/>
      <w:lang w:val="en-GB" w:bidi="ar-SA"/>
    </w:rPr>
  </w:style>
  <w:style w:type="paragraph" w:customStyle="1" w:styleId="Heading3Agency">
    <w:name w:val="Heading 3 (Agency)"/>
    <w:basedOn w:val="Normal"/>
    <w:next w:val="BodytextAgency"/>
    <w:rsid w:val="00082E7C"/>
    <w:pPr>
      <w:keepNext/>
      <w:numPr>
        <w:ilvl w:val="2"/>
        <w:numId w:val="24"/>
      </w:numPr>
      <w:spacing w:before="280" w:after="220"/>
      <w:outlineLvl w:val="2"/>
    </w:pPr>
    <w:rPr>
      <w:rFonts w:ascii="Verdana" w:hAnsi="Verdana" w:cs="Arial"/>
      <w:b/>
      <w:bCs/>
      <w:kern w:val="32"/>
      <w:szCs w:val="22"/>
      <w:lang w:val="en-GB" w:bidi="ar-SA"/>
    </w:rPr>
  </w:style>
  <w:style w:type="paragraph" w:customStyle="1" w:styleId="Heading4Agency">
    <w:name w:val="Heading 4 (Agency)"/>
    <w:basedOn w:val="Heading3Agency"/>
    <w:next w:val="BodytextAgency"/>
    <w:rsid w:val="00082E7C"/>
    <w:pPr>
      <w:numPr>
        <w:ilvl w:val="3"/>
      </w:numPr>
      <w:outlineLvl w:val="3"/>
    </w:pPr>
    <w:rPr>
      <w:i/>
      <w:sz w:val="18"/>
      <w:szCs w:val="18"/>
    </w:rPr>
  </w:style>
  <w:style w:type="paragraph" w:customStyle="1" w:styleId="Heading5Agency">
    <w:name w:val="Heading 5 (Agency)"/>
    <w:basedOn w:val="Heading4Agency"/>
    <w:next w:val="BodytextAgency"/>
    <w:rsid w:val="00082E7C"/>
    <w:pPr>
      <w:numPr>
        <w:ilvl w:val="4"/>
      </w:numPr>
      <w:outlineLvl w:val="4"/>
    </w:pPr>
    <w:rPr>
      <w:i w:val="0"/>
    </w:rPr>
  </w:style>
  <w:style w:type="paragraph" w:customStyle="1" w:styleId="Heading6Agency">
    <w:name w:val="Heading 6 (Agency)"/>
    <w:basedOn w:val="Heading5Agency"/>
    <w:next w:val="BodytextAgency"/>
    <w:rsid w:val="00082E7C"/>
    <w:pPr>
      <w:numPr>
        <w:ilvl w:val="5"/>
      </w:numPr>
      <w:outlineLvl w:val="5"/>
    </w:pPr>
  </w:style>
  <w:style w:type="paragraph" w:customStyle="1" w:styleId="Heading7Agency">
    <w:name w:val="Heading 7 (Agency)"/>
    <w:basedOn w:val="Heading6Agency"/>
    <w:next w:val="BodytextAgency"/>
    <w:rsid w:val="00082E7C"/>
    <w:pPr>
      <w:numPr>
        <w:ilvl w:val="6"/>
      </w:numPr>
      <w:outlineLvl w:val="6"/>
    </w:pPr>
  </w:style>
  <w:style w:type="paragraph" w:customStyle="1" w:styleId="Heading8Agency">
    <w:name w:val="Heading 8 (Agency)"/>
    <w:basedOn w:val="Heading7Agency"/>
    <w:next w:val="BodytextAgency"/>
    <w:rsid w:val="00082E7C"/>
    <w:pPr>
      <w:numPr>
        <w:ilvl w:val="7"/>
      </w:numPr>
      <w:outlineLvl w:val="7"/>
    </w:pPr>
  </w:style>
  <w:style w:type="paragraph" w:customStyle="1" w:styleId="Heading9Agency">
    <w:name w:val="Heading 9 (Agency)"/>
    <w:basedOn w:val="Heading8Agency"/>
    <w:next w:val="BodytextAgency"/>
    <w:rsid w:val="00082E7C"/>
    <w:pPr>
      <w:numPr>
        <w:ilvl w:val="8"/>
      </w:numPr>
      <w:outlineLvl w:val="8"/>
    </w:pPr>
  </w:style>
  <w:style w:type="paragraph" w:customStyle="1" w:styleId="No-numheading3Agency">
    <w:name w:val="No-num heading 3 (Agency)"/>
    <w:basedOn w:val="Heading3Agency"/>
    <w:next w:val="BodytextAgency"/>
    <w:link w:val="No-numheading3AgencyChar"/>
    <w:rsid w:val="00082E7C"/>
    <w:pPr>
      <w:numPr>
        <w:ilvl w:val="0"/>
        <w:numId w:val="0"/>
      </w:numPr>
    </w:pPr>
  </w:style>
  <w:style w:type="table" w:customStyle="1" w:styleId="Tabelraster1">
    <w:name w:val="Tabelraster1"/>
    <w:basedOn w:val="TableNormal"/>
    <w:uiPriority w:val="39"/>
    <w:rsid w:val="00CC4B85"/>
    <w:pPr>
      <w:spacing w:before="20" w:after="20"/>
    </w:pPr>
    <w:rPr>
      <w:rFonts w:eastAsia="Times New Roman"/>
      <w:lang w:val="en-US" w:eastAsia="en-US"/>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character" w:customStyle="1" w:styleId="CommentTextChar1">
    <w:name w:val="Comment Text Char1"/>
    <w:aliases w:val="- H19 Char1,Annotationtext Char1,Char1 Char1"/>
    <w:uiPriority w:val="99"/>
    <w:rsid w:val="00057414"/>
    <w:rPr>
      <w:rFonts w:eastAsia="Times New Roman"/>
      <w:lang w:eastAsia="en-US"/>
    </w:rPr>
  </w:style>
  <w:style w:type="paragraph" w:customStyle="1" w:styleId="Text">
    <w:name w:val="Text"/>
    <w:aliases w:val="Graphic,Graphic Char Char,Graphic Char Char Char Char Char,Graphic Char Char Char Char Char Char Char C,notic,Text_10394,non tochic,本文,JP Body Text"/>
    <w:basedOn w:val="Normal"/>
    <w:link w:val="TextChar"/>
    <w:qFormat/>
    <w:rsid w:val="00057414"/>
    <w:pPr>
      <w:spacing w:before="120"/>
      <w:jc w:val="both"/>
    </w:pPr>
    <w:rPr>
      <w:rFonts w:eastAsia="MS Mincho"/>
      <w:sz w:val="24"/>
      <w:szCs w:val="20"/>
      <w:lang w:val="en-US" w:eastAsia="zh-CN" w:bidi="ar-SA"/>
    </w:rPr>
  </w:style>
  <w:style w:type="character" w:customStyle="1" w:styleId="TextChar">
    <w:name w:val="Text Char"/>
    <w:link w:val="Text"/>
    <w:rsid w:val="00057414"/>
    <w:rPr>
      <w:rFonts w:eastAsia="MS Mincho"/>
      <w:sz w:val="24"/>
      <w:lang w:val="en-US" w:eastAsia="zh-CN"/>
    </w:rPr>
  </w:style>
  <w:style w:type="paragraph" w:customStyle="1" w:styleId="No-numheading1Agency">
    <w:name w:val="No-num heading 1 (Agency)"/>
    <w:basedOn w:val="Normal"/>
    <w:next w:val="BodytextAgency"/>
    <w:qFormat/>
    <w:rsid w:val="008555FE"/>
    <w:pPr>
      <w:keepNext/>
      <w:spacing w:before="280" w:after="220"/>
      <w:outlineLvl w:val="0"/>
    </w:pPr>
    <w:rPr>
      <w:rFonts w:ascii="Verdana" w:eastAsia="Verdana" w:hAnsi="Verdana" w:cs="Arial"/>
      <w:b/>
      <w:bCs/>
      <w:kern w:val="32"/>
      <w:sz w:val="27"/>
      <w:szCs w:val="27"/>
    </w:rPr>
  </w:style>
  <w:style w:type="paragraph" w:customStyle="1" w:styleId="Table">
    <w:name w:val="Table"/>
    <w:aliases w:val="(Complex) Arial,10 pt,10 pt  Bold,9 pt,9pt,After:  0 pt,Auto,Before:  0 pt,Bold,Comment + (Latin) Courier New,Courier New,Normal + (Latin) Arial,Normal + Courier New,Not Italic,Table + (Latin) Courier New,Table pt,legendpt,table text 10 pt + Arial"/>
    <w:basedOn w:val="Normal"/>
    <w:link w:val="TableChar"/>
    <w:qFormat/>
    <w:rsid w:val="002E73BC"/>
    <w:pPr>
      <w:keepLines/>
      <w:tabs>
        <w:tab w:val="left" w:pos="284"/>
      </w:tabs>
      <w:spacing w:before="40" w:after="20"/>
    </w:pPr>
    <w:rPr>
      <w:rFonts w:ascii="Arial" w:eastAsia="MS Mincho" w:hAnsi="Arial" w:cs="Arial"/>
      <w:sz w:val="20"/>
      <w:lang w:eastAsia="zh-CN" w:bidi="ar-SA"/>
    </w:rPr>
  </w:style>
  <w:style w:type="character" w:customStyle="1" w:styleId="TableChar">
    <w:name w:val="Table Char"/>
    <w:aliases w:val="10 pt  Bold Char,10 pt Char,9 Char,9 pt Char,9pt Char,Be... Char,Bold Char,Hanging:  0.67&quot; Char,Italic Char,Justified Char,Left:  0&quot; Char,Normal + (Latin) Arial Char,Normal + Courier New Char,Table pt Char,table text 10 pt + Arial Char"/>
    <w:link w:val="Table"/>
    <w:rsid w:val="002E73BC"/>
    <w:rPr>
      <w:rFonts w:ascii="Arial" w:eastAsia="MS Mincho" w:hAnsi="Arial" w:cs="Arial"/>
      <w:szCs w:val="24"/>
      <w:lang w:val="da-DK" w:eastAsia="zh-CN"/>
    </w:rPr>
  </w:style>
  <w:style w:type="character" w:styleId="UnresolvedMention">
    <w:name w:val="Unresolved Mention"/>
    <w:basedOn w:val="DefaultParagraphFont"/>
    <w:uiPriority w:val="99"/>
    <w:semiHidden/>
    <w:unhideWhenUsed/>
    <w:rsid w:val="00CA26E0"/>
    <w:rPr>
      <w:color w:val="605E5C"/>
      <w:shd w:val="clear" w:color="auto" w:fill="E1DFDD"/>
    </w:rPr>
  </w:style>
  <w:style w:type="character" w:customStyle="1" w:styleId="No-numheading3AgencyChar">
    <w:name w:val="No-num heading 3 (Agency) Char"/>
    <w:link w:val="No-numheading3Agency"/>
    <w:rsid w:val="003C6BE8"/>
    <w:rPr>
      <w:rFonts w:ascii="Verdana" w:eastAsia="Times New Roman" w:hAnsi="Verdana" w:cs="Arial"/>
      <w:b/>
      <w:bCs/>
      <w:kern w:val="32"/>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23">
      <w:bodyDiv w:val="1"/>
      <w:marLeft w:val="0"/>
      <w:marRight w:val="0"/>
      <w:marTop w:val="0"/>
      <w:marBottom w:val="0"/>
      <w:divBdr>
        <w:top w:val="none" w:sz="0" w:space="0" w:color="auto"/>
        <w:left w:val="none" w:sz="0" w:space="0" w:color="auto"/>
        <w:bottom w:val="none" w:sz="0" w:space="0" w:color="auto"/>
        <w:right w:val="none" w:sz="0" w:space="0" w:color="auto"/>
      </w:divBdr>
    </w:div>
    <w:div w:id="13459216">
      <w:bodyDiv w:val="1"/>
      <w:marLeft w:val="0"/>
      <w:marRight w:val="0"/>
      <w:marTop w:val="0"/>
      <w:marBottom w:val="0"/>
      <w:divBdr>
        <w:top w:val="none" w:sz="0" w:space="0" w:color="auto"/>
        <w:left w:val="none" w:sz="0" w:space="0" w:color="auto"/>
        <w:bottom w:val="none" w:sz="0" w:space="0" w:color="auto"/>
        <w:right w:val="none" w:sz="0" w:space="0" w:color="auto"/>
      </w:divBdr>
    </w:div>
    <w:div w:id="103426548">
      <w:bodyDiv w:val="1"/>
      <w:marLeft w:val="0"/>
      <w:marRight w:val="0"/>
      <w:marTop w:val="0"/>
      <w:marBottom w:val="0"/>
      <w:divBdr>
        <w:top w:val="none" w:sz="0" w:space="0" w:color="auto"/>
        <w:left w:val="none" w:sz="0" w:space="0" w:color="auto"/>
        <w:bottom w:val="none" w:sz="0" w:space="0" w:color="auto"/>
        <w:right w:val="none" w:sz="0" w:space="0" w:color="auto"/>
      </w:divBdr>
    </w:div>
    <w:div w:id="204947169">
      <w:bodyDiv w:val="1"/>
      <w:marLeft w:val="0"/>
      <w:marRight w:val="0"/>
      <w:marTop w:val="0"/>
      <w:marBottom w:val="0"/>
      <w:divBdr>
        <w:top w:val="none" w:sz="0" w:space="0" w:color="auto"/>
        <w:left w:val="none" w:sz="0" w:space="0" w:color="auto"/>
        <w:bottom w:val="none" w:sz="0" w:space="0" w:color="auto"/>
        <w:right w:val="none" w:sz="0" w:space="0" w:color="auto"/>
      </w:divBdr>
    </w:div>
    <w:div w:id="289557230">
      <w:bodyDiv w:val="1"/>
      <w:marLeft w:val="0"/>
      <w:marRight w:val="0"/>
      <w:marTop w:val="0"/>
      <w:marBottom w:val="0"/>
      <w:divBdr>
        <w:top w:val="none" w:sz="0" w:space="0" w:color="auto"/>
        <w:left w:val="none" w:sz="0" w:space="0" w:color="auto"/>
        <w:bottom w:val="none" w:sz="0" w:space="0" w:color="auto"/>
        <w:right w:val="none" w:sz="0" w:space="0" w:color="auto"/>
      </w:divBdr>
    </w:div>
    <w:div w:id="296377667">
      <w:bodyDiv w:val="1"/>
      <w:marLeft w:val="0"/>
      <w:marRight w:val="0"/>
      <w:marTop w:val="0"/>
      <w:marBottom w:val="0"/>
      <w:divBdr>
        <w:top w:val="none" w:sz="0" w:space="0" w:color="auto"/>
        <w:left w:val="none" w:sz="0" w:space="0" w:color="auto"/>
        <w:bottom w:val="none" w:sz="0" w:space="0" w:color="auto"/>
        <w:right w:val="none" w:sz="0" w:space="0" w:color="auto"/>
      </w:divBdr>
    </w:div>
    <w:div w:id="306322747">
      <w:bodyDiv w:val="1"/>
      <w:marLeft w:val="0"/>
      <w:marRight w:val="0"/>
      <w:marTop w:val="0"/>
      <w:marBottom w:val="0"/>
      <w:divBdr>
        <w:top w:val="none" w:sz="0" w:space="0" w:color="auto"/>
        <w:left w:val="none" w:sz="0" w:space="0" w:color="auto"/>
        <w:bottom w:val="none" w:sz="0" w:space="0" w:color="auto"/>
        <w:right w:val="none" w:sz="0" w:space="0" w:color="auto"/>
      </w:divBdr>
    </w:div>
    <w:div w:id="327369526">
      <w:bodyDiv w:val="1"/>
      <w:marLeft w:val="0"/>
      <w:marRight w:val="0"/>
      <w:marTop w:val="0"/>
      <w:marBottom w:val="0"/>
      <w:divBdr>
        <w:top w:val="none" w:sz="0" w:space="0" w:color="auto"/>
        <w:left w:val="none" w:sz="0" w:space="0" w:color="auto"/>
        <w:bottom w:val="none" w:sz="0" w:space="0" w:color="auto"/>
        <w:right w:val="none" w:sz="0" w:space="0" w:color="auto"/>
      </w:divBdr>
    </w:div>
    <w:div w:id="365061707">
      <w:bodyDiv w:val="1"/>
      <w:marLeft w:val="0"/>
      <w:marRight w:val="0"/>
      <w:marTop w:val="0"/>
      <w:marBottom w:val="0"/>
      <w:divBdr>
        <w:top w:val="none" w:sz="0" w:space="0" w:color="auto"/>
        <w:left w:val="none" w:sz="0" w:space="0" w:color="auto"/>
        <w:bottom w:val="none" w:sz="0" w:space="0" w:color="auto"/>
        <w:right w:val="none" w:sz="0" w:space="0" w:color="auto"/>
      </w:divBdr>
    </w:div>
    <w:div w:id="367099134">
      <w:bodyDiv w:val="1"/>
      <w:marLeft w:val="0"/>
      <w:marRight w:val="0"/>
      <w:marTop w:val="0"/>
      <w:marBottom w:val="0"/>
      <w:divBdr>
        <w:top w:val="none" w:sz="0" w:space="0" w:color="auto"/>
        <w:left w:val="none" w:sz="0" w:space="0" w:color="auto"/>
        <w:bottom w:val="none" w:sz="0" w:space="0" w:color="auto"/>
        <w:right w:val="none" w:sz="0" w:space="0" w:color="auto"/>
      </w:divBdr>
    </w:div>
    <w:div w:id="381829666">
      <w:bodyDiv w:val="1"/>
      <w:marLeft w:val="0"/>
      <w:marRight w:val="0"/>
      <w:marTop w:val="0"/>
      <w:marBottom w:val="0"/>
      <w:divBdr>
        <w:top w:val="none" w:sz="0" w:space="0" w:color="auto"/>
        <w:left w:val="none" w:sz="0" w:space="0" w:color="auto"/>
        <w:bottom w:val="none" w:sz="0" w:space="0" w:color="auto"/>
        <w:right w:val="none" w:sz="0" w:space="0" w:color="auto"/>
      </w:divBdr>
    </w:div>
    <w:div w:id="506213663">
      <w:bodyDiv w:val="1"/>
      <w:marLeft w:val="0"/>
      <w:marRight w:val="0"/>
      <w:marTop w:val="0"/>
      <w:marBottom w:val="0"/>
      <w:divBdr>
        <w:top w:val="none" w:sz="0" w:space="0" w:color="auto"/>
        <w:left w:val="none" w:sz="0" w:space="0" w:color="auto"/>
        <w:bottom w:val="none" w:sz="0" w:space="0" w:color="auto"/>
        <w:right w:val="none" w:sz="0" w:space="0" w:color="auto"/>
      </w:divBdr>
    </w:div>
    <w:div w:id="561911771">
      <w:bodyDiv w:val="1"/>
      <w:marLeft w:val="0"/>
      <w:marRight w:val="0"/>
      <w:marTop w:val="0"/>
      <w:marBottom w:val="0"/>
      <w:divBdr>
        <w:top w:val="none" w:sz="0" w:space="0" w:color="auto"/>
        <w:left w:val="none" w:sz="0" w:space="0" w:color="auto"/>
        <w:bottom w:val="none" w:sz="0" w:space="0" w:color="auto"/>
        <w:right w:val="none" w:sz="0" w:space="0" w:color="auto"/>
      </w:divBdr>
    </w:div>
    <w:div w:id="61355679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92267738">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30896768">
      <w:bodyDiv w:val="1"/>
      <w:marLeft w:val="0"/>
      <w:marRight w:val="0"/>
      <w:marTop w:val="0"/>
      <w:marBottom w:val="0"/>
      <w:divBdr>
        <w:top w:val="none" w:sz="0" w:space="0" w:color="auto"/>
        <w:left w:val="none" w:sz="0" w:space="0" w:color="auto"/>
        <w:bottom w:val="none" w:sz="0" w:space="0" w:color="auto"/>
        <w:right w:val="none" w:sz="0" w:space="0" w:color="auto"/>
      </w:divBdr>
    </w:div>
    <w:div w:id="989167213">
      <w:bodyDiv w:val="1"/>
      <w:marLeft w:val="0"/>
      <w:marRight w:val="0"/>
      <w:marTop w:val="0"/>
      <w:marBottom w:val="0"/>
      <w:divBdr>
        <w:top w:val="none" w:sz="0" w:space="0" w:color="auto"/>
        <w:left w:val="none" w:sz="0" w:space="0" w:color="auto"/>
        <w:bottom w:val="none" w:sz="0" w:space="0" w:color="auto"/>
        <w:right w:val="none" w:sz="0" w:space="0" w:color="auto"/>
      </w:divBdr>
    </w:div>
    <w:div w:id="1066878325">
      <w:bodyDiv w:val="1"/>
      <w:marLeft w:val="0"/>
      <w:marRight w:val="0"/>
      <w:marTop w:val="0"/>
      <w:marBottom w:val="0"/>
      <w:divBdr>
        <w:top w:val="none" w:sz="0" w:space="0" w:color="auto"/>
        <w:left w:val="none" w:sz="0" w:space="0" w:color="auto"/>
        <w:bottom w:val="none" w:sz="0" w:space="0" w:color="auto"/>
        <w:right w:val="none" w:sz="0" w:space="0" w:color="auto"/>
      </w:divBdr>
    </w:div>
    <w:div w:id="1077678634">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22574333">
      <w:bodyDiv w:val="1"/>
      <w:marLeft w:val="0"/>
      <w:marRight w:val="0"/>
      <w:marTop w:val="0"/>
      <w:marBottom w:val="0"/>
      <w:divBdr>
        <w:top w:val="none" w:sz="0" w:space="0" w:color="auto"/>
        <w:left w:val="none" w:sz="0" w:space="0" w:color="auto"/>
        <w:bottom w:val="none" w:sz="0" w:space="0" w:color="auto"/>
        <w:right w:val="none" w:sz="0" w:space="0" w:color="auto"/>
      </w:divBdr>
    </w:div>
    <w:div w:id="1232547149">
      <w:bodyDiv w:val="1"/>
      <w:marLeft w:val="0"/>
      <w:marRight w:val="0"/>
      <w:marTop w:val="0"/>
      <w:marBottom w:val="0"/>
      <w:divBdr>
        <w:top w:val="none" w:sz="0" w:space="0" w:color="auto"/>
        <w:left w:val="none" w:sz="0" w:space="0" w:color="auto"/>
        <w:bottom w:val="none" w:sz="0" w:space="0" w:color="auto"/>
        <w:right w:val="none" w:sz="0" w:space="0" w:color="auto"/>
      </w:divBdr>
    </w:div>
    <w:div w:id="1263994366">
      <w:bodyDiv w:val="1"/>
      <w:marLeft w:val="0"/>
      <w:marRight w:val="0"/>
      <w:marTop w:val="0"/>
      <w:marBottom w:val="0"/>
      <w:divBdr>
        <w:top w:val="none" w:sz="0" w:space="0" w:color="auto"/>
        <w:left w:val="none" w:sz="0" w:space="0" w:color="auto"/>
        <w:bottom w:val="none" w:sz="0" w:space="0" w:color="auto"/>
        <w:right w:val="none" w:sz="0" w:space="0" w:color="auto"/>
      </w:divBdr>
    </w:div>
    <w:div w:id="1345665788">
      <w:bodyDiv w:val="1"/>
      <w:marLeft w:val="0"/>
      <w:marRight w:val="0"/>
      <w:marTop w:val="0"/>
      <w:marBottom w:val="0"/>
      <w:divBdr>
        <w:top w:val="none" w:sz="0" w:space="0" w:color="auto"/>
        <w:left w:val="none" w:sz="0" w:space="0" w:color="auto"/>
        <w:bottom w:val="none" w:sz="0" w:space="0" w:color="auto"/>
        <w:right w:val="none" w:sz="0" w:space="0" w:color="auto"/>
      </w:divBdr>
    </w:div>
    <w:div w:id="1399552003">
      <w:bodyDiv w:val="1"/>
      <w:marLeft w:val="0"/>
      <w:marRight w:val="0"/>
      <w:marTop w:val="0"/>
      <w:marBottom w:val="0"/>
      <w:divBdr>
        <w:top w:val="none" w:sz="0" w:space="0" w:color="auto"/>
        <w:left w:val="none" w:sz="0" w:space="0" w:color="auto"/>
        <w:bottom w:val="none" w:sz="0" w:space="0" w:color="auto"/>
        <w:right w:val="none" w:sz="0" w:space="0" w:color="auto"/>
      </w:divBdr>
      <w:divsChild>
        <w:div w:id="218445316">
          <w:marLeft w:val="547"/>
          <w:marRight w:val="0"/>
          <w:marTop w:val="200"/>
          <w:marBottom w:val="0"/>
          <w:divBdr>
            <w:top w:val="none" w:sz="0" w:space="0" w:color="auto"/>
            <w:left w:val="none" w:sz="0" w:space="0" w:color="auto"/>
            <w:bottom w:val="none" w:sz="0" w:space="0" w:color="auto"/>
            <w:right w:val="none" w:sz="0" w:space="0" w:color="auto"/>
          </w:divBdr>
        </w:div>
        <w:div w:id="321936632">
          <w:marLeft w:val="547"/>
          <w:marRight w:val="0"/>
          <w:marTop w:val="200"/>
          <w:marBottom w:val="0"/>
          <w:divBdr>
            <w:top w:val="none" w:sz="0" w:space="0" w:color="auto"/>
            <w:left w:val="none" w:sz="0" w:space="0" w:color="auto"/>
            <w:bottom w:val="none" w:sz="0" w:space="0" w:color="auto"/>
            <w:right w:val="none" w:sz="0" w:space="0" w:color="auto"/>
          </w:divBdr>
        </w:div>
        <w:div w:id="1064838602">
          <w:marLeft w:val="547"/>
          <w:marRight w:val="0"/>
          <w:marTop w:val="200"/>
          <w:marBottom w:val="0"/>
          <w:divBdr>
            <w:top w:val="none" w:sz="0" w:space="0" w:color="auto"/>
            <w:left w:val="none" w:sz="0" w:space="0" w:color="auto"/>
            <w:bottom w:val="none" w:sz="0" w:space="0" w:color="auto"/>
            <w:right w:val="none" w:sz="0" w:space="0" w:color="auto"/>
          </w:divBdr>
        </w:div>
      </w:divsChild>
    </w:div>
    <w:div w:id="1440687564">
      <w:bodyDiv w:val="1"/>
      <w:marLeft w:val="0"/>
      <w:marRight w:val="0"/>
      <w:marTop w:val="0"/>
      <w:marBottom w:val="0"/>
      <w:divBdr>
        <w:top w:val="none" w:sz="0" w:space="0" w:color="auto"/>
        <w:left w:val="none" w:sz="0" w:space="0" w:color="auto"/>
        <w:bottom w:val="none" w:sz="0" w:space="0" w:color="auto"/>
        <w:right w:val="none" w:sz="0" w:space="0" w:color="auto"/>
      </w:divBdr>
    </w:div>
    <w:div w:id="1458647162">
      <w:bodyDiv w:val="1"/>
      <w:marLeft w:val="0"/>
      <w:marRight w:val="0"/>
      <w:marTop w:val="0"/>
      <w:marBottom w:val="0"/>
      <w:divBdr>
        <w:top w:val="none" w:sz="0" w:space="0" w:color="auto"/>
        <w:left w:val="none" w:sz="0" w:space="0" w:color="auto"/>
        <w:bottom w:val="none" w:sz="0" w:space="0" w:color="auto"/>
        <w:right w:val="none" w:sz="0" w:space="0" w:color="auto"/>
      </w:divBdr>
    </w:div>
    <w:div w:id="1496533789">
      <w:bodyDiv w:val="1"/>
      <w:marLeft w:val="0"/>
      <w:marRight w:val="0"/>
      <w:marTop w:val="0"/>
      <w:marBottom w:val="0"/>
      <w:divBdr>
        <w:top w:val="none" w:sz="0" w:space="0" w:color="auto"/>
        <w:left w:val="none" w:sz="0" w:space="0" w:color="auto"/>
        <w:bottom w:val="none" w:sz="0" w:space="0" w:color="auto"/>
        <w:right w:val="none" w:sz="0" w:space="0" w:color="auto"/>
      </w:divBdr>
      <w:divsChild>
        <w:div w:id="1128202569">
          <w:marLeft w:val="0"/>
          <w:marRight w:val="0"/>
          <w:marTop w:val="0"/>
          <w:marBottom w:val="0"/>
          <w:divBdr>
            <w:top w:val="none" w:sz="0" w:space="0" w:color="auto"/>
            <w:left w:val="none" w:sz="0" w:space="0" w:color="auto"/>
            <w:bottom w:val="none" w:sz="0" w:space="0" w:color="auto"/>
            <w:right w:val="none" w:sz="0" w:space="0" w:color="auto"/>
          </w:divBdr>
        </w:div>
        <w:div w:id="1738547444">
          <w:marLeft w:val="0"/>
          <w:marRight w:val="0"/>
          <w:marTop w:val="0"/>
          <w:marBottom w:val="0"/>
          <w:divBdr>
            <w:top w:val="none" w:sz="0" w:space="0" w:color="auto"/>
            <w:left w:val="none" w:sz="0" w:space="0" w:color="auto"/>
            <w:bottom w:val="none" w:sz="0" w:space="0" w:color="auto"/>
            <w:right w:val="none" w:sz="0" w:space="0" w:color="auto"/>
          </w:divBdr>
        </w:div>
      </w:divsChild>
    </w:div>
    <w:div w:id="1506240155">
      <w:bodyDiv w:val="1"/>
      <w:marLeft w:val="0"/>
      <w:marRight w:val="0"/>
      <w:marTop w:val="0"/>
      <w:marBottom w:val="0"/>
      <w:divBdr>
        <w:top w:val="none" w:sz="0" w:space="0" w:color="auto"/>
        <w:left w:val="none" w:sz="0" w:space="0" w:color="auto"/>
        <w:bottom w:val="none" w:sz="0" w:space="0" w:color="auto"/>
        <w:right w:val="none" w:sz="0" w:space="0" w:color="auto"/>
      </w:divBdr>
      <w:divsChild>
        <w:div w:id="468285584">
          <w:marLeft w:val="547"/>
          <w:marRight w:val="0"/>
          <w:marTop w:val="200"/>
          <w:marBottom w:val="0"/>
          <w:divBdr>
            <w:top w:val="none" w:sz="0" w:space="0" w:color="auto"/>
            <w:left w:val="none" w:sz="0" w:space="0" w:color="auto"/>
            <w:bottom w:val="none" w:sz="0" w:space="0" w:color="auto"/>
            <w:right w:val="none" w:sz="0" w:space="0" w:color="auto"/>
          </w:divBdr>
        </w:div>
        <w:div w:id="535968369">
          <w:marLeft w:val="547"/>
          <w:marRight w:val="0"/>
          <w:marTop w:val="200"/>
          <w:marBottom w:val="0"/>
          <w:divBdr>
            <w:top w:val="none" w:sz="0" w:space="0" w:color="auto"/>
            <w:left w:val="none" w:sz="0" w:space="0" w:color="auto"/>
            <w:bottom w:val="none" w:sz="0" w:space="0" w:color="auto"/>
            <w:right w:val="none" w:sz="0" w:space="0" w:color="auto"/>
          </w:divBdr>
        </w:div>
        <w:div w:id="789976066">
          <w:marLeft w:val="547"/>
          <w:marRight w:val="0"/>
          <w:marTop w:val="200"/>
          <w:marBottom w:val="0"/>
          <w:divBdr>
            <w:top w:val="none" w:sz="0" w:space="0" w:color="auto"/>
            <w:left w:val="none" w:sz="0" w:space="0" w:color="auto"/>
            <w:bottom w:val="none" w:sz="0" w:space="0" w:color="auto"/>
            <w:right w:val="none" w:sz="0" w:space="0" w:color="auto"/>
          </w:divBdr>
        </w:div>
        <w:div w:id="895622639">
          <w:marLeft w:val="547"/>
          <w:marRight w:val="0"/>
          <w:marTop w:val="200"/>
          <w:marBottom w:val="0"/>
          <w:divBdr>
            <w:top w:val="none" w:sz="0" w:space="0" w:color="auto"/>
            <w:left w:val="none" w:sz="0" w:space="0" w:color="auto"/>
            <w:bottom w:val="none" w:sz="0" w:space="0" w:color="auto"/>
            <w:right w:val="none" w:sz="0" w:space="0" w:color="auto"/>
          </w:divBdr>
        </w:div>
      </w:divsChild>
    </w:div>
    <w:div w:id="1538547885">
      <w:bodyDiv w:val="1"/>
      <w:marLeft w:val="0"/>
      <w:marRight w:val="0"/>
      <w:marTop w:val="0"/>
      <w:marBottom w:val="0"/>
      <w:divBdr>
        <w:top w:val="none" w:sz="0" w:space="0" w:color="auto"/>
        <w:left w:val="none" w:sz="0" w:space="0" w:color="auto"/>
        <w:bottom w:val="none" w:sz="0" w:space="0" w:color="auto"/>
        <w:right w:val="none" w:sz="0" w:space="0" w:color="auto"/>
      </w:divBdr>
    </w:div>
    <w:div w:id="1539470243">
      <w:bodyDiv w:val="1"/>
      <w:marLeft w:val="0"/>
      <w:marRight w:val="0"/>
      <w:marTop w:val="0"/>
      <w:marBottom w:val="0"/>
      <w:divBdr>
        <w:top w:val="none" w:sz="0" w:space="0" w:color="auto"/>
        <w:left w:val="none" w:sz="0" w:space="0" w:color="auto"/>
        <w:bottom w:val="none" w:sz="0" w:space="0" w:color="auto"/>
        <w:right w:val="none" w:sz="0" w:space="0" w:color="auto"/>
      </w:divBdr>
    </w:div>
    <w:div w:id="1585917129">
      <w:bodyDiv w:val="1"/>
      <w:marLeft w:val="0"/>
      <w:marRight w:val="0"/>
      <w:marTop w:val="0"/>
      <w:marBottom w:val="0"/>
      <w:divBdr>
        <w:top w:val="none" w:sz="0" w:space="0" w:color="auto"/>
        <w:left w:val="none" w:sz="0" w:space="0" w:color="auto"/>
        <w:bottom w:val="none" w:sz="0" w:space="0" w:color="auto"/>
        <w:right w:val="none" w:sz="0" w:space="0" w:color="auto"/>
      </w:divBdr>
      <w:divsChild>
        <w:div w:id="69685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4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32905294">
      <w:bodyDiv w:val="1"/>
      <w:marLeft w:val="0"/>
      <w:marRight w:val="0"/>
      <w:marTop w:val="0"/>
      <w:marBottom w:val="0"/>
      <w:divBdr>
        <w:top w:val="none" w:sz="0" w:space="0" w:color="auto"/>
        <w:left w:val="none" w:sz="0" w:space="0" w:color="auto"/>
        <w:bottom w:val="none" w:sz="0" w:space="0" w:color="auto"/>
        <w:right w:val="none" w:sz="0" w:space="0" w:color="auto"/>
      </w:divBdr>
    </w:div>
    <w:div w:id="1750275099">
      <w:bodyDiv w:val="1"/>
      <w:marLeft w:val="0"/>
      <w:marRight w:val="0"/>
      <w:marTop w:val="0"/>
      <w:marBottom w:val="0"/>
      <w:divBdr>
        <w:top w:val="none" w:sz="0" w:space="0" w:color="auto"/>
        <w:left w:val="none" w:sz="0" w:space="0" w:color="auto"/>
        <w:bottom w:val="none" w:sz="0" w:space="0" w:color="auto"/>
        <w:right w:val="none" w:sz="0" w:space="0" w:color="auto"/>
      </w:divBdr>
    </w:div>
    <w:div w:id="1765610743">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33637568">
      <w:bodyDiv w:val="1"/>
      <w:marLeft w:val="0"/>
      <w:marRight w:val="0"/>
      <w:marTop w:val="0"/>
      <w:marBottom w:val="0"/>
      <w:divBdr>
        <w:top w:val="none" w:sz="0" w:space="0" w:color="auto"/>
        <w:left w:val="none" w:sz="0" w:space="0" w:color="auto"/>
        <w:bottom w:val="none" w:sz="0" w:space="0" w:color="auto"/>
        <w:right w:val="none" w:sz="0" w:space="0" w:color="auto"/>
      </w:divBdr>
    </w:div>
    <w:div w:id="1873957301">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893492158">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41522420">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012294647">
      <w:bodyDiv w:val="1"/>
      <w:marLeft w:val="0"/>
      <w:marRight w:val="0"/>
      <w:marTop w:val="0"/>
      <w:marBottom w:val="0"/>
      <w:divBdr>
        <w:top w:val="none" w:sz="0" w:space="0" w:color="auto"/>
        <w:left w:val="none" w:sz="0" w:space="0" w:color="auto"/>
        <w:bottom w:val="none" w:sz="0" w:space="0" w:color="auto"/>
        <w:right w:val="none" w:sz="0" w:space="0" w:color="auto"/>
      </w:divBdr>
      <w:divsChild>
        <w:div w:id="104615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3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14519591">
      <w:bodyDiv w:val="1"/>
      <w:marLeft w:val="0"/>
      <w:marRight w:val="0"/>
      <w:marTop w:val="0"/>
      <w:marBottom w:val="0"/>
      <w:divBdr>
        <w:top w:val="none" w:sz="0" w:space="0" w:color="auto"/>
        <w:left w:val="none" w:sz="0" w:space="0" w:color="auto"/>
        <w:bottom w:val="none" w:sz="0" w:space="0" w:color="auto"/>
        <w:right w:val="none" w:sz="0" w:space="0" w:color="auto"/>
      </w:divBdr>
    </w:div>
    <w:div w:id="2119325529">
      <w:bodyDiv w:val="1"/>
      <w:marLeft w:val="0"/>
      <w:marRight w:val="0"/>
      <w:marTop w:val="0"/>
      <w:marBottom w:val="0"/>
      <w:divBdr>
        <w:top w:val="none" w:sz="0" w:space="0" w:color="auto"/>
        <w:left w:val="none" w:sz="0" w:space="0" w:color="auto"/>
        <w:bottom w:val="none" w:sz="0" w:space="0" w:color="auto"/>
        <w:right w:val="none" w:sz="0" w:space="0" w:color="auto"/>
      </w:divBdr>
      <w:divsChild>
        <w:div w:id="84690105">
          <w:marLeft w:val="0"/>
          <w:marRight w:val="0"/>
          <w:marTop w:val="0"/>
          <w:marBottom w:val="0"/>
          <w:divBdr>
            <w:top w:val="none" w:sz="0" w:space="0" w:color="auto"/>
            <w:left w:val="none" w:sz="0" w:space="0" w:color="auto"/>
            <w:bottom w:val="none" w:sz="0" w:space="0" w:color="auto"/>
            <w:right w:val="none" w:sz="0" w:space="0" w:color="auto"/>
          </w:divBdr>
        </w:div>
        <w:div w:id="124277111">
          <w:marLeft w:val="0"/>
          <w:marRight w:val="0"/>
          <w:marTop w:val="0"/>
          <w:marBottom w:val="0"/>
          <w:divBdr>
            <w:top w:val="none" w:sz="0" w:space="0" w:color="auto"/>
            <w:left w:val="none" w:sz="0" w:space="0" w:color="auto"/>
            <w:bottom w:val="none" w:sz="0" w:space="0" w:color="auto"/>
            <w:right w:val="none" w:sz="0" w:space="0" w:color="auto"/>
          </w:divBdr>
        </w:div>
        <w:div w:id="244612538">
          <w:marLeft w:val="0"/>
          <w:marRight w:val="0"/>
          <w:marTop w:val="0"/>
          <w:marBottom w:val="0"/>
          <w:divBdr>
            <w:top w:val="none" w:sz="0" w:space="0" w:color="auto"/>
            <w:left w:val="none" w:sz="0" w:space="0" w:color="auto"/>
            <w:bottom w:val="none" w:sz="0" w:space="0" w:color="auto"/>
            <w:right w:val="none" w:sz="0" w:space="0" w:color="auto"/>
          </w:divBdr>
        </w:div>
        <w:div w:id="336619084">
          <w:marLeft w:val="0"/>
          <w:marRight w:val="0"/>
          <w:marTop w:val="0"/>
          <w:marBottom w:val="0"/>
          <w:divBdr>
            <w:top w:val="none" w:sz="0" w:space="0" w:color="auto"/>
            <w:left w:val="none" w:sz="0" w:space="0" w:color="auto"/>
            <w:bottom w:val="none" w:sz="0" w:space="0" w:color="auto"/>
            <w:right w:val="none" w:sz="0" w:space="0" w:color="auto"/>
          </w:divBdr>
        </w:div>
        <w:div w:id="395517238">
          <w:marLeft w:val="0"/>
          <w:marRight w:val="0"/>
          <w:marTop w:val="0"/>
          <w:marBottom w:val="0"/>
          <w:divBdr>
            <w:top w:val="none" w:sz="0" w:space="0" w:color="auto"/>
            <w:left w:val="none" w:sz="0" w:space="0" w:color="auto"/>
            <w:bottom w:val="none" w:sz="0" w:space="0" w:color="auto"/>
            <w:right w:val="none" w:sz="0" w:space="0" w:color="auto"/>
          </w:divBdr>
        </w:div>
        <w:div w:id="922641760">
          <w:marLeft w:val="0"/>
          <w:marRight w:val="0"/>
          <w:marTop w:val="0"/>
          <w:marBottom w:val="0"/>
          <w:divBdr>
            <w:top w:val="none" w:sz="0" w:space="0" w:color="auto"/>
            <w:left w:val="none" w:sz="0" w:space="0" w:color="auto"/>
            <w:bottom w:val="none" w:sz="0" w:space="0" w:color="auto"/>
            <w:right w:val="none" w:sz="0" w:space="0" w:color="auto"/>
          </w:divBdr>
        </w:div>
        <w:div w:id="943149205">
          <w:marLeft w:val="0"/>
          <w:marRight w:val="0"/>
          <w:marTop w:val="0"/>
          <w:marBottom w:val="0"/>
          <w:divBdr>
            <w:top w:val="none" w:sz="0" w:space="0" w:color="auto"/>
            <w:left w:val="none" w:sz="0" w:space="0" w:color="auto"/>
            <w:bottom w:val="none" w:sz="0" w:space="0" w:color="auto"/>
            <w:right w:val="none" w:sz="0" w:space="0" w:color="auto"/>
          </w:divBdr>
        </w:div>
        <w:div w:id="1424379233">
          <w:marLeft w:val="0"/>
          <w:marRight w:val="0"/>
          <w:marTop w:val="0"/>
          <w:marBottom w:val="0"/>
          <w:divBdr>
            <w:top w:val="none" w:sz="0" w:space="0" w:color="auto"/>
            <w:left w:val="none" w:sz="0" w:space="0" w:color="auto"/>
            <w:bottom w:val="none" w:sz="0" w:space="0" w:color="auto"/>
            <w:right w:val="none" w:sz="0" w:space="0" w:color="auto"/>
          </w:divBdr>
        </w:div>
        <w:div w:id="1430927808">
          <w:marLeft w:val="0"/>
          <w:marRight w:val="0"/>
          <w:marTop w:val="0"/>
          <w:marBottom w:val="0"/>
          <w:divBdr>
            <w:top w:val="none" w:sz="0" w:space="0" w:color="auto"/>
            <w:left w:val="none" w:sz="0" w:space="0" w:color="auto"/>
            <w:bottom w:val="none" w:sz="0" w:space="0" w:color="auto"/>
            <w:right w:val="none" w:sz="0" w:space="0" w:color="auto"/>
          </w:divBdr>
        </w:div>
        <w:div w:id="1524977232">
          <w:marLeft w:val="0"/>
          <w:marRight w:val="0"/>
          <w:marTop w:val="0"/>
          <w:marBottom w:val="0"/>
          <w:divBdr>
            <w:top w:val="none" w:sz="0" w:space="0" w:color="auto"/>
            <w:left w:val="none" w:sz="0" w:space="0" w:color="auto"/>
            <w:bottom w:val="none" w:sz="0" w:space="0" w:color="auto"/>
            <w:right w:val="none" w:sz="0" w:space="0" w:color="auto"/>
          </w:divBdr>
        </w:div>
        <w:div w:id="2137016758">
          <w:marLeft w:val="0"/>
          <w:marRight w:val="0"/>
          <w:marTop w:val="0"/>
          <w:marBottom w:val="0"/>
          <w:divBdr>
            <w:top w:val="none" w:sz="0" w:space="0" w:color="auto"/>
            <w:left w:val="none" w:sz="0" w:space="0" w:color="auto"/>
            <w:bottom w:val="none" w:sz="0" w:space="0" w:color="auto"/>
            <w:right w:val="none" w:sz="0" w:space="0" w:color="auto"/>
          </w:divBdr>
        </w:div>
      </w:divsChild>
    </w:div>
    <w:div w:id="2124298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olgensma" TargetMode="External"/><Relationship Id="rId13" Type="http://schemas.openxmlformats.org/officeDocument/2006/relationships/image" Target="media/image4.png"/><Relationship Id="rId18" Type="http://schemas.openxmlformats.org/officeDocument/2006/relationships/hyperlink" Target="http://www.indlaegsseddel.dk/"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ema.europa.eu" TargetMode="External"/><Relationship Id="rId20" Type="http://schemas.openxmlformats.org/officeDocument/2006/relationships/hyperlink" Target="https://www.ema.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image006.png@01D72F8B.633D7290"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hyperlink" Target="https://www.ema.europa.eu/documents/template-form/qrd-appendix-v-adverse-drug-reaction-reporting-details_en.doc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gif"/><Relationship Id="rId22" Type="http://schemas.openxmlformats.org/officeDocument/2006/relationships/footer" Target="footer2.xml"/><Relationship Id="rId27" Type="http://schemas.openxmlformats.org/officeDocument/2006/relationships/customXml" Target="../customXml/item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EMADOC-1700519818-2362472</_dlc_DocId>
    <_dlc_DocIdUrl xmlns="a034c160-bfb7-45f5-8632-2eb7e0508071">
      <Url>https://euema.sharepoint.com/sites/CRM/_layouts/15/DocIdRedir.aspx?ID=EMADOC-1700519818-2362472</Url>
      <Description>EMADOC-1700519818-2362472</Description>
    </_dlc_DocIdUrl>
  </documentManagement>
</p:properties>
</file>

<file path=customXml/itemProps1.xml><?xml version="1.0" encoding="utf-8"?>
<ds:datastoreItem xmlns:ds="http://schemas.openxmlformats.org/officeDocument/2006/customXml" ds:itemID="{892ED1DE-13DC-448B-8594-6067848D7B10}">
  <ds:schemaRefs>
    <ds:schemaRef ds:uri="http://schemas.openxmlformats.org/officeDocument/2006/bibliography"/>
  </ds:schemaRefs>
</ds:datastoreItem>
</file>

<file path=customXml/itemProps2.xml><?xml version="1.0" encoding="utf-8"?>
<ds:datastoreItem xmlns:ds="http://schemas.openxmlformats.org/officeDocument/2006/customXml" ds:itemID="{438F8313-50F6-4D5B-B456-D68603AA0E21}"/>
</file>

<file path=customXml/itemProps3.xml><?xml version="1.0" encoding="utf-8"?>
<ds:datastoreItem xmlns:ds="http://schemas.openxmlformats.org/officeDocument/2006/customXml" ds:itemID="{8F536E5E-8711-4540-BCB9-ED67A04F5565}"/>
</file>

<file path=customXml/itemProps4.xml><?xml version="1.0" encoding="utf-8"?>
<ds:datastoreItem xmlns:ds="http://schemas.openxmlformats.org/officeDocument/2006/customXml" ds:itemID="{317DD9CD-1E7F-491F-B1B9-1B598AC04432}"/>
</file>

<file path=customXml/itemProps5.xml><?xml version="1.0" encoding="utf-8"?>
<ds:datastoreItem xmlns:ds="http://schemas.openxmlformats.org/officeDocument/2006/customXml" ds:itemID="{D5A63D61-1BE5-477F-A886-73AE2EA4434E}"/>
</file>

<file path=docProps/app.xml><?xml version="1.0" encoding="utf-8"?>
<Properties xmlns="http://schemas.openxmlformats.org/officeDocument/2006/extended-properties" xmlns:vt="http://schemas.openxmlformats.org/officeDocument/2006/docPropsVTypes">
  <Template>Normal.dotm</Template>
  <TotalTime>0</TotalTime>
  <Pages>46</Pages>
  <Words>13952</Words>
  <Characters>85276</Characters>
  <Application>Microsoft Office Word</Application>
  <DocSecurity>0</DocSecurity>
  <Lines>710</Lines>
  <Paragraphs>198</Paragraphs>
  <ScaleCrop>false</ScaleCrop>
  <HeadingPairs>
    <vt:vector size="2" baseType="variant">
      <vt:variant>
        <vt:lpstr>Title</vt:lpstr>
      </vt:variant>
      <vt:variant>
        <vt:i4>1</vt:i4>
      </vt:variant>
    </vt:vector>
  </HeadingPairs>
  <TitlesOfParts>
    <vt:vector size="1" baseType="lpstr">
      <vt:lpstr>Zolgensma: EPAR - Product information - tracked changes</vt:lpstr>
    </vt:vector>
  </TitlesOfParts>
  <Manager/>
  <Company/>
  <LinksUpToDate>false</LinksUpToDate>
  <CharactersWithSpaces>99030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Zolgensma: EPAR - Product information - tracked changes</dc:title>
  <dc:subject/>
  <dc:creator/>
  <cp:keywords/>
  <cp:lastModifiedBy/>
  <cp:revision>1</cp:revision>
  <dcterms:created xsi:type="dcterms:W3CDTF">2025-02-20T16:39:00Z</dcterms:created>
  <dcterms:modified xsi:type="dcterms:W3CDTF">2025-07-07T07:45:00Z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2025-02-05T12:40:14Z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3a02ec17-fd6e-4c65-ba0a-9e7eb6435b8a</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ba891303-51d6-486a-9d4f-ad2d599bf077</vt:lpwstr>
  </property>
</Properties>
</file>