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24CA1" w:rsidRPr="00E24CA1" w14:paraId="44D02847" w14:textId="77777777" w:rsidTr="009D5914">
        <w:tc>
          <w:tcPr>
            <w:tcW w:w="9469" w:type="dxa"/>
            <w:shd w:val="clear" w:color="auto" w:fill="auto"/>
          </w:tcPr>
          <w:p w14:paraId="411D4335" w14:textId="40E7DDBF" w:rsidR="00E24CA1" w:rsidRPr="00220238" w:rsidRDefault="00E24CA1" w:rsidP="00E24CA1">
            <w:pPr>
              <w:widowControl w:val="0"/>
            </w:pPr>
            <w:r w:rsidRPr="00220238">
              <w:t xml:space="preserve">Dette dokument er den godkendte produktinformation for </w:t>
            </w:r>
            <w:proofErr w:type="spellStart"/>
            <w:r>
              <w:t>Zyclara</w:t>
            </w:r>
            <w:proofErr w:type="spellEnd"/>
            <w:r w:rsidRPr="00220238">
              <w:t>. Ændringerne siden den foregående procedure, der berører produktinformationen (</w:t>
            </w:r>
            <w:r w:rsidRPr="00F2342B">
              <w:t>EMEA/H/C/002387/N/0032</w:t>
            </w:r>
            <w:r w:rsidRPr="00220238">
              <w:t>), er understreget.</w:t>
            </w:r>
          </w:p>
          <w:p w14:paraId="1AA81535" w14:textId="77777777" w:rsidR="00E24CA1" w:rsidRPr="00220238" w:rsidRDefault="00E24CA1" w:rsidP="00E24CA1">
            <w:pPr>
              <w:widowControl w:val="0"/>
            </w:pPr>
          </w:p>
          <w:p w14:paraId="1C495860" w14:textId="129A74C3" w:rsidR="00E24CA1" w:rsidRPr="00520AAE" w:rsidRDefault="00E24CA1" w:rsidP="00E24CA1">
            <w:pPr>
              <w:pStyle w:val="Dnex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vanish w:val="0"/>
                <w:lang w:val="de-DE"/>
              </w:rPr>
            </w:pPr>
            <w:r w:rsidRPr="00220238">
              <w:t xml:space="preserve">Yderligere oplysninger findes på Det Europæiske Lægemiddelagenturs webside: </w:t>
            </w:r>
            <w:r>
              <w:rPr>
                <w:rStyle w:val="Hyperlink"/>
                <w:vanish w:val="0"/>
                <w:color w:val="auto"/>
                <w:u w:val="none"/>
                <w:lang w:val="cs-CZ"/>
              </w:rPr>
              <w:fldChar w:fldCharType="begin"/>
            </w:r>
            <w:r>
              <w:rPr>
                <w:rStyle w:val="Hyperlink"/>
                <w:vanish w:val="0"/>
                <w:color w:val="auto"/>
                <w:u w:val="none"/>
                <w:lang w:val="cs-CZ"/>
              </w:rPr>
              <w:instrText>HYPERLINK "</w:instrText>
            </w:r>
            <w:r w:rsidRPr="0015044C">
              <w:rPr>
                <w:rStyle w:val="Hyperlink"/>
                <w:color w:val="auto"/>
                <w:u w:val="none"/>
                <w:lang w:val="cs-CZ"/>
              </w:rPr>
              <w:instrText>https://www.ema.europa.eu/en/medicines/human/EPAR</w:instrText>
            </w:r>
            <w:r>
              <w:rPr>
                <w:rStyle w:val="Hyperlink"/>
                <w:color w:val="auto"/>
                <w:u w:val="none"/>
                <w:lang w:val="cs-CZ"/>
              </w:rPr>
              <w:instrText>/</w:instrText>
            </w:r>
            <w:r>
              <w:rPr>
                <w:rStyle w:val="Hyperlink"/>
                <w:lang w:val="cs-CZ"/>
              </w:rPr>
              <w:instrText>zyclara</w:instrText>
            </w:r>
            <w:r>
              <w:rPr>
                <w:rStyle w:val="Hyperlink"/>
                <w:vanish w:val="0"/>
                <w:color w:val="auto"/>
                <w:u w:val="none"/>
                <w:lang w:val="cs-CZ"/>
              </w:rPr>
              <w:instrText>"</w:instrText>
            </w:r>
            <w:r>
              <w:rPr>
                <w:rStyle w:val="Hyperlink"/>
                <w:vanish w:val="0"/>
                <w:color w:val="auto"/>
                <w:u w:val="none"/>
                <w:lang w:val="cs-CZ"/>
              </w:rPr>
              <w:fldChar w:fldCharType="separate"/>
            </w:r>
            <w:r w:rsidRPr="00491CCA">
              <w:rPr>
                <w:rStyle w:val="Hyperlink"/>
                <w:lang w:val="cs-CZ"/>
              </w:rPr>
              <w:t>https://www.ema.europa.eu/en/medicines/human/EPAR</w:t>
            </w:r>
            <w:r w:rsidRPr="00491CCA">
              <w:rPr>
                <w:rStyle w:val="Hyperlink"/>
                <w:lang w:val="cs-CZ"/>
              </w:rPr>
              <w:t>/zyclara</w:t>
            </w:r>
            <w:r>
              <w:rPr>
                <w:rStyle w:val="Hyperlink"/>
                <w:vanish w:val="0"/>
                <w:color w:val="auto"/>
                <w:u w:val="none"/>
                <w:lang w:val="cs-CZ"/>
              </w:rPr>
              <w:fldChar w:fldCharType="end"/>
            </w:r>
            <w:r>
              <w:rPr>
                <w:rStyle w:val="Hyperlink"/>
                <w:lang w:val="cs-CZ"/>
              </w:rPr>
              <w:t xml:space="preserve"> </w:t>
            </w:r>
          </w:p>
        </w:tc>
      </w:tr>
    </w:tbl>
    <w:p w14:paraId="265913CF" w14:textId="77777777" w:rsidR="0079345B" w:rsidRPr="00E24CA1" w:rsidRDefault="0079345B" w:rsidP="00E24CA1">
      <w:pPr>
        <w:suppressAutoHyphens/>
      </w:pPr>
    </w:p>
    <w:p w14:paraId="4259B82D" w14:textId="77777777" w:rsidR="000D14F7" w:rsidRPr="00E24CA1" w:rsidRDefault="000D14F7">
      <w:pPr>
        <w:suppressAutoHyphens/>
        <w:jc w:val="center"/>
      </w:pPr>
    </w:p>
    <w:p w14:paraId="06FB773C" w14:textId="77777777" w:rsidR="0079345B" w:rsidRPr="00E24CA1" w:rsidRDefault="0079345B">
      <w:pPr>
        <w:suppressAutoHyphens/>
        <w:jc w:val="center"/>
      </w:pPr>
    </w:p>
    <w:p w14:paraId="7819E6F3" w14:textId="77777777" w:rsidR="0079345B" w:rsidRPr="00E24CA1" w:rsidRDefault="0079345B">
      <w:pPr>
        <w:suppressAutoHyphens/>
        <w:jc w:val="center"/>
      </w:pPr>
    </w:p>
    <w:p w14:paraId="14BDF449" w14:textId="77777777" w:rsidR="0079345B" w:rsidRPr="00E24CA1" w:rsidRDefault="0079345B">
      <w:pPr>
        <w:suppressAutoHyphens/>
        <w:jc w:val="center"/>
      </w:pPr>
    </w:p>
    <w:p w14:paraId="56515FAC" w14:textId="77777777" w:rsidR="0079345B" w:rsidRPr="00E24CA1" w:rsidRDefault="0079345B">
      <w:pPr>
        <w:suppressAutoHyphens/>
        <w:jc w:val="center"/>
      </w:pPr>
    </w:p>
    <w:p w14:paraId="0AD02A72" w14:textId="77777777" w:rsidR="0079345B" w:rsidRPr="00E24CA1" w:rsidRDefault="0079345B">
      <w:pPr>
        <w:suppressAutoHyphens/>
        <w:jc w:val="center"/>
      </w:pPr>
    </w:p>
    <w:p w14:paraId="6EF90C89" w14:textId="77777777" w:rsidR="0079345B" w:rsidRPr="00E24CA1" w:rsidRDefault="0079345B">
      <w:pPr>
        <w:suppressAutoHyphens/>
        <w:jc w:val="center"/>
      </w:pPr>
    </w:p>
    <w:p w14:paraId="6362DBA7" w14:textId="77777777" w:rsidR="0079345B" w:rsidRPr="00E24CA1" w:rsidRDefault="0079345B">
      <w:pPr>
        <w:suppressAutoHyphens/>
        <w:jc w:val="center"/>
      </w:pPr>
    </w:p>
    <w:p w14:paraId="04077685" w14:textId="77777777" w:rsidR="0079345B" w:rsidRPr="00E24CA1" w:rsidRDefault="0079345B" w:rsidP="00E24CA1">
      <w:pPr>
        <w:suppressAutoHyphens/>
      </w:pPr>
    </w:p>
    <w:p w14:paraId="2D5A70F5" w14:textId="77777777" w:rsidR="0079345B" w:rsidRPr="00E24CA1" w:rsidRDefault="0079345B">
      <w:pPr>
        <w:suppressAutoHyphens/>
        <w:jc w:val="center"/>
      </w:pPr>
    </w:p>
    <w:p w14:paraId="01AC3A07" w14:textId="77777777" w:rsidR="0079345B" w:rsidRPr="00E24CA1" w:rsidRDefault="0079345B">
      <w:pPr>
        <w:suppressAutoHyphens/>
        <w:jc w:val="center"/>
      </w:pPr>
    </w:p>
    <w:p w14:paraId="473ADBE9" w14:textId="77777777" w:rsidR="0079345B" w:rsidRPr="00E24CA1" w:rsidRDefault="0079345B">
      <w:pPr>
        <w:suppressAutoHyphens/>
        <w:jc w:val="center"/>
      </w:pPr>
    </w:p>
    <w:p w14:paraId="38134A6C" w14:textId="77777777" w:rsidR="0079345B" w:rsidRPr="00E24CA1" w:rsidRDefault="0079345B">
      <w:pPr>
        <w:suppressAutoHyphens/>
        <w:jc w:val="center"/>
      </w:pPr>
    </w:p>
    <w:p w14:paraId="571AD45E" w14:textId="77777777" w:rsidR="0079345B" w:rsidRPr="00E24CA1" w:rsidRDefault="0079345B">
      <w:pPr>
        <w:suppressAutoHyphens/>
        <w:jc w:val="center"/>
      </w:pPr>
    </w:p>
    <w:p w14:paraId="3B5210C3" w14:textId="77777777" w:rsidR="0079345B" w:rsidRPr="00E24CA1" w:rsidRDefault="0079345B">
      <w:pPr>
        <w:suppressAutoHyphens/>
        <w:jc w:val="center"/>
      </w:pPr>
    </w:p>
    <w:p w14:paraId="5659D0EB" w14:textId="77777777" w:rsidR="0079345B" w:rsidRPr="00E24CA1" w:rsidRDefault="0079345B">
      <w:pPr>
        <w:suppressAutoHyphens/>
        <w:jc w:val="center"/>
      </w:pPr>
    </w:p>
    <w:p w14:paraId="4EB0BD88" w14:textId="77777777" w:rsidR="0079345B" w:rsidRPr="00E24CA1" w:rsidRDefault="0079345B">
      <w:pPr>
        <w:suppressAutoHyphens/>
        <w:jc w:val="center"/>
      </w:pPr>
    </w:p>
    <w:p w14:paraId="6D63F567" w14:textId="77777777" w:rsidR="0079345B" w:rsidRPr="00E24CA1" w:rsidRDefault="0079345B">
      <w:pPr>
        <w:suppressAutoHyphens/>
        <w:jc w:val="center"/>
      </w:pPr>
    </w:p>
    <w:p w14:paraId="2ECA58F2" w14:textId="77777777" w:rsidR="0079345B" w:rsidRPr="00E24CA1" w:rsidRDefault="0079345B">
      <w:pPr>
        <w:suppressAutoHyphens/>
        <w:jc w:val="center"/>
      </w:pPr>
    </w:p>
    <w:p w14:paraId="23C2FE61" w14:textId="77777777" w:rsidR="0079345B" w:rsidRPr="00E24CA1" w:rsidRDefault="0079345B">
      <w:pPr>
        <w:suppressAutoHyphens/>
        <w:jc w:val="center"/>
      </w:pPr>
    </w:p>
    <w:p w14:paraId="0AA58723" w14:textId="77777777" w:rsidR="0079345B" w:rsidRPr="00464F2C" w:rsidRDefault="0079345B">
      <w:pPr>
        <w:suppressAutoHyphens/>
        <w:jc w:val="center"/>
        <w:rPr>
          <w:b/>
        </w:rPr>
      </w:pPr>
      <w:r w:rsidRPr="00464F2C">
        <w:rPr>
          <w:b/>
        </w:rPr>
        <w:t>BILAG I</w:t>
      </w:r>
    </w:p>
    <w:p w14:paraId="0B3E1087" w14:textId="77777777" w:rsidR="0079345B" w:rsidRPr="00464F2C" w:rsidRDefault="0079345B">
      <w:pPr>
        <w:suppressAutoHyphens/>
        <w:jc w:val="center"/>
        <w:rPr>
          <w:b/>
        </w:rPr>
      </w:pPr>
    </w:p>
    <w:p w14:paraId="670CB11B" w14:textId="77777777" w:rsidR="0079345B" w:rsidRPr="00464F2C" w:rsidRDefault="0079345B" w:rsidP="00BD5CE1">
      <w:pPr>
        <w:pStyle w:val="TitleA"/>
      </w:pPr>
      <w:r w:rsidRPr="00464F2C">
        <w:t>PRODUKTRESUMÉ</w:t>
      </w:r>
    </w:p>
    <w:p w14:paraId="6CF33D23" w14:textId="77777777" w:rsidR="0079345B" w:rsidRPr="00464F2C" w:rsidRDefault="0079345B">
      <w:pPr>
        <w:tabs>
          <w:tab w:val="left" w:pos="-720"/>
        </w:tabs>
        <w:suppressAutoHyphens/>
        <w:ind w:left="567" w:hanging="567"/>
        <w:rPr>
          <w:szCs w:val="24"/>
        </w:rPr>
      </w:pPr>
      <w:r w:rsidRPr="00464F2C">
        <w:rPr>
          <w:b/>
          <w:szCs w:val="24"/>
        </w:rPr>
        <w:br w:type="page"/>
      </w:r>
      <w:r w:rsidRPr="00464F2C">
        <w:rPr>
          <w:b/>
          <w:szCs w:val="24"/>
        </w:rPr>
        <w:lastRenderedPageBreak/>
        <w:t>1.</w:t>
      </w:r>
      <w:r w:rsidRPr="00464F2C">
        <w:rPr>
          <w:b/>
          <w:szCs w:val="24"/>
        </w:rPr>
        <w:tab/>
        <w:t>LÆGEMIDLETS NAVN</w:t>
      </w:r>
    </w:p>
    <w:p w14:paraId="4A7D49DF" w14:textId="77777777" w:rsidR="0079345B" w:rsidRPr="00464F2C" w:rsidRDefault="0079345B">
      <w:pPr>
        <w:suppressAutoHyphens/>
        <w:rPr>
          <w:szCs w:val="24"/>
        </w:rPr>
      </w:pPr>
    </w:p>
    <w:p w14:paraId="4387C80D" w14:textId="77777777" w:rsidR="00932676" w:rsidRPr="002831A4" w:rsidRDefault="00932676" w:rsidP="00932676">
      <w:r w:rsidRPr="00F63F6C">
        <w:t>Z</w:t>
      </w:r>
      <w:r w:rsidR="007E469B">
        <w:t xml:space="preserve">yclara </w:t>
      </w:r>
      <w:r w:rsidRPr="00F63F6C">
        <w:t>3</w:t>
      </w:r>
      <w:r w:rsidR="007E469B">
        <w:t>,</w:t>
      </w:r>
      <w:r w:rsidRPr="00F63F6C">
        <w:t>75%</w:t>
      </w:r>
      <w:r w:rsidRPr="002831A4">
        <w:t xml:space="preserve"> crem</w:t>
      </w:r>
      <w:r>
        <w:t>e</w:t>
      </w:r>
    </w:p>
    <w:p w14:paraId="4B1284F8" w14:textId="77777777" w:rsidR="0079345B" w:rsidRPr="00464F2C" w:rsidRDefault="0079345B">
      <w:pPr>
        <w:suppressAutoHyphens/>
        <w:rPr>
          <w:szCs w:val="24"/>
        </w:rPr>
      </w:pPr>
    </w:p>
    <w:p w14:paraId="20840DAA" w14:textId="77777777" w:rsidR="0079345B" w:rsidRPr="00464F2C" w:rsidRDefault="0079345B">
      <w:pPr>
        <w:tabs>
          <w:tab w:val="left" w:pos="-720"/>
        </w:tabs>
        <w:suppressAutoHyphens/>
        <w:rPr>
          <w:szCs w:val="24"/>
        </w:rPr>
      </w:pPr>
    </w:p>
    <w:p w14:paraId="050CF7FF" w14:textId="77777777" w:rsidR="0079345B" w:rsidRPr="00464F2C" w:rsidRDefault="0079345B">
      <w:pPr>
        <w:tabs>
          <w:tab w:val="left" w:pos="-720"/>
        </w:tabs>
        <w:suppressAutoHyphens/>
        <w:ind w:left="567" w:hanging="567"/>
        <w:rPr>
          <w:szCs w:val="24"/>
        </w:rPr>
      </w:pPr>
      <w:r w:rsidRPr="00464F2C">
        <w:rPr>
          <w:b/>
          <w:szCs w:val="24"/>
        </w:rPr>
        <w:t>2.</w:t>
      </w:r>
      <w:r w:rsidRPr="00464F2C">
        <w:rPr>
          <w:b/>
          <w:szCs w:val="24"/>
        </w:rPr>
        <w:tab/>
        <w:t>KVALITATIV OG KVANTITATIV SAMMENSÆTNING</w:t>
      </w:r>
    </w:p>
    <w:p w14:paraId="5D929ED1" w14:textId="77777777" w:rsidR="007E469B" w:rsidRDefault="007E469B" w:rsidP="003527C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CE3A612" w14:textId="77777777" w:rsidR="003527CD" w:rsidRPr="0056093F" w:rsidRDefault="003527CD" w:rsidP="003527CD">
      <w:pPr>
        <w:autoSpaceDE w:val="0"/>
        <w:autoSpaceDN w:val="0"/>
        <w:adjustRightInd w:val="0"/>
      </w:pPr>
      <w:r w:rsidRPr="0056093F">
        <w:t>Hvert brev indeholder 9</w:t>
      </w:r>
      <w:r w:rsidR="007E469B" w:rsidRPr="0056093F">
        <w:t>,</w:t>
      </w:r>
      <w:r w:rsidRPr="0056093F">
        <w:t>375 mg imiquimod i 250 mg creme (3</w:t>
      </w:r>
      <w:r w:rsidR="007E469B" w:rsidRPr="0056093F">
        <w:t>,</w:t>
      </w:r>
      <w:r w:rsidRPr="0056093F">
        <w:t>75%).</w:t>
      </w:r>
    </w:p>
    <w:p w14:paraId="2466DAD4" w14:textId="77777777" w:rsidR="003527CD" w:rsidRPr="0056093F" w:rsidRDefault="003527CD" w:rsidP="003527CD">
      <w:pPr>
        <w:autoSpaceDE w:val="0"/>
        <w:autoSpaceDN w:val="0"/>
        <w:adjustRightInd w:val="0"/>
      </w:pPr>
      <w:r w:rsidRPr="0056093F">
        <w:t>Hvert g</w:t>
      </w:r>
      <w:r w:rsidR="00257268">
        <w:t>ram</w:t>
      </w:r>
      <w:r w:rsidRPr="0056093F">
        <w:t xml:space="preserve"> creme indeholder 37</w:t>
      </w:r>
      <w:r w:rsidR="007E469B" w:rsidRPr="0056093F">
        <w:t>,</w:t>
      </w:r>
      <w:r w:rsidRPr="0056093F">
        <w:t>5 mg imiquimod.</w:t>
      </w:r>
    </w:p>
    <w:p w14:paraId="18E5CC23" w14:textId="77777777" w:rsidR="003527CD" w:rsidRDefault="003527CD" w:rsidP="003527C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2D51B61" w14:textId="77777777" w:rsidR="003527CD" w:rsidRPr="00974445" w:rsidRDefault="007E469B" w:rsidP="003527CD">
      <w:pPr>
        <w:autoSpaceDE w:val="0"/>
        <w:autoSpaceDN w:val="0"/>
        <w:adjustRightInd w:val="0"/>
      </w:pPr>
      <w:r w:rsidRPr="00C0070A">
        <w:rPr>
          <w:szCs w:val="24"/>
        </w:rPr>
        <w:t>Hjælpestoffer, som behandleren skal være opmærksom på</w:t>
      </w:r>
      <w:r w:rsidR="003527CD" w:rsidRPr="00974445">
        <w:t>:</w:t>
      </w:r>
    </w:p>
    <w:p w14:paraId="048828B7" w14:textId="77777777" w:rsidR="003527CD" w:rsidRPr="00974445" w:rsidRDefault="000D512F" w:rsidP="003527CD">
      <w:pPr>
        <w:autoSpaceDE w:val="0"/>
        <w:autoSpaceDN w:val="0"/>
        <w:adjustRightInd w:val="0"/>
      </w:pPr>
      <w:r w:rsidRPr="00974445">
        <w:t>M</w:t>
      </w:r>
      <w:r w:rsidR="003527CD" w:rsidRPr="00974445">
        <w:t>ethylparahydroxybenzoat (E</w:t>
      </w:r>
      <w:r w:rsidRPr="00974445">
        <w:t xml:space="preserve"> </w:t>
      </w:r>
      <w:r w:rsidR="007E469B">
        <w:t xml:space="preserve">218) </w:t>
      </w:r>
      <w:r w:rsidR="003527CD" w:rsidRPr="00974445">
        <w:t>2</w:t>
      </w:r>
      <w:r w:rsidR="007E469B">
        <w:t>,</w:t>
      </w:r>
      <w:r w:rsidR="003527CD" w:rsidRPr="00974445">
        <w:t>0 mg/g creme</w:t>
      </w:r>
    </w:p>
    <w:p w14:paraId="768EAB1A" w14:textId="77777777" w:rsidR="003527CD" w:rsidRPr="00974445" w:rsidRDefault="000D512F" w:rsidP="003527CD">
      <w:pPr>
        <w:autoSpaceDE w:val="0"/>
        <w:autoSpaceDN w:val="0"/>
        <w:adjustRightInd w:val="0"/>
      </w:pPr>
      <w:r w:rsidRPr="00974445">
        <w:t>P</w:t>
      </w:r>
      <w:r w:rsidR="003527CD" w:rsidRPr="00974445">
        <w:t>ropylparahydroxybenzoat (E</w:t>
      </w:r>
      <w:r w:rsidRPr="00974445">
        <w:t xml:space="preserve"> </w:t>
      </w:r>
      <w:r w:rsidR="003527CD" w:rsidRPr="00974445">
        <w:t>216) 0</w:t>
      </w:r>
      <w:r w:rsidRPr="00974445">
        <w:t>,</w:t>
      </w:r>
      <w:r w:rsidR="003527CD" w:rsidRPr="00974445">
        <w:t>2 mg/g creme</w:t>
      </w:r>
    </w:p>
    <w:p w14:paraId="5A46EE3E" w14:textId="77777777" w:rsidR="003527CD" w:rsidRPr="00974445" w:rsidRDefault="000D512F" w:rsidP="003527CD">
      <w:pPr>
        <w:autoSpaceDE w:val="0"/>
        <w:autoSpaceDN w:val="0"/>
        <w:adjustRightInd w:val="0"/>
      </w:pPr>
      <w:r w:rsidRPr="00974445">
        <w:t>C</w:t>
      </w:r>
      <w:r w:rsidR="003527CD" w:rsidRPr="00974445">
        <w:t>etylalkohol 22</w:t>
      </w:r>
      <w:r w:rsidRPr="00974445">
        <w:t>,</w:t>
      </w:r>
      <w:r w:rsidR="003527CD" w:rsidRPr="00974445">
        <w:t>0 mg/g creme</w:t>
      </w:r>
    </w:p>
    <w:p w14:paraId="6E2EACA4" w14:textId="77777777" w:rsidR="003527CD" w:rsidRDefault="000D512F" w:rsidP="003527CD">
      <w:pPr>
        <w:autoSpaceDE w:val="0"/>
        <w:autoSpaceDN w:val="0"/>
        <w:adjustRightInd w:val="0"/>
      </w:pPr>
      <w:r w:rsidRPr="00974445">
        <w:t>S</w:t>
      </w:r>
      <w:r w:rsidR="003527CD" w:rsidRPr="00974445">
        <w:t>tearylalkohol 31</w:t>
      </w:r>
      <w:r w:rsidRPr="00974445">
        <w:t>,</w:t>
      </w:r>
      <w:r w:rsidR="003527CD" w:rsidRPr="00974445">
        <w:t>0 mg/g creme</w:t>
      </w:r>
    </w:p>
    <w:p w14:paraId="0FA213E8" w14:textId="77777777" w:rsidR="00825CA8" w:rsidRPr="00825CA8" w:rsidRDefault="00825CA8" w:rsidP="00825CA8">
      <w:pPr>
        <w:rPr>
          <w:lang w:val="en-US"/>
        </w:rPr>
      </w:pPr>
      <w:proofErr w:type="spellStart"/>
      <w:r>
        <w:rPr>
          <w:lang w:val="en-US"/>
        </w:rPr>
        <w:t>Benzylalkohol</w:t>
      </w:r>
      <w:proofErr w:type="spellEnd"/>
      <w:r>
        <w:rPr>
          <w:lang w:val="en-US"/>
        </w:rPr>
        <w:t xml:space="preserve"> 20</w:t>
      </w:r>
      <w:r w:rsidR="00C569B1">
        <w:rPr>
          <w:lang w:val="en-US"/>
        </w:rPr>
        <w:t>,</w:t>
      </w:r>
      <w:r>
        <w:rPr>
          <w:lang w:val="en-US"/>
        </w:rPr>
        <w:t>0 mg/g creme</w:t>
      </w:r>
    </w:p>
    <w:p w14:paraId="57E2565D" w14:textId="77777777" w:rsidR="003527CD" w:rsidRPr="00825CA8" w:rsidRDefault="003527CD" w:rsidP="003527CD">
      <w:pPr>
        <w:autoSpaceDE w:val="0"/>
        <w:autoSpaceDN w:val="0"/>
        <w:adjustRightInd w:val="0"/>
        <w:rPr>
          <w:lang w:val="en-US"/>
        </w:rPr>
      </w:pPr>
    </w:p>
    <w:p w14:paraId="211818A3" w14:textId="77777777" w:rsidR="003527CD" w:rsidRPr="0056093F" w:rsidRDefault="003527CD" w:rsidP="003527CD">
      <w:r w:rsidRPr="0056093F">
        <w:t>Alle hjælpestoffer er anført under pkt. 6.1.</w:t>
      </w:r>
    </w:p>
    <w:p w14:paraId="3475D971" w14:textId="77777777" w:rsidR="0079345B" w:rsidRPr="00C0070A" w:rsidRDefault="0079345B">
      <w:pPr>
        <w:suppressAutoHyphens/>
        <w:rPr>
          <w:szCs w:val="24"/>
        </w:rPr>
      </w:pPr>
    </w:p>
    <w:p w14:paraId="28238EAE" w14:textId="77777777" w:rsidR="0079345B" w:rsidRPr="00C0070A" w:rsidRDefault="0079345B">
      <w:pPr>
        <w:tabs>
          <w:tab w:val="left" w:pos="-720"/>
        </w:tabs>
        <w:suppressAutoHyphens/>
        <w:ind w:left="567" w:hanging="567"/>
        <w:rPr>
          <w:szCs w:val="24"/>
        </w:rPr>
      </w:pPr>
      <w:r w:rsidRPr="00C0070A">
        <w:rPr>
          <w:b/>
          <w:szCs w:val="24"/>
        </w:rPr>
        <w:t>3.</w:t>
      </w:r>
      <w:r w:rsidRPr="00C0070A">
        <w:rPr>
          <w:b/>
          <w:szCs w:val="24"/>
        </w:rPr>
        <w:tab/>
        <w:t>LÆGEMIDDELFORM</w:t>
      </w:r>
    </w:p>
    <w:p w14:paraId="77257FC0" w14:textId="77777777" w:rsidR="0079345B" w:rsidRPr="00C0070A" w:rsidRDefault="0079345B">
      <w:pPr>
        <w:pStyle w:val="Header"/>
        <w:widowControl/>
        <w:tabs>
          <w:tab w:val="clear" w:pos="567"/>
          <w:tab w:val="clear" w:pos="4320"/>
          <w:tab w:val="clear" w:pos="8640"/>
        </w:tabs>
        <w:suppressAutoHyphens/>
        <w:rPr>
          <w:szCs w:val="24"/>
        </w:rPr>
      </w:pPr>
    </w:p>
    <w:p w14:paraId="74A2E115" w14:textId="77777777" w:rsidR="003527CD" w:rsidRPr="0056093F" w:rsidRDefault="003527CD" w:rsidP="003527CD">
      <w:pPr>
        <w:autoSpaceDE w:val="0"/>
        <w:autoSpaceDN w:val="0"/>
        <w:adjustRightInd w:val="0"/>
      </w:pPr>
      <w:r w:rsidRPr="0056093F">
        <w:t>Creme.</w:t>
      </w:r>
    </w:p>
    <w:p w14:paraId="27A1D80B" w14:textId="77777777" w:rsidR="003527CD" w:rsidRPr="0056093F" w:rsidRDefault="003527CD" w:rsidP="003527CD">
      <w:r w:rsidRPr="0056093F">
        <w:t xml:space="preserve">Hvid til </w:t>
      </w:r>
      <w:r w:rsidR="00BC430F" w:rsidRPr="0056093F">
        <w:t>svag gul</w:t>
      </w:r>
      <w:r w:rsidRPr="0056093F">
        <w:t xml:space="preserve"> creme med et ensartet </w:t>
      </w:r>
      <w:r w:rsidR="00186514" w:rsidRPr="0056093F">
        <w:t>udseende.</w:t>
      </w:r>
    </w:p>
    <w:p w14:paraId="06E9E9C1" w14:textId="77777777" w:rsidR="0079345B" w:rsidRPr="00464F2C" w:rsidRDefault="0079345B">
      <w:pPr>
        <w:suppressAutoHyphens/>
        <w:rPr>
          <w:szCs w:val="24"/>
        </w:rPr>
      </w:pPr>
    </w:p>
    <w:p w14:paraId="56B936BA" w14:textId="77777777" w:rsidR="0079345B" w:rsidRPr="00464F2C" w:rsidRDefault="0079345B">
      <w:pPr>
        <w:suppressAutoHyphens/>
        <w:rPr>
          <w:szCs w:val="24"/>
        </w:rPr>
      </w:pPr>
    </w:p>
    <w:p w14:paraId="1A755E75" w14:textId="77777777" w:rsidR="0079345B" w:rsidRPr="00464F2C" w:rsidRDefault="0079345B">
      <w:pPr>
        <w:tabs>
          <w:tab w:val="left" w:pos="-720"/>
        </w:tabs>
        <w:suppressAutoHyphens/>
        <w:ind w:left="567" w:hanging="567"/>
        <w:rPr>
          <w:szCs w:val="24"/>
        </w:rPr>
      </w:pPr>
      <w:r w:rsidRPr="00464F2C">
        <w:rPr>
          <w:b/>
          <w:szCs w:val="24"/>
        </w:rPr>
        <w:t>4.</w:t>
      </w:r>
      <w:r w:rsidRPr="00464F2C">
        <w:rPr>
          <w:b/>
          <w:szCs w:val="24"/>
        </w:rPr>
        <w:tab/>
        <w:t>KLINISKE OPLYSNINGER</w:t>
      </w:r>
    </w:p>
    <w:p w14:paraId="23B55CA9" w14:textId="77777777" w:rsidR="0079345B" w:rsidRPr="00464F2C" w:rsidRDefault="0079345B">
      <w:pPr>
        <w:suppressAutoHyphens/>
        <w:rPr>
          <w:szCs w:val="24"/>
        </w:rPr>
      </w:pPr>
    </w:p>
    <w:p w14:paraId="7FB09509" w14:textId="77777777" w:rsidR="0079345B" w:rsidRPr="00464F2C" w:rsidRDefault="0079345B">
      <w:pPr>
        <w:tabs>
          <w:tab w:val="left" w:pos="-720"/>
        </w:tabs>
        <w:suppressAutoHyphens/>
        <w:ind w:left="567" w:hanging="567"/>
        <w:rPr>
          <w:szCs w:val="24"/>
        </w:rPr>
      </w:pPr>
      <w:r w:rsidRPr="00464F2C">
        <w:rPr>
          <w:b/>
          <w:szCs w:val="24"/>
        </w:rPr>
        <w:t>4.1</w:t>
      </w:r>
      <w:r w:rsidRPr="00464F2C">
        <w:rPr>
          <w:b/>
          <w:szCs w:val="24"/>
        </w:rPr>
        <w:tab/>
        <w:t>Terapeutiske indikationer</w:t>
      </w:r>
    </w:p>
    <w:p w14:paraId="34526BB6" w14:textId="77777777" w:rsidR="0079345B" w:rsidRPr="0056093F" w:rsidRDefault="0079345B">
      <w:pPr>
        <w:rPr>
          <w:szCs w:val="24"/>
        </w:rPr>
      </w:pPr>
    </w:p>
    <w:p w14:paraId="58FAFF41" w14:textId="77777777" w:rsidR="00E14D2B" w:rsidRPr="0056093F" w:rsidRDefault="00E14D2B" w:rsidP="00E14D2B">
      <w:pPr>
        <w:autoSpaceDE w:val="0"/>
        <w:autoSpaceDN w:val="0"/>
        <w:adjustRightInd w:val="0"/>
      </w:pPr>
      <w:r w:rsidRPr="0056093F">
        <w:t>Zyclara er indi</w:t>
      </w:r>
      <w:r w:rsidR="000E7B25" w:rsidRPr="0056093F">
        <w:t>c</w:t>
      </w:r>
      <w:r w:rsidRPr="0056093F">
        <w:t>eret til topikal behandling af klinisk</w:t>
      </w:r>
      <w:r w:rsidR="00BC430F" w:rsidRPr="0056093F">
        <w:t xml:space="preserve"> </w:t>
      </w:r>
      <w:r w:rsidRPr="0056093F">
        <w:t>typiske</w:t>
      </w:r>
      <w:r w:rsidR="00F44DFE" w:rsidRPr="0056093F">
        <w:t>,</w:t>
      </w:r>
      <w:r w:rsidRPr="0056093F">
        <w:t xml:space="preserve"> ikke-hyperkeratotiske, ikke-hypertrofiske synlige eller </w:t>
      </w:r>
      <w:r w:rsidR="00012779" w:rsidRPr="0056093F">
        <w:t>palpable</w:t>
      </w:r>
      <w:r w:rsidRPr="0056093F">
        <w:t xml:space="preserve"> aktiniske keratoser (AK´er) i </w:t>
      </w:r>
      <w:r w:rsidR="00F44DFE" w:rsidRPr="0056093F">
        <w:t xml:space="preserve">hele </w:t>
      </w:r>
      <w:r w:rsidRPr="0056093F">
        <w:t>ansigt</w:t>
      </w:r>
      <w:r w:rsidR="00F44DFE" w:rsidRPr="0056093F">
        <w:t>et</w:t>
      </w:r>
      <w:r w:rsidRPr="0056093F">
        <w:t xml:space="preserve"> eller</w:t>
      </w:r>
      <w:r w:rsidR="001070FA" w:rsidRPr="0056093F">
        <w:t xml:space="preserve"> skallede</w:t>
      </w:r>
      <w:r w:rsidR="00177083">
        <w:t xml:space="preserve"> </w:t>
      </w:r>
      <w:r w:rsidRPr="0056093F">
        <w:t>hovedbund hos</w:t>
      </w:r>
      <w:r w:rsidR="00BC430F" w:rsidRPr="0056093F">
        <w:t xml:space="preserve"> immunkompetente voksne, hvor andre topikale behandlingsmuligheder er kontraindiceret eller mindre egnet</w:t>
      </w:r>
      <w:r w:rsidRPr="0056093F">
        <w:t>.</w:t>
      </w:r>
    </w:p>
    <w:p w14:paraId="301F4E29" w14:textId="77777777" w:rsidR="0079345B" w:rsidRPr="00464F2C" w:rsidRDefault="0079345B">
      <w:pPr>
        <w:rPr>
          <w:szCs w:val="24"/>
        </w:rPr>
      </w:pPr>
    </w:p>
    <w:p w14:paraId="3C0643CD" w14:textId="77777777" w:rsidR="0079345B" w:rsidRPr="00464F2C" w:rsidRDefault="0079345B">
      <w:pPr>
        <w:tabs>
          <w:tab w:val="left" w:pos="-720"/>
        </w:tabs>
        <w:suppressAutoHyphens/>
        <w:ind w:left="567" w:hanging="567"/>
        <w:rPr>
          <w:szCs w:val="24"/>
        </w:rPr>
      </w:pPr>
      <w:r w:rsidRPr="00FC2AA3">
        <w:rPr>
          <w:b/>
          <w:szCs w:val="24"/>
        </w:rPr>
        <w:t>4.2</w:t>
      </w:r>
      <w:r w:rsidRPr="00FC2AA3">
        <w:rPr>
          <w:b/>
          <w:szCs w:val="24"/>
        </w:rPr>
        <w:tab/>
        <w:t xml:space="preserve">Dosering og </w:t>
      </w:r>
      <w:r w:rsidR="007A22C9" w:rsidRPr="00FC2AA3">
        <w:rPr>
          <w:b/>
          <w:szCs w:val="24"/>
        </w:rPr>
        <w:t>administration</w:t>
      </w:r>
    </w:p>
    <w:p w14:paraId="5763DF32" w14:textId="77777777" w:rsidR="0079345B" w:rsidRDefault="0079345B">
      <w:pPr>
        <w:rPr>
          <w:szCs w:val="24"/>
        </w:rPr>
      </w:pPr>
    </w:p>
    <w:p w14:paraId="2D766532" w14:textId="77777777" w:rsidR="0079345B" w:rsidRPr="0056093F" w:rsidRDefault="0079345B">
      <w:pPr>
        <w:rPr>
          <w:szCs w:val="24"/>
          <w:u w:val="single"/>
        </w:rPr>
      </w:pPr>
      <w:r w:rsidRPr="0056093F">
        <w:rPr>
          <w:szCs w:val="24"/>
          <w:u w:val="single"/>
        </w:rPr>
        <w:t>Dosering</w:t>
      </w:r>
    </w:p>
    <w:p w14:paraId="3214F573" w14:textId="77777777" w:rsidR="0079345B" w:rsidRPr="0056093F" w:rsidRDefault="0079345B">
      <w:pPr>
        <w:rPr>
          <w:szCs w:val="24"/>
        </w:rPr>
      </w:pPr>
    </w:p>
    <w:p w14:paraId="6918FEC9" w14:textId="77777777" w:rsidR="00E14D2B" w:rsidRPr="0056093F" w:rsidRDefault="00E14D2B" w:rsidP="00E14D2B">
      <w:pPr>
        <w:autoSpaceDE w:val="0"/>
        <w:autoSpaceDN w:val="0"/>
        <w:adjustRightInd w:val="0"/>
      </w:pPr>
      <w:r w:rsidRPr="0056093F">
        <w:t>Zyclara (per applikation: op til 2 breve, 250 mg imiquimod creme per brev) skal appliceres én gang dagligt før sengetid på huden</w:t>
      </w:r>
      <w:r w:rsidR="00F44DFE" w:rsidRPr="0056093F">
        <w:t xml:space="preserve"> i det</w:t>
      </w:r>
      <w:r w:rsidR="00FF29C6" w:rsidRPr="0056093F">
        <w:t xml:space="preserve"> angrebne</w:t>
      </w:r>
      <w:r w:rsidR="00F44DFE" w:rsidRPr="0056093F">
        <w:t xml:space="preserve"> område</w:t>
      </w:r>
      <w:r w:rsidRPr="0056093F">
        <w:t>, som skal behandles i 2 behandlings</w:t>
      </w:r>
      <w:r w:rsidR="003D635B" w:rsidRPr="0056093F">
        <w:t>perioder</w:t>
      </w:r>
      <w:r w:rsidRPr="0056093F">
        <w:t xml:space="preserve"> af 2 uger hver</w:t>
      </w:r>
      <w:r w:rsidR="003D635B" w:rsidRPr="0056093F">
        <w:t>,</w:t>
      </w:r>
      <w:r w:rsidRPr="0056093F">
        <w:t xml:space="preserve"> </w:t>
      </w:r>
      <w:r w:rsidR="003D635B" w:rsidRPr="0056093F">
        <w:t>adskilt</w:t>
      </w:r>
      <w:r w:rsidRPr="0056093F">
        <w:t xml:space="preserve"> af en 2-ugers ikke behandlings</w:t>
      </w:r>
      <w:r w:rsidR="003D635B" w:rsidRPr="0056093F">
        <w:t>periode</w:t>
      </w:r>
      <w:r w:rsidRPr="0056093F">
        <w:t xml:space="preserve"> eller </w:t>
      </w:r>
      <w:r w:rsidR="00BC430F" w:rsidRPr="0056093F">
        <w:t>som foreskrevet</w:t>
      </w:r>
      <w:r w:rsidRPr="0056093F">
        <w:t xml:space="preserve"> af lægen.</w:t>
      </w:r>
    </w:p>
    <w:p w14:paraId="7EF36631" w14:textId="77777777" w:rsidR="00E14D2B" w:rsidRDefault="00E14D2B" w:rsidP="00E14D2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AA46BB2" w14:textId="77777777" w:rsidR="003D635B" w:rsidRPr="0056093F" w:rsidRDefault="00E14D2B" w:rsidP="00E14D2B">
      <w:pPr>
        <w:autoSpaceDE w:val="0"/>
        <w:autoSpaceDN w:val="0"/>
        <w:adjustRightInd w:val="0"/>
      </w:pPr>
      <w:r w:rsidRPr="0056093F">
        <w:t xml:space="preserve">Behandlingsområdet er </w:t>
      </w:r>
      <w:r w:rsidR="003D635B" w:rsidRPr="0056093F">
        <w:t>hele ansigtet eller den skaldede hovedbund.</w:t>
      </w:r>
    </w:p>
    <w:p w14:paraId="70C47C47" w14:textId="77777777" w:rsidR="003D635B" w:rsidRDefault="003D635B" w:rsidP="00E14D2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CE0B038" w14:textId="77777777" w:rsidR="00893E15" w:rsidRPr="00FF29C6" w:rsidRDefault="003D635B" w:rsidP="00893E15">
      <w:pPr>
        <w:rPr>
          <w:szCs w:val="22"/>
        </w:rPr>
      </w:pPr>
      <w:r w:rsidRPr="00FF29C6">
        <w:rPr>
          <w:szCs w:val="22"/>
          <w:lang w:eastAsia="da-DK"/>
        </w:rPr>
        <w:t>Lokale hudreaktioner i behandlingsområdet er delvist forventet og</w:t>
      </w:r>
      <w:r w:rsidR="00494AEC" w:rsidRPr="00FF29C6">
        <w:rPr>
          <w:szCs w:val="22"/>
          <w:lang w:eastAsia="da-DK"/>
        </w:rPr>
        <w:t xml:space="preserve"> almindelig </w:t>
      </w:r>
      <w:r w:rsidRPr="00FF29C6">
        <w:rPr>
          <w:szCs w:val="22"/>
          <w:lang w:eastAsia="da-DK"/>
        </w:rPr>
        <w:t>på grund af virkningsmekanismen (se pkt. 4.4). En hvileperiode på adskillige dage kan tages</w:t>
      </w:r>
      <w:r w:rsidR="00494AEC" w:rsidRPr="00FF29C6">
        <w:rPr>
          <w:szCs w:val="22"/>
          <w:lang w:eastAsia="da-DK"/>
        </w:rPr>
        <w:t>,</w:t>
      </w:r>
      <w:r w:rsidRPr="00FF29C6">
        <w:rPr>
          <w:szCs w:val="22"/>
          <w:lang w:eastAsia="da-DK"/>
        </w:rPr>
        <w:t xml:space="preserve"> hvis det </w:t>
      </w:r>
      <w:r w:rsidR="001070FA" w:rsidRPr="00FF29C6">
        <w:rPr>
          <w:szCs w:val="22"/>
          <w:lang w:eastAsia="da-DK"/>
        </w:rPr>
        <w:t>er påkrævet</w:t>
      </w:r>
      <w:r w:rsidRPr="00FF29C6">
        <w:rPr>
          <w:szCs w:val="22"/>
          <w:lang w:eastAsia="da-DK"/>
        </w:rPr>
        <w:t xml:space="preserve"> </w:t>
      </w:r>
      <w:r w:rsidR="001070FA" w:rsidRPr="00FF29C6">
        <w:rPr>
          <w:szCs w:val="22"/>
          <w:lang w:eastAsia="da-DK"/>
        </w:rPr>
        <w:t>grundet</w:t>
      </w:r>
      <w:r w:rsidRPr="00FF29C6">
        <w:rPr>
          <w:szCs w:val="22"/>
          <w:lang w:eastAsia="da-DK"/>
        </w:rPr>
        <w:t xml:space="preserve"> ubehag </w:t>
      </w:r>
      <w:r w:rsidR="00494AEC" w:rsidRPr="00FF29C6">
        <w:rPr>
          <w:szCs w:val="22"/>
          <w:lang w:eastAsia="da-DK"/>
        </w:rPr>
        <w:t>hos</w:t>
      </w:r>
      <w:r w:rsidRPr="00FF29C6">
        <w:rPr>
          <w:szCs w:val="22"/>
          <w:lang w:eastAsia="da-DK"/>
        </w:rPr>
        <w:t xml:space="preserve"> patienten eller </w:t>
      </w:r>
      <w:r w:rsidR="001070FA" w:rsidRPr="00FF29C6">
        <w:rPr>
          <w:szCs w:val="22"/>
          <w:lang w:eastAsia="da-DK"/>
        </w:rPr>
        <w:t>grundet</w:t>
      </w:r>
      <w:r w:rsidRPr="00FF29C6">
        <w:rPr>
          <w:szCs w:val="22"/>
          <w:lang w:eastAsia="da-DK"/>
        </w:rPr>
        <w:t xml:space="preserve"> sværhedsgraden af den lokale hudreaktion. Imidlertid bør 2-ugers behandlings</w:t>
      </w:r>
      <w:r w:rsidR="0027731D" w:rsidRPr="00FF29C6">
        <w:rPr>
          <w:szCs w:val="22"/>
          <w:lang w:eastAsia="da-DK"/>
        </w:rPr>
        <w:t>perioden</w:t>
      </w:r>
      <w:r w:rsidR="00494AEC" w:rsidRPr="00FF29C6">
        <w:rPr>
          <w:szCs w:val="22"/>
          <w:lang w:eastAsia="da-DK"/>
        </w:rPr>
        <w:t xml:space="preserve"> ikke</w:t>
      </w:r>
      <w:r w:rsidRPr="00FF29C6">
        <w:rPr>
          <w:szCs w:val="22"/>
          <w:lang w:eastAsia="da-DK"/>
        </w:rPr>
        <w:t xml:space="preserve"> blive forlænget</w:t>
      </w:r>
      <w:r w:rsidR="001070FA" w:rsidRPr="00FF29C6">
        <w:rPr>
          <w:szCs w:val="22"/>
          <w:lang w:eastAsia="da-DK"/>
        </w:rPr>
        <w:t xml:space="preserve"> på grund af</w:t>
      </w:r>
      <w:r w:rsidRPr="00FF29C6">
        <w:rPr>
          <w:szCs w:val="22"/>
          <w:lang w:eastAsia="da-DK"/>
        </w:rPr>
        <w:t xml:space="preserve"> manglende doser eller hvileperioder.</w:t>
      </w:r>
      <w:r w:rsidRPr="00FF29C6">
        <w:rPr>
          <w:szCs w:val="22"/>
          <w:lang w:eastAsia="da-DK"/>
        </w:rPr>
        <w:br/>
      </w:r>
      <w:r w:rsidRPr="00FF29C6">
        <w:rPr>
          <w:szCs w:val="22"/>
          <w:lang w:eastAsia="da-DK"/>
        </w:rPr>
        <w:br/>
      </w:r>
      <w:r w:rsidR="00893E15" w:rsidRPr="00FF29C6">
        <w:rPr>
          <w:szCs w:val="22"/>
          <w:lang w:eastAsia="da-DK"/>
        </w:rPr>
        <w:t xml:space="preserve">En forbigående stigning i </w:t>
      </w:r>
      <w:r w:rsidR="00494AEC" w:rsidRPr="00FF29C6">
        <w:rPr>
          <w:szCs w:val="22"/>
          <w:lang w:eastAsia="da-DK"/>
        </w:rPr>
        <w:t xml:space="preserve">antallet af </w:t>
      </w:r>
      <w:r w:rsidR="00893E15" w:rsidRPr="00FF29C6">
        <w:rPr>
          <w:szCs w:val="22"/>
          <w:lang w:eastAsia="da-DK"/>
        </w:rPr>
        <w:t>aktiniske keratose</w:t>
      </w:r>
      <w:r w:rsidR="00494AEC" w:rsidRPr="00FF29C6">
        <w:rPr>
          <w:szCs w:val="22"/>
          <w:lang w:eastAsia="da-DK"/>
        </w:rPr>
        <w:t>r</w:t>
      </w:r>
      <w:r w:rsidR="00893E15" w:rsidRPr="00FF29C6">
        <w:rPr>
          <w:szCs w:val="22"/>
          <w:lang w:eastAsia="da-DK"/>
        </w:rPr>
        <w:t xml:space="preserve"> kan ses under behandlingen</w:t>
      </w:r>
      <w:r w:rsidR="00B06E36">
        <w:rPr>
          <w:szCs w:val="22"/>
          <w:lang w:eastAsia="da-DK"/>
        </w:rPr>
        <w:t>, fordi</w:t>
      </w:r>
      <w:r w:rsidR="001070FA" w:rsidRPr="00FF29C6">
        <w:rPr>
          <w:szCs w:val="22"/>
          <w:lang w:eastAsia="da-DK"/>
        </w:rPr>
        <w:t xml:space="preserve">imiquimod </w:t>
      </w:r>
      <w:r w:rsidR="00B06E36">
        <w:rPr>
          <w:szCs w:val="22"/>
          <w:lang w:eastAsia="da-DK"/>
        </w:rPr>
        <w:t>sandsynligviskan</w:t>
      </w:r>
      <w:r w:rsidR="00893E15" w:rsidRPr="00FF29C6">
        <w:rPr>
          <w:szCs w:val="22"/>
          <w:lang w:eastAsia="da-DK"/>
        </w:rPr>
        <w:t xml:space="preserve"> afsløre og behandle subkliniske læsioner. Re</w:t>
      </w:r>
      <w:r w:rsidR="002C24F5" w:rsidRPr="00FF29C6">
        <w:rPr>
          <w:szCs w:val="22"/>
          <w:lang w:eastAsia="da-DK"/>
        </w:rPr>
        <w:t>sponset på</w:t>
      </w:r>
      <w:r w:rsidR="00893E15" w:rsidRPr="00FF29C6">
        <w:rPr>
          <w:szCs w:val="22"/>
          <w:lang w:eastAsia="da-DK"/>
        </w:rPr>
        <w:t xml:space="preserve"> behandlingen, kan ikke i tilstrækkelig grad vurderes</w:t>
      </w:r>
      <w:r w:rsidR="00F75C60" w:rsidRPr="00FF29C6">
        <w:rPr>
          <w:szCs w:val="22"/>
          <w:lang w:eastAsia="da-DK"/>
        </w:rPr>
        <w:t>,</w:t>
      </w:r>
      <w:r w:rsidR="00893E15" w:rsidRPr="00FF29C6">
        <w:rPr>
          <w:szCs w:val="22"/>
          <w:lang w:eastAsia="da-DK"/>
        </w:rPr>
        <w:t xml:space="preserve"> </w:t>
      </w:r>
      <w:r w:rsidR="00494AEC" w:rsidRPr="00FF29C6">
        <w:rPr>
          <w:szCs w:val="22"/>
          <w:lang w:eastAsia="da-DK"/>
        </w:rPr>
        <w:t>før</w:t>
      </w:r>
      <w:r w:rsidR="00893E15" w:rsidRPr="00FF29C6">
        <w:rPr>
          <w:szCs w:val="22"/>
          <w:lang w:eastAsia="da-DK"/>
        </w:rPr>
        <w:t xml:space="preserve"> </w:t>
      </w:r>
      <w:r w:rsidR="00FB3095">
        <w:rPr>
          <w:szCs w:val="22"/>
          <w:lang w:eastAsia="da-DK"/>
        </w:rPr>
        <w:t xml:space="preserve">de lokale hudreaktioner er forsvundet. </w:t>
      </w:r>
      <w:r w:rsidR="00893E15" w:rsidRPr="00FF29C6">
        <w:rPr>
          <w:szCs w:val="22"/>
          <w:lang w:eastAsia="da-DK"/>
        </w:rPr>
        <w:t xml:space="preserve"> Patienterne bør fortsætte behandlingen som foreskrevet. Behandlingen bør fortsætte </w:t>
      </w:r>
      <w:r w:rsidR="00494AEC" w:rsidRPr="00FF29C6">
        <w:rPr>
          <w:szCs w:val="22"/>
          <w:lang w:eastAsia="da-DK"/>
        </w:rPr>
        <w:t>i</w:t>
      </w:r>
      <w:r w:rsidR="00893E15" w:rsidRPr="00FF29C6">
        <w:rPr>
          <w:szCs w:val="22"/>
          <w:lang w:eastAsia="da-DK"/>
        </w:rPr>
        <w:t xml:space="preserve"> hele behandlingsforløbet, selvom alle aktiniske keratoser ser ud til at være væk.</w:t>
      </w:r>
    </w:p>
    <w:p w14:paraId="12D53B13" w14:textId="77777777" w:rsidR="0079345B" w:rsidRDefault="0079345B">
      <w:pPr>
        <w:rPr>
          <w:szCs w:val="24"/>
        </w:rPr>
      </w:pPr>
    </w:p>
    <w:p w14:paraId="1947FC81" w14:textId="77777777" w:rsidR="002C24F5" w:rsidRPr="00FF29C6" w:rsidRDefault="00893E15">
      <w:pPr>
        <w:rPr>
          <w:szCs w:val="22"/>
          <w:lang w:eastAsia="da-DK"/>
        </w:rPr>
      </w:pPr>
      <w:r w:rsidRPr="00FF29C6">
        <w:rPr>
          <w:szCs w:val="22"/>
          <w:lang w:eastAsia="da-DK"/>
        </w:rPr>
        <w:t>Det kliniske resultat af behandlingen kan bestemmes efter regenerering af den behandlede hud, cirka 8</w:t>
      </w:r>
      <w:r w:rsidR="002C24F5" w:rsidRPr="00FF29C6">
        <w:rPr>
          <w:szCs w:val="22"/>
          <w:lang w:eastAsia="da-DK"/>
        </w:rPr>
        <w:t xml:space="preserve"> uger efter behandlingens ophør</w:t>
      </w:r>
      <w:r w:rsidR="00150891" w:rsidRPr="00FF29C6">
        <w:rPr>
          <w:szCs w:val="22"/>
          <w:lang w:eastAsia="da-DK"/>
        </w:rPr>
        <w:t xml:space="preserve"> og med passende intervaller</w:t>
      </w:r>
      <w:r w:rsidR="002C24F5" w:rsidRPr="00FF29C6">
        <w:rPr>
          <w:szCs w:val="22"/>
          <w:lang w:eastAsia="da-DK"/>
        </w:rPr>
        <w:t xml:space="preserve"> derefter baseret på en klinisk vurdering. </w:t>
      </w:r>
    </w:p>
    <w:p w14:paraId="79AEA7F8" w14:textId="77777777" w:rsidR="00893E15" w:rsidRDefault="00893E15">
      <w:pPr>
        <w:rPr>
          <w:szCs w:val="22"/>
          <w:lang w:eastAsia="da-DK"/>
        </w:rPr>
      </w:pPr>
      <w:r w:rsidRPr="00FF29C6">
        <w:rPr>
          <w:szCs w:val="22"/>
          <w:lang w:eastAsia="da-DK"/>
        </w:rPr>
        <w:lastRenderedPageBreak/>
        <w:t xml:space="preserve">Læsioner, der ikke reagerer helt på behandlingen 8 uger efter den anden behandlingsperiode bør </w:t>
      </w:r>
      <w:r w:rsidR="00720DDD" w:rsidRPr="00FF29C6">
        <w:rPr>
          <w:szCs w:val="22"/>
          <w:lang w:eastAsia="da-DK"/>
        </w:rPr>
        <w:t>omhyggeligt revurderes</w:t>
      </w:r>
      <w:r w:rsidR="002C24F5" w:rsidRPr="00FF29C6">
        <w:rPr>
          <w:szCs w:val="22"/>
          <w:lang w:eastAsia="da-DK"/>
        </w:rPr>
        <w:t>,</w:t>
      </w:r>
      <w:r w:rsidR="00720DDD" w:rsidRPr="00FF29C6">
        <w:rPr>
          <w:szCs w:val="22"/>
          <w:lang w:eastAsia="da-DK"/>
        </w:rPr>
        <w:t xml:space="preserve"> og </w:t>
      </w:r>
      <w:r w:rsidR="005D3B13">
        <w:rPr>
          <w:szCs w:val="22"/>
          <w:lang w:eastAsia="da-DK"/>
        </w:rPr>
        <w:t>en yderligere 2-ugers behandling med Zyclara kan overvejes.</w:t>
      </w:r>
    </w:p>
    <w:p w14:paraId="3C6EBD65" w14:textId="77777777" w:rsidR="00662291" w:rsidRDefault="005D3B13">
      <w:pPr>
        <w:rPr>
          <w:szCs w:val="22"/>
          <w:lang w:eastAsia="da-DK"/>
        </w:rPr>
      </w:pPr>
      <w:r>
        <w:rPr>
          <w:szCs w:val="22"/>
          <w:lang w:eastAsia="da-DK"/>
        </w:rPr>
        <w:t>Det anbefales at anvende en anden behandling</w:t>
      </w:r>
      <w:r w:rsidR="00375A18">
        <w:rPr>
          <w:szCs w:val="22"/>
          <w:lang w:eastAsia="da-DK"/>
        </w:rPr>
        <w:t>,</w:t>
      </w:r>
      <w:r>
        <w:rPr>
          <w:szCs w:val="22"/>
          <w:lang w:eastAsia="da-DK"/>
        </w:rPr>
        <w:t xml:space="preserve"> hvis de(n) behandlede læsion(er) ikke reagerer tilfredsstillende på Zyclara. </w:t>
      </w:r>
    </w:p>
    <w:p w14:paraId="7F649F88" w14:textId="77777777" w:rsidR="00662291" w:rsidRPr="00662291" w:rsidRDefault="005D3B13" w:rsidP="00DC0071">
      <w:pPr>
        <w:rPr>
          <w:iCs/>
          <w:snapToGrid/>
          <w:szCs w:val="22"/>
          <w:lang w:eastAsia="en-US"/>
        </w:rPr>
      </w:pPr>
      <w:r>
        <w:rPr>
          <w:szCs w:val="22"/>
          <w:lang w:eastAsia="da-DK"/>
        </w:rPr>
        <w:t>Aktinisk keratose læsioner, som er forsvundet efter to behandling</w:t>
      </w:r>
      <w:r w:rsidR="001B7F99">
        <w:rPr>
          <w:szCs w:val="22"/>
          <w:lang w:eastAsia="da-DK"/>
        </w:rPr>
        <w:t>sforløb af</w:t>
      </w:r>
      <w:r w:rsidR="00C4118D">
        <w:rPr>
          <w:szCs w:val="22"/>
          <w:lang w:eastAsia="da-DK"/>
        </w:rPr>
        <w:t xml:space="preserve"> </w:t>
      </w:r>
      <w:r>
        <w:rPr>
          <w:szCs w:val="22"/>
          <w:lang w:eastAsia="da-DK"/>
        </w:rPr>
        <w:t>2 uger</w:t>
      </w:r>
      <w:r w:rsidR="00061A35">
        <w:rPr>
          <w:szCs w:val="22"/>
          <w:lang w:eastAsia="da-DK"/>
        </w:rPr>
        <w:t xml:space="preserve"> med Zyclara</w:t>
      </w:r>
      <w:r>
        <w:rPr>
          <w:szCs w:val="22"/>
          <w:lang w:eastAsia="da-DK"/>
        </w:rPr>
        <w:t xml:space="preserve"> og senere recidiverer</w:t>
      </w:r>
      <w:r w:rsidR="00375A18">
        <w:rPr>
          <w:szCs w:val="22"/>
          <w:lang w:eastAsia="da-DK"/>
        </w:rPr>
        <w:t>,</w:t>
      </w:r>
      <w:r>
        <w:rPr>
          <w:szCs w:val="22"/>
          <w:lang w:eastAsia="da-DK"/>
        </w:rPr>
        <w:t xml:space="preserve"> kan behan</w:t>
      </w:r>
      <w:r w:rsidR="00302DB5">
        <w:rPr>
          <w:szCs w:val="22"/>
          <w:lang w:eastAsia="da-DK"/>
        </w:rPr>
        <w:t>dles med yderligere e</w:t>
      </w:r>
      <w:r w:rsidR="00061A35">
        <w:rPr>
          <w:szCs w:val="22"/>
          <w:lang w:eastAsia="da-DK"/>
        </w:rPr>
        <w:t>t</w:t>
      </w:r>
      <w:r w:rsidR="00302DB5">
        <w:rPr>
          <w:szCs w:val="22"/>
          <w:lang w:eastAsia="da-DK"/>
        </w:rPr>
        <w:t xml:space="preserve"> eller to </w:t>
      </w:r>
      <w:r>
        <w:rPr>
          <w:szCs w:val="22"/>
          <w:lang w:eastAsia="da-DK"/>
        </w:rPr>
        <w:t>behandling</w:t>
      </w:r>
      <w:r w:rsidR="00061A35">
        <w:rPr>
          <w:szCs w:val="22"/>
          <w:lang w:eastAsia="da-DK"/>
        </w:rPr>
        <w:t>sforløb af</w:t>
      </w:r>
      <w:r>
        <w:rPr>
          <w:szCs w:val="22"/>
          <w:lang w:eastAsia="da-DK"/>
        </w:rPr>
        <w:t xml:space="preserve"> </w:t>
      </w:r>
      <w:r w:rsidR="00DC0071">
        <w:rPr>
          <w:szCs w:val="22"/>
          <w:lang w:eastAsia="da-DK"/>
        </w:rPr>
        <w:t>2 uger</w:t>
      </w:r>
      <w:r w:rsidR="00061A35">
        <w:rPr>
          <w:szCs w:val="22"/>
          <w:lang w:eastAsia="da-DK"/>
        </w:rPr>
        <w:t xml:space="preserve"> med </w:t>
      </w:r>
      <w:r w:rsidR="00375A18">
        <w:rPr>
          <w:szCs w:val="22"/>
          <w:lang w:eastAsia="da-DK"/>
        </w:rPr>
        <w:t>Z</w:t>
      </w:r>
      <w:r w:rsidR="00061A35">
        <w:rPr>
          <w:szCs w:val="22"/>
          <w:lang w:eastAsia="da-DK"/>
        </w:rPr>
        <w:t>yclara</w:t>
      </w:r>
      <w:r w:rsidR="0040672E">
        <w:rPr>
          <w:szCs w:val="22"/>
          <w:lang w:eastAsia="da-DK"/>
        </w:rPr>
        <w:t>,</w:t>
      </w:r>
      <w:r w:rsidR="00DC0071">
        <w:rPr>
          <w:szCs w:val="22"/>
          <w:lang w:eastAsia="da-DK"/>
        </w:rPr>
        <w:t xml:space="preserve"> efterfulgt af en behandlingspause i mindst 12 uger.</w:t>
      </w:r>
    </w:p>
    <w:p w14:paraId="52492E6C" w14:textId="77777777" w:rsidR="00662291" w:rsidRPr="00FF29C6" w:rsidRDefault="00662291">
      <w:pPr>
        <w:rPr>
          <w:szCs w:val="22"/>
          <w:lang w:eastAsia="da-DK"/>
        </w:rPr>
      </w:pPr>
    </w:p>
    <w:p w14:paraId="5C86D58D" w14:textId="77777777" w:rsidR="00355350" w:rsidRPr="00EC1DC5" w:rsidRDefault="00EC1DC5">
      <w:pPr>
        <w:rPr>
          <w:i/>
          <w:szCs w:val="22"/>
          <w:lang w:eastAsia="da-DK"/>
        </w:rPr>
      </w:pPr>
      <w:r w:rsidRPr="00EC1DC5">
        <w:rPr>
          <w:i/>
          <w:szCs w:val="22"/>
          <w:lang w:eastAsia="da-DK"/>
        </w:rPr>
        <w:t>Nedsat lever- eller nyrefunktion</w:t>
      </w:r>
    </w:p>
    <w:p w14:paraId="3BBB66C7" w14:textId="77777777" w:rsidR="00EC1DC5" w:rsidRDefault="00EC1DC5">
      <w:pPr>
        <w:rPr>
          <w:szCs w:val="22"/>
          <w:lang w:eastAsia="da-DK"/>
        </w:rPr>
      </w:pPr>
      <w:r w:rsidRPr="00EC1DC5">
        <w:rPr>
          <w:szCs w:val="22"/>
          <w:lang w:eastAsia="da-DK"/>
        </w:rPr>
        <w:t>Patienter med nedsat lever- eller nyrefunktion var ikke inkluderet i de kliniske studier.</w:t>
      </w:r>
      <w:r>
        <w:rPr>
          <w:szCs w:val="22"/>
          <w:lang w:eastAsia="da-DK"/>
        </w:rPr>
        <w:t xml:space="preserve"> </w:t>
      </w:r>
      <w:r w:rsidRPr="00EC1DC5">
        <w:rPr>
          <w:szCs w:val="22"/>
          <w:lang w:eastAsia="da-DK"/>
        </w:rPr>
        <w:t xml:space="preserve">Disse patienter bør monitoreres under </w:t>
      </w:r>
      <w:r w:rsidR="001714C6">
        <w:rPr>
          <w:szCs w:val="22"/>
          <w:lang w:eastAsia="da-DK"/>
        </w:rPr>
        <w:t xml:space="preserve">nøje </w:t>
      </w:r>
      <w:r w:rsidRPr="00EC1DC5">
        <w:rPr>
          <w:szCs w:val="22"/>
          <w:lang w:eastAsia="da-DK"/>
        </w:rPr>
        <w:t>opsyn af en erfaren læge.</w:t>
      </w:r>
    </w:p>
    <w:p w14:paraId="1F62B0FE" w14:textId="77777777" w:rsidR="00EC1DC5" w:rsidRPr="00FF29C6" w:rsidRDefault="00EC1DC5">
      <w:pPr>
        <w:rPr>
          <w:szCs w:val="22"/>
          <w:lang w:eastAsia="da-DK"/>
        </w:rPr>
      </w:pPr>
    </w:p>
    <w:p w14:paraId="282CCBCE" w14:textId="77777777" w:rsidR="00A31AB6" w:rsidRPr="00FF29C6" w:rsidRDefault="00DE14D7" w:rsidP="00A31AB6">
      <w:pPr>
        <w:rPr>
          <w:szCs w:val="22"/>
          <w:lang w:eastAsia="da-DK"/>
        </w:rPr>
      </w:pPr>
      <w:r w:rsidRPr="00DE14D7">
        <w:rPr>
          <w:i/>
          <w:szCs w:val="22"/>
          <w:lang w:eastAsia="da-DK"/>
        </w:rPr>
        <w:t>Pædiatrisk population</w:t>
      </w:r>
      <w:r w:rsidRPr="00FF29C6" w:rsidDel="00DE14D7">
        <w:rPr>
          <w:szCs w:val="22"/>
          <w:u w:val="single"/>
          <w:lang w:eastAsia="da-DK"/>
        </w:rPr>
        <w:t xml:space="preserve"> </w:t>
      </w:r>
      <w:r w:rsidR="00A31AB6" w:rsidRPr="00FF29C6">
        <w:rPr>
          <w:szCs w:val="22"/>
          <w:lang w:eastAsia="da-DK"/>
        </w:rPr>
        <w:br/>
        <w:t xml:space="preserve">Sikkerheden og effekten </w:t>
      </w:r>
      <w:r w:rsidR="00741926" w:rsidRPr="00FF29C6">
        <w:rPr>
          <w:szCs w:val="22"/>
          <w:lang w:eastAsia="da-DK"/>
        </w:rPr>
        <w:t>af ​​</w:t>
      </w:r>
      <w:r w:rsidR="002C24F5" w:rsidRPr="00FF29C6">
        <w:rPr>
          <w:szCs w:val="22"/>
          <w:lang w:eastAsia="da-DK"/>
        </w:rPr>
        <w:t xml:space="preserve">imiquimod </w:t>
      </w:r>
      <w:r w:rsidR="00741926" w:rsidRPr="00FF29C6">
        <w:rPr>
          <w:szCs w:val="22"/>
          <w:lang w:eastAsia="da-DK"/>
        </w:rPr>
        <w:t>hos børn og unge under 18 å</w:t>
      </w:r>
      <w:r w:rsidR="002C24F5" w:rsidRPr="00FF29C6">
        <w:rPr>
          <w:szCs w:val="22"/>
          <w:lang w:eastAsia="da-DK"/>
        </w:rPr>
        <w:t>r</w:t>
      </w:r>
      <w:r w:rsidR="00741926" w:rsidRPr="00FF29C6">
        <w:rPr>
          <w:szCs w:val="22"/>
          <w:lang w:eastAsia="da-DK"/>
        </w:rPr>
        <w:t xml:space="preserve"> med</w:t>
      </w:r>
      <w:r w:rsidR="00A31AB6" w:rsidRPr="00FF29C6">
        <w:rPr>
          <w:szCs w:val="22"/>
          <w:lang w:eastAsia="da-DK"/>
        </w:rPr>
        <w:t xml:space="preserve"> aktinisk keratose har ikke været undersøgt. Ingen data er tilgængelige. </w:t>
      </w:r>
    </w:p>
    <w:p w14:paraId="599354E8" w14:textId="77777777" w:rsidR="00A31AB6" w:rsidRPr="00FF29C6" w:rsidRDefault="00A31AB6" w:rsidP="00A31AB6">
      <w:pPr>
        <w:rPr>
          <w:szCs w:val="22"/>
          <w:lang w:eastAsia="da-DK"/>
        </w:rPr>
      </w:pPr>
    </w:p>
    <w:p w14:paraId="042D3588" w14:textId="77777777" w:rsidR="00A31AB6" w:rsidRPr="00FF29C6" w:rsidRDefault="00DE14D7" w:rsidP="00A31AB6">
      <w:pPr>
        <w:rPr>
          <w:szCs w:val="22"/>
          <w:lang w:eastAsia="da-DK"/>
        </w:rPr>
      </w:pPr>
      <w:r w:rsidRPr="00DE14D7">
        <w:rPr>
          <w:szCs w:val="22"/>
          <w:lang w:eastAsia="da-DK"/>
        </w:rPr>
        <w:t>Administrationsmetode</w:t>
      </w:r>
      <w:r w:rsidRPr="00DE14D7" w:rsidDel="00DE14D7">
        <w:rPr>
          <w:szCs w:val="22"/>
          <w:lang w:eastAsia="da-DK"/>
        </w:rPr>
        <w:t xml:space="preserve"> </w:t>
      </w:r>
      <w:r w:rsidR="00A31AB6" w:rsidRPr="00FF29C6">
        <w:rPr>
          <w:szCs w:val="22"/>
          <w:u w:val="single"/>
          <w:lang w:eastAsia="da-DK"/>
        </w:rPr>
        <w:br/>
      </w:r>
      <w:r w:rsidR="00A31AB6" w:rsidRPr="00FF29C6">
        <w:rPr>
          <w:szCs w:val="22"/>
          <w:lang w:eastAsia="da-DK"/>
        </w:rPr>
        <w:t xml:space="preserve">Zyclara er </w:t>
      </w:r>
      <w:r w:rsidR="00494AEC" w:rsidRPr="00FF29C6">
        <w:rPr>
          <w:szCs w:val="22"/>
          <w:lang w:eastAsia="da-DK"/>
        </w:rPr>
        <w:t xml:space="preserve">kun </w:t>
      </w:r>
      <w:r w:rsidR="00A31AB6" w:rsidRPr="00FF29C6">
        <w:rPr>
          <w:szCs w:val="22"/>
          <w:lang w:eastAsia="da-DK"/>
        </w:rPr>
        <w:t>til udvortes brug. Kontakt med øjne, læber og næsebor bør undgås.</w:t>
      </w:r>
      <w:r w:rsidR="00A31AB6" w:rsidRPr="00FF29C6">
        <w:rPr>
          <w:szCs w:val="22"/>
          <w:lang w:eastAsia="da-DK"/>
        </w:rPr>
        <w:br/>
        <w:t xml:space="preserve">Behandlingsområdet bør ikke bandageres eller på anden måde </w:t>
      </w:r>
      <w:r w:rsidR="00494AEC" w:rsidRPr="00FF29C6">
        <w:rPr>
          <w:szCs w:val="22"/>
          <w:lang w:eastAsia="da-DK"/>
        </w:rPr>
        <w:t>tildækkes</w:t>
      </w:r>
      <w:r w:rsidR="00A31AB6" w:rsidRPr="00FF29C6">
        <w:rPr>
          <w:szCs w:val="22"/>
          <w:lang w:eastAsia="da-DK"/>
        </w:rPr>
        <w:t>.</w:t>
      </w:r>
    </w:p>
    <w:p w14:paraId="556B4F70" w14:textId="77777777" w:rsidR="00494AEC" w:rsidRPr="00FF29C6" w:rsidRDefault="00494AEC" w:rsidP="00A31AB6">
      <w:pPr>
        <w:rPr>
          <w:szCs w:val="22"/>
          <w:lang w:eastAsia="da-DK"/>
        </w:rPr>
      </w:pPr>
      <w:r w:rsidRPr="00FF29C6">
        <w:rPr>
          <w:szCs w:val="22"/>
          <w:lang w:eastAsia="da-DK"/>
        </w:rPr>
        <w:t>Lægen skal</w:t>
      </w:r>
      <w:r w:rsidR="00B06E36">
        <w:rPr>
          <w:szCs w:val="22"/>
          <w:lang w:eastAsia="da-DK"/>
        </w:rPr>
        <w:t xml:space="preserve"> demonstrere</w:t>
      </w:r>
      <w:r w:rsidRPr="00FF29C6">
        <w:rPr>
          <w:szCs w:val="22"/>
          <w:lang w:eastAsia="da-DK"/>
        </w:rPr>
        <w:t xml:space="preserve"> orrekt applikationsteknik for patienten</w:t>
      </w:r>
      <w:r w:rsidR="002C24F5" w:rsidRPr="00FF29C6">
        <w:rPr>
          <w:szCs w:val="22"/>
          <w:lang w:eastAsia="da-DK"/>
        </w:rPr>
        <w:t xml:space="preserve"> med henblik på at maksimere fordelen ved behandling</w:t>
      </w:r>
      <w:r w:rsidRPr="00FF29C6">
        <w:rPr>
          <w:szCs w:val="22"/>
          <w:lang w:eastAsia="da-DK"/>
        </w:rPr>
        <w:t xml:space="preserve"> med Zyclara</w:t>
      </w:r>
      <w:r w:rsidR="00741926" w:rsidRPr="00FF29C6">
        <w:rPr>
          <w:szCs w:val="22"/>
          <w:lang w:eastAsia="da-DK"/>
        </w:rPr>
        <w:t>.</w:t>
      </w:r>
    </w:p>
    <w:p w14:paraId="10D35BE6" w14:textId="77777777" w:rsidR="00A31AB6" w:rsidRPr="00FF29C6" w:rsidRDefault="00A31AB6" w:rsidP="00A31AB6">
      <w:pPr>
        <w:rPr>
          <w:szCs w:val="22"/>
          <w:lang w:eastAsia="da-DK"/>
        </w:rPr>
      </w:pPr>
    </w:p>
    <w:p w14:paraId="177942BA" w14:textId="77777777" w:rsidR="00A31AB6" w:rsidRPr="00FF29C6" w:rsidRDefault="00A31AB6" w:rsidP="00A31AB6">
      <w:pPr>
        <w:rPr>
          <w:szCs w:val="22"/>
        </w:rPr>
      </w:pPr>
      <w:r w:rsidRPr="00FF29C6">
        <w:rPr>
          <w:szCs w:val="22"/>
          <w:lang w:eastAsia="da-DK"/>
        </w:rPr>
        <w:t xml:space="preserve">Zyclara skal anvendes </w:t>
      </w:r>
      <w:r w:rsidR="001E4366" w:rsidRPr="00FF29C6">
        <w:rPr>
          <w:szCs w:val="22"/>
          <w:lang w:eastAsia="da-DK"/>
        </w:rPr>
        <w:t>é</w:t>
      </w:r>
      <w:r w:rsidRPr="00FF29C6">
        <w:rPr>
          <w:szCs w:val="22"/>
          <w:lang w:eastAsia="da-DK"/>
        </w:rPr>
        <w:t xml:space="preserve">n gang dagligt før sengetid </w:t>
      </w:r>
      <w:r w:rsidR="00741926" w:rsidRPr="00FF29C6">
        <w:rPr>
          <w:szCs w:val="22"/>
          <w:lang w:eastAsia="da-DK"/>
        </w:rPr>
        <w:t xml:space="preserve">på det </w:t>
      </w:r>
      <w:r w:rsidR="00FF29C6">
        <w:rPr>
          <w:szCs w:val="22"/>
          <w:lang w:eastAsia="da-DK"/>
        </w:rPr>
        <w:t>angrebne</w:t>
      </w:r>
      <w:r w:rsidRPr="00FF29C6">
        <w:rPr>
          <w:szCs w:val="22"/>
          <w:lang w:eastAsia="da-DK"/>
        </w:rPr>
        <w:t xml:space="preserve"> behandling</w:t>
      </w:r>
      <w:r w:rsidR="001E4366" w:rsidRPr="00FF29C6">
        <w:rPr>
          <w:szCs w:val="22"/>
          <w:lang w:eastAsia="da-DK"/>
        </w:rPr>
        <w:t>s</w:t>
      </w:r>
      <w:r w:rsidR="0027731D" w:rsidRPr="00FF29C6">
        <w:rPr>
          <w:szCs w:val="22"/>
          <w:lang w:eastAsia="da-DK"/>
        </w:rPr>
        <w:t>område</w:t>
      </w:r>
      <w:r w:rsidR="002C24F5" w:rsidRPr="00FF29C6">
        <w:rPr>
          <w:szCs w:val="22"/>
          <w:lang w:eastAsia="da-DK"/>
        </w:rPr>
        <w:t xml:space="preserve"> af huden</w:t>
      </w:r>
      <w:r w:rsidRPr="00FF29C6">
        <w:rPr>
          <w:szCs w:val="22"/>
          <w:lang w:eastAsia="da-DK"/>
        </w:rPr>
        <w:t xml:space="preserve"> og blive på huden i</w:t>
      </w:r>
      <w:r w:rsidR="002C24F5" w:rsidRPr="00FF29C6">
        <w:rPr>
          <w:szCs w:val="22"/>
          <w:lang w:eastAsia="da-DK"/>
        </w:rPr>
        <w:t xml:space="preserve"> cirka 8 timer. I denne periode</w:t>
      </w:r>
      <w:r w:rsidRPr="00FF29C6">
        <w:rPr>
          <w:szCs w:val="22"/>
          <w:lang w:eastAsia="da-DK"/>
        </w:rPr>
        <w:t xml:space="preserve"> skal bruse-</w:t>
      </w:r>
      <w:r w:rsidR="001E4366" w:rsidRPr="00FF29C6">
        <w:rPr>
          <w:szCs w:val="22"/>
          <w:lang w:eastAsia="da-DK"/>
        </w:rPr>
        <w:t xml:space="preserve"> </w:t>
      </w:r>
      <w:r w:rsidRPr="00FF29C6">
        <w:rPr>
          <w:szCs w:val="22"/>
          <w:lang w:eastAsia="da-DK"/>
        </w:rPr>
        <w:t>og karbad undgås. Før påføring af cremen, bør patienten vaske behandlingsområdet med mild sæbe og vand, og</w:t>
      </w:r>
      <w:r w:rsidR="002C24F5" w:rsidRPr="00FF29C6">
        <w:rPr>
          <w:szCs w:val="22"/>
          <w:lang w:eastAsia="da-DK"/>
        </w:rPr>
        <w:t xml:space="preserve"> lade</w:t>
      </w:r>
      <w:r w:rsidR="001E4366" w:rsidRPr="00FF29C6">
        <w:rPr>
          <w:szCs w:val="22"/>
          <w:lang w:eastAsia="da-DK"/>
        </w:rPr>
        <w:t xml:space="preserve"> området</w:t>
      </w:r>
      <w:r w:rsidR="002C24F5" w:rsidRPr="00FF29C6">
        <w:rPr>
          <w:szCs w:val="22"/>
          <w:lang w:eastAsia="da-DK"/>
        </w:rPr>
        <w:t xml:space="preserve"> tørre</w:t>
      </w:r>
      <w:r w:rsidRPr="00FF29C6">
        <w:rPr>
          <w:szCs w:val="22"/>
          <w:lang w:eastAsia="da-DK"/>
        </w:rPr>
        <w:t xml:space="preserve"> grundigt. Zyclara bør anvendes som en tynd film på hele behandlingsområdet og gn</w:t>
      </w:r>
      <w:r w:rsidR="001E4366" w:rsidRPr="00FF29C6">
        <w:rPr>
          <w:szCs w:val="22"/>
          <w:lang w:eastAsia="da-DK"/>
        </w:rPr>
        <w:t>ides</w:t>
      </w:r>
      <w:r w:rsidRPr="00FF29C6">
        <w:rPr>
          <w:szCs w:val="22"/>
          <w:lang w:eastAsia="da-DK"/>
        </w:rPr>
        <w:t xml:space="preserve"> ind, indtil cremen</w:t>
      </w:r>
      <w:r w:rsidR="001E4366" w:rsidRPr="00FF29C6">
        <w:rPr>
          <w:szCs w:val="22"/>
          <w:lang w:eastAsia="da-DK"/>
        </w:rPr>
        <w:t xml:space="preserve"> forsvinder</w:t>
      </w:r>
      <w:r w:rsidRPr="00FF29C6">
        <w:rPr>
          <w:szCs w:val="22"/>
          <w:lang w:eastAsia="da-DK"/>
        </w:rPr>
        <w:t xml:space="preserve">. Op til 2 </w:t>
      </w:r>
      <w:r w:rsidR="001E4366" w:rsidRPr="00FF29C6">
        <w:rPr>
          <w:szCs w:val="22"/>
          <w:lang w:eastAsia="da-DK"/>
        </w:rPr>
        <w:t>breve</w:t>
      </w:r>
      <w:r w:rsidRPr="00FF29C6">
        <w:rPr>
          <w:szCs w:val="22"/>
          <w:lang w:eastAsia="da-DK"/>
        </w:rPr>
        <w:t xml:space="preserve"> Zyclara kan anvendes til behandlingsområdet (</w:t>
      </w:r>
      <w:r w:rsidR="001E4366" w:rsidRPr="00FF29C6">
        <w:rPr>
          <w:szCs w:val="22"/>
          <w:lang w:eastAsia="da-DK"/>
        </w:rPr>
        <w:t xml:space="preserve">hele </w:t>
      </w:r>
      <w:r w:rsidRPr="00FF29C6">
        <w:rPr>
          <w:szCs w:val="22"/>
          <w:lang w:eastAsia="da-DK"/>
        </w:rPr>
        <w:t>ansigt</w:t>
      </w:r>
      <w:r w:rsidR="001E4366" w:rsidRPr="00FF29C6">
        <w:rPr>
          <w:szCs w:val="22"/>
          <w:lang w:eastAsia="da-DK"/>
        </w:rPr>
        <w:t>et</w:t>
      </w:r>
      <w:r w:rsidRPr="00FF29C6">
        <w:rPr>
          <w:szCs w:val="22"/>
          <w:lang w:eastAsia="da-DK"/>
        </w:rPr>
        <w:t xml:space="preserve"> eller hovedbund</w:t>
      </w:r>
      <w:r w:rsidR="00741926" w:rsidRPr="00FF29C6">
        <w:rPr>
          <w:szCs w:val="22"/>
          <w:lang w:eastAsia="da-DK"/>
        </w:rPr>
        <w:t>en</w:t>
      </w:r>
      <w:r w:rsidRPr="00FF29C6">
        <w:rPr>
          <w:szCs w:val="22"/>
          <w:lang w:eastAsia="da-DK"/>
        </w:rPr>
        <w:t>, men ikke begge</w:t>
      </w:r>
      <w:r w:rsidR="001E4366" w:rsidRPr="00FF29C6">
        <w:rPr>
          <w:szCs w:val="22"/>
          <w:lang w:eastAsia="da-DK"/>
        </w:rPr>
        <w:t xml:space="preserve"> dele</w:t>
      </w:r>
      <w:r w:rsidRPr="00FF29C6">
        <w:rPr>
          <w:szCs w:val="22"/>
          <w:lang w:eastAsia="da-DK"/>
        </w:rPr>
        <w:t xml:space="preserve">) ved hver daglig påføring. Delvist brugte </w:t>
      </w:r>
      <w:r w:rsidR="001E4366" w:rsidRPr="00FF29C6">
        <w:rPr>
          <w:szCs w:val="22"/>
          <w:lang w:eastAsia="da-DK"/>
        </w:rPr>
        <w:t>breve</w:t>
      </w:r>
      <w:r w:rsidRPr="00FF29C6">
        <w:rPr>
          <w:szCs w:val="22"/>
          <w:lang w:eastAsia="da-DK"/>
        </w:rPr>
        <w:t xml:space="preserve"> skal kasseres og må ikke genbruges. Zyclara skal </w:t>
      </w:r>
      <w:r w:rsidR="001E4366" w:rsidRPr="00FF29C6">
        <w:rPr>
          <w:szCs w:val="22"/>
          <w:lang w:eastAsia="da-DK"/>
        </w:rPr>
        <w:t>blive siddende på huden</w:t>
      </w:r>
      <w:r w:rsidRPr="00FF29C6">
        <w:rPr>
          <w:szCs w:val="22"/>
          <w:lang w:eastAsia="da-DK"/>
        </w:rPr>
        <w:t xml:space="preserve"> i cirka 8 timer</w:t>
      </w:r>
      <w:r w:rsidR="001E4366" w:rsidRPr="00FF29C6">
        <w:rPr>
          <w:szCs w:val="22"/>
          <w:lang w:eastAsia="da-DK"/>
        </w:rPr>
        <w:t xml:space="preserve">. Efter </w:t>
      </w:r>
      <w:r w:rsidRPr="00FF29C6">
        <w:rPr>
          <w:szCs w:val="22"/>
          <w:lang w:eastAsia="da-DK"/>
        </w:rPr>
        <w:t>de</w:t>
      </w:r>
      <w:r w:rsidR="001E4366" w:rsidRPr="00FF29C6">
        <w:rPr>
          <w:szCs w:val="22"/>
          <w:lang w:eastAsia="da-DK"/>
        </w:rPr>
        <w:t xml:space="preserve">nne </w:t>
      </w:r>
      <w:r w:rsidRPr="00FF29C6">
        <w:rPr>
          <w:szCs w:val="22"/>
          <w:lang w:eastAsia="da-DK"/>
        </w:rPr>
        <w:t xml:space="preserve">tid er det vigtigt, at cremen fjernes ved vask </w:t>
      </w:r>
      <w:r w:rsidR="001E4366" w:rsidRPr="00FF29C6">
        <w:rPr>
          <w:szCs w:val="22"/>
          <w:lang w:eastAsia="da-DK"/>
        </w:rPr>
        <w:t xml:space="preserve">af </w:t>
      </w:r>
      <w:r w:rsidRPr="00FF29C6">
        <w:rPr>
          <w:szCs w:val="22"/>
          <w:lang w:eastAsia="da-DK"/>
        </w:rPr>
        <w:t xml:space="preserve">området </w:t>
      </w:r>
      <w:r w:rsidR="001E4366" w:rsidRPr="00FF29C6">
        <w:rPr>
          <w:szCs w:val="22"/>
          <w:lang w:eastAsia="da-DK"/>
        </w:rPr>
        <w:t>samt</w:t>
      </w:r>
      <w:r w:rsidRPr="00FF29C6">
        <w:rPr>
          <w:szCs w:val="22"/>
          <w:lang w:eastAsia="da-DK"/>
        </w:rPr>
        <w:t xml:space="preserve"> hænderne</w:t>
      </w:r>
      <w:r w:rsidR="00150891" w:rsidRPr="00FF29C6">
        <w:rPr>
          <w:szCs w:val="22"/>
          <w:lang w:eastAsia="da-DK"/>
        </w:rPr>
        <w:t xml:space="preserve"> </w:t>
      </w:r>
      <w:r w:rsidRPr="00FF29C6">
        <w:rPr>
          <w:szCs w:val="22"/>
          <w:lang w:eastAsia="da-DK"/>
        </w:rPr>
        <w:t>med mild sæbe og vand</w:t>
      </w:r>
      <w:r w:rsidR="001E4366" w:rsidRPr="00FF29C6">
        <w:rPr>
          <w:szCs w:val="22"/>
          <w:lang w:eastAsia="da-DK"/>
        </w:rPr>
        <w:t>.</w:t>
      </w:r>
    </w:p>
    <w:p w14:paraId="22018794" w14:textId="77777777" w:rsidR="00A31AB6" w:rsidRPr="00FF29C6" w:rsidRDefault="00A31AB6">
      <w:pPr>
        <w:rPr>
          <w:szCs w:val="22"/>
          <w:lang w:eastAsia="da-DK"/>
        </w:rPr>
      </w:pPr>
    </w:p>
    <w:p w14:paraId="2FBB0079" w14:textId="77777777" w:rsidR="001E4366" w:rsidRPr="00FF29C6" w:rsidRDefault="001E4366" w:rsidP="001E4366">
      <w:pPr>
        <w:autoSpaceDE w:val="0"/>
        <w:autoSpaceDN w:val="0"/>
        <w:adjustRightInd w:val="0"/>
        <w:rPr>
          <w:szCs w:val="22"/>
        </w:rPr>
      </w:pPr>
      <w:r w:rsidRPr="00FF29C6">
        <w:rPr>
          <w:szCs w:val="22"/>
          <w:lang w:eastAsia="da-DK"/>
        </w:rPr>
        <w:t>Hænderne skal vaskes grundigt før og efter påføring af cremen.</w:t>
      </w:r>
      <w:r w:rsidRPr="00FF29C6">
        <w:rPr>
          <w:szCs w:val="22"/>
          <w:lang w:eastAsia="da-DK"/>
        </w:rPr>
        <w:br/>
      </w:r>
    </w:p>
    <w:p w14:paraId="340DF547" w14:textId="77777777" w:rsidR="001E4366" w:rsidRPr="00FF29C6" w:rsidRDefault="00150891" w:rsidP="001E4366">
      <w:pPr>
        <w:autoSpaceDE w:val="0"/>
        <w:autoSpaceDN w:val="0"/>
        <w:adjustRightInd w:val="0"/>
        <w:rPr>
          <w:szCs w:val="22"/>
        </w:rPr>
      </w:pPr>
      <w:r w:rsidRPr="00FF29C6">
        <w:rPr>
          <w:szCs w:val="22"/>
          <w:u w:val="single"/>
          <w:lang w:eastAsia="da-DK"/>
        </w:rPr>
        <w:t xml:space="preserve">Glemt </w:t>
      </w:r>
      <w:r w:rsidR="001E4366" w:rsidRPr="00FF29C6">
        <w:rPr>
          <w:szCs w:val="22"/>
          <w:u w:val="single"/>
          <w:lang w:eastAsia="da-DK"/>
        </w:rPr>
        <w:t>dosis</w:t>
      </w:r>
      <w:r w:rsidR="001E4366" w:rsidRPr="00FF29C6">
        <w:rPr>
          <w:szCs w:val="22"/>
          <w:u w:val="single"/>
          <w:lang w:eastAsia="da-DK"/>
        </w:rPr>
        <w:br/>
      </w:r>
      <w:r w:rsidR="001E4366" w:rsidRPr="00FF29C6">
        <w:rPr>
          <w:szCs w:val="22"/>
          <w:lang w:eastAsia="da-DK"/>
        </w:rPr>
        <w:t xml:space="preserve">I tilfælde af </w:t>
      </w:r>
      <w:r w:rsidR="00FF29C6">
        <w:rPr>
          <w:szCs w:val="22"/>
          <w:lang w:eastAsia="da-DK"/>
        </w:rPr>
        <w:t>e</w:t>
      </w:r>
      <w:r w:rsidRPr="00FF29C6">
        <w:rPr>
          <w:szCs w:val="22"/>
          <w:lang w:eastAsia="da-DK"/>
        </w:rPr>
        <w:t>n dosis glemmes bør patienten vente med at anvende Zyclara</w:t>
      </w:r>
      <w:r w:rsidR="001E4366" w:rsidRPr="00FF29C6">
        <w:rPr>
          <w:szCs w:val="22"/>
          <w:lang w:eastAsia="da-DK"/>
        </w:rPr>
        <w:t xml:space="preserve"> indtil den kommende </w:t>
      </w:r>
      <w:r w:rsidRPr="00FF29C6">
        <w:rPr>
          <w:szCs w:val="22"/>
          <w:lang w:eastAsia="da-DK"/>
        </w:rPr>
        <w:t>aften</w:t>
      </w:r>
      <w:r w:rsidR="001E4366" w:rsidRPr="00FF29C6">
        <w:rPr>
          <w:szCs w:val="22"/>
          <w:lang w:eastAsia="da-DK"/>
        </w:rPr>
        <w:t xml:space="preserve"> og derefter fortsætte med</w:t>
      </w:r>
      <w:r w:rsidR="00EC4CC7" w:rsidRPr="00FF29C6">
        <w:rPr>
          <w:szCs w:val="22"/>
          <w:lang w:eastAsia="da-DK"/>
        </w:rPr>
        <w:t xml:space="preserve"> behandlingsplanen</w:t>
      </w:r>
      <w:r w:rsidR="001E4366" w:rsidRPr="00FF29C6">
        <w:rPr>
          <w:szCs w:val="22"/>
          <w:lang w:eastAsia="da-DK"/>
        </w:rPr>
        <w:t>. Cremen bør ikke anvendes mere end én gang dagligt. Hver behandlings</w:t>
      </w:r>
      <w:r w:rsidR="0027731D" w:rsidRPr="00FF29C6">
        <w:rPr>
          <w:szCs w:val="22"/>
          <w:lang w:eastAsia="da-DK"/>
        </w:rPr>
        <w:t>periode</w:t>
      </w:r>
      <w:r w:rsidRPr="00FF29C6">
        <w:rPr>
          <w:szCs w:val="22"/>
          <w:lang w:eastAsia="da-DK"/>
        </w:rPr>
        <w:t xml:space="preserve"> </w:t>
      </w:r>
      <w:r w:rsidR="001E4366" w:rsidRPr="00FF29C6">
        <w:rPr>
          <w:szCs w:val="22"/>
          <w:lang w:eastAsia="da-DK"/>
        </w:rPr>
        <w:t>bør ikke forlænges ud over 2 uger</w:t>
      </w:r>
      <w:r w:rsidRPr="00FF29C6">
        <w:rPr>
          <w:szCs w:val="22"/>
          <w:lang w:eastAsia="da-DK"/>
        </w:rPr>
        <w:t xml:space="preserve"> </w:t>
      </w:r>
      <w:r w:rsidR="001E4366" w:rsidRPr="00FF29C6">
        <w:rPr>
          <w:szCs w:val="22"/>
          <w:lang w:eastAsia="da-DK"/>
        </w:rPr>
        <w:t>på grund af manglende doser eller hvileperioder.</w:t>
      </w:r>
    </w:p>
    <w:p w14:paraId="16877E09" w14:textId="77777777" w:rsidR="00A31AB6" w:rsidRDefault="00A31AB6">
      <w:pPr>
        <w:rPr>
          <w:szCs w:val="24"/>
        </w:rPr>
      </w:pPr>
    </w:p>
    <w:p w14:paraId="66FADF8E" w14:textId="77777777" w:rsidR="00DE14D7" w:rsidRPr="00FF29C6" w:rsidRDefault="00DE14D7">
      <w:pPr>
        <w:rPr>
          <w:szCs w:val="24"/>
        </w:rPr>
      </w:pPr>
    </w:p>
    <w:p w14:paraId="415F44F2" w14:textId="77777777" w:rsidR="0079345B" w:rsidRPr="00FF29C6" w:rsidRDefault="0079345B">
      <w:pPr>
        <w:suppressAutoHyphens/>
        <w:ind w:left="570" w:hanging="570"/>
        <w:rPr>
          <w:szCs w:val="24"/>
        </w:rPr>
      </w:pPr>
      <w:r w:rsidRPr="00FF29C6">
        <w:rPr>
          <w:b/>
          <w:szCs w:val="24"/>
        </w:rPr>
        <w:t>4.3</w:t>
      </w:r>
      <w:r w:rsidRPr="00FF29C6">
        <w:rPr>
          <w:b/>
          <w:szCs w:val="24"/>
        </w:rPr>
        <w:tab/>
        <w:t>Kontraindikationer</w:t>
      </w:r>
    </w:p>
    <w:p w14:paraId="7EE4C323" w14:textId="77777777" w:rsidR="0079345B" w:rsidRPr="00FF29C6" w:rsidRDefault="0079345B">
      <w:pPr>
        <w:rPr>
          <w:szCs w:val="24"/>
        </w:rPr>
      </w:pPr>
    </w:p>
    <w:p w14:paraId="291F2401" w14:textId="77777777" w:rsidR="0079345B" w:rsidRPr="00FF29C6" w:rsidRDefault="0079345B">
      <w:pPr>
        <w:rPr>
          <w:szCs w:val="24"/>
        </w:rPr>
      </w:pPr>
      <w:r w:rsidRPr="00FF29C6">
        <w:rPr>
          <w:szCs w:val="24"/>
        </w:rPr>
        <w:t>Overfølsomhed over for det aktive stof eller over for et eller flere af hjælpestofferne anført i punkt 6.1</w:t>
      </w:r>
      <w:r w:rsidR="001E4366" w:rsidRPr="00FF29C6">
        <w:rPr>
          <w:szCs w:val="24"/>
        </w:rPr>
        <w:t>.</w:t>
      </w:r>
    </w:p>
    <w:p w14:paraId="2AB511CE" w14:textId="77777777" w:rsidR="0079345B" w:rsidRPr="00FF29C6" w:rsidRDefault="0079345B">
      <w:pPr>
        <w:rPr>
          <w:szCs w:val="24"/>
        </w:rPr>
      </w:pPr>
    </w:p>
    <w:p w14:paraId="7F78E4B3" w14:textId="77777777" w:rsidR="0079345B" w:rsidRPr="00FF29C6" w:rsidRDefault="0079345B">
      <w:pPr>
        <w:suppressAutoHyphens/>
        <w:ind w:left="567" w:hanging="567"/>
        <w:rPr>
          <w:b/>
          <w:szCs w:val="24"/>
        </w:rPr>
      </w:pPr>
      <w:r w:rsidRPr="00FF29C6">
        <w:rPr>
          <w:b/>
          <w:szCs w:val="24"/>
        </w:rPr>
        <w:t>4.4</w:t>
      </w:r>
      <w:r w:rsidRPr="00FF29C6">
        <w:rPr>
          <w:b/>
          <w:szCs w:val="24"/>
        </w:rPr>
        <w:tab/>
        <w:t>Særlige advarsler og forsigtighedsregler vedrørende brugen</w:t>
      </w:r>
    </w:p>
    <w:p w14:paraId="5BEA9133" w14:textId="77777777" w:rsidR="0079345B" w:rsidRPr="00FF29C6" w:rsidRDefault="0079345B">
      <w:pPr>
        <w:suppressAutoHyphens/>
        <w:ind w:left="567" w:hanging="567"/>
        <w:rPr>
          <w:szCs w:val="24"/>
        </w:rPr>
      </w:pPr>
    </w:p>
    <w:p w14:paraId="50D13A34" w14:textId="77777777" w:rsidR="0079345B" w:rsidRPr="0056093F" w:rsidRDefault="00977199">
      <w:pPr>
        <w:suppressAutoHyphens/>
        <w:ind w:left="567" w:hanging="567"/>
        <w:rPr>
          <w:u w:val="single"/>
        </w:rPr>
      </w:pPr>
      <w:r w:rsidRPr="0056093F">
        <w:rPr>
          <w:u w:val="single"/>
        </w:rPr>
        <w:t xml:space="preserve">Generelle instruktioner </w:t>
      </w:r>
      <w:r w:rsidR="004855C1" w:rsidRPr="0056093F">
        <w:rPr>
          <w:u w:val="single"/>
        </w:rPr>
        <w:t>til</w:t>
      </w:r>
      <w:r w:rsidRPr="0056093F">
        <w:rPr>
          <w:u w:val="single"/>
        </w:rPr>
        <w:t xml:space="preserve"> behandlingen</w:t>
      </w:r>
    </w:p>
    <w:p w14:paraId="05B2AD38" w14:textId="77777777" w:rsidR="00977199" w:rsidRPr="0056093F" w:rsidRDefault="00977199" w:rsidP="00977199">
      <w:pPr>
        <w:autoSpaceDE w:val="0"/>
        <w:autoSpaceDN w:val="0"/>
        <w:adjustRightInd w:val="0"/>
        <w:rPr>
          <w:snapToGrid/>
          <w:szCs w:val="22"/>
          <w:lang w:eastAsia="da-DK"/>
        </w:rPr>
      </w:pPr>
      <w:r w:rsidRPr="0056093F">
        <w:rPr>
          <w:snapToGrid/>
          <w:szCs w:val="22"/>
          <w:lang w:eastAsia="da-DK"/>
        </w:rPr>
        <w:t>Læsioner, der er klinisk atypiske for AK eller mistænkte for malignitet, bør underkastes biopsi med</w:t>
      </w:r>
    </w:p>
    <w:p w14:paraId="32ABE608" w14:textId="77777777" w:rsidR="00977199" w:rsidRPr="0056093F" w:rsidRDefault="00977199" w:rsidP="00977199">
      <w:pPr>
        <w:suppressAutoHyphens/>
        <w:ind w:left="567" w:hanging="567"/>
        <w:rPr>
          <w:snapToGrid/>
          <w:szCs w:val="22"/>
          <w:lang w:eastAsia="da-DK"/>
        </w:rPr>
      </w:pPr>
      <w:r w:rsidRPr="0056093F">
        <w:rPr>
          <w:snapToGrid/>
          <w:szCs w:val="22"/>
          <w:lang w:eastAsia="da-DK"/>
        </w:rPr>
        <w:t>henblik på at fastlægge en passende behandling.</w:t>
      </w:r>
    </w:p>
    <w:p w14:paraId="07A48C96" w14:textId="77777777" w:rsidR="0079345B" w:rsidRPr="0056093F" w:rsidRDefault="00977199" w:rsidP="00977199">
      <w:pPr>
        <w:autoSpaceDE w:val="0"/>
        <w:autoSpaceDN w:val="0"/>
        <w:adjustRightInd w:val="0"/>
        <w:rPr>
          <w:snapToGrid/>
          <w:szCs w:val="22"/>
          <w:lang w:eastAsia="da-DK"/>
        </w:rPr>
      </w:pPr>
      <w:r w:rsidRPr="0056093F">
        <w:rPr>
          <w:snapToGrid/>
          <w:szCs w:val="22"/>
          <w:lang w:eastAsia="da-DK"/>
        </w:rPr>
        <w:t xml:space="preserve">Undgå kontakt med øjne, læber og næsebor, da </w:t>
      </w:r>
      <w:r w:rsidR="00EC4CC7" w:rsidRPr="0056093F">
        <w:rPr>
          <w:snapToGrid/>
          <w:szCs w:val="22"/>
          <w:lang w:eastAsia="da-DK"/>
        </w:rPr>
        <w:t>i</w:t>
      </w:r>
      <w:r w:rsidRPr="0056093F">
        <w:rPr>
          <w:snapToGrid/>
          <w:szCs w:val="22"/>
          <w:lang w:eastAsia="da-DK"/>
        </w:rPr>
        <w:t xml:space="preserve">miquimod ikke </w:t>
      </w:r>
      <w:r w:rsidR="0027731D" w:rsidRPr="0056093F">
        <w:rPr>
          <w:snapToGrid/>
          <w:szCs w:val="22"/>
          <w:lang w:eastAsia="da-DK"/>
        </w:rPr>
        <w:t xml:space="preserve">er </w:t>
      </w:r>
      <w:r w:rsidRPr="0056093F">
        <w:rPr>
          <w:snapToGrid/>
          <w:szCs w:val="22"/>
          <w:lang w:eastAsia="da-DK"/>
        </w:rPr>
        <w:t xml:space="preserve">blevet </w:t>
      </w:r>
      <w:r w:rsidR="0027731D" w:rsidRPr="0056093F">
        <w:rPr>
          <w:snapToGrid/>
          <w:szCs w:val="22"/>
          <w:lang w:eastAsia="da-DK"/>
        </w:rPr>
        <w:t>vurderet</w:t>
      </w:r>
      <w:r w:rsidRPr="0056093F">
        <w:rPr>
          <w:snapToGrid/>
          <w:szCs w:val="22"/>
          <w:lang w:eastAsia="da-DK"/>
        </w:rPr>
        <w:t xml:space="preserve"> til behandling af aktiniske keratoser</w:t>
      </w:r>
      <w:r w:rsidR="004855C1" w:rsidRPr="0056093F">
        <w:rPr>
          <w:snapToGrid/>
          <w:szCs w:val="22"/>
          <w:lang w:eastAsia="da-DK"/>
        </w:rPr>
        <w:t xml:space="preserve"> på øjenlåg, indersiden af næseborene</w:t>
      </w:r>
      <w:r w:rsidRPr="0056093F">
        <w:rPr>
          <w:snapToGrid/>
          <w:szCs w:val="22"/>
          <w:lang w:eastAsia="da-DK"/>
        </w:rPr>
        <w:t xml:space="preserve"> </w:t>
      </w:r>
      <w:r w:rsidR="0027731D" w:rsidRPr="0056093F">
        <w:rPr>
          <w:snapToGrid/>
          <w:szCs w:val="22"/>
          <w:lang w:eastAsia="da-DK"/>
        </w:rPr>
        <w:t>eller</w:t>
      </w:r>
      <w:r w:rsidRPr="0056093F">
        <w:rPr>
          <w:snapToGrid/>
          <w:szCs w:val="22"/>
          <w:lang w:eastAsia="da-DK"/>
        </w:rPr>
        <w:t xml:space="preserve"> ørerne</w:t>
      </w:r>
      <w:r w:rsidR="0027731D" w:rsidRPr="0056093F">
        <w:rPr>
          <w:snapToGrid/>
          <w:szCs w:val="22"/>
          <w:lang w:eastAsia="da-DK"/>
        </w:rPr>
        <w:t>,</w:t>
      </w:r>
      <w:r w:rsidRPr="0056093F">
        <w:rPr>
          <w:snapToGrid/>
          <w:szCs w:val="22"/>
          <w:lang w:eastAsia="da-DK"/>
        </w:rPr>
        <w:t xml:space="preserve"> eller på læbeområdet inden for </w:t>
      </w:r>
    </w:p>
    <w:p w14:paraId="4EB21B80" w14:textId="77777777" w:rsidR="0015112D" w:rsidRPr="00FF29C6" w:rsidRDefault="0015112D" w:rsidP="00977199">
      <w:pPr>
        <w:autoSpaceDE w:val="0"/>
        <w:autoSpaceDN w:val="0"/>
        <w:adjustRightInd w:val="0"/>
        <w:rPr>
          <w:rFonts w:ascii="TimesNewRomanPSMT" w:hAnsi="TimesNewRomanPSMT" w:cs="TimesNewRomanPSMT"/>
          <w:snapToGrid/>
          <w:szCs w:val="22"/>
          <w:lang w:eastAsia="da-DK"/>
        </w:rPr>
      </w:pPr>
      <w:r w:rsidRPr="0056093F">
        <w:rPr>
          <w:snapToGrid/>
          <w:szCs w:val="22"/>
          <w:lang w:eastAsia="da-DK"/>
        </w:rPr>
        <w:t xml:space="preserve">den rødpigmenterede grænse. </w:t>
      </w:r>
    </w:p>
    <w:p w14:paraId="21D5E281" w14:textId="77777777" w:rsidR="00977199" w:rsidRPr="00FF29C6" w:rsidRDefault="00741926" w:rsidP="00977199">
      <w:pPr>
        <w:rPr>
          <w:szCs w:val="22"/>
          <w:lang w:eastAsia="da-DK"/>
        </w:rPr>
      </w:pPr>
      <w:r w:rsidRPr="00FF29C6">
        <w:rPr>
          <w:szCs w:val="22"/>
          <w:lang w:eastAsia="da-DK"/>
        </w:rPr>
        <w:t>Behandling med i</w:t>
      </w:r>
      <w:r w:rsidR="00977199" w:rsidRPr="00FF29C6">
        <w:rPr>
          <w:szCs w:val="22"/>
          <w:lang w:eastAsia="da-DK"/>
        </w:rPr>
        <w:t xml:space="preserve">miquimod creme anbefales ikke, før huden er helet efter tidligere </w:t>
      </w:r>
      <w:r w:rsidRPr="00FF29C6">
        <w:rPr>
          <w:szCs w:val="22"/>
          <w:lang w:eastAsia="da-DK"/>
        </w:rPr>
        <w:t>medicinsk</w:t>
      </w:r>
      <w:r w:rsidR="00977199" w:rsidRPr="00FF29C6">
        <w:rPr>
          <w:szCs w:val="22"/>
          <w:lang w:eastAsia="da-DK"/>
        </w:rPr>
        <w:t xml:space="preserve"> eller kirurgisk behandling. </w:t>
      </w:r>
      <w:r w:rsidRPr="00FF29C6">
        <w:rPr>
          <w:szCs w:val="22"/>
          <w:lang w:eastAsia="da-DK"/>
        </w:rPr>
        <w:t>Påførsel</w:t>
      </w:r>
      <w:r w:rsidR="00977199" w:rsidRPr="00FF29C6">
        <w:rPr>
          <w:szCs w:val="22"/>
          <w:lang w:eastAsia="da-DK"/>
        </w:rPr>
        <w:t xml:space="preserve"> på ødelagt hud kan resultere </w:t>
      </w:r>
      <w:r w:rsidRPr="00FF29C6">
        <w:rPr>
          <w:szCs w:val="22"/>
          <w:lang w:eastAsia="da-DK"/>
        </w:rPr>
        <w:t xml:space="preserve">i </w:t>
      </w:r>
      <w:r w:rsidR="00977199" w:rsidRPr="00FF29C6">
        <w:rPr>
          <w:szCs w:val="22"/>
          <w:lang w:eastAsia="da-DK"/>
        </w:rPr>
        <w:t xml:space="preserve">øget systemisk absorption </w:t>
      </w:r>
      <w:r w:rsidRPr="00FF29C6">
        <w:rPr>
          <w:szCs w:val="22"/>
          <w:lang w:eastAsia="da-DK"/>
        </w:rPr>
        <w:t>af</w:t>
      </w:r>
      <w:r w:rsidR="00977199" w:rsidRPr="00FF29C6">
        <w:rPr>
          <w:szCs w:val="22"/>
          <w:lang w:eastAsia="da-DK"/>
        </w:rPr>
        <w:t xml:space="preserve"> imiquimod</w:t>
      </w:r>
      <w:r w:rsidRPr="00FF29C6">
        <w:rPr>
          <w:szCs w:val="22"/>
          <w:lang w:eastAsia="da-DK"/>
        </w:rPr>
        <w:t xml:space="preserve">, hvilket fører til øget </w:t>
      </w:r>
      <w:r w:rsidR="00977199" w:rsidRPr="00FF29C6">
        <w:rPr>
          <w:szCs w:val="22"/>
          <w:lang w:eastAsia="da-DK"/>
        </w:rPr>
        <w:t>risiko for bivirkninger (se pkt. 4.8 og 4.9).</w:t>
      </w:r>
    </w:p>
    <w:p w14:paraId="255F4302" w14:textId="77777777" w:rsidR="00741926" w:rsidRPr="00FF29C6" w:rsidRDefault="00741926" w:rsidP="00977199">
      <w:pPr>
        <w:rPr>
          <w:szCs w:val="22"/>
          <w:lang w:eastAsia="da-DK"/>
        </w:rPr>
      </w:pPr>
    </w:p>
    <w:p w14:paraId="529A7CE4" w14:textId="77777777" w:rsidR="00CD51CE" w:rsidRDefault="006A19A6" w:rsidP="006A19A6">
      <w:pPr>
        <w:rPr>
          <w:szCs w:val="22"/>
          <w:lang w:eastAsia="da-DK"/>
        </w:rPr>
      </w:pPr>
      <w:r w:rsidRPr="00FF29C6">
        <w:rPr>
          <w:szCs w:val="22"/>
          <w:lang w:eastAsia="da-DK"/>
        </w:rPr>
        <w:lastRenderedPageBreak/>
        <w:t>På grund af bekymring for øget modtagelighed for solskoldning, anbefales brug af sol</w:t>
      </w:r>
      <w:r w:rsidR="0015112D" w:rsidRPr="00FF29C6">
        <w:rPr>
          <w:szCs w:val="22"/>
          <w:lang w:eastAsia="da-DK"/>
        </w:rPr>
        <w:t>faktor</w:t>
      </w:r>
      <w:r w:rsidRPr="00FF29C6">
        <w:rPr>
          <w:szCs w:val="22"/>
          <w:lang w:eastAsia="da-DK"/>
        </w:rPr>
        <w:t>creme, og patienter</w:t>
      </w:r>
      <w:r w:rsidR="00EC4CC7" w:rsidRPr="00FF29C6">
        <w:rPr>
          <w:szCs w:val="22"/>
          <w:lang w:eastAsia="da-DK"/>
        </w:rPr>
        <w:t>ne</w:t>
      </w:r>
      <w:r w:rsidRPr="00FF29C6">
        <w:rPr>
          <w:szCs w:val="22"/>
          <w:lang w:eastAsia="da-DK"/>
        </w:rPr>
        <w:t xml:space="preserve"> bør minimere eller undgå udsættelse for naturligt eller kunstigt sollys (solarier eller UVA/B behandling), mens de bruger Zyclara. Det behandlede område på hudens overflade bør beskyttes mod udsættelse for sol.</w:t>
      </w:r>
    </w:p>
    <w:p w14:paraId="0BB61684" w14:textId="77777777" w:rsidR="006A19A6" w:rsidRPr="00FF29C6" w:rsidRDefault="006A19A6" w:rsidP="006A19A6">
      <w:pPr>
        <w:rPr>
          <w:szCs w:val="22"/>
          <w:lang w:eastAsia="da-DK"/>
        </w:rPr>
      </w:pPr>
      <w:r w:rsidRPr="00FF29C6">
        <w:rPr>
          <w:szCs w:val="22"/>
          <w:lang w:eastAsia="da-DK"/>
        </w:rPr>
        <w:t xml:space="preserve">Imiquimod anbefales ikke til behandling af AK-læsioner med </w:t>
      </w:r>
      <w:r w:rsidR="00EC4CC7" w:rsidRPr="00FF29C6">
        <w:rPr>
          <w:szCs w:val="22"/>
          <w:lang w:eastAsia="da-DK"/>
        </w:rPr>
        <w:t xml:space="preserve">udtalt </w:t>
      </w:r>
      <w:r w:rsidRPr="00FF29C6">
        <w:rPr>
          <w:szCs w:val="22"/>
          <w:lang w:eastAsia="da-DK"/>
        </w:rPr>
        <w:t>hyperkeratose eller hypertrofi</w:t>
      </w:r>
      <w:r w:rsidR="00EC4CC7" w:rsidRPr="00FF29C6">
        <w:rPr>
          <w:szCs w:val="22"/>
          <w:lang w:eastAsia="da-DK"/>
        </w:rPr>
        <w:t>,</w:t>
      </w:r>
      <w:r w:rsidRPr="00FF29C6">
        <w:rPr>
          <w:szCs w:val="22"/>
          <w:lang w:eastAsia="da-DK"/>
        </w:rPr>
        <w:t xml:space="preserve"> som det ses i</w:t>
      </w:r>
      <w:r w:rsidR="00741926" w:rsidRPr="00FF29C6">
        <w:rPr>
          <w:szCs w:val="22"/>
          <w:lang w:eastAsia="da-DK"/>
        </w:rPr>
        <w:t xml:space="preserve"> </w:t>
      </w:r>
      <w:r w:rsidR="00EC4CC7" w:rsidRPr="00FF29C6">
        <w:rPr>
          <w:szCs w:val="22"/>
          <w:lang w:eastAsia="da-DK"/>
        </w:rPr>
        <w:t xml:space="preserve">forbindelse med </w:t>
      </w:r>
      <w:r w:rsidR="0015112D" w:rsidRPr="00FF29C6">
        <w:rPr>
          <w:szCs w:val="22"/>
          <w:lang w:eastAsia="da-DK"/>
        </w:rPr>
        <w:t>kutan</w:t>
      </w:r>
      <w:r w:rsidR="00B81B36">
        <w:rPr>
          <w:szCs w:val="22"/>
          <w:lang w:eastAsia="da-DK"/>
        </w:rPr>
        <w:t>e</w:t>
      </w:r>
      <w:r w:rsidR="0015112D" w:rsidRPr="00FF29C6">
        <w:rPr>
          <w:szCs w:val="22"/>
          <w:lang w:eastAsia="da-DK"/>
        </w:rPr>
        <w:t xml:space="preserve"> horn</w:t>
      </w:r>
      <w:r w:rsidR="00EC4CC7" w:rsidRPr="00FF29C6">
        <w:rPr>
          <w:szCs w:val="22"/>
          <w:lang w:eastAsia="da-DK"/>
        </w:rPr>
        <w:t>.</w:t>
      </w:r>
    </w:p>
    <w:p w14:paraId="638A77B4" w14:textId="77777777" w:rsidR="006A19A6" w:rsidRPr="00FF29C6" w:rsidRDefault="006A19A6" w:rsidP="006A19A6">
      <w:pPr>
        <w:rPr>
          <w:szCs w:val="22"/>
          <w:lang w:eastAsia="da-DK"/>
        </w:rPr>
      </w:pPr>
    </w:p>
    <w:p w14:paraId="521F259B" w14:textId="77777777" w:rsidR="00330EE5" w:rsidRPr="00FF29C6" w:rsidRDefault="00330EE5" w:rsidP="00330EE5">
      <w:pPr>
        <w:rPr>
          <w:szCs w:val="22"/>
          <w:lang w:eastAsia="da-DK"/>
        </w:rPr>
      </w:pPr>
      <w:r w:rsidRPr="00FF29C6">
        <w:rPr>
          <w:szCs w:val="22"/>
          <w:u w:val="single"/>
          <w:lang w:eastAsia="da-DK"/>
        </w:rPr>
        <w:t>Lokale hudreaktioner</w:t>
      </w:r>
      <w:r w:rsidRPr="00FF29C6">
        <w:rPr>
          <w:szCs w:val="22"/>
          <w:u w:val="single"/>
          <w:lang w:eastAsia="da-DK"/>
        </w:rPr>
        <w:br/>
      </w:r>
      <w:r w:rsidRPr="00FF29C6">
        <w:rPr>
          <w:szCs w:val="22"/>
          <w:lang w:eastAsia="da-DK"/>
        </w:rPr>
        <w:t>Under behandlingen og indtil hel</w:t>
      </w:r>
      <w:r w:rsidR="001E15DC" w:rsidRPr="00FF29C6">
        <w:rPr>
          <w:szCs w:val="22"/>
          <w:lang w:eastAsia="da-DK"/>
        </w:rPr>
        <w:t>ing</w:t>
      </w:r>
      <w:r w:rsidR="00B81B36">
        <w:rPr>
          <w:szCs w:val="22"/>
          <w:lang w:eastAsia="da-DK"/>
        </w:rPr>
        <w:t>,</w:t>
      </w:r>
      <w:r w:rsidR="00B64D37" w:rsidRPr="00FF29C6">
        <w:rPr>
          <w:szCs w:val="22"/>
          <w:lang w:eastAsia="da-DK"/>
        </w:rPr>
        <w:t xml:space="preserve"> synes</w:t>
      </w:r>
      <w:r w:rsidR="001E15DC" w:rsidRPr="00FF29C6">
        <w:rPr>
          <w:szCs w:val="22"/>
          <w:lang w:eastAsia="da-DK"/>
        </w:rPr>
        <w:t xml:space="preserve"> </w:t>
      </w:r>
      <w:r w:rsidRPr="00FF29C6">
        <w:rPr>
          <w:szCs w:val="22"/>
          <w:lang w:eastAsia="da-DK"/>
        </w:rPr>
        <w:t>de</w:t>
      </w:r>
      <w:r w:rsidR="00741926" w:rsidRPr="00FF29C6">
        <w:rPr>
          <w:szCs w:val="22"/>
          <w:lang w:eastAsia="da-DK"/>
        </w:rPr>
        <w:t>n</w:t>
      </w:r>
      <w:r w:rsidRPr="00FF29C6">
        <w:rPr>
          <w:szCs w:val="22"/>
          <w:lang w:eastAsia="da-DK"/>
        </w:rPr>
        <w:t xml:space="preserve"> angrebne hud </w:t>
      </w:r>
      <w:r w:rsidR="001E15DC" w:rsidRPr="00FF29C6">
        <w:rPr>
          <w:szCs w:val="22"/>
          <w:lang w:eastAsia="da-DK"/>
        </w:rPr>
        <w:t>at være</w:t>
      </w:r>
      <w:r w:rsidRPr="00FF29C6">
        <w:rPr>
          <w:szCs w:val="22"/>
          <w:lang w:eastAsia="da-DK"/>
        </w:rPr>
        <w:t xml:space="preserve"> markant anderledes end normal hud. Lokale hudreaktioner er almindelige, men disse reaktioner </w:t>
      </w:r>
      <w:r w:rsidR="00830B9C" w:rsidRPr="00FF29C6">
        <w:rPr>
          <w:szCs w:val="22"/>
          <w:lang w:eastAsia="da-DK"/>
        </w:rPr>
        <w:t xml:space="preserve">aftager </w:t>
      </w:r>
      <w:r w:rsidRPr="00FF29C6">
        <w:rPr>
          <w:szCs w:val="22"/>
          <w:lang w:eastAsia="da-DK"/>
        </w:rPr>
        <w:t>generelt i intensitet under behandling</w:t>
      </w:r>
      <w:r w:rsidR="00F14380" w:rsidRPr="00FF29C6">
        <w:rPr>
          <w:szCs w:val="22"/>
          <w:lang w:eastAsia="da-DK"/>
        </w:rPr>
        <w:t>en</w:t>
      </w:r>
      <w:r w:rsidRPr="00FF29C6">
        <w:rPr>
          <w:szCs w:val="22"/>
          <w:lang w:eastAsia="da-DK"/>
        </w:rPr>
        <w:t xml:space="preserve"> eller </w:t>
      </w:r>
      <w:r w:rsidR="00830B9C" w:rsidRPr="00FF29C6">
        <w:rPr>
          <w:szCs w:val="22"/>
          <w:lang w:eastAsia="da-DK"/>
        </w:rPr>
        <w:t>for</w:t>
      </w:r>
      <w:r w:rsidRPr="00FF29C6">
        <w:rPr>
          <w:szCs w:val="22"/>
          <w:lang w:eastAsia="da-DK"/>
        </w:rPr>
        <w:t xml:space="preserve">svinder efter ophør af </w:t>
      </w:r>
      <w:r w:rsidR="00741926" w:rsidRPr="00FF29C6">
        <w:rPr>
          <w:szCs w:val="22"/>
          <w:lang w:eastAsia="da-DK"/>
        </w:rPr>
        <w:t>behandling</w:t>
      </w:r>
      <w:r w:rsidR="00F14380" w:rsidRPr="00FF29C6">
        <w:rPr>
          <w:szCs w:val="22"/>
          <w:lang w:eastAsia="da-DK"/>
        </w:rPr>
        <w:t>en</w:t>
      </w:r>
      <w:r w:rsidR="00741926" w:rsidRPr="00FF29C6">
        <w:rPr>
          <w:szCs w:val="22"/>
          <w:lang w:eastAsia="da-DK"/>
        </w:rPr>
        <w:t xml:space="preserve"> med </w:t>
      </w:r>
      <w:r w:rsidRPr="00FF29C6">
        <w:rPr>
          <w:szCs w:val="22"/>
          <w:lang w:eastAsia="da-DK"/>
        </w:rPr>
        <w:t>imiquimod creme. S</w:t>
      </w:r>
      <w:r w:rsidR="00991A96" w:rsidRPr="00FF29C6">
        <w:rPr>
          <w:szCs w:val="22"/>
        </w:rPr>
        <w:t>elv</w:t>
      </w:r>
      <w:r w:rsidR="00991A96" w:rsidRPr="00FF29C6">
        <w:rPr>
          <w:spacing w:val="-4"/>
          <w:szCs w:val="22"/>
        </w:rPr>
        <w:t xml:space="preserve"> </w:t>
      </w:r>
      <w:r w:rsidR="00991A96" w:rsidRPr="00FF29C6">
        <w:rPr>
          <w:szCs w:val="22"/>
        </w:rPr>
        <w:t>efter</w:t>
      </w:r>
      <w:r w:rsidR="00991A96" w:rsidRPr="00FF29C6">
        <w:rPr>
          <w:spacing w:val="-4"/>
          <w:szCs w:val="22"/>
        </w:rPr>
        <w:t xml:space="preserve"> </w:t>
      </w:r>
      <w:r w:rsidR="00991A96" w:rsidRPr="00FF29C6">
        <w:rPr>
          <w:szCs w:val="22"/>
        </w:rPr>
        <w:t>få</w:t>
      </w:r>
      <w:r w:rsidR="00991A96" w:rsidRPr="00FF29C6">
        <w:rPr>
          <w:spacing w:val="-2"/>
          <w:szCs w:val="22"/>
        </w:rPr>
        <w:t xml:space="preserve"> </w:t>
      </w:r>
      <w:r w:rsidR="00991A96" w:rsidRPr="00FF29C6">
        <w:rPr>
          <w:spacing w:val="1"/>
          <w:szCs w:val="22"/>
        </w:rPr>
        <w:t>a</w:t>
      </w:r>
      <w:r w:rsidR="00991A96" w:rsidRPr="00FF29C6">
        <w:rPr>
          <w:szCs w:val="22"/>
        </w:rPr>
        <w:t>pplikationer</w:t>
      </w:r>
      <w:r w:rsidR="00991A96" w:rsidRPr="00FF29C6">
        <w:rPr>
          <w:spacing w:val="-11"/>
          <w:szCs w:val="22"/>
        </w:rPr>
        <w:t xml:space="preserve"> </w:t>
      </w:r>
      <w:r w:rsidR="00991A96" w:rsidRPr="00FF29C6">
        <w:rPr>
          <w:szCs w:val="22"/>
        </w:rPr>
        <w:t>af</w:t>
      </w:r>
      <w:r w:rsidR="00991A96" w:rsidRPr="00FF29C6">
        <w:rPr>
          <w:spacing w:val="-2"/>
          <w:szCs w:val="22"/>
        </w:rPr>
        <w:t xml:space="preserve"> im</w:t>
      </w:r>
      <w:r w:rsidR="00991A96" w:rsidRPr="00FF29C6">
        <w:rPr>
          <w:szCs w:val="22"/>
        </w:rPr>
        <w:t>iqui</w:t>
      </w:r>
      <w:r w:rsidR="00991A96" w:rsidRPr="00FF29C6">
        <w:rPr>
          <w:spacing w:val="-1"/>
          <w:szCs w:val="22"/>
        </w:rPr>
        <w:t>m</w:t>
      </w:r>
      <w:r w:rsidR="00991A96" w:rsidRPr="00FF29C6">
        <w:rPr>
          <w:szCs w:val="22"/>
        </w:rPr>
        <w:t>od cr</w:t>
      </w:r>
      <w:r w:rsidR="00991A96" w:rsidRPr="00FF29C6">
        <w:rPr>
          <w:spacing w:val="1"/>
          <w:szCs w:val="22"/>
        </w:rPr>
        <w:t>e</w:t>
      </w:r>
      <w:r w:rsidR="00991A96" w:rsidRPr="00FF29C6">
        <w:rPr>
          <w:spacing w:val="-2"/>
          <w:szCs w:val="22"/>
        </w:rPr>
        <w:t>m</w:t>
      </w:r>
      <w:r w:rsidR="00991A96" w:rsidRPr="00FF29C6">
        <w:rPr>
          <w:szCs w:val="22"/>
        </w:rPr>
        <w:t>e</w:t>
      </w:r>
      <w:r w:rsidR="00991A96" w:rsidRPr="00FF29C6">
        <w:rPr>
          <w:spacing w:val="-16"/>
          <w:szCs w:val="22"/>
        </w:rPr>
        <w:t xml:space="preserve"> </w:t>
      </w:r>
      <w:r w:rsidR="00991A96" w:rsidRPr="00FF29C6">
        <w:rPr>
          <w:szCs w:val="22"/>
        </w:rPr>
        <w:t>kan</w:t>
      </w:r>
      <w:r w:rsidR="00991A96" w:rsidRPr="00FF29C6">
        <w:rPr>
          <w:spacing w:val="-3"/>
          <w:szCs w:val="22"/>
        </w:rPr>
        <w:t xml:space="preserve"> </w:t>
      </w:r>
      <w:r w:rsidR="00991A96" w:rsidRPr="00FF29C6">
        <w:rPr>
          <w:szCs w:val="22"/>
        </w:rPr>
        <w:t>der,</w:t>
      </w:r>
      <w:r w:rsidR="00991A96" w:rsidRPr="00FF29C6">
        <w:rPr>
          <w:spacing w:val="-3"/>
          <w:szCs w:val="22"/>
        </w:rPr>
        <w:t xml:space="preserve"> </w:t>
      </w:r>
      <w:r w:rsidR="00991A96" w:rsidRPr="00FF29C6">
        <w:rPr>
          <w:szCs w:val="22"/>
        </w:rPr>
        <w:t>i</w:t>
      </w:r>
      <w:r w:rsidR="00991A96" w:rsidRPr="00FF29C6">
        <w:rPr>
          <w:spacing w:val="-1"/>
          <w:szCs w:val="22"/>
        </w:rPr>
        <w:t xml:space="preserve"> </w:t>
      </w:r>
      <w:r w:rsidR="00991A96" w:rsidRPr="00FF29C6">
        <w:rPr>
          <w:szCs w:val="22"/>
        </w:rPr>
        <w:t>sjældne</w:t>
      </w:r>
      <w:r w:rsidR="00991A96" w:rsidRPr="00FF29C6">
        <w:rPr>
          <w:spacing w:val="-7"/>
          <w:szCs w:val="22"/>
        </w:rPr>
        <w:t xml:space="preserve"> </w:t>
      </w:r>
      <w:r w:rsidR="00991A96" w:rsidRPr="00FF29C6">
        <w:rPr>
          <w:szCs w:val="22"/>
        </w:rPr>
        <w:t>tilfælde,</w:t>
      </w:r>
      <w:r w:rsidR="00991A96" w:rsidRPr="00FF29C6">
        <w:rPr>
          <w:spacing w:val="-7"/>
          <w:szCs w:val="22"/>
        </w:rPr>
        <w:t xml:space="preserve"> </w:t>
      </w:r>
      <w:r w:rsidR="00991A96" w:rsidRPr="00FF29C6">
        <w:rPr>
          <w:szCs w:val="22"/>
        </w:rPr>
        <w:t>ses</w:t>
      </w:r>
      <w:r w:rsidR="00991A96" w:rsidRPr="00FF29C6">
        <w:rPr>
          <w:spacing w:val="-3"/>
          <w:szCs w:val="22"/>
        </w:rPr>
        <w:t xml:space="preserve"> </w:t>
      </w:r>
      <w:r w:rsidR="00991A96" w:rsidRPr="00FF29C6">
        <w:rPr>
          <w:szCs w:val="22"/>
        </w:rPr>
        <w:t>int</w:t>
      </w:r>
      <w:r w:rsidR="00991A96" w:rsidRPr="00FF29C6">
        <w:rPr>
          <w:spacing w:val="1"/>
          <w:szCs w:val="22"/>
        </w:rPr>
        <w:t>e</w:t>
      </w:r>
      <w:r w:rsidR="00991A96" w:rsidRPr="00FF29C6">
        <w:rPr>
          <w:szCs w:val="22"/>
        </w:rPr>
        <w:t>nse</w:t>
      </w:r>
      <w:r w:rsidR="00991A96" w:rsidRPr="00FF29C6">
        <w:rPr>
          <w:spacing w:val="-6"/>
          <w:szCs w:val="22"/>
        </w:rPr>
        <w:t xml:space="preserve"> </w:t>
      </w:r>
      <w:r w:rsidR="00991A96" w:rsidRPr="00FF29C6">
        <w:rPr>
          <w:szCs w:val="22"/>
        </w:rPr>
        <w:t>lokale inflammatoriske</w:t>
      </w:r>
      <w:r w:rsidR="00991A96" w:rsidRPr="00FF29C6">
        <w:rPr>
          <w:spacing w:val="-13"/>
          <w:szCs w:val="22"/>
        </w:rPr>
        <w:t xml:space="preserve"> </w:t>
      </w:r>
      <w:r w:rsidR="00991A96" w:rsidRPr="00FF29C6">
        <w:rPr>
          <w:szCs w:val="22"/>
        </w:rPr>
        <w:t>reaktioner</w:t>
      </w:r>
      <w:r w:rsidR="00991A96" w:rsidRPr="00FF29C6">
        <w:rPr>
          <w:spacing w:val="-9"/>
          <w:szCs w:val="22"/>
        </w:rPr>
        <w:t xml:space="preserve"> </w:t>
      </w:r>
      <w:r w:rsidR="00991A96" w:rsidRPr="00FF29C6">
        <w:rPr>
          <w:szCs w:val="22"/>
        </w:rPr>
        <w:t>med</w:t>
      </w:r>
      <w:r w:rsidR="00991A96" w:rsidRPr="00FF29C6">
        <w:rPr>
          <w:spacing w:val="-4"/>
          <w:szCs w:val="22"/>
        </w:rPr>
        <w:t xml:space="preserve"> </w:t>
      </w:r>
      <w:r w:rsidR="00991A96" w:rsidRPr="00FF29C6">
        <w:rPr>
          <w:szCs w:val="22"/>
        </w:rPr>
        <w:t>væskende</w:t>
      </w:r>
      <w:r w:rsidR="00991A96" w:rsidRPr="00FF29C6">
        <w:rPr>
          <w:spacing w:val="-9"/>
          <w:szCs w:val="22"/>
        </w:rPr>
        <w:t xml:space="preserve"> </w:t>
      </w:r>
      <w:r w:rsidR="00991A96" w:rsidRPr="00FF29C6">
        <w:rPr>
          <w:szCs w:val="22"/>
        </w:rPr>
        <w:t>hud</w:t>
      </w:r>
      <w:r w:rsidR="00991A96" w:rsidRPr="00FF29C6">
        <w:rPr>
          <w:spacing w:val="-3"/>
          <w:szCs w:val="22"/>
        </w:rPr>
        <w:t xml:space="preserve"> </w:t>
      </w:r>
      <w:r w:rsidR="00991A96" w:rsidRPr="00FF29C6">
        <w:rPr>
          <w:szCs w:val="22"/>
        </w:rPr>
        <w:t>eller</w:t>
      </w:r>
      <w:r w:rsidR="00991A96" w:rsidRPr="00FF29C6">
        <w:rPr>
          <w:spacing w:val="-4"/>
          <w:szCs w:val="22"/>
        </w:rPr>
        <w:t xml:space="preserve"> </w:t>
      </w:r>
      <w:r w:rsidR="00991A96" w:rsidRPr="00FF29C6">
        <w:rPr>
          <w:szCs w:val="22"/>
        </w:rPr>
        <w:t>e</w:t>
      </w:r>
      <w:r w:rsidR="00991A96" w:rsidRPr="00FF29C6">
        <w:rPr>
          <w:spacing w:val="-1"/>
          <w:szCs w:val="22"/>
        </w:rPr>
        <w:t>r</w:t>
      </w:r>
      <w:r w:rsidR="00991A96" w:rsidRPr="00FF29C6">
        <w:rPr>
          <w:szCs w:val="22"/>
        </w:rPr>
        <w:t>osioner.</w:t>
      </w:r>
      <w:r w:rsidRPr="00FF29C6">
        <w:rPr>
          <w:szCs w:val="22"/>
          <w:lang w:eastAsia="da-DK"/>
        </w:rPr>
        <w:br/>
        <w:t>Der er en sammenhæng mellem fuldstændig clearance rate og intensiteten af lokale hudreaktioner (f.eks</w:t>
      </w:r>
      <w:r w:rsidR="00830B9C" w:rsidRPr="00FF29C6">
        <w:rPr>
          <w:szCs w:val="22"/>
          <w:lang w:eastAsia="da-DK"/>
        </w:rPr>
        <w:t>.</w:t>
      </w:r>
      <w:r w:rsidRPr="00FF29C6">
        <w:rPr>
          <w:szCs w:val="22"/>
          <w:lang w:eastAsia="da-DK"/>
        </w:rPr>
        <w:t xml:space="preserve"> </w:t>
      </w:r>
      <w:r w:rsidR="00F73D8B" w:rsidRPr="00FF29C6">
        <w:rPr>
          <w:szCs w:val="22"/>
          <w:lang w:eastAsia="da-DK"/>
        </w:rPr>
        <w:t>erythem</w:t>
      </w:r>
      <w:r w:rsidRPr="00FF29C6">
        <w:rPr>
          <w:szCs w:val="22"/>
          <w:lang w:eastAsia="da-DK"/>
        </w:rPr>
        <w:t xml:space="preserve">). Disse lokale hudreaktioner kan være relateret til stimulering af det lokale immunrespons. </w:t>
      </w:r>
      <w:proofErr w:type="gramStart"/>
      <w:r w:rsidRPr="00FF29C6">
        <w:rPr>
          <w:szCs w:val="22"/>
          <w:lang w:eastAsia="da-DK"/>
        </w:rPr>
        <w:t>Endvidere</w:t>
      </w:r>
      <w:proofErr w:type="gramEnd"/>
      <w:r w:rsidR="00830B9C" w:rsidRPr="00FF29C6">
        <w:rPr>
          <w:szCs w:val="22"/>
          <w:lang w:eastAsia="da-DK"/>
        </w:rPr>
        <w:t xml:space="preserve"> har </w:t>
      </w:r>
      <w:r w:rsidRPr="00FF29C6">
        <w:rPr>
          <w:szCs w:val="22"/>
          <w:lang w:eastAsia="da-DK"/>
        </w:rPr>
        <w:t>imiquimod potentialet til at forværre inflammatoriske tilstande i huden. Hvis det kræves</w:t>
      </w:r>
      <w:r w:rsidR="00991A96" w:rsidRPr="00FF29C6">
        <w:rPr>
          <w:szCs w:val="22"/>
          <w:lang w:eastAsia="da-DK"/>
        </w:rPr>
        <w:t>,</w:t>
      </w:r>
      <w:r w:rsidRPr="00FF29C6">
        <w:rPr>
          <w:szCs w:val="22"/>
          <w:lang w:eastAsia="da-DK"/>
        </w:rPr>
        <w:t xml:space="preserve"> </w:t>
      </w:r>
      <w:r w:rsidR="00FC165E" w:rsidRPr="00FF29C6">
        <w:rPr>
          <w:szCs w:val="22"/>
          <w:lang w:eastAsia="da-DK"/>
        </w:rPr>
        <w:t>p</w:t>
      </w:r>
      <w:r w:rsidR="00B64D37" w:rsidRPr="00FF29C6">
        <w:rPr>
          <w:szCs w:val="22"/>
          <w:lang w:eastAsia="da-DK"/>
        </w:rPr>
        <w:t xml:space="preserve">å grund af </w:t>
      </w:r>
      <w:r w:rsidR="00FC165E" w:rsidRPr="00FF29C6">
        <w:rPr>
          <w:szCs w:val="22"/>
          <w:lang w:eastAsia="da-DK"/>
        </w:rPr>
        <w:t xml:space="preserve">ubehag hos </w:t>
      </w:r>
      <w:r w:rsidRPr="00FF29C6">
        <w:rPr>
          <w:szCs w:val="22"/>
          <w:lang w:eastAsia="da-DK"/>
        </w:rPr>
        <w:t xml:space="preserve">patienten eller intensiteten af ​​den lokale hudreaktion, kan </w:t>
      </w:r>
      <w:r w:rsidR="00991A96" w:rsidRPr="00FF29C6">
        <w:rPr>
          <w:szCs w:val="22"/>
          <w:lang w:eastAsia="da-DK"/>
        </w:rPr>
        <w:t xml:space="preserve">der tages </w:t>
      </w:r>
      <w:r w:rsidRPr="00FF29C6">
        <w:rPr>
          <w:szCs w:val="22"/>
          <w:lang w:eastAsia="da-DK"/>
        </w:rPr>
        <w:t xml:space="preserve">en hvileperiode på adskillige dage. Behandling med imiquimod creme kan genoptages, når hudreaktionen er aftaget. Intensiteten af ​​de lokale hudreaktioner </w:t>
      </w:r>
      <w:r w:rsidR="00830B9C" w:rsidRPr="00FF29C6">
        <w:rPr>
          <w:szCs w:val="22"/>
          <w:lang w:eastAsia="da-DK"/>
        </w:rPr>
        <w:t xml:space="preserve">har en </w:t>
      </w:r>
      <w:r w:rsidRPr="00FF29C6">
        <w:rPr>
          <w:szCs w:val="22"/>
          <w:lang w:eastAsia="da-DK"/>
        </w:rPr>
        <w:t xml:space="preserve">tendens til at være lavere i den anden </w:t>
      </w:r>
      <w:r w:rsidR="00830B9C" w:rsidRPr="00FF29C6">
        <w:rPr>
          <w:szCs w:val="22"/>
          <w:lang w:eastAsia="da-DK"/>
        </w:rPr>
        <w:t>periode</w:t>
      </w:r>
      <w:r w:rsidRPr="00FF29C6">
        <w:rPr>
          <w:szCs w:val="22"/>
          <w:lang w:eastAsia="da-DK"/>
        </w:rPr>
        <w:t xml:space="preserve"> end i den første behandlings</w:t>
      </w:r>
      <w:r w:rsidR="00830B9C" w:rsidRPr="00FF29C6">
        <w:rPr>
          <w:szCs w:val="22"/>
          <w:lang w:eastAsia="da-DK"/>
        </w:rPr>
        <w:t>periode</w:t>
      </w:r>
      <w:r w:rsidRPr="00FF29C6">
        <w:rPr>
          <w:szCs w:val="22"/>
          <w:lang w:eastAsia="da-DK"/>
        </w:rPr>
        <w:t xml:space="preserve"> med Zyclara.</w:t>
      </w:r>
    </w:p>
    <w:p w14:paraId="0FF296C2" w14:textId="77777777" w:rsidR="00830B9C" w:rsidRPr="00FF29C6" w:rsidRDefault="00830B9C" w:rsidP="00330EE5">
      <w:pPr>
        <w:rPr>
          <w:szCs w:val="22"/>
        </w:rPr>
      </w:pPr>
    </w:p>
    <w:p w14:paraId="688E5615" w14:textId="77777777" w:rsidR="00830B9C" w:rsidRPr="00FF29C6" w:rsidRDefault="00830B9C" w:rsidP="00830B9C">
      <w:pPr>
        <w:tabs>
          <w:tab w:val="left" w:pos="6135"/>
        </w:tabs>
        <w:rPr>
          <w:szCs w:val="22"/>
          <w:lang w:eastAsia="da-DK"/>
        </w:rPr>
      </w:pPr>
      <w:r w:rsidRPr="00FF29C6">
        <w:rPr>
          <w:szCs w:val="22"/>
          <w:u w:val="single"/>
          <w:lang w:eastAsia="da-DK"/>
        </w:rPr>
        <w:t>Systemiske reaktioner</w:t>
      </w:r>
      <w:r w:rsidRPr="00FF29C6">
        <w:rPr>
          <w:szCs w:val="22"/>
          <w:u w:val="single"/>
          <w:lang w:eastAsia="da-DK"/>
        </w:rPr>
        <w:br/>
      </w:r>
      <w:r w:rsidRPr="00FF29C6">
        <w:rPr>
          <w:szCs w:val="22"/>
          <w:lang w:eastAsia="da-DK"/>
        </w:rPr>
        <w:t>Influenza-lignende systemiske tegn og symptomer kan opstå</w:t>
      </w:r>
      <w:r w:rsidR="00B17C59" w:rsidRPr="00FF29C6">
        <w:rPr>
          <w:szCs w:val="22"/>
          <w:lang w:eastAsia="da-DK"/>
        </w:rPr>
        <w:t xml:space="preserve"> under</w:t>
      </w:r>
      <w:r w:rsidR="00B64D37" w:rsidRPr="00FF29C6">
        <w:rPr>
          <w:szCs w:val="22"/>
          <w:lang w:eastAsia="da-DK"/>
        </w:rPr>
        <w:t>, eller endda før,</w:t>
      </w:r>
      <w:r w:rsidR="00B17C59" w:rsidRPr="00FF29C6">
        <w:rPr>
          <w:szCs w:val="22"/>
          <w:lang w:eastAsia="da-DK"/>
        </w:rPr>
        <w:t xml:space="preserve"> forekomsten af ​​</w:t>
      </w:r>
      <w:r w:rsidRPr="00FF29C6">
        <w:rPr>
          <w:szCs w:val="22"/>
          <w:lang w:eastAsia="da-DK"/>
        </w:rPr>
        <w:t>intense lokale hudreaktioner</w:t>
      </w:r>
      <w:r w:rsidR="00B17C59" w:rsidRPr="00FF29C6">
        <w:rPr>
          <w:szCs w:val="22"/>
          <w:lang w:eastAsia="da-DK"/>
        </w:rPr>
        <w:t>,</w:t>
      </w:r>
      <w:r w:rsidRPr="00FF29C6">
        <w:rPr>
          <w:szCs w:val="22"/>
          <w:lang w:eastAsia="da-DK"/>
        </w:rPr>
        <w:t xml:space="preserve"> og kan omfatte træthed, kvalme, feber, </w:t>
      </w:r>
      <w:r w:rsidR="00B64D37" w:rsidRPr="00FF29C6">
        <w:rPr>
          <w:szCs w:val="22"/>
          <w:lang w:eastAsia="da-DK"/>
        </w:rPr>
        <w:t xml:space="preserve">myalgi, artralgi </w:t>
      </w:r>
      <w:r w:rsidRPr="00FF29C6">
        <w:rPr>
          <w:szCs w:val="22"/>
          <w:lang w:eastAsia="da-DK"/>
        </w:rPr>
        <w:t>og kulde</w:t>
      </w:r>
      <w:r w:rsidR="00FC04AA" w:rsidRPr="00FF29C6">
        <w:rPr>
          <w:szCs w:val="22"/>
          <w:lang w:eastAsia="da-DK"/>
        </w:rPr>
        <w:t>gysninger</w:t>
      </w:r>
      <w:r w:rsidRPr="00FF29C6">
        <w:rPr>
          <w:szCs w:val="22"/>
          <w:lang w:eastAsia="da-DK"/>
        </w:rPr>
        <w:t xml:space="preserve">. En afbrydelse </w:t>
      </w:r>
      <w:r w:rsidR="00FC165E" w:rsidRPr="00FF29C6">
        <w:rPr>
          <w:szCs w:val="22"/>
          <w:lang w:eastAsia="da-DK"/>
        </w:rPr>
        <w:t>i</w:t>
      </w:r>
      <w:r w:rsidRPr="00FF29C6">
        <w:rPr>
          <w:szCs w:val="22"/>
          <w:lang w:eastAsia="da-DK"/>
        </w:rPr>
        <w:t xml:space="preserve"> dosering</w:t>
      </w:r>
      <w:r w:rsidR="00FC165E" w:rsidRPr="00FF29C6">
        <w:rPr>
          <w:szCs w:val="22"/>
          <w:lang w:eastAsia="da-DK"/>
        </w:rPr>
        <w:t>en</w:t>
      </w:r>
      <w:r w:rsidRPr="00FF29C6">
        <w:rPr>
          <w:szCs w:val="22"/>
          <w:lang w:eastAsia="da-DK"/>
        </w:rPr>
        <w:t xml:space="preserve"> eller dosisjustering bør overvejes (se pkt. 4.8). </w:t>
      </w:r>
      <w:r w:rsidR="00CD51CE" w:rsidRPr="00CD51CE">
        <w:t xml:space="preserve"> </w:t>
      </w:r>
      <w:r w:rsidR="00CD51CE" w:rsidRPr="00CD51CE">
        <w:rPr>
          <w:szCs w:val="22"/>
          <w:lang w:eastAsia="da-DK"/>
        </w:rPr>
        <w:t>Patienter med nedsatte hæmatologiske reserver bør monitoreres under nøje opsyn af en erfaren læge (se afsnit 4.8).</w:t>
      </w:r>
    </w:p>
    <w:p w14:paraId="37895A04" w14:textId="77777777" w:rsidR="00FC04AA" w:rsidRPr="00FF29C6" w:rsidRDefault="00FC04AA" w:rsidP="007514A0">
      <w:pPr>
        <w:tabs>
          <w:tab w:val="left" w:pos="6135"/>
        </w:tabs>
        <w:rPr>
          <w:szCs w:val="22"/>
          <w:u w:val="single"/>
          <w:lang w:eastAsia="da-DK"/>
        </w:rPr>
      </w:pPr>
    </w:p>
    <w:p w14:paraId="2B4F24FE" w14:textId="77777777" w:rsidR="00B64D37" w:rsidRPr="00FF29C6" w:rsidRDefault="00B64D37" w:rsidP="007514A0">
      <w:pPr>
        <w:tabs>
          <w:tab w:val="left" w:pos="6135"/>
        </w:tabs>
        <w:rPr>
          <w:szCs w:val="22"/>
          <w:u w:val="single"/>
          <w:lang w:eastAsia="da-DK"/>
        </w:rPr>
      </w:pPr>
      <w:r w:rsidRPr="00FF29C6">
        <w:rPr>
          <w:szCs w:val="22"/>
          <w:u w:val="single"/>
          <w:lang w:eastAsia="da-DK"/>
        </w:rPr>
        <w:t>Særlige populationer</w:t>
      </w:r>
    </w:p>
    <w:p w14:paraId="164B0070" w14:textId="77777777" w:rsidR="00B64D37" w:rsidRPr="00FF29C6" w:rsidRDefault="00B64D37" w:rsidP="007514A0">
      <w:pPr>
        <w:tabs>
          <w:tab w:val="left" w:pos="6135"/>
        </w:tabs>
        <w:rPr>
          <w:szCs w:val="22"/>
          <w:lang w:eastAsia="da-DK"/>
        </w:rPr>
      </w:pPr>
      <w:r w:rsidRPr="00FF29C6">
        <w:rPr>
          <w:szCs w:val="22"/>
          <w:lang w:eastAsia="da-DK"/>
        </w:rPr>
        <w:t xml:space="preserve">Patienter med nedsat hjerte-, lever- eller nyrefunktion var ikke inkluderet i de kliniske studier. </w:t>
      </w:r>
      <w:r w:rsidR="001714C6" w:rsidRPr="001714C6">
        <w:rPr>
          <w:szCs w:val="22"/>
          <w:lang w:eastAsia="da-DK"/>
        </w:rPr>
        <w:t>Disse patienter bør monitoreres under nøje opsyn af en erfaren læge.</w:t>
      </w:r>
    </w:p>
    <w:p w14:paraId="565C8C32" w14:textId="77777777" w:rsidR="00B64D37" w:rsidRPr="00FF29C6" w:rsidRDefault="00B64D37" w:rsidP="007514A0">
      <w:pPr>
        <w:tabs>
          <w:tab w:val="left" w:pos="6135"/>
        </w:tabs>
        <w:rPr>
          <w:szCs w:val="22"/>
          <w:u w:val="single"/>
          <w:lang w:eastAsia="da-DK"/>
        </w:rPr>
      </w:pPr>
    </w:p>
    <w:p w14:paraId="377B4D41" w14:textId="77777777" w:rsidR="007514A0" w:rsidRPr="00FF29C6" w:rsidRDefault="007514A0" w:rsidP="007514A0">
      <w:pPr>
        <w:tabs>
          <w:tab w:val="left" w:pos="6135"/>
        </w:tabs>
        <w:rPr>
          <w:szCs w:val="22"/>
          <w:lang w:eastAsia="da-DK"/>
        </w:rPr>
      </w:pPr>
      <w:r w:rsidRPr="00FF29C6">
        <w:rPr>
          <w:szCs w:val="22"/>
          <w:u w:val="single"/>
          <w:lang w:eastAsia="da-DK"/>
        </w:rPr>
        <w:t>Anvende</w:t>
      </w:r>
      <w:r w:rsidR="00B64D37" w:rsidRPr="00FF29C6">
        <w:rPr>
          <w:szCs w:val="22"/>
          <w:u w:val="single"/>
          <w:lang w:eastAsia="da-DK"/>
        </w:rPr>
        <w:t>lse til</w:t>
      </w:r>
      <w:r w:rsidRPr="00FF29C6">
        <w:rPr>
          <w:szCs w:val="22"/>
          <w:u w:val="single"/>
          <w:lang w:eastAsia="da-DK"/>
        </w:rPr>
        <w:t xml:space="preserve"> immunkompromitterede patienter og/eller patienter med autoimmune sygdomme</w:t>
      </w:r>
      <w:r w:rsidRPr="00FF29C6">
        <w:rPr>
          <w:szCs w:val="22"/>
          <w:u w:val="single"/>
          <w:lang w:eastAsia="da-DK"/>
        </w:rPr>
        <w:br/>
      </w:r>
      <w:r w:rsidRPr="00FF29C6">
        <w:rPr>
          <w:szCs w:val="22"/>
          <w:lang w:eastAsia="da-DK"/>
        </w:rPr>
        <w:t xml:space="preserve">Sikkerheden og effekten af ​​Zyclara i immunkompromitterede patienter (f.eks. organtransplanterede patienter) og/eller patienter med autoimmune sygdomme er ikke fastlagt. Derfor bør </w:t>
      </w:r>
      <w:r w:rsidR="00FC165E" w:rsidRPr="00FF29C6">
        <w:rPr>
          <w:szCs w:val="22"/>
          <w:lang w:eastAsia="da-DK"/>
        </w:rPr>
        <w:t>i</w:t>
      </w:r>
      <w:r w:rsidRPr="00FF29C6">
        <w:rPr>
          <w:szCs w:val="22"/>
          <w:lang w:eastAsia="da-DK"/>
        </w:rPr>
        <w:t xml:space="preserve">miquimod creme anvendes med forsigtighed </w:t>
      </w:r>
      <w:r w:rsidR="00FC04AA" w:rsidRPr="00FF29C6">
        <w:rPr>
          <w:szCs w:val="22"/>
          <w:lang w:eastAsia="da-DK"/>
        </w:rPr>
        <w:t>til</w:t>
      </w:r>
      <w:r w:rsidRPr="00FF29C6">
        <w:rPr>
          <w:szCs w:val="22"/>
          <w:lang w:eastAsia="da-DK"/>
        </w:rPr>
        <w:t xml:space="preserve"> disse patienter (se</w:t>
      </w:r>
      <w:r w:rsidR="00F73D8B" w:rsidRPr="00FF29C6">
        <w:rPr>
          <w:szCs w:val="22"/>
          <w:lang w:eastAsia="da-DK"/>
        </w:rPr>
        <w:t xml:space="preserve"> </w:t>
      </w:r>
      <w:r w:rsidRPr="00FF29C6">
        <w:rPr>
          <w:szCs w:val="22"/>
          <w:lang w:eastAsia="da-DK"/>
        </w:rPr>
        <w:t xml:space="preserve">pkt. 4.5). </w:t>
      </w:r>
      <w:r w:rsidR="00FC165E" w:rsidRPr="00FF29C6">
        <w:rPr>
          <w:szCs w:val="22"/>
          <w:lang w:eastAsia="da-DK"/>
        </w:rPr>
        <w:t xml:space="preserve">Vurdering af </w:t>
      </w:r>
      <w:r w:rsidRPr="00FF29C6">
        <w:rPr>
          <w:szCs w:val="22"/>
          <w:lang w:eastAsia="da-DK"/>
        </w:rPr>
        <w:t xml:space="preserve">fordelen ved imiquimod behandling </w:t>
      </w:r>
      <w:r w:rsidR="00034022" w:rsidRPr="00FF29C6">
        <w:rPr>
          <w:szCs w:val="22"/>
          <w:lang w:eastAsia="da-DK"/>
        </w:rPr>
        <w:t>til</w:t>
      </w:r>
      <w:r w:rsidRPr="00FF29C6">
        <w:rPr>
          <w:szCs w:val="22"/>
          <w:lang w:eastAsia="da-DK"/>
        </w:rPr>
        <w:t xml:space="preserve"> disse patienter </w:t>
      </w:r>
      <w:r w:rsidR="00FC04AA" w:rsidRPr="00FF29C6">
        <w:rPr>
          <w:szCs w:val="22"/>
          <w:lang w:eastAsia="da-DK"/>
        </w:rPr>
        <w:t xml:space="preserve">bør afvejes </w:t>
      </w:r>
      <w:r w:rsidRPr="00FF29C6">
        <w:rPr>
          <w:szCs w:val="22"/>
          <w:lang w:eastAsia="da-DK"/>
        </w:rPr>
        <w:t xml:space="preserve">mod risikoen </w:t>
      </w:r>
      <w:r w:rsidR="00034022" w:rsidRPr="00FF29C6">
        <w:rPr>
          <w:szCs w:val="22"/>
          <w:lang w:eastAsia="da-DK"/>
        </w:rPr>
        <w:t xml:space="preserve">for </w:t>
      </w:r>
      <w:r w:rsidRPr="00FF29C6">
        <w:rPr>
          <w:szCs w:val="22"/>
          <w:lang w:eastAsia="da-DK"/>
        </w:rPr>
        <w:t xml:space="preserve">mulig </w:t>
      </w:r>
      <w:r w:rsidR="00FC165E" w:rsidRPr="00FF29C6">
        <w:rPr>
          <w:szCs w:val="22"/>
          <w:lang w:eastAsia="da-DK"/>
        </w:rPr>
        <w:t>organ</w:t>
      </w:r>
      <w:r w:rsidRPr="00FF29C6">
        <w:rPr>
          <w:szCs w:val="22"/>
          <w:lang w:eastAsia="da-DK"/>
        </w:rPr>
        <w:t>afstødning eller graft-versus-host-sygdom eller en mulig forværring af deres autoimmun</w:t>
      </w:r>
      <w:r w:rsidR="00FC165E" w:rsidRPr="00FF29C6">
        <w:rPr>
          <w:szCs w:val="22"/>
          <w:lang w:eastAsia="da-DK"/>
        </w:rPr>
        <w:t>e</w:t>
      </w:r>
      <w:r w:rsidRPr="00FF29C6">
        <w:rPr>
          <w:szCs w:val="22"/>
          <w:lang w:eastAsia="da-DK"/>
        </w:rPr>
        <w:t xml:space="preserve"> tilstand.</w:t>
      </w:r>
    </w:p>
    <w:p w14:paraId="104F9075" w14:textId="77777777" w:rsidR="007514A0" w:rsidRPr="00FF29C6" w:rsidRDefault="007514A0" w:rsidP="007514A0">
      <w:pPr>
        <w:tabs>
          <w:tab w:val="left" w:pos="6135"/>
        </w:tabs>
        <w:rPr>
          <w:szCs w:val="22"/>
          <w:lang w:eastAsia="da-DK"/>
        </w:rPr>
      </w:pPr>
    </w:p>
    <w:p w14:paraId="576583D0" w14:textId="77777777" w:rsidR="0020550D" w:rsidRDefault="0020550D" w:rsidP="0020550D">
      <w:pPr>
        <w:tabs>
          <w:tab w:val="left" w:pos="6135"/>
        </w:tabs>
        <w:rPr>
          <w:szCs w:val="22"/>
          <w:lang w:eastAsia="da-DK"/>
        </w:rPr>
      </w:pPr>
      <w:r w:rsidRPr="00FF29C6">
        <w:rPr>
          <w:szCs w:val="22"/>
          <w:u w:val="single"/>
          <w:lang w:eastAsia="da-DK"/>
        </w:rPr>
        <w:t>Genbehandling</w:t>
      </w:r>
      <w:r w:rsidRPr="00FF29C6">
        <w:rPr>
          <w:szCs w:val="22"/>
          <w:u w:val="single"/>
          <w:lang w:eastAsia="da-DK"/>
        </w:rPr>
        <w:br/>
      </w:r>
      <w:r w:rsidR="00D00C36">
        <w:rPr>
          <w:szCs w:val="22"/>
          <w:lang w:eastAsia="da-DK"/>
        </w:rPr>
        <w:t xml:space="preserve">Information om </w:t>
      </w:r>
      <w:r w:rsidRPr="00FF29C6">
        <w:rPr>
          <w:szCs w:val="22"/>
          <w:lang w:eastAsia="da-DK"/>
        </w:rPr>
        <w:t>gen</w:t>
      </w:r>
      <w:r w:rsidR="00D00C36">
        <w:rPr>
          <w:szCs w:val="22"/>
          <w:lang w:eastAsia="da-DK"/>
        </w:rPr>
        <w:t xml:space="preserve">tagen </w:t>
      </w:r>
      <w:r w:rsidRPr="00FF29C6">
        <w:rPr>
          <w:szCs w:val="22"/>
          <w:lang w:eastAsia="da-DK"/>
        </w:rPr>
        <w:t>behandling af aktinisk keratose</w:t>
      </w:r>
      <w:r w:rsidR="00D00C36">
        <w:rPr>
          <w:szCs w:val="22"/>
          <w:lang w:eastAsia="da-DK"/>
        </w:rPr>
        <w:t xml:space="preserve"> læsione</w:t>
      </w:r>
      <w:r w:rsidRPr="00FF29C6">
        <w:rPr>
          <w:szCs w:val="22"/>
          <w:lang w:eastAsia="da-DK"/>
        </w:rPr>
        <w:t xml:space="preserve">r, der har </w:t>
      </w:r>
      <w:r w:rsidR="00FC165E" w:rsidRPr="00FF29C6">
        <w:rPr>
          <w:szCs w:val="22"/>
          <w:lang w:eastAsia="da-DK"/>
        </w:rPr>
        <w:t xml:space="preserve">været </w:t>
      </w:r>
      <w:r w:rsidR="000D62B6">
        <w:rPr>
          <w:szCs w:val="22"/>
          <w:lang w:eastAsia="da-DK"/>
        </w:rPr>
        <w:t xml:space="preserve">væk </w:t>
      </w:r>
      <w:r w:rsidRPr="00FF29C6">
        <w:rPr>
          <w:szCs w:val="22"/>
          <w:lang w:eastAsia="da-DK"/>
        </w:rPr>
        <w:t xml:space="preserve">efter to behandlingsforløb </w:t>
      </w:r>
      <w:r w:rsidR="001B7F99">
        <w:rPr>
          <w:szCs w:val="22"/>
          <w:lang w:eastAsia="da-DK"/>
        </w:rPr>
        <w:t xml:space="preserve">af 2 uger </w:t>
      </w:r>
      <w:r w:rsidR="00D00C36">
        <w:rPr>
          <w:szCs w:val="22"/>
          <w:lang w:eastAsia="da-DK"/>
        </w:rPr>
        <w:t xml:space="preserve">med Zyclara </w:t>
      </w:r>
      <w:r w:rsidRPr="00FF29C6">
        <w:rPr>
          <w:szCs w:val="22"/>
          <w:lang w:eastAsia="da-DK"/>
        </w:rPr>
        <w:t xml:space="preserve">og </w:t>
      </w:r>
      <w:r w:rsidR="00D00C36">
        <w:rPr>
          <w:szCs w:val="22"/>
          <w:lang w:eastAsia="da-DK"/>
        </w:rPr>
        <w:t>senere recidiverer gives i pkt. 4.2 og 5.1</w:t>
      </w:r>
      <w:r w:rsidRPr="00FF29C6">
        <w:rPr>
          <w:szCs w:val="22"/>
          <w:lang w:eastAsia="da-DK"/>
        </w:rPr>
        <w:t>.</w:t>
      </w:r>
    </w:p>
    <w:p w14:paraId="6C7E9BF3" w14:textId="77777777" w:rsidR="00D00C36" w:rsidRDefault="00D00C36" w:rsidP="0020550D">
      <w:pPr>
        <w:tabs>
          <w:tab w:val="left" w:pos="6135"/>
        </w:tabs>
        <w:rPr>
          <w:szCs w:val="22"/>
          <w:lang w:eastAsia="da-DK"/>
        </w:rPr>
      </w:pPr>
    </w:p>
    <w:p w14:paraId="5031ADDD" w14:textId="77777777" w:rsidR="0020550D" w:rsidRPr="00FF29C6" w:rsidRDefault="0020550D" w:rsidP="0020550D">
      <w:pPr>
        <w:tabs>
          <w:tab w:val="left" w:pos="6135"/>
        </w:tabs>
        <w:rPr>
          <w:szCs w:val="22"/>
          <w:lang w:eastAsia="da-DK"/>
        </w:rPr>
      </w:pPr>
      <w:r w:rsidRPr="00FF29C6">
        <w:rPr>
          <w:szCs w:val="22"/>
          <w:u w:val="single"/>
          <w:lang w:eastAsia="da-DK"/>
        </w:rPr>
        <w:t>Hjælpestoffer</w:t>
      </w:r>
      <w:r w:rsidRPr="00FF29C6">
        <w:rPr>
          <w:szCs w:val="22"/>
          <w:u w:val="single"/>
          <w:lang w:eastAsia="da-DK"/>
        </w:rPr>
        <w:br/>
      </w:r>
      <w:r w:rsidRPr="00FF29C6">
        <w:rPr>
          <w:szCs w:val="22"/>
          <w:lang w:eastAsia="da-DK"/>
        </w:rPr>
        <w:t>Stearylalkohol og cetylalkohol kan forårsage lokale hudreaktioner (f.eks. kontaktdermatitis).</w:t>
      </w:r>
      <w:r w:rsidR="00825CA8" w:rsidRPr="00825CA8">
        <w:rPr>
          <w:szCs w:val="22"/>
          <w:lang w:eastAsia="da-DK"/>
        </w:rPr>
        <w:t xml:space="preserve"> </w:t>
      </w:r>
      <w:proofErr w:type="spellStart"/>
      <w:r w:rsidR="00825CA8">
        <w:rPr>
          <w:szCs w:val="22"/>
          <w:lang w:val="en-US" w:eastAsia="da-DK"/>
        </w:rPr>
        <w:t>Benzyl</w:t>
      </w:r>
      <w:r w:rsidR="00825CA8" w:rsidRPr="00825CA8">
        <w:rPr>
          <w:szCs w:val="22"/>
          <w:lang w:val="en-US" w:eastAsia="da-DK"/>
        </w:rPr>
        <w:t>al</w:t>
      </w:r>
      <w:r w:rsidR="00825CA8">
        <w:rPr>
          <w:szCs w:val="22"/>
          <w:lang w:val="en-US" w:eastAsia="da-DK"/>
        </w:rPr>
        <w:t>k</w:t>
      </w:r>
      <w:r w:rsidR="00825CA8" w:rsidRPr="00825CA8">
        <w:rPr>
          <w:szCs w:val="22"/>
          <w:lang w:val="en-US" w:eastAsia="da-DK"/>
        </w:rPr>
        <w:t>ohol</w:t>
      </w:r>
      <w:proofErr w:type="spellEnd"/>
      <w:r w:rsidR="00825CA8" w:rsidRPr="00825CA8">
        <w:rPr>
          <w:szCs w:val="22"/>
          <w:lang w:val="en-US" w:eastAsia="da-DK"/>
        </w:rPr>
        <w:t xml:space="preserve"> </w:t>
      </w:r>
      <w:r w:rsidR="002E3AEA" w:rsidRPr="00FF29C6">
        <w:rPr>
          <w:szCs w:val="22"/>
          <w:lang w:eastAsia="da-DK"/>
        </w:rPr>
        <w:t xml:space="preserve">kan medføre allergiske reaktioner </w:t>
      </w:r>
      <w:r w:rsidR="002E3AEA">
        <w:rPr>
          <w:szCs w:val="22"/>
          <w:lang w:eastAsia="da-DK"/>
        </w:rPr>
        <w:t>og</w:t>
      </w:r>
      <w:r w:rsidR="00825CA8" w:rsidRPr="00825CA8">
        <w:rPr>
          <w:szCs w:val="22"/>
          <w:lang w:val="en-US" w:eastAsia="da-DK"/>
        </w:rPr>
        <w:t xml:space="preserve"> mild </w:t>
      </w:r>
      <w:proofErr w:type="spellStart"/>
      <w:r w:rsidR="00825CA8" w:rsidRPr="00825CA8">
        <w:rPr>
          <w:szCs w:val="22"/>
          <w:lang w:val="en-US" w:eastAsia="da-DK"/>
        </w:rPr>
        <w:t>lo</w:t>
      </w:r>
      <w:r w:rsidR="002E3AEA">
        <w:rPr>
          <w:szCs w:val="22"/>
          <w:lang w:val="en-US" w:eastAsia="da-DK"/>
        </w:rPr>
        <w:t>k</w:t>
      </w:r>
      <w:r w:rsidR="00825CA8" w:rsidRPr="00825CA8">
        <w:rPr>
          <w:szCs w:val="22"/>
          <w:lang w:val="en-US" w:eastAsia="da-DK"/>
        </w:rPr>
        <w:t>al</w:t>
      </w:r>
      <w:proofErr w:type="spellEnd"/>
      <w:r w:rsidR="00825CA8" w:rsidRPr="00825CA8">
        <w:rPr>
          <w:szCs w:val="22"/>
          <w:lang w:val="en-US" w:eastAsia="da-DK"/>
        </w:rPr>
        <w:t xml:space="preserve"> irritation.</w:t>
      </w:r>
      <w:r w:rsidRPr="00825CA8">
        <w:rPr>
          <w:szCs w:val="22"/>
          <w:lang w:val="en-US" w:eastAsia="da-DK"/>
        </w:rPr>
        <w:t xml:space="preserve"> </w:t>
      </w:r>
      <w:r w:rsidRPr="00FF29C6">
        <w:rPr>
          <w:szCs w:val="22"/>
          <w:lang w:eastAsia="da-DK"/>
        </w:rPr>
        <w:t>Methylparahydroxybenzoat (E 218), og propylparahydroxybenzoat (E 216) kan medføre allergiske reaktioner (muligvis forsinkede).</w:t>
      </w:r>
    </w:p>
    <w:p w14:paraId="1CE7E967" w14:textId="77777777" w:rsidR="007514A0" w:rsidRPr="00FF29C6" w:rsidRDefault="007514A0" w:rsidP="007514A0">
      <w:pPr>
        <w:tabs>
          <w:tab w:val="left" w:pos="6135"/>
        </w:tabs>
        <w:rPr>
          <w:szCs w:val="22"/>
        </w:rPr>
      </w:pPr>
    </w:p>
    <w:p w14:paraId="07F1E066" w14:textId="77777777" w:rsidR="0079345B" w:rsidRPr="00FF29C6" w:rsidRDefault="0079345B">
      <w:pPr>
        <w:suppressAutoHyphens/>
        <w:ind w:left="567" w:hanging="567"/>
        <w:rPr>
          <w:szCs w:val="24"/>
        </w:rPr>
      </w:pPr>
      <w:r w:rsidRPr="00FF29C6">
        <w:rPr>
          <w:b/>
          <w:szCs w:val="24"/>
        </w:rPr>
        <w:t>4.5</w:t>
      </w:r>
      <w:r w:rsidRPr="00FF29C6">
        <w:rPr>
          <w:b/>
          <w:szCs w:val="24"/>
        </w:rPr>
        <w:tab/>
        <w:t>Interaktion med andre lægemidler og andre former for interaktion</w:t>
      </w:r>
    </w:p>
    <w:p w14:paraId="653A6392" w14:textId="77777777" w:rsidR="0079345B" w:rsidRPr="0056093F" w:rsidRDefault="0079345B">
      <w:pPr>
        <w:rPr>
          <w:szCs w:val="24"/>
        </w:rPr>
      </w:pPr>
    </w:p>
    <w:p w14:paraId="0C0AD2ED" w14:textId="77777777" w:rsidR="006A55F1" w:rsidRPr="0056093F" w:rsidRDefault="006A55F1" w:rsidP="006A55F1">
      <w:pPr>
        <w:autoSpaceDE w:val="0"/>
        <w:autoSpaceDN w:val="0"/>
        <w:adjustRightInd w:val="0"/>
      </w:pPr>
      <w:r w:rsidRPr="0056093F">
        <w:t>Der er ikke udført interaktionsstudier. Dette inkluderer studier med immun</w:t>
      </w:r>
      <w:r w:rsidR="00034022" w:rsidRPr="0056093F">
        <w:t>osuppresive</w:t>
      </w:r>
    </w:p>
    <w:p w14:paraId="164A7D61" w14:textId="77777777" w:rsidR="006A55F1" w:rsidRPr="0056093F" w:rsidRDefault="006A55F1" w:rsidP="006A55F1">
      <w:pPr>
        <w:autoSpaceDE w:val="0"/>
        <w:autoSpaceDN w:val="0"/>
        <w:adjustRightInd w:val="0"/>
      </w:pPr>
      <w:r w:rsidRPr="0056093F">
        <w:t>lægemidler. Interaktioner med systemiske lægemidler ville blive begrænset af den minimale</w:t>
      </w:r>
    </w:p>
    <w:p w14:paraId="42B8BD51" w14:textId="77777777" w:rsidR="006A55F1" w:rsidRPr="0056093F" w:rsidRDefault="00FC165E" w:rsidP="006A55F1">
      <w:pPr>
        <w:autoSpaceDE w:val="0"/>
        <w:autoSpaceDN w:val="0"/>
        <w:adjustRightInd w:val="0"/>
      </w:pPr>
      <w:r w:rsidRPr="0056093F">
        <w:t>per</w:t>
      </w:r>
      <w:r w:rsidR="008A2350" w:rsidRPr="0056093F">
        <w:t>k</w:t>
      </w:r>
      <w:r w:rsidRPr="0056093F">
        <w:t xml:space="preserve">utane </w:t>
      </w:r>
      <w:r w:rsidR="006A55F1" w:rsidRPr="0056093F">
        <w:t xml:space="preserve">absorption af </w:t>
      </w:r>
      <w:r w:rsidRPr="0056093F">
        <w:t>i</w:t>
      </w:r>
      <w:r w:rsidR="006A55F1" w:rsidRPr="0056093F">
        <w:t>miquimod</w:t>
      </w:r>
      <w:r w:rsidR="00F73D8B" w:rsidRPr="0056093F">
        <w:t xml:space="preserve"> </w:t>
      </w:r>
      <w:r w:rsidR="006A55F1" w:rsidRPr="0056093F">
        <w:t>creme.</w:t>
      </w:r>
    </w:p>
    <w:p w14:paraId="4443A66A" w14:textId="77777777" w:rsidR="006A55F1" w:rsidRPr="0056093F" w:rsidRDefault="006A55F1" w:rsidP="006A55F1">
      <w:pPr>
        <w:autoSpaceDE w:val="0"/>
        <w:autoSpaceDN w:val="0"/>
        <w:adjustRightInd w:val="0"/>
      </w:pPr>
    </w:p>
    <w:p w14:paraId="7254101D" w14:textId="77777777" w:rsidR="006A55F1" w:rsidRPr="0056093F" w:rsidRDefault="006A55F1" w:rsidP="00FC04AA">
      <w:pPr>
        <w:autoSpaceDE w:val="0"/>
        <w:autoSpaceDN w:val="0"/>
        <w:adjustRightInd w:val="0"/>
      </w:pPr>
      <w:r w:rsidRPr="0056093F">
        <w:t>Imiqui</w:t>
      </w:r>
      <w:r w:rsidR="00F73D8B" w:rsidRPr="0056093F">
        <w:t>mo</w:t>
      </w:r>
      <w:r w:rsidRPr="0056093F">
        <w:t xml:space="preserve">d creme virker immunstimulerende og bør derfor anvendes med forsigtighed </w:t>
      </w:r>
      <w:r w:rsidR="00034022" w:rsidRPr="0056093F">
        <w:t>til</w:t>
      </w:r>
      <w:r w:rsidRPr="0056093F">
        <w:t xml:space="preserve"> patienter, der</w:t>
      </w:r>
      <w:r w:rsidR="00FC04AA" w:rsidRPr="0056093F">
        <w:t xml:space="preserve"> </w:t>
      </w:r>
      <w:r w:rsidRPr="0056093F">
        <w:t>er i behandling med imm</w:t>
      </w:r>
      <w:r w:rsidR="00034022" w:rsidRPr="0056093F">
        <w:t>unosuppressive lægemidler (se pkt. 4.4</w:t>
      </w:r>
      <w:r w:rsidRPr="0056093F">
        <w:t>).</w:t>
      </w:r>
    </w:p>
    <w:p w14:paraId="1DFB200C" w14:textId="77777777" w:rsidR="007C37C6" w:rsidRPr="0056093F" w:rsidRDefault="007C37C6">
      <w:pPr>
        <w:rPr>
          <w:i/>
          <w:szCs w:val="24"/>
        </w:rPr>
      </w:pPr>
    </w:p>
    <w:p w14:paraId="46093B69" w14:textId="77777777" w:rsidR="006A55F1" w:rsidRDefault="006A55F1">
      <w:pPr>
        <w:rPr>
          <w:szCs w:val="24"/>
        </w:rPr>
      </w:pPr>
      <w:r w:rsidRPr="0056093F">
        <w:rPr>
          <w:szCs w:val="24"/>
        </w:rPr>
        <w:t>Samtidig brug af Zyclara og and</w:t>
      </w:r>
      <w:r w:rsidR="00034022" w:rsidRPr="0056093F">
        <w:rPr>
          <w:szCs w:val="24"/>
        </w:rPr>
        <w:t>re</w:t>
      </w:r>
      <w:r w:rsidRPr="0056093F">
        <w:rPr>
          <w:szCs w:val="24"/>
        </w:rPr>
        <w:t xml:space="preserve"> imiquimod creme</w:t>
      </w:r>
      <w:r w:rsidR="00034022" w:rsidRPr="0056093F">
        <w:rPr>
          <w:szCs w:val="24"/>
        </w:rPr>
        <w:t>r</w:t>
      </w:r>
      <w:r w:rsidRPr="0056093F">
        <w:rPr>
          <w:szCs w:val="24"/>
        </w:rPr>
        <w:t xml:space="preserve"> i samme behandlingsområde skal undgås, eftersom de indeholder samme aktive ingrediens (imiquimod) og </w:t>
      </w:r>
      <w:r w:rsidR="00FC04AA" w:rsidRPr="0056093F">
        <w:rPr>
          <w:szCs w:val="24"/>
        </w:rPr>
        <w:t xml:space="preserve">dette </w:t>
      </w:r>
      <w:r w:rsidRPr="0056093F">
        <w:rPr>
          <w:szCs w:val="24"/>
        </w:rPr>
        <w:t xml:space="preserve">kan øge risikoen for og </w:t>
      </w:r>
      <w:r w:rsidR="00034022" w:rsidRPr="0056093F">
        <w:rPr>
          <w:szCs w:val="24"/>
        </w:rPr>
        <w:t xml:space="preserve">sværhedsgraden </w:t>
      </w:r>
      <w:r w:rsidRPr="0056093F">
        <w:rPr>
          <w:szCs w:val="24"/>
        </w:rPr>
        <w:t>af lokale hudreaktioner.</w:t>
      </w:r>
    </w:p>
    <w:p w14:paraId="6B38F6D2" w14:textId="77777777" w:rsidR="00B367C6" w:rsidRPr="0056093F" w:rsidRDefault="00B367C6">
      <w:pPr>
        <w:rPr>
          <w:szCs w:val="24"/>
        </w:rPr>
      </w:pPr>
    </w:p>
    <w:p w14:paraId="0361C1AA" w14:textId="77777777" w:rsidR="0079345B" w:rsidRPr="00FF29C6" w:rsidRDefault="0079345B">
      <w:pPr>
        <w:suppressAutoHyphens/>
        <w:ind w:left="567" w:hanging="567"/>
        <w:rPr>
          <w:b/>
          <w:szCs w:val="24"/>
        </w:rPr>
      </w:pPr>
      <w:r w:rsidRPr="00FF29C6">
        <w:rPr>
          <w:b/>
          <w:szCs w:val="24"/>
        </w:rPr>
        <w:t>4.6</w:t>
      </w:r>
      <w:r w:rsidRPr="00FF29C6">
        <w:rPr>
          <w:b/>
          <w:szCs w:val="24"/>
        </w:rPr>
        <w:tab/>
        <w:t>Fertilitet, graviditet og amning</w:t>
      </w:r>
    </w:p>
    <w:p w14:paraId="584F5579" w14:textId="77777777" w:rsidR="006A55F1" w:rsidRPr="00FF29C6" w:rsidRDefault="006A55F1">
      <w:pPr>
        <w:suppressAutoHyphens/>
        <w:ind w:left="567" w:hanging="567"/>
        <w:rPr>
          <w:b/>
          <w:szCs w:val="24"/>
        </w:rPr>
      </w:pPr>
    </w:p>
    <w:p w14:paraId="768EDE11" w14:textId="77777777" w:rsidR="00C00612" w:rsidRPr="00FF29C6" w:rsidRDefault="006A55F1" w:rsidP="00C00612">
      <w:pPr>
        <w:suppressAutoHyphens/>
        <w:ind w:left="567" w:hanging="567"/>
        <w:rPr>
          <w:szCs w:val="24"/>
          <w:u w:val="single"/>
        </w:rPr>
      </w:pPr>
      <w:r w:rsidRPr="00FF29C6">
        <w:rPr>
          <w:szCs w:val="24"/>
          <w:u w:val="single"/>
        </w:rPr>
        <w:t>Graviditet</w:t>
      </w:r>
    </w:p>
    <w:p w14:paraId="61EA2D95" w14:textId="77777777" w:rsidR="006A55F1" w:rsidRPr="0056093F" w:rsidRDefault="00C00612" w:rsidP="00B330BF">
      <w:pPr>
        <w:suppressAutoHyphens/>
        <w:rPr>
          <w:snapToGrid/>
          <w:szCs w:val="22"/>
          <w:lang w:eastAsia="da-DK"/>
        </w:rPr>
      </w:pPr>
      <w:r w:rsidRPr="0056093F">
        <w:rPr>
          <w:szCs w:val="22"/>
        </w:rPr>
        <w:t>Der er ingen kliniske data fra anvendelse af imiquimod til gravide kvinder.</w:t>
      </w:r>
      <w:r w:rsidR="00B330BF">
        <w:rPr>
          <w:szCs w:val="22"/>
        </w:rPr>
        <w:t xml:space="preserve"> </w:t>
      </w:r>
      <w:r w:rsidR="006A55F1" w:rsidRPr="0056093F">
        <w:rPr>
          <w:snapToGrid/>
          <w:szCs w:val="22"/>
          <w:lang w:eastAsia="da-DK"/>
        </w:rPr>
        <w:t>Dyreforsøg viser</w:t>
      </w:r>
      <w:r w:rsidRPr="0056093F">
        <w:rPr>
          <w:snapToGrid/>
          <w:szCs w:val="22"/>
          <w:lang w:eastAsia="da-DK"/>
        </w:rPr>
        <w:t xml:space="preserve"> </w:t>
      </w:r>
      <w:r w:rsidR="006A55F1" w:rsidRPr="0056093F">
        <w:rPr>
          <w:snapToGrid/>
          <w:szCs w:val="22"/>
          <w:lang w:eastAsia="da-DK"/>
        </w:rPr>
        <w:t>ikke direkte eller indirekte skadelige virkninger</w:t>
      </w:r>
      <w:r w:rsidR="00034022" w:rsidRPr="0056093F">
        <w:rPr>
          <w:snapToGrid/>
          <w:szCs w:val="22"/>
          <w:lang w:eastAsia="da-DK"/>
        </w:rPr>
        <w:t xml:space="preserve"> på</w:t>
      </w:r>
      <w:r w:rsidR="006A55F1" w:rsidRPr="0056093F">
        <w:rPr>
          <w:snapToGrid/>
          <w:szCs w:val="22"/>
          <w:lang w:eastAsia="da-DK"/>
        </w:rPr>
        <w:t xml:space="preserve"> graviditet, embryoets/fostrets udvikling, fødslen</w:t>
      </w:r>
      <w:r w:rsidRPr="0056093F">
        <w:rPr>
          <w:snapToGrid/>
          <w:szCs w:val="22"/>
          <w:lang w:eastAsia="da-DK"/>
        </w:rPr>
        <w:t xml:space="preserve"> </w:t>
      </w:r>
      <w:r w:rsidR="006A55F1" w:rsidRPr="0056093F">
        <w:rPr>
          <w:snapToGrid/>
          <w:szCs w:val="22"/>
          <w:lang w:eastAsia="da-DK"/>
        </w:rPr>
        <w:t xml:space="preserve">eller den postnatale udvikling (se pkt. 5.3). </w:t>
      </w:r>
    </w:p>
    <w:p w14:paraId="6FE38D42" w14:textId="77777777" w:rsidR="006A55F1" w:rsidRPr="0056093F" w:rsidRDefault="006A55F1" w:rsidP="006A55F1">
      <w:pPr>
        <w:autoSpaceDE w:val="0"/>
        <w:autoSpaceDN w:val="0"/>
        <w:adjustRightInd w:val="0"/>
        <w:rPr>
          <w:snapToGrid/>
          <w:szCs w:val="22"/>
          <w:lang w:eastAsia="da-DK"/>
        </w:rPr>
      </w:pPr>
      <w:r w:rsidRPr="0056093F">
        <w:rPr>
          <w:snapToGrid/>
          <w:szCs w:val="22"/>
          <w:lang w:eastAsia="da-DK"/>
        </w:rPr>
        <w:t xml:space="preserve">Der bør udvises forsigtighed ved ordinering </w:t>
      </w:r>
      <w:r w:rsidR="004D41C2">
        <w:rPr>
          <w:snapToGrid/>
          <w:szCs w:val="22"/>
          <w:lang w:eastAsia="da-DK"/>
        </w:rPr>
        <w:t xml:space="preserve">af </w:t>
      </w:r>
      <w:r w:rsidR="004D41C2" w:rsidRPr="00A05E04">
        <w:t>Zyclara</w:t>
      </w:r>
      <w:r w:rsidR="004D41C2" w:rsidRPr="0056093F">
        <w:rPr>
          <w:snapToGrid/>
          <w:szCs w:val="22"/>
          <w:lang w:eastAsia="da-DK"/>
        </w:rPr>
        <w:t xml:space="preserve"> </w:t>
      </w:r>
      <w:r w:rsidRPr="0056093F">
        <w:rPr>
          <w:snapToGrid/>
          <w:szCs w:val="22"/>
          <w:lang w:eastAsia="da-DK"/>
        </w:rPr>
        <w:t xml:space="preserve">til gravide kvinder. Zyclara skal </w:t>
      </w:r>
      <w:r w:rsidR="009A77DD" w:rsidRPr="0056093F">
        <w:rPr>
          <w:snapToGrid/>
          <w:szCs w:val="22"/>
          <w:lang w:eastAsia="da-DK"/>
        </w:rPr>
        <w:t>kun</w:t>
      </w:r>
      <w:r w:rsidRPr="0056093F">
        <w:rPr>
          <w:snapToGrid/>
          <w:szCs w:val="22"/>
          <w:lang w:eastAsia="da-DK"/>
        </w:rPr>
        <w:t xml:space="preserve"> anvendes under graviditet</w:t>
      </w:r>
      <w:r w:rsidR="009A77DD" w:rsidRPr="0056093F">
        <w:rPr>
          <w:snapToGrid/>
          <w:szCs w:val="22"/>
          <w:lang w:eastAsia="da-DK"/>
        </w:rPr>
        <w:t>,</w:t>
      </w:r>
      <w:r w:rsidRPr="0056093F">
        <w:rPr>
          <w:snapToGrid/>
          <w:szCs w:val="22"/>
          <w:lang w:eastAsia="da-DK"/>
        </w:rPr>
        <w:t xml:space="preserve"> hvis den potentielle fordel opvejer den potentielle risiko for </w:t>
      </w:r>
      <w:r w:rsidR="00034022" w:rsidRPr="0056093F">
        <w:rPr>
          <w:snapToGrid/>
          <w:szCs w:val="22"/>
          <w:lang w:eastAsia="da-DK"/>
        </w:rPr>
        <w:t>fosteret</w:t>
      </w:r>
      <w:r w:rsidRPr="0056093F">
        <w:rPr>
          <w:snapToGrid/>
          <w:szCs w:val="22"/>
          <w:lang w:eastAsia="da-DK"/>
        </w:rPr>
        <w:t>.</w:t>
      </w:r>
    </w:p>
    <w:p w14:paraId="07AF1EE8" w14:textId="77777777" w:rsidR="00C00612" w:rsidRPr="00FF29C6" w:rsidRDefault="00C00612" w:rsidP="006A55F1">
      <w:pPr>
        <w:autoSpaceDE w:val="0"/>
        <w:autoSpaceDN w:val="0"/>
        <w:adjustRightInd w:val="0"/>
        <w:rPr>
          <w:rFonts w:ascii="TimesNewRomanPSMT" w:hAnsi="TimesNewRomanPSMT" w:cs="TimesNewRomanPSMT"/>
          <w:snapToGrid/>
          <w:szCs w:val="22"/>
          <w:lang w:eastAsia="da-DK"/>
        </w:rPr>
      </w:pPr>
    </w:p>
    <w:p w14:paraId="64415C8E" w14:textId="77777777" w:rsidR="006A55F1" w:rsidRPr="0056093F" w:rsidRDefault="006A55F1" w:rsidP="006A55F1">
      <w:pPr>
        <w:autoSpaceDE w:val="0"/>
        <w:autoSpaceDN w:val="0"/>
        <w:adjustRightInd w:val="0"/>
        <w:rPr>
          <w:snapToGrid/>
          <w:szCs w:val="22"/>
          <w:u w:val="single"/>
          <w:lang w:eastAsia="da-DK"/>
        </w:rPr>
      </w:pPr>
      <w:r w:rsidRPr="0056093F">
        <w:rPr>
          <w:snapToGrid/>
          <w:szCs w:val="22"/>
          <w:u w:val="single"/>
          <w:lang w:eastAsia="da-DK"/>
        </w:rPr>
        <w:t>Amning</w:t>
      </w:r>
    </w:p>
    <w:p w14:paraId="3A88AF38" w14:textId="77777777" w:rsidR="006A55F1" w:rsidRDefault="00210AF8" w:rsidP="006A55F1">
      <w:pPr>
        <w:autoSpaceDE w:val="0"/>
        <w:autoSpaceDN w:val="0"/>
        <w:adjustRightInd w:val="0"/>
        <w:rPr>
          <w:snapToGrid/>
          <w:szCs w:val="22"/>
          <w:lang w:eastAsia="da-DK"/>
        </w:rPr>
      </w:pPr>
      <w:r w:rsidRPr="00210AF8">
        <w:rPr>
          <w:snapToGrid/>
          <w:szCs w:val="22"/>
          <w:lang w:eastAsia="da-DK"/>
        </w:rPr>
        <w:t xml:space="preserve">Det er ukendt, om </w:t>
      </w:r>
      <w:r>
        <w:rPr>
          <w:snapToGrid/>
          <w:szCs w:val="22"/>
          <w:lang w:eastAsia="da-DK"/>
        </w:rPr>
        <w:t>imiquimod</w:t>
      </w:r>
      <w:r w:rsidRPr="00210AF8">
        <w:rPr>
          <w:snapToGrid/>
          <w:szCs w:val="22"/>
          <w:lang w:eastAsia="da-DK"/>
        </w:rPr>
        <w:t>/metabolitter udskilles i human mælk.</w:t>
      </w:r>
    </w:p>
    <w:p w14:paraId="28B6C5F2" w14:textId="77777777" w:rsidR="00210AF8" w:rsidRDefault="00210AF8" w:rsidP="00210AF8">
      <w:pPr>
        <w:autoSpaceDE w:val="0"/>
        <w:autoSpaceDN w:val="0"/>
        <w:adjustRightInd w:val="0"/>
        <w:rPr>
          <w:rFonts w:eastAsia="SimSun"/>
          <w:szCs w:val="22"/>
        </w:rPr>
      </w:pPr>
      <w:r>
        <w:rPr>
          <w:rFonts w:eastAsia="SimSun"/>
          <w:szCs w:val="22"/>
        </w:rPr>
        <w:t xml:space="preserve">En risiko for nyfødte/spædbørn kan ikke udelukkes. </w:t>
      </w:r>
    </w:p>
    <w:p w14:paraId="06D49D26" w14:textId="77777777" w:rsidR="00210AF8" w:rsidRPr="00210AF8" w:rsidRDefault="00210AF8" w:rsidP="006A55F1">
      <w:pPr>
        <w:autoSpaceDE w:val="0"/>
        <w:autoSpaceDN w:val="0"/>
        <w:adjustRightInd w:val="0"/>
        <w:rPr>
          <w:rFonts w:eastAsia="SimSun"/>
          <w:szCs w:val="22"/>
        </w:rPr>
      </w:pPr>
      <w:r>
        <w:rPr>
          <w:rFonts w:eastAsia="SimSun"/>
          <w:szCs w:val="22"/>
        </w:rPr>
        <w:t>Det skal besluttes, om amning eller behandling med</w:t>
      </w:r>
      <w:r>
        <w:t xml:space="preserve"> Zyclara</w:t>
      </w:r>
      <w:r>
        <w:rPr>
          <w:rFonts w:eastAsia="SimSun"/>
          <w:szCs w:val="22"/>
        </w:rPr>
        <w:t xml:space="preserve"> skal ophøre, idet der tages højde for fordelene ved amning for barnet i forhold til de terapeutiske fordele for moderen</w:t>
      </w:r>
      <w:r>
        <w:t>.</w:t>
      </w:r>
    </w:p>
    <w:p w14:paraId="259D722E" w14:textId="77777777" w:rsidR="006A55F1" w:rsidRPr="0056093F" w:rsidRDefault="006A55F1" w:rsidP="006A55F1">
      <w:pPr>
        <w:autoSpaceDE w:val="0"/>
        <w:autoSpaceDN w:val="0"/>
        <w:adjustRightInd w:val="0"/>
        <w:rPr>
          <w:snapToGrid/>
          <w:szCs w:val="22"/>
          <w:highlight w:val="yellow"/>
          <w:u w:val="single"/>
          <w:lang w:eastAsia="da-DK"/>
        </w:rPr>
      </w:pPr>
      <w:r w:rsidRPr="0056093F">
        <w:rPr>
          <w:snapToGrid/>
          <w:szCs w:val="22"/>
          <w:highlight w:val="yellow"/>
          <w:u w:val="single"/>
          <w:lang w:eastAsia="da-DK"/>
        </w:rPr>
        <w:t xml:space="preserve"> </w:t>
      </w:r>
    </w:p>
    <w:p w14:paraId="24320B1B" w14:textId="77777777" w:rsidR="0079345B" w:rsidRPr="0056093F" w:rsidRDefault="00321CAA">
      <w:pPr>
        <w:rPr>
          <w:u w:val="single"/>
        </w:rPr>
      </w:pPr>
      <w:r w:rsidRPr="0056093F">
        <w:rPr>
          <w:u w:val="single"/>
        </w:rPr>
        <w:t>Fertilitet</w:t>
      </w:r>
    </w:p>
    <w:p w14:paraId="2EE0CDB9" w14:textId="77777777" w:rsidR="0079345B" w:rsidRPr="0056093F" w:rsidRDefault="006A55F1">
      <w:pPr>
        <w:rPr>
          <w:szCs w:val="24"/>
        </w:rPr>
      </w:pPr>
      <w:r w:rsidRPr="0056093F">
        <w:rPr>
          <w:szCs w:val="24"/>
        </w:rPr>
        <w:t>Ingen kliniske data er tilgængelige</w:t>
      </w:r>
      <w:r w:rsidR="006D1EB6" w:rsidRPr="0056093F">
        <w:rPr>
          <w:szCs w:val="24"/>
        </w:rPr>
        <w:t>. D</w:t>
      </w:r>
      <w:r w:rsidRPr="0056093F">
        <w:rPr>
          <w:szCs w:val="24"/>
        </w:rPr>
        <w:t xml:space="preserve">en potentielle risiko </w:t>
      </w:r>
      <w:r w:rsidR="001A502D" w:rsidRPr="0056093F">
        <w:rPr>
          <w:szCs w:val="24"/>
        </w:rPr>
        <w:t xml:space="preserve">for mennesker </w:t>
      </w:r>
      <w:r w:rsidRPr="0056093F">
        <w:rPr>
          <w:szCs w:val="24"/>
        </w:rPr>
        <w:t>er ukendt.</w:t>
      </w:r>
    </w:p>
    <w:p w14:paraId="0140ED8E" w14:textId="77777777" w:rsidR="006A55F1" w:rsidRPr="0056093F" w:rsidRDefault="006A55F1">
      <w:pPr>
        <w:rPr>
          <w:szCs w:val="24"/>
        </w:rPr>
      </w:pPr>
    </w:p>
    <w:p w14:paraId="32E60EAB" w14:textId="77777777" w:rsidR="0079345B" w:rsidRPr="0056093F" w:rsidRDefault="0079345B">
      <w:pPr>
        <w:suppressAutoHyphens/>
        <w:ind w:left="570" w:hanging="570"/>
        <w:rPr>
          <w:szCs w:val="24"/>
        </w:rPr>
      </w:pPr>
      <w:r w:rsidRPr="0056093F">
        <w:rPr>
          <w:b/>
          <w:szCs w:val="24"/>
        </w:rPr>
        <w:t>4.7</w:t>
      </w:r>
      <w:r w:rsidRPr="0056093F">
        <w:rPr>
          <w:b/>
          <w:szCs w:val="24"/>
        </w:rPr>
        <w:tab/>
        <w:t>Virkning på evnen til at føre motorkøretøj eller betjene maskiner</w:t>
      </w:r>
    </w:p>
    <w:p w14:paraId="3ECD84CC" w14:textId="77777777" w:rsidR="0079345B" w:rsidRPr="0056093F" w:rsidRDefault="0079345B">
      <w:pPr>
        <w:rPr>
          <w:szCs w:val="24"/>
        </w:rPr>
      </w:pPr>
    </w:p>
    <w:p w14:paraId="6D6C60CF" w14:textId="77777777" w:rsidR="0079345B" w:rsidRPr="0056093F" w:rsidRDefault="0073312B" w:rsidP="0073312B">
      <w:pPr>
        <w:autoSpaceDE w:val="0"/>
        <w:autoSpaceDN w:val="0"/>
        <w:adjustRightInd w:val="0"/>
        <w:rPr>
          <w:szCs w:val="24"/>
        </w:rPr>
      </w:pPr>
      <w:r w:rsidRPr="0056093F">
        <w:rPr>
          <w:snapToGrid/>
          <w:szCs w:val="22"/>
          <w:lang w:eastAsia="da-DK"/>
        </w:rPr>
        <w:t xml:space="preserve">Zyclara påvirker ikke eller </w:t>
      </w:r>
      <w:r w:rsidR="00CE180B" w:rsidRPr="0056093F">
        <w:rPr>
          <w:szCs w:val="24"/>
        </w:rPr>
        <w:t>kun</w:t>
      </w:r>
      <w:r w:rsidR="0079345B" w:rsidRPr="0056093F">
        <w:rPr>
          <w:szCs w:val="24"/>
        </w:rPr>
        <w:t xml:space="preserve"> i ubetydelig grad evnen til at føre motorkøretøj </w:t>
      </w:r>
      <w:r w:rsidR="008156AF">
        <w:rPr>
          <w:szCs w:val="24"/>
        </w:rPr>
        <w:t>og</w:t>
      </w:r>
      <w:r w:rsidR="0079345B" w:rsidRPr="0056093F">
        <w:rPr>
          <w:szCs w:val="24"/>
        </w:rPr>
        <w:t xml:space="preserve"> betjene maskiner.</w:t>
      </w:r>
    </w:p>
    <w:p w14:paraId="71CACD7F" w14:textId="77777777" w:rsidR="0079345B" w:rsidRPr="00FF29C6" w:rsidRDefault="0079345B">
      <w:pPr>
        <w:rPr>
          <w:szCs w:val="24"/>
        </w:rPr>
      </w:pPr>
    </w:p>
    <w:p w14:paraId="0C3A7B59" w14:textId="77777777" w:rsidR="0079345B" w:rsidRPr="00FF29C6" w:rsidRDefault="0079345B">
      <w:pPr>
        <w:suppressAutoHyphens/>
        <w:ind w:left="567" w:hanging="567"/>
        <w:rPr>
          <w:b/>
          <w:szCs w:val="24"/>
        </w:rPr>
      </w:pPr>
      <w:r w:rsidRPr="00FF29C6">
        <w:rPr>
          <w:b/>
          <w:szCs w:val="24"/>
        </w:rPr>
        <w:t>4.8</w:t>
      </w:r>
      <w:r w:rsidRPr="00FF29C6">
        <w:rPr>
          <w:b/>
          <w:szCs w:val="24"/>
        </w:rPr>
        <w:tab/>
        <w:t>Bivirkninger</w:t>
      </w:r>
    </w:p>
    <w:p w14:paraId="3A9AC2B3" w14:textId="77777777" w:rsidR="0079345B" w:rsidRPr="00FF29C6" w:rsidRDefault="0079345B">
      <w:pPr>
        <w:rPr>
          <w:szCs w:val="24"/>
        </w:rPr>
      </w:pPr>
    </w:p>
    <w:p w14:paraId="5E2C1DCC" w14:textId="77777777" w:rsidR="0073312B" w:rsidRPr="00FF29C6" w:rsidRDefault="0073312B" w:rsidP="0073312B">
      <w:pPr>
        <w:rPr>
          <w:szCs w:val="22"/>
          <w:lang w:eastAsia="da-DK"/>
        </w:rPr>
      </w:pPr>
      <w:r w:rsidRPr="00FF29C6">
        <w:rPr>
          <w:szCs w:val="22"/>
          <w:u w:val="single"/>
          <w:lang w:eastAsia="da-DK"/>
        </w:rPr>
        <w:t>Resumé af sikkerhedsprofilen:</w:t>
      </w:r>
      <w:r w:rsidRPr="00FF29C6">
        <w:rPr>
          <w:szCs w:val="22"/>
          <w:u w:val="single"/>
          <w:lang w:eastAsia="da-DK"/>
        </w:rPr>
        <w:br/>
      </w:r>
      <w:r w:rsidRPr="00FF29C6">
        <w:rPr>
          <w:szCs w:val="22"/>
          <w:lang w:eastAsia="da-DK"/>
        </w:rPr>
        <w:t xml:space="preserve">De nedenfor beskrevne data afspejler eksponeringen </w:t>
      </w:r>
      <w:r w:rsidR="006859B4" w:rsidRPr="00FF29C6">
        <w:rPr>
          <w:szCs w:val="22"/>
          <w:lang w:eastAsia="da-DK"/>
        </w:rPr>
        <w:t>af</w:t>
      </w:r>
      <w:r w:rsidRPr="00FF29C6">
        <w:rPr>
          <w:szCs w:val="22"/>
          <w:lang w:eastAsia="da-DK"/>
        </w:rPr>
        <w:t xml:space="preserve"> Zyclara eller </w:t>
      </w:r>
      <w:r w:rsidR="00464B64" w:rsidRPr="00FF29C6">
        <w:rPr>
          <w:szCs w:val="22"/>
          <w:lang w:eastAsia="da-DK"/>
        </w:rPr>
        <w:t>vehikel</w:t>
      </w:r>
      <w:r w:rsidRPr="00FF29C6">
        <w:rPr>
          <w:szCs w:val="22"/>
          <w:lang w:eastAsia="da-DK"/>
        </w:rPr>
        <w:t xml:space="preserve"> i 319 forsøgspersoner, som blev rekrutteret i to </w:t>
      </w:r>
      <w:r w:rsidR="00426813" w:rsidRPr="00FF29C6">
        <w:rPr>
          <w:szCs w:val="22"/>
          <w:lang w:eastAsia="da-DK"/>
        </w:rPr>
        <w:t>dobbelt-blind</w:t>
      </w:r>
      <w:r w:rsidR="006859B4" w:rsidRPr="00FF29C6">
        <w:rPr>
          <w:szCs w:val="22"/>
          <w:lang w:eastAsia="da-DK"/>
        </w:rPr>
        <w:t>ede</w:t>
      </w:r>
      <w:r w:rsidRPr="00FF29C6">
        <w:rPr>
          <w:szCs w:val="22"/>
          <w:lang w:eastAsia="da-DK"/>
        </w:rPr>
        <w:t xml:space="preserve"> forsøg. </w:t>
      </w:r>
      <w:r w:rsidR="006859B4" w:rsidRPr="00FF29C6">
        <w:rPr>
          <w:szCs w:val="22"/>
          <w:lang w:eastAsia="da-DK"/>
        </w:rPr>
        <w:t xml:space="preserve">Forsøgspersonerne </w:t>
      </w:r>
      <w:r w:rsidRPr="00FF29C6">
        <w:rPr>
          <w:szCs w:val="22"/>
          <w:lang w:eastAsia="da-DK"/>
        </w:rPr>
        <w:t xml:space="preserve">anvendte </w:t>
      </w:r>
      <w:r w:rsidR="009A77DD" w:rsidRPr="00FF29C6">
        <w:rPr>
          <w:szCs w:val="22"/>
          <w:lang w:eastAsia="da-DK"/>
        </w:rPr>
        <w:t xml:space="preserve">dagligt </w:t>
      </w:r>
      <w:r w:rsidRPr="00FF29C6">
        <w:rPr>
          <w:szCs w:val="22"/>
          <w:lang w:eastAsia="da-DK"/>
        </w:rPr>
        <w:t>op til to breve Zyclara 3,</w:t>
      </w:r>
      <w:r w:rsidR="006859B4" w:rsidRPr="00FF29C6">
        <w:rPr>
          <w:szCs w:val="22"/>
          <w:lang w:eastAsia="da-DK"/>
        </w:rPr>
        <w:t>75% creme eller vehiklet</w:t>
      </w:r>
      <w:r w:rsidRPr="00FF29C6">
        <w:rPr>
          <w:szCs w:val="22"/>
          <w:lang w:eastAsia="da-DK"/>
        </w:rPr>
        <w:t xml:space="preserve"> </w:t>
      </w:r>
      <w:r w:rsidR="009A77DD" w:rsidRPr="00FF29C6">
        <w:rPr>
          <w:szCs w:val="22"/>
          <w:lang w:eastAsia="da-DK"/>
        </w:rPr>
        <w:t xml:space="preserve">på huden i </w:t>
      </w:r>
      <w:r w:rsidR="006859B4" w:rsidRPr="00FF29C6">
        <w:rPr>
          <w:szCs w:val="22"/>
          <w:lang w:eastAsia="da-DK"/>
        </w:rPr>
        <w:t xml:space="preserve">det berørte </w:t>
      </w:r>
      <w:r w:rsidR="009A77DD" w:rsidRPr="00FF29C6">
        <w:rPr>
          <w:szCs w:val="22"/>
          <w:lang w:eastAsia="da-DK"/>
        </w:rPr>
        <w:t>behandlings</w:t>
      </w:r>
      <w:r w:rsidRPr="00FF29C6">
        <w:rPr>
          <w:szCs w:val="22"/>
          <w:lang w:eastAsia="da-DK"/>
        </w:rPr>
        <w:t xml:space="preserve">område (enten </w:t>
      </w:r>
      <w:r w:rsidR="006D1EB6" w:rsidRPr="00FF29C6">
        <w:rPr>
          <w:szCs w:val="22"/>
          <w:lang w:eastAsia="da-DK"/>
        </w:rPr>
        <w:t xml:space="preserve">i </w:t>
      </w:r>
      <w:r w:rsidRPr="00FF29C6">
        <w:rPr>
          <w:szCs w:val="22"/>
          <w:lang w:eastAsia="da-DK"/>
        </w:rPr>
        <w:t xml:space="preserve">hele </w:t>
      </w:r>
      <w:r w:rsidR="009A77DD" w:rsidRPr="00FF29C6">
        <w:rPr>
          <w:szCs w:val="22"/>
          <w:lang w:eastAsia="da-DK"/>
        </w:rPr>
        <w:t>ansigtet</w:t>
      </w:r>
      <w:r w:rsidRPr="00FF29C6">
        <w:rPr>
          <w:szCs w:val="22"/>
          <w:lang w:eastAsia="da-DK"/>
        </w:rPr>
        <w:t xml:space="preserve"> eller </w:t>
      </w:r>
      <w:r w:rsidR="009A77DD" w:rsidRPr="00FF29C6">
        <w:rPr>
          <w:szCs w:val="22"/>
          <w:lang w:eastAsia="da-DK"/>
        </w:rPr>
        <w:t xml:space="preserve">den </w:t>
      </w:r>
      <w:r w:rsidRPr="00FF29C6">
        <w:rPr>
          <w:szCs w:val="22"/>
          <w:lang w:eastAsia="da-DK"/>
        </w:rPr>
        <w:t>skalde</w:t>
      </w:r>
      <w:r w:rsidR="009A77DD" w:rsidRPr="00FF29C6">
        <w:rPr>
          <w:szCs w:val="22"/>
          <w:lang w:eastAsia="da-DK"/>
        </w:rPr>
        <w:t xml:space="preserve">de </w:t>
      </w:r>
      <w:r w:rsidRPr="00FF29C6">
        <w:rPr>
          <w:szCs w:val="22"/>
          <w:lang w:eastAsia="da-DK"/>
        </w:rPr>
        <w:t>hovedbund, men ikke begge</w:t>
      </w:r>
      <w:r w:rsidR="009A77DD" w:rsidRPr="00FF29C6">
        <w:rPr>
          <w:szCs w:val="22"/>
          <w:lang w:eastAsia="da-DK"/>
        </w:rPr>
        <w:t xml:space="preserve"> dele</w:t>
      </w:r>
      <w:r w:rsidRPr="00FF29C6">
        <w:rPr>
          <w:szCs w:val="22"/>
          <w:lang w:eastAsia="da-DK"/>
        </w:rPr>
        <w:t xml:space="preserve">) </w:t>
      </w:r>
      <w:r w:rsidR="009A77DD" w:rsidRPr="00FF29C6">
        <w:rPr>
          <w:szCs w:val="22"/>
          <w:lang w:eastAsia="da-DK"/>
        </w:rPr>
        <w:t xml:space="preserve">i en </w:t>
      </w:r>
      <w:r w:rsidRPr="00FF29C6">
        <w:rPr>
          <w:szCs w:val="22"/>
          <w:lang w:eastAsia="da-DK"/>
        </w:rPr>
        <w:t>2-ugers behandlings</w:t>
      </w:r>
      <w:r w:rsidR="009A77DD" w:rsidRPr="00FF29C6">
        <w:rPr>
          <w:szCs w:val="22"/>
          <w:lang w:eastAsia="da-DK"/>
        </w:rPr>
        <w:t>periode</w:t>
      </w:r>
      <w:r w:rsidR="003842A0" w:rsidRPr="00FF29C6">
        <w:rPr>
          <w:szCs w:val="22"/>
          <w:lang w:eastAsia="da-DK"/>
        </w:rPr>
        <w:t>,</w:t>
      </w:r>
      <w:r w:rsidRPr="00FF29C6">
        <w:rPr>
          <w:szCs w:val="22"/>
          <w:lang w:eastAsia="da-DK"/>
        </w:rPr>
        <w:t xml:space="preserve"> adskilt af en 2-ugers ikke-behandlingsperiode.</w:t>
      </w:r>
    </w:p>
    <w:p w14:paraId="5D8013F8" w14:textId="77777777" w:rsidR="003842A0" w:rsidRPr="00FF29C6" w:rsidRDefault="003842A0" w:rsidP="0073312B">
      <w:pPr>
        <w:rPr>
          <w:szCs w:val="22"/>
          <w:lang w:eastAsia="da-DK"/>
        </w:rPr>
      </w:pPr>
    </w:p>
    <w:p w14:paraId="158AEA69" w14:textId="77777777" w:rsidR="0073312B" w:rsidRPr="00FF29C6" w:rsidRDefault="0073312B" w:rsidP="0073312B">
      <w:pPr>
        <w:rPr>
          <w:szCs w:val="22"/>
          <w:lang w:eastAsia="da-DK"/>
        </w:rPr>
      </w:pPr>
      <w:r w:rsidRPr="00FF29C6">
        <w:rPr>
          <w:szCs w:val="22"/>
          <w:lang w:eastAsia="da-DK"/>
        </w:rPr>
        <w:t>De fleste patienter</w:t>
      </w:r>
      <w:r w:rsidR="00AB273B">
        <w:rPr>
          <w:szCs w:val="22"/>
          <w:lang w:eastAsia="da-DK"/>
        </w:rPr>
        <w:t xml:space="preserve"> (159/160)</w:t>
      </w:r>
      <w:r w:rsidRPr="00FF29C6">
        <w:rPr>
          <w:szCs w:val="22"/>
          <w:lang w:eastAsia="da-DK"/>
        </w:rPr>
        <w:t>, der anvend</w:t>
      </w:r>
      <w:r w:rsidR="003842A0" w:rsidRPr="00FF29C6">
        <w:rPr>
          <w:szCs w:val="22"/>
          <w:lang w:eastAsia="da-DK"/>
        </w:rPr>
        <w:t>te</w:t>
      </w:r>
      <w:r w:rsidRPr="00FF29C6">
        <w:rPr>
          <w:szCs w:val="22"/>
          <w:lang w:eastAsia="da-DK"/>
        </w:rPr>
        <w:t xml:space="preserve"> Zyclara til behandling af AK </w:t>
      </w:r>
      <w:r w:rsidR="00AB273B">
        <w:rPr>
          <w:szCs w:val="22"/>
          <w:lang w:eastAsia="da-DK"/>
        </w:rPr>
        <w:t xml:space="preserve">i kliniske studier </w:t>
      </w:r>
      <w:r w:rsidRPr="00FF29C6">
        <w:rPr>
          <w:szCs w:val="22"/>
          <w:lang w:eastAsia="da-DK"/>
        </w:rPr>
        <w:t xml:space="preserve">fik lokale hudreaktioner (ofte </w:t>
      </w:r>
      <w:r w:rsidR="00F73D8B" w:rsidRPr="00FF29C6">
        <w:rPr>
          <w:szCs w:val="22"/>
          <w:lang w:eastAsia="da-DK"/>
        </w:rPr>
        <w:t>eryt</w:t>
      </w:r>
      <w:r w:rsidR="007B6CBD" w:rsidRPr="00FF29C6">
        <w:rPr>
          <w:szCs w:val="22"/>
          <w:lang w:eastAsia="da-DK"/>
        </w:rPr>
        <w:t>h</w:t>
      </w:r>
      <w:r w:rsidR="00F73D8B" w:rsidRPr="00FF29C6">
        <w:rPr>
          <w:szCs w:val="22"/>
          <w:lang w:eastAsia="da-DK"/>
        </w:rPr>
        <w:t>em</w:t>
      </w:r>
      <w:r w:rsidRPr="00FF29C6">
        <w:rPr>
          <w:szCs w:val="22"/>
          <w:lang w:eastAsia="da-DK"/>
        </w:rPr>
        <w:t>, sk</w:t>
      </w:r>
      <w:r w:rsidR="00F63CAF" w:rsidRPr="00FF29C6">
        <w:rPr>
          <w:szCs w:val="22"/>
          <w:lang w:eastAsia="da-DK"/>
        </w:rPr>
        <w:t>orpedannelse</w:t>
      </w:r>
      <w:r w:rsidRPr="00FF29C6">
        <w:rPr>
          <w:szCs w:val="22"/>
          <w:lang w:eastAsia="da-DK"/>
        </w:rPr>
        <w:t xml:space="preserve"> og</w:t>
      </w:r>
      <w:r w:rsidR="006859B4" w:rsidRPr="00FF29C6">
        <w:rPr>
          <w:szCs w:val="22"/>
          <w:lang w:eastAsia="da-DK"/>
        </w:rPr>
        <w:t xml:space="preserve"> afskalning</w:t>
      </w:r>
      <w:r w:rsidRPr="00FF29C6">
        <w:rPr>
          <w:szCs w:val="22"/>
          <w:lang w:eastAsia="da-DK"/>
        </w:rPr>
        <w:t>/</w:t>
      </w:r>
      <w:r w:rsidR="003842A0" w:rsidRPr="00FF29C6">
        <w:rPr>
          <w:szCs w:val="22"/>
          <w:lang w:eastAsia="da-DK"/>
        </w:rPr>
        <w:t>tørhed</w:t>
      </w:r>
      <w:r w:rsidR="006859B4" w:rsidRPr="00FF29C6">
        <w:rPr>
          <w:szCs w:val="22"/>
          <w:lang w:eastAsia="da-DK"/>
        </w:rPr>
        <w:t>)</w:t>
      </w:r>
      <w:r w:rsidR="003842A0" w:rsidRPr="00FF29C6">
        <w:rPr>
          <w:szCs w:val="22"/>
          <w:lang w:eastAsia="da-DK"/>
        </w:rPr>
        <w:t xml:space="preserve"> på </w:t>
      </w:r>
      <w:r w:rsidRPr="00FF29C6">
        <w:rPr>
          <w:szCs w:val="22"/>
          <w:lang w:eastAsia="da-DK"/>
        </w:rPr>
        <w:t xml:space="preserve">applikationsstedet. </w:t>
      </w:r>
      <w:r w:rsidR="00E24792" w:rsidRPr="00FF29C6">
        <w:rPr>
          <w:szCs w:val="22"/>
          <w:lang w:eastAsia="da-DK"/>
        </w:rPr>
        <w:t>Dog krævede k</w:t>
      </w:r>
      <w:r w:rsidRPr="00FF29C6">
        <w:rPr>
          <w:szCs w:val="22"/>
          <w:lang w:eastAsia="da-DK"/>
        </w:rPr>
        <w:t>un 11% (17/160) af patienterne i kliniske forsøg med Zyclara</w:t>
      </w:r>
      <w:r w:rsidR="007B6CBD" w:rsidRPr="00FF29C6">
        <w:rPr>
          <w:szCs w:val="22"/>
          <w:lang w:eastAsia="da-DK"/>
        </w:rPr>
        <w:t xml:space="preserve"> hvileperioder (</w:t>
      </w:r>
      <w:r w:rsidRPr="00FF29C6">
        <w:rPr>
          <w:szCs w:val="22"/>
          <w:lang w:eastAsia="da-DK"/>
        </w:rPr>
        <w:t>afbrydelse af behandlingen) på grund af lokale bivirkninger.</w:t>
      </w:r>
      <w:r w:rsidR="000D62B6">
        <w:rPr>
          <w:szCs w:val="22"/>
          <w:lang w:eastAsia="da-DK"/>
        </w:rPr>
        <w:t xml:space="preserve"> </w:t>
      </w:r>
      <w:r w:rsidRPr="00FF29C6">
        <w:rPr>
          <w:szCs w:val="22"/>
          <w:lang w:eastAsia="da-DK"/>
        </w:rPr>
        <w:t>Nogle systemiske bivirkninger, herunder hovedpine</w:t>
      </w:r>
      <w:r w:rsidR="00AB273B">
        <w:rPr>
          <w:szCs w:val="22"/>
          <w:lang w:eastAsia="da-DK"/>
        </w:rPr>
        <w:t xml:space="preserve"> 6 % (10/160)</w:t>
      </w:r>
      <w:r w:rsidRPr="00FF29C6">
        <w:rPr>
          <w:szCs w:val="22"/>
          <w:lang w:eastAsia="da-DK"/>
        </w:rPr>
        <w:t>, træthed</w:t>
      </w:r>
      <w:r w:rsidR="00AB273B">
        <w:rPr>
          <w:szCs w:val="22"/>
          <w:lang w:eastAsia="da-DK"/>
        </w:rPr>
        <w:t xml:space="preserve"> 4 % (7/160)</w:t>
      </w:r>
      <w:r w:rsidRPr="00FF29C6">
        <w:rPr>
          <w:szCs w:val="22"/>
          <w:lang w:eastAsia="da-DK"/>
        </w:rPr>
        <w:t xml:space="preserve">, blev rapporteret af </w:t>
      </w:r>
      <w:r w:rsidR="007B6CBD" w:rsidRPr="00FF29C6">
        <w:rPr>
          <w:szCs w:val="22"/>
          <w:lang w:eastAsia="da-DK"/>
        </w:rPr>
        <w:t xml:space="preserve">patienter i behandling med </w:t>
      </w:r>
      <w:r w:rsidR="00AB273B">
        <w:rPr>
          <w:szCs w:val="22"/>
          <w:lang w:eastAsia="da-DK"/>
        </w:rPr>
        <w:t>Zyclara i kliniske studier</w:t>
      </w:r>
      <w:r w:rsidRPr="00FF29C6">
        <w:rPr>
          <w:szCs w:val="22"/>
          <w:lang w:eastAsia="da-DK"/>
        </w:rPr>
        <w:t>.</w:t>
      </w:r>
    </w:p>
    <w:p w14:paraId="0D4F8568" w14:textId="77777777" w:rsidR="0073312B" w:rsidRPr="00FF29C6" w:rsidRDefault="0073312B" w:rsidP="0073312B">
      <w:pPr>
        <w:rPr>
          <w:szCs w:val="22"/>
          <w:lang w:eastAsia="da-DK"/>
        </w:rPr>
      </w:pPr>
    </w:p>
    <w:p w14:paraId="3EBD904B" w14:textId="77777777" w:rsidR="007B6CBD" w:rsidRPr="00FF29C6" w:rsidRDefault="009F28CB" w:rsidP="007B6CBD">
      <w:pPr>
        <w:rPr>
          <w:szCs w:val="22"/>
          <w:u w:val="single"/>
          <w:lang w:eastAsia="da-DK"/>
        </w:rPr>
      </w:pPr>
      <w:r w:rsidRPr="00FF29C6">
        <w:rPr>
          <w:szCs w:val="22"/>
          <w:u w:val="single"/>
          <w:lang w:eastAsia="da-DK"/>
        </w:rPr>
        <w:t>Tabel med oversigt over bivirkninger</w:t>
      </w:r>
    </w:p>
    <w:p w14:paraId="095558DA" w14:textId="77777777" w:rsidR="00F74238" w:rsidRPr="00DE14D7" w:rsidRDefault="009F28CB" w:rsidP="009B21F1">
      <w:pPr>
        <w:rPr>
          <w:szCs w:val="22"/>
          <w:lang w:eastAsia="da-DK"/>
        </w:rPr>
      </w:pPr>
      <w:r w:rsidRPr="00FF29C6">
        <w:rPr>
          <w:szCs w:val="22"/>
          <w:u w:val="single"/>
          <w:lang w:eastAsia="da-DK"/>
        </w:rPr>
        <w:br/>
      </w:r>
      <w:r w:rsidR="00DE14D7" w:rsidRPr="00DE14D7">
        <w:rPr>
          <w:szCs w:val="22"/>
          <w:lang w:eastAsia="da-DK"/>
        </w:rPr>
        <w:t xml:space="preserve">De præsenterede data i nedenstående tabel afspejler: </w:t>
      </w:r>
    </w:p>
    <w:p w14:paraId="2A3E613D" w14:textId="77777777" w:rsidR="00F74238" w:rsidRDefault="009F28CB" w:rsidP="00F74238">
      <w:pPr>
        <w:ind w:left="714" w:hanging="357"/>
        <w:rPr>
          <w:szCs w:val="22"/>
          <w:lang w:eastAsia="da-DK"/>
        </w:rPr>
      </w:pPr>
      <w:r w:rsidRPr="00FF29C6">
        <w:rPr>
          <w:szCs w:val="22"/>
          <w:lang w:eastAsia="da-DK"/>
        </w:rPr>
        <w:t>-</w:t>
      </w:r>
      <w:r w:rsidR="00F74238">
        <w:rPr>
          <w:szCs w:val="22"/>
          <w:lang w:eastAsia="da-DK"/>
        </w:rPr>
        <w:tab/>
      </w:r>
      <w:r w:rsidR="00E24792" w:rsidRPr="00FF29C6">
        <w:rPr>
          <w:szCs w:val="22"/>
          <w:lang w:eastAsia="da-DK"/>
        </w:rPr>
        <w:t xml:space="preserve">Eksponering af </w:t>
      </w:r>
      <w:r w:rsidRPr="00FF29C6">
        <w:rPr>
          <w:szCs w:val="22"/>
          <w:lang w:eastAsia="da-DK"/>
        </w:rPr>
        <w:t xml:space="preserve">Zyclara eller </w:t>
      </w:r>
      <w:r w:rsidR="00464B64" w:rsidRPr="00FF29C6">
        <w:rPr>
          <w:szCs w:val="22"/>
          <w:lang w:eastAsia="da-DK"/>
        </w:rPr>
        <w:t>vehikel i</w:t>
      </w:r>
      <w:r w:rsidRPr="00FF29C6">
        <w:rPr>
          <w:szCs w:val="22"/>
          <w:lang w:eastAsia="da-DK"/>
        </w:rPr>
        <w:t xml:space="preserve"> ovennævnte undersøgelser (frekvens</w:t>
      </w:r>
      <w:r w:rsidR="006D1EB6" w:rsidRPr="00FF29C6">
        <w:rPr>
          <w:szCs w:val="22"/>
          <w:lang w:eastAsia="da-DK"/>
        </w:rPr>
        <w:t xml:space="preserve"> </w:t>
      </w:r>
      <w:r w:rsidR="000D62B6">
        <w:rPr>
          <w:szCs w:val="22"/>
          <w:lang w:eastAsia="da-DK"/>
        </w:rPr>
        <w:t>er meget almindelig</w:t>
      </w:r>
      <w:r w:rsidRPr="00FF29C6">
        <w:rPr>
          <w:szCs w:val="22"/>
          <w:lang w:eastAsia="da-DK"/>
        </w:rPr>
        <w:t xml:space="preserve"> til</w:t>
      </w:r>
      <w:r w:rsidR="007B6CBD" w:rsidRPr="00FF29C6">
        <w:rPr>
          <w:szCs w:val="22"/>
          <w:lang w:eastAsia="da-DK"/>
        </w:rPr>
        <w:t xml:space="preserve"> </w:t>
      </w:r>
      <w:r w:rsidRPr="00FF29C6">
        <w:rPr>
          <w:szCs w:val="22"/>
          <w:lang w:eastAsia="da-DK"/>
        </w:rPr>
        <w:t xml:space="preserve">ikke almindelig og større frekvens efter </w:t>
      </w:r>
      <w:r w:rsidR="00464B64" w:rsidRPr="00FF29C6">
        <w:rPr>
          <w:szCs w:val="22"/>
          <w:lang w:eastAsia="da-DK"/>
        </w:rPr>
        <w:t>vehikel</w:t>
      </w:r>
      <w:r w:rsidRPr="00FF29C6">
        <w:rPr>
          <w:szCs w:val="22"/>
          <w:lang w:eastAsia="da-DK"/>
        </w:rPr>
        <w:t>).</w:t>
      </w:r>
    </w:p>
    <w:p w14:paraId="362523EC" w14:textId="77777777" w:rsidR="009F28CB" w:rsidRPr="00FF29C6" w:rsidRDefault="009F28CB" w:rsidP="00F74238">
      <w:pPr>
        <w:ind w:left="714" w:hanging="357"/>
        <w:rPr>
          <w:szCs w:val="22"/>
          <w:lang w:eastAsia="da-DK"/>
        </w:rPr>
      </w:pPr>
      <w:r w:rsidRPr="00FF29C6">
        <w:rPr>
          <w:szCs w:val="22"/>
          <w:lang w:eastAsia="da-DK"/>
        </w:rPr>
        <w:t>-</w:t>
      </w:r>
      <w:r w:rsidR="00F74238">
        <w:rPr>
          <w:szCs w:val="22"/>
          <w:lang w:eastAsia="da-DK"/>
        </w:rPr>
        <w:tab/>
      </w:r>
      <w:r w:rsidRPr="00FF29C6">
        <w:rPr>
          <w:szCs w:val="22"/>
          <w:lang w:eastAsia="da-DK"/>
        </w:rPr>
        <w:t>Erfaring med imiquimod 5 % creme</w:t>
      </w:r>
    </w:p>
    <w:p w14:paraId="49DFE881" w14:textId="77777777" w:rsidR="009F28CB" w:rsidRPr="00FF29C6" w:rsidRDefault="009F28CB" w:rsidP="009F28CB">
      <w:pPr>
        <w:rPr>
          <w:szCs w:val="22"/>
          <w:u w:val="single"/>
          <w:lang w:eastAsia="da-DK"/>
        </w:rPr>
      </w:pPr>
    </w:p>
    <w:p w14:paraId="2DE7798D" w14:textId="77777777" w:rsidR="00F74238" w:rsidRDefault="00DE14D7" w:rsidP="009F28CB">
      <w:pPr>
        <w:rPr>
          <w:szCs w:val="22"/>
          <w:lang w:eastAsia="da-DK"/>
        </w:rPr>
      </w:pPr>
      <w:r w:rsidRPr="00DE14D7">
        <w:rPr>
          <w:szCs w:val="22"/>
          <w:lang w:eastAsia="da-DK"/>
        </w:rPr>
        <w:t>Frekvenserne er defineret som:</w:t>
      </w:r>
      <w:r w:rsidR="009F28CB" w:rsidRPr="00FF29C6">
        <w:rPr>
          <w:szCs w:val="22"/>
          <w:u w:val="single"/>
          <w:lang w:eastAsia="da-DK"/>
        </w:rPr>
        <w:br/>
      </w:r>
    </w:p>
    <w:p w14:paraId="242EE426" w14:textId="77777777" w:rsidR="00E24792" w:rsidRPr="00FF29C6" w:rsidRDefault="009F28CB" w:rsidP="009F28CB">
      <w:pPr>
        <w:rPr>
          <w:szCs w:val="22"/>
          <w:lang w:eastAsia="da-DK"/>
        </w:rPr>
      </w:pPr>
      <w:r w:rsidRPr="00FF29C6">
        <w:rPr>
          <w:szCs w:val="22"/>
          <w:lang w:eastAsia="da-DK"/>
        </w:rPr>
        <w:t>Meget almindelig (≥ 1/10);</w:t>
      </w:r>
      <w:r w:rsidRPr="00FF29C6">
        <w:rPr>
          <w:szCs w:val="22"/>
          <w:lang w:eastAsia="da-DK"/>
        </w:rPr>
        <w:br/>
      </w:r>
      <w:r w:rsidR="00E24792" w:rsidRPr="00FF29C6">
        <w:rPr>
          <w:szCs w:val="22"/>
          <w:lang w:eastAsia="da-DK"/>
        </w:rPr>
        <w:t>A</w:t>
      </w:r>
      <w:r w:rsidRPr="00FF29C6">
        <w:rPr>
          <w:szCs w:val="22"/>
          <w:lang w:eastAsia="da-DK"/>
        </w:rPr>
        <w:t>lmindelig (≥ 1/100 til &lt;1/10);</w:t>
      </w:r>
      <w:r w:rsidRPr="00FF29C6">
        <w:rPr>
          <w:szCs w:val="22"/>
          <w:lang w:eastAsia="da-DK"/>
        </w:rPr>
        <w:br/>
      </w:r>
      <w:r w:rsidR="00E24792" w:rsidRPr="00FF29C6">
        <w:rPr>
          <w:szCs w:val="22"/>
          <w:lang w:eastAsia="da-DK"/>
        </w:rPr>
        <w:t>I</w:t>
      </w:r>
      <w:r w:rsidRPr="00FF29C6">
        <w:rPr>
          <w:szCs w:val="22"/>
          <w:lang w:eastAsia="da-DK"/>
        </w:rPr>
        <w:t xml:space="preserve">kke </w:t>
      </w:r>
      <w:r w:rsidR="007B6CBD" w:rsidRPr="00FF29C6">
        <w:rPr>
          <w:szCs w:val="22"/>
          <w:lang w:eastAsia="da-DK"/>
        </w:rPr>
        <w:t>almindelig (≥ 1/1.</w:t>
      </w:r>
      <w:r w:rsidR="00E24792" w:rsidRPr="00FF29C6">
        <w:rPr>
          <w:szCs w:val="22"/>
          <w:lang w:eastAsia="da-DK"/>
        </w:rPr>
        <w:t>000 til &lt;1/100);</w:t>
      </w:r>
      <w:r w:rsidR="00E24792" w:rsidRPr="00FF29C6">
        <w:rPr>
          <w:szCs w:val="22"/>
          <w:lang w:eastAsia="da-DK"/>
        </w:rPr>
        <w:br/>
        <w:t>S</w:t>
      </w:r>
      <w:r w:rsidRPr="00FF29C6">
        <w:rPr>
          <w:szCs w:val="22"/>
          <w:lang w:eastAsia="da-DK"/>
        </w:rPr>
        <w:t>jælden (≥ 1/10</w:t>
      </w:r>
      <w:r w:rsidR="007B6CBD" w:rsidRPr="00FF29C6">
        <w:rPr>
          <w:szCs w:val="22"/>
          <w:lang w:eastAsia="da-DK"/>
        </w:rPr>
        <w:t>.</w:t>
      </w:r>
      <w:r w:rsidRPr="00FF29C6">
        <w:rPr>
          <w:szCs w:val="22"/>
          <w:lang w:eastAsia="da-DK"/>
        </w:rPr>
        <w:t>000 til &lt;1/1</w:t>
      </w:r>
      <w:r w:rsidR="000D62B6">
        <w:rPr>
          <w:szCs w:val="22"/>
          <w:lang w:eastAsia="da-DK"/>
        </w:rPr>
        <w:t>.</w:t>
      </w:r>
      <w:r w:rsidR="00E24792" w:rsidRPr="00FF29C6">
        <w:rPr>
          <w:szCs w:val="22"/>
          <w:lang w:eastAsia="da-DK"/>
        </w:rPr>
        <w:t>000);</w:t>
      </w:r>
    </w:p>
    <w:p w14:paraId="35F35C0C" w14:textId="77777777" w:rsidR="009F28CB" w:rsidRPr="00FF29C6" w:rsidRDefault="00E24792" w:rsidP="009F28CB">
      <w:pPr>
        <w:rPr>
          <w:szCs w:val="22"/>
          <w:lang w:eastAsia="da-DK"/>
        </w:rPr>
      </w:pPr>
      <w:r w:rsidRPr="00FF29C6">
        <w:rPr>
          <w:szCs w:val="22"/>
          <w:lang w:eastAsia="da-DK"/>
        </w:rPr>
        <w:t>M</w:t>
      </w:r>
      <w:r w:rsidR="009F28CB" w:rsidRPr="00FF29C6">
        <w:rPr>
          <w:szCs w:val="22"/>
          <w:lang w:eastAsia="da-DK"/>
        </w:rPr>
        <w:t>eget sjælden (&lt;1/10</w:t>
      </w:r>
      <w:r w:rsidR="007B6CBD" w:rsidRPr="00FF29C6">
        <w:rPr>
          <w:szCs w:val="22"/>
          <w:lang w:eastAsia="da-DK"/>
        </w:rPr>
        <w:t>.</w:t>
      </w:r>
      <w:r w:rsidR="009F28CB" w:rsidRPr="00FF29C6">
        <w:rPr>
          <w:szCs w:val="22"/>
          <w:lang w:eastAsia="da-DK"/>
        </w:rPr>
        <w:t>000) og ikke kendt (kan ikke estimeres ud fra forhåndenværende data)</w:t>
      </w:r>
    </w:p>
    <w:p w14:paraId="541F14D2" w14:textId="77777777" w:rsidR="009F28CB" w:rsidRPr="00FF29C6" w:rsidRDefault="009F28CB" w:rsidP="009F28CB">
      <w:pPr>
        <w:rPr>
          <w:szCs w:val="22"/>
          <w:lang w:eastAsia="da-DK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0"/>
        <w:gridCol w:w="1701"/>
        <w:gridCol w:w="4256"/>
      </w:tblGrid>
      <w:tr w:rsidR="009F28CB" w:rsidRPr="00FF29C6" w14:paraId="472547D1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9BAC" w14:textId="77777777" w:rsidR="009F28CB" w:rsidRPr="00FF29C6" w:rsidRDefault="009F28CB" w:rsidP="00FB4FA9">
            <w:r w:rsidRPr="00FF29C6">
              <w:rPr>
                <w:b/>
                <w:bCs/>
              </w:rPr>
              <w:t>System organklasser</w:t>
            </w:r>
          </w:p>
          <w:p w14:paraId="7956F816" w14:textId="77777777" w:rsidR="009F28CB" w:rsidRPr="00FF29C6" w:rsidRDefault="009F28CB" w:rsidP="00FB4FA9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5B2" w14:textId="77777777" w:rsidR="009F28CB" w:rsidRPr="00FF29C6" w:rsidRDefault="009F28CB" w:rsidP="009F28CB">
            <w:r w:rsidRPr="00FF29C6">
              <w:rPr>
                <w:b/>
                <w:bCs/>
              </w:rPr>
              <w:t>Frekvens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153" w14:textId="77777777" w:rsidR="009F28CB" w:rsidRPr="00FF29C6" w:rsidRDefault="009F28CB" w:rsidP="00FB4FA9">
            <w:r w:rsidRPr="00FF29C6">
              <w:rPr>
                <w:b/>
                <w:bCs/>
              </w:rPr>
              <w:t>Bivirkning</w:t>
            </w:r>
          </w:p>
        </w:tc>
      </w:tr>
      <w:tr w:rsidR="009F28CB" w:rsidRPr="00FF29C6" w14:paraId="2CFCB720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EE85" w14:textId="77777777" w:rsidR="009F28CB" w:rsidRPr="00FF29C6" w:rsidRDefault="0038161E" w:rsidP="00FB4FA9">
            <w:r w:rsidRPr="00FF29C6">
              <w:rPr>
                <w:b/>
                <w:bCs/>
              </w:rPr>
              <w:t>Infektioner og parasitære sygdomme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5D19" w14:textId="77777777" w:rsidR="009F28CB" w:rsidRPr="00FF29C6" w:rsidRDefault="0038161E" w:rsidP="00FB4FA9">
            <w:r w:rsidRPr="00FF29C6">
              <w:t>Almindelig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80CA" w14:textId="77777777" w:rsidR="009F28CB" w:rsidRPr="00FF29C6" w:rsidRDefault="009F28CB" w:rsidP="00FB4FA9">
            <w:pPr>
              <w:ind w:firstLine="360"/>
            </w:pPr>
            <w:r w:rsidRPr="00FF29C6">
              <w:t>Herpes simplex</w:t>
            </w:r>
          </w:p>
        </w:tc>
      </w:tr>
      <w:tr w:rsidR="009F28CB" w:rsidRPr="00FF29C6" w14:paraId="715777CC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161F" w14:textId="77777777" w:rsidR="009F28CB" w:rsidRPr="00FF29C6" w:rsidRDefault="009F28CB" w:rsidP="00FB4FA9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8BF" w14:textId="77777777" w:rsidR="009F28CB" w:rsidRPr="00FF29C6" w:rsidRDefault="0038161E" w:rsidP="00FB4FA9">
            <w:r w:rsidRPr="00FF29C6">
              <w:t>Ikke almindelig</w:t>
            </w:r>
          </w:p>
          <w:p w14:paraId="1793D066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A05" w14:textId="77777777" w:rsidR="009F28CB" w:rsidRPr="00FF29C6" w:rsidRDefault="009F28CB" w:rsidP="0038161E">
            <w:pPr>
              <w:ind w:firstLine="360"/>
            </w:pPr>
            <w:r w:rsidRPr="00FF29C6">
              <w:t>Infe</w:t>
            </w:r>
            <w:r w:rsidR="0038161E" w:rsidRPr="00FF29C6">
              <w:t>k</w:t>
            </w:r>
            <w:r w:rsidRPr="00FF29C6">
              <w:t>tion</w:t>
            </w:r>
          </w:p>
        </w:tc>
      </w:tr>
      <w:tr w:rsidR="009F28CB" w:rsidRPr="00FF29C6" w14:paraId="7CC563F5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BFF9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9ED4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1006" w14:textId="77777777" w:rsidR="009F28CB" w:rsidRPr="00FF29C6" w:rsidRDefault="009F28CB" w:rsidP="0038161E">
            <w:pPr>
              <w:ind w:firstLine="360"/>
            </w:pPr>
            <w:r w:rsidRPr="00FF29C6">
              <w:t>Pust</w:t>
            </w:r>
            <w:r w:rsidR="0038161E" w:rsidRPr="00FF29C6">
              <w:t>ler</w:t>
            </w:r>
          </w:p>
        </w:tc>
      </w:tr>
      <w:tr w:rsidR="009F28CB" w:rsidRPr="00FF29C6" w14:paraId="5A28A8DE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AD88" w14:textId="77777777" w:rsidR="009F28CB" w:rsidRPr="00FF29C6" w:rsidRDefault="009F28CB" w:rsidP="00FB4FA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1A3D" w14:textId="77777777" w:rsidR="009F28CB" w:rsidRPr="00FF29C6" w:rsidRDefault="0038161E" w:rsidP="00FB4FA9">
            <w:r w:rsidRPr="00FF29C6">
              <w:t>Frekvens ikke kendt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7C36" w14:textId="77777777" w:rsidR="009F28CB" w:rsidRPr="00FF29C6" w:rsidRDefault="0038161E" w:rsidP="00FB4FA9">
            <w:pPr>
              <w:ind w:left="321"/>
              <w:jc w:val="both"/>
            </w:pPr>
            <w:r w:rsidRPr="00FF29C6">
              <w:t>Hudinfektion</w:t>
            </w:r>
          </w:p>
          <w:p w14:paraId="18CF0CBF" w14:textId="77777777" w:rsidR="009F28CB" w:rsidRPr="00FF29C6" w:rsidRDefault="009F28CB" w:rsidP="000730CB">
            <w:pPr>
              <w:ind w:left="321"/>
            </w:pPr>
          </w:p>
        </w:tc>
      </w:tr>
      <w:tr w:rsidR="009F28CB" w:rsidRPr="00FF29C6" w14:paraId="09C2AE9C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304D" w14:textId="77777777" w:rsidR="009F28CB" w:rsidRPr="00FF29C6" w:rsidRDefault="009F28CB" w:rsidP="00711D54">
            <w:pPr>
              <w:rPr>
                <w:lang w:val="en-US"/>
              </w:rPr>
            </w:pPr>
            <w:proofErr w:type="spellStart"/>
            <w:r w:rsidRPr="00FF29C6">
              <w:rPr>
                <w:b/>
                <w:bCs/>
                <w:lang w:val="en-US"/>
              </w:rPr>
              <w:t>Blo</w:t>
            </w:r>
            <w:r w:rsidR="00711D54" w:rsidRPr="00FF29C6">
              <w:rPr>
                <w:b/>
                <w:bCs/>
                <w:lang w:val="en-US"/>
              </w:rPr>
              <w:t>d</w:t>
            </w:r>
            <w:proofErr w:type="spellEnd"/>
            <w:r w:rsidR="00711D54" w:rsidRPr="00FF29C6">
              <w:rPr>
                <w:b/>
                <w:bCs/>
                <w:lang w:val="en-US"/>
              </w:rPr>
              <w:t xml:space="preserve"> og </w:t>
            </w:r>
            <w:proofErr w:type="spellStart"/>
            <w:r w:rsidR="00711D54" w:rsidRPr="00FF29C6">
              <w:rPr>
                <w:b/>
                <w:bCs/>
                <w:lang w:val="en-US"/>
              </w:rPr>
              <w:t>lymfesystem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EA23" w14:textId="77777777" w:rsidR="009F28CB" w:rsidRPr="00FF29C6" w:rsidRDefault="0038161E" w:rsidP="00FB4FA9">
            <w:r w:rsidRPr="00FF29C6">
              <w:t>Almindelig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3DB2" w14:textId="77777777" w:rsidR="009F28CB" w:rsidRPr="00FF29C6" w:rsidRDefault="000730CB" w:rsidP="00E0705D">
            <w:pPr>
              <w:ind w:firstLine="360"/>
            </w:pPr>
            <w:r w:rsidRPr="00FF29C6">
              <w:t>Lym</w:t>
            </w:r>
            <w:r w:rsidR="00E0705D" w:rsidRPr="00FF29C6">
              <w:t>f</w:t>
            </w:r>
            <w:r w:rsidRPr="00FF29C6">
              <w:t>adenopati</w:t>
            </w:r>
          </w:p>
        </w:tc>
      </w:tr>
      <w:tr w:rsidR="009F28CB" w:rsidRPr="00FF29C6" w14:paraId="65F86596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3B17" w14:textId="77777777" w:rsidR="009F28CB" w:rsidRPr="00FF29C6" w:rsidRDefault="009F28CB" w:rsidP="00FB4FA9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9F7A" w14:textId="77777777" w:rsidR="009F28CB" w:rsidRPr="00FF29C6" w:rsidRDefault="00711D54" w:rsidP="00FB4FA9">
            <w:r w:rsidRPr="00FF29C6">
              <w:t xml:space="preserve">Frekvens ikke kendt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AEB0" w14:textId="77777777" w:rsidR="009F28CB" w:rsidRPr="00FF29C6" w:rsidRDefault="000730CB" w:rsidP="00711D54">
            <w:pPr>
              <w:ind w:firstLine="360"/>
            </w:pPr>
            <w:r w:rsidRPr="00FF29C6">
              <w:t>Nedsat</w:t>
            </w:r>
            <w:r w:rsidR="00711D54" w:rsidRPr="00FF29C6">
              <w:t xml:space="preserve"> hæmoglobin</w:t>
            </w:r>
          </w:p>
        </w:tc>
      </w:tr>
      <w:tr w:rsidR="009F28CB" w:rsidRPr="00FF29C6" w14:paraId="540E36FA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088F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F9FE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46EA" w14:textId="77777777" w:rsidR="009F28CB" w:rsidRPr="00FF29C6" w:rsidRDefault="000730CB" w:rsidP="00E24792">
            <w:pPr>
              <w:ind w:left="321"/>
            </w:pPr>
            <w:r w:rsidRPr="00FF29C6">
              <w:t xml:space="preserve"> </w:t>
            </w:r>
            <w:r w:rsidR="00E24792" w:rsidRPr="00FF29C6">
              <w:t>Nedsat a</w:t>
            </w:r>
            <w:r w:rsidR="00711D54" w:rsidRPr="00FF29C6">
              <w:t>ntal hvid</w:t>
            </w:r>
            <w:r w:rsidR="00E24792" w:rsidRPr="00FF29C6">
              <w:t>e blodlegemer</w:t>
            </w:r>
          </w:p>
        </w:tc>
      </w:tr>
      <w:tr w:rsidR="009F28CB" w:rsidRPr="00FF29C6" w14:paraId="316DE413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08F6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8DAC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E430" w14:textId="77777777" w:rsidR="009F28CB" w:rsidRPr="00FF29C6" w:rsidRDefault="00E24792" w:rsidP="00E24792">
            <w:pPr>
              <w:ind w:firstLine="360"/>
            </w:pPr>
            <w:r w:rsidRPr="00FF29C6">
              <w:t>Nedsat n</w:t>
            </w:r>
            <w:r w:rsidR="009F28CB" w:rsidRPr="00FF29C6">
              <w:t>eutro</w:t>
            </w:r>
            <w:r w:rsidRPr="00FF29C6">
              <w:t>fil</w:t>
            </w:r>
            <w:r w:rsidR="00711D54" w:rsidRPr="00FF29C6">
              <w:t xml:space="preserve">tal </w:t>
            </w:r>
          </w:p>
        </w:tc>
      </w:tr>
      <w:tr w:rsidR="009F28CB" w:rsidRPr="00FF29C6" w14:paraId="0C730048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030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BF9F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1CF7" w14:textId="77777777" w:rsidR="009F28CB" w:rsidRPr="00FF29C6" w:rsidRDefault="00E24792" w:rsidP="00E24792">
            <w:pPr>
              <w:ind w:firstLine="360"/>
            </w:pPr>
            <w:r w:rsidRPr="00FF29C6">
              <w:t>Nedsat b</w:t>
            </w:r>
            <w:r w:rsidR="00711D54" w:rsidRPr="00FF29C6">
              <w:t>lodplade</w:t>
            </w:r>
            <w:r w:rsidRPr="00FF29C6">
              <w:t>tal</w:t>
            </w:r>
          </w:p>
        </w:tc>
      </w:tr>
      <w:tr w:rsidR="009F28CB" w:rsidRPr="00FF29C6" w14:paraId="08708B24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7C0" w14:textId="77777777" w:rsidR="009F28CB" w:rsidRPr="00FF29C6" w:rsidRDefault="00711D54" w:rsidP="00FB4FA9">
            <w:r w:rsidRPr="00FF29C6">
              <w:rPr>
                <w:b/>
                <w:bCs/>
              </w:rPr>
              <w:t>Immunsystemet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9011" w14:textId="77777777" w:rsidR="009F28CB" w:rsidRPr="00FF29C6" w:rsidRDefault="00711D54" w:rsidP="00FB4FA9">
            <w:r w:rsidRPr="00FF29C6">
              <w:t>Sjælden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A250" w14:textId="77777777" w:rsidR="009F28CB" w:rsidRPr="00FF29C6" w:rsidRDefault="00711D54" w:rsidP="00E24792">
            <w:pPr>
              <w:ind w:firstLine="360"/>
              <w:rPr>
                <w:highlight w:val="yellow"/>
              </w:rPr>
            </w:pPr>
            <w:proofErr w:type="spellStart"/>
            <w:r w:rsidRPr="00FF29C6">
              <w:rPr>
                <w:lang w:val="en-US"/>
              </w:rPr>
              <w:t>Forværring</w:t>
            </w:r>
            <w:proofErr w:type="spellEnd"/>
            <w:r w:rsidRPr="00FF29C6">
              <w:rPr>
                <w:lang w:val="en-US"/>
              </w:rPr>
              <w:t xml:space="preserve"> </w:t>
            </w:r>
            <w:proofErr w:type="spellStart"/>
            <w:r w:rsidRPr="00FF29C6">
              <w:rPr>
                <w:lang w:val="en-US"/>
              </w:rPr>
              <w:t>af</w:t>
            </w:r>
            <w:proofErr w:type="spellEnd"/>
            <w:r w:rsidRPr="00FF29C6">
              <w:rPr>
                <w:lang w:val="en-US"/>
              </w:rPr>
              <w:t xml:space="preserve"> autoimmune </w:t>
            </w:r>
            <w:proofErr w:type="spellStart"/>
            <w:r w:rsidR="00E24792" w:rsidRPr="00FF29C6">
              <w:rPr>
                <w:lang w:val="en-US"/>
              </w:rPr>
              <w:t>tilstande</w:t>
            </w:r>
            <w:proofErr w:type="spellEnd"/>
          </w:p>
        </w:tc>
      </w:tr>
      <w:tr w:rsidR="009F28CB" w:rsidRPr="00FF29C6" w14:paraId="0739AA51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6A0C5" w14:textId="77777777" w:rsidR="009F28CB" w:rsidRPr="00FF29C6" w:rsidRDefault="009F28CB" w:rsidP="00711D54">
            <w:pPr>
              <w:rPr>
                <w:b/>
                <w:bCs/>
              </w:rPr>
            </w:pPr>
            <w:r w:rsidRPr="00FF29C6">
              <w:rPr>
                <w:b/>
                <w:bCs/>
              </w:rPr>
              <w:t>Metabolism</w:t>
            </w:r>
            <w:r w:rsidR="00711D54" w:rsidRPr="00FF29C6">
              <w:rPr>
                <w:b/>
                <w:bCs/>
              </w:rPr>
              <w:t>e og ernæring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2845B" w14:textId="77777777" w:rsidR="009F28CB" w:rsidRPr="00FF29C6" w:rsidRDefault="0038161E" w:rsidP="00FB4FA9">
            <w:r w:rsidRPr="00FF29C6">
              <w:t>Almindelig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41EB" w14:textId="77777777" w:rsidR="009F28CB" w:rsidRPr="00FF29C6" w:rsidRDefault="009F28CB" w:rsidP="00B265C3">
            <w:pPr>
              <w:ind w:firstLine="360"/>
            </w:pPr>
            <w:r w:rsidRPr="00FF29C6">
              <w:t>Anore</w:t>
            </w:r>
            <w:r w:rsidR="00B265C3" w:rsidRPr="00FF29C6">
              <w:t>ksi</w:t>
            </w:r>
          </w:p>
        </w:tc>
      </w:tr>
      <w:tr w:rsidR="009F28CB" w:rsidRPr="00FF29C6" w14:paraId="54978398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A603" w14:textId="77777777" w:rsidR="009F28CB" w:rsidRPr="00FF29C6" w:rsidRDefault="009F28CB" w:rsidP="00FB4FA9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B0F5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881C" w14:textId="77777777" w:rsidR="009F28CB" w:rsidRPr="00FF29C6" w:rsidRDefault="00E24792" w:rsidP="00E24792">
            <w:pPr>
              <w:ind w:firstLine="360"/>
            </w:pPr>
            <w:r w:rsidRPr="00FF29C6">
              <w:t>Stigning i b</w:t>
            </w:r>
            <w:r w:rsidR="009F28CB" w:rsidRPr="00FF29C6">
              <w:t>lod</w:t>
            </w:r>
            <w:r w:rsidRPr="00FF29C6">
              <w:t>g</w:t>
            </w:r>
            <w:r w:rsidR="009F28CB" w:rsidRPr="00FF29C6">
              <w:t xml:space="preserve">lucose </w:t>
            </w:r>
          </w:p>
        </w:tc>
      </w:tr>
      <w:tr w:rsidR="009F28CB" w:rsidRPr="00FF29C6" w14:paraId="4F82871A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4DF0" w14:textId="77777777" w:rsidR="009F28CB" w:rsidRPr="00FF29C6" w:rsidRDefault="009F28CB" w:rsidP="00B265C3">
            <w:r w:rsidRPr="00FF29C6">
              <w:rPr>
                <w:b/>
                <w:bCs/>
              </w:rPr>
              <w:t>Psy</w:t>
            </w:r>
            <w:r w:rsidR="00B265C3" w:rsidRPr="00FF29C6">
              <w:rPr>
                <w:b/>
                <w:bCs/>
              </w:rPr>
              <w:t>kiske forstyrrelser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C35C" w14:textId="77777777" w:rsidR="009F28CB" w:rsidRPr="00FF29C6" w:rsidRDefault="0038161E" w:rsidP="00FB4FA9">
            <w:r w:rsidRPr="00FF29C6">
              <w:t>Almindelig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6BBA" w14:textId="77777777" w:rsidR="009F28CB" w:rsidRPr="00FF29C6" w:rsidRDefault="009F28CB" w:rsidP="00B265C3">
            <w:pPr>
              <w:ind w:firstLine="360"/>
            </w:pPr>
            <w:r w:rsidRPr="00FF29C6">
              <w:t xml:space="preserve">Insomni </w:t>
            </w:r>
          </w:p>
        </w:tc>
      </w:tr>
      <w:tr w:rsidR="009F28CB" w:rsidRPr="00FF29C6" w14:paraId="4D4AAAC5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C3B0" w14:textId="77777777" w:rsidR="009F28CB" w:rsidRPr="00FF29C6" w:rsidRDefault="009F28CB" w:rsidP="00FB4FA9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2F92" w14:textId="77777777" w:rsidR="0038161E" w:rsidRPr="00FF29C6" w:rsidRDefault="0038161E" w:rsidP="0038161E">
            <w:r w:rsidRPr="00FF29C6">
              <w:t>Ikke almindelig</w:t>
            </w:r>
          </w:p>
          <w:p w14:paraId="7B7ADECF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A542" w14:textId="77777777" w:rsidR="009F28CB" w:rsidRPr="00FF29C6" w:rsidRDefault="009F28CB" w:rsidP="00FB4FA9">
            <w:pPr>
              <w:ind w:firstLine="360"/>
            </w:pPr>
            <w:r w:rsidRPr="00FF29C6">
              <w:t>Depression</w:t>
            </w:r>
          </w:p>
        </w:tc>
      </w:tr>
      <w:tr w:rsidR="009F28CB" w:rsidRPr="00FF29C6" w14:paraId="3B55B067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2095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C5E0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02BB" w14:textId="77777777" w:rsidR="009F28CB" w:rsidRPr="00FF29C6" w:rsidRDefault="009F28CB" w:rsidP="00B265C3">
            <w:pPr>
              <w:ind w:firstLine="360"/>
            </w:pPr>
            <w:r w:rsidRPr="00FF29C6">
              <w:t>Irritabi</w:t>
            </w:r>
            <w:r w:rsidR="00B265C3" w:rsidRPr="00FF29C6">
              <w:t>litet</w:t>
            </w:r>
          </w:p>
        </w:tc>
      </w:tr>
      <w:tr w:rsidR="009F28CB" w:rsidRPr="00FF29C6" w14:paraId="7F9394C8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2B8B" w14:textId="77777777" w:rsidR="009F28CB" w:rsidRPr="00FF29C6" w:rsidRDefault="00B265C3" w:rsidP="00FB4FA9">
            <w:r w:rsidRPr="00FF29C6">
              <w:rPr>
                <w:b/>
                <w:bCs/>
              </w:rPr>
              <w:t>Nervesystemet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6251" w14:textId="77777777" w:rsidR="009F28CB" w:rsidRPr="00FF29C6" w:rsidRDefault="0038161E" w:rsidP="00FB4FA9">
            <w:r w:rsidRPr="00FF29C6">
              <w:t>Almindelig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89B4" w14:textId="77777777" w:rsidR="009F28CB" w:rsidRPr="00FF29C6" w:rsidRDefault="009F28CB" w:rsidP="00B265C3">
            <w:pPr>
              <w:ind w:firstLine="360"/>
            </w:pPr>
            <w:r w:rsidRPr="00FF29C6">
              <w:t>H</w:t>
            </w:r>
            <w:r w:rsidR="00B265C3" w:rsidRPr="00FF29C6">
              <w:t>ovedpine</w:t>
            </w:r>
          </w:p>
        </w:tc>
      </w:tr>
      <w:tr w:rsidR="009F28CB" w:rsidRPr="00FF29C6" w14:paraId="260CA0E5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A70E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9B3A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E36D" w14:textId="77777777" w:rsidR="009F28CB" w:rsidRPr="00FF29C6" w:rsidRDefault="00B265C3" w:rsidP="00FB4FA9">
            <w:pPr>
              <w:ind w:firstLine="360"/>
            </w:pPr>
            <w:r w:rsidRPr="00FF29C6">
              <w:t>Svimmelhed</w:t>
            </w:r>
          </w:p>
        </w:tc>
      </w:tr>
      <w:tr w:rsidR="009F28CB" w:rsidRPr="00FF29C6" w14:paraId="03DCF3B2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31EE" w14:textId="77777777" w:rsidR="009F28CB" w:rsidRPr="00FF29C6" w:rsidRDefault="00B265C3" w:rsidP="00FB4FA9">
            <w:r w:rsidRPr="00FF29C6">
              <w:rPr>
                <w:b/>
                <w:bCs/>
              </w:rPr>
              <w:t>Øjne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4EE8" w14:textId="77777777" w:rsidR="0038161E" w:rsidRPr="00FF29C6" w:rsidRDefault="0038161E" w:rsidP="0038161E">
            <w:r w:rsidRPr="00FF29C6">
              <w:t>Ikke almindelig</w:t>
            </w:r>
          </w:p>
          <w:p w14:paraId="70B4CCC8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FED4" w14:textId="77777777" w:rsidR="009F28CB" w:rsidRPr="00FF29C6" w:rsidRDefault="00B265C3" w:rsidP="00FB4FA9">
            <w:pPr>
              <w:ind w:firstLine="360"/>
            </w:pPr>
            <w:r w:rsidRPr="00FF29C6">
              <w:t>Irritation i conjunctiva</w:t>
            </w:r>
          </w:p>
        </w:tc>
      </w:tr>
      <w:tr w:rsidR="009F28CB" w:rsidRPr="00FF29C6" w14:paraId="5905D58D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9DA0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D22D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D406" w14:textId="77777777" w:rsidR="009F28CB" w:rsidRPr="00FF29C6" w:rsidRDefault="00B265C3" w:rsidP="00FB4FA9">
            <w:pPr>
              <w:ind w:firstLine="360"/>
            </w:pPr>
            <w:r w:rsidRPr="00FF29C6">
              <w:t>Ødem i øjenlåg</w:t>
            </w:r>
          </w:p>
        </w:tc>
      </w:tr>
      <w:tr w:rsidR="009F28CB" w:rsidRPr="00FF29C6" w14:paraId="3826191C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674D" w14:textId="77777777" w:rsidR="009F28CB" w:rsidRPr="00FF29C6" w:rsidRDefault="00B265C3" w:rsidP="00FB4FA9">
            <w:pPr>
              <w:rPr>
                <w:b/>
                <w:bCs/>
                <w:lang w:val="en-US"/>
              </w:rPr>
            </w:pPr>
            <w:proofErr w:type="spellStart"/>
            <w:r w:rsidRPr="00FF29C6">
              <w:rPr>
                <w:b/>
                <w:bCs/>
                <w:lang w:val="en-US"/>
              </w:rPr>
              <w:t>Luftveje</w:t>
            </w:r>
            <w:proofErr w:type="spellEnd"/>
            <w:r w:rsidRPr="00FF29C6">
              <w:rPr>
                <w:b/>
                <w:bCs/>
                <w:lang w:val="en-US"/>
              </w:rPr>
              <w:t>, thorax og mediastinum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D016" w14:textId="77777777" w:rsidR="0038161E" w:rsidRPr="00FF29C6" w:rsidRDefault="0038161E" w:rsidP="0038161E">
            <w:r w:rsidRPr="00FF29C6">
              <w:t>Ikke almindelig</w:t>
            </w:r>
          </w:p>
          <w:p w14:paraId="5294B109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8654" w14:textId="77777777" w:rsidR="009F28CB" w:rsidRPr="00FF29C6" w:rsidRDefault="009F28CB" w:rsidP="00B265C3">
            <w:pPr>
              <w:ind w:firstLine="360"/>
            </w:pPr>
            <w:r w:rsidRPr="00FF29C6">
              <w:t xml:space="preserve">Nasal </w:t>
            </w:r>
            <w:r w:rsidR="00B265C3" w:rsidRPr="00FF29C6">
              <w:t>tilstopning</w:t>
            </w:r>
          </w:p>
        </w:tc>
      </w:tr>
      <w:tr w:rsidR="009F28CB" w:rsidRPr="00FF29C6" w14:paraId="7E8ED028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23C9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9CFA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FD30" w14:textId="77777777" w:rsidR="009F28CB" w:rsidRPr="00FF29C6" w:rsidRDefault="009F28CB" w:rsidP="00D67337">
            <w:pPr>
              <w:ind w:firstLine="360"/>
            </w:pPr>
            <w:r w:rsidRPr="00FF29C6">
              <w:t>Pharyngolary</w:t>
            </w:r>
            <w:r w:rsidR="006D1EB6" w:rsidRPr="00FF29C6">
              <w:t>n</w:t>
            </w:r>
            <w:r w:rsidR="00D67337" w:rsidRPr="00FF29C6">
              <w:t>geal</w:t>
            </w:r>
            <w:r w:rsidR="00E04FC1" w:rsidRPr="00FF29C6">
              <w:t xml:space="preserve"> smerte</w:t>
            </w:r>
          </w:p>
        </w:tc>
      </w:tr>
      <w:tr w:rsidR="009F28CB" w:rsidRPr="00FF29C6" w14:paraId="50DCCDCE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97CD" w14:textId="77777777" w:rsidR="009F28CB" w:rsidRPr="00FF29C6" w:rsidRDefault="00E04FC1" w:rsidP="00FB4FA9">
            <w:pPr>
              <w:rPr>
                <w:b/>
              </w:rPr>
            </w:pPr>
            <w:r w:rsidRPr="00FF29C6">
              <w:rPr>
                <w:b/>
              </w:rPr>
              <w:t>Lever og galdeveje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6452" w14:textId="77777777" w:rsidR="009F28CB" w:rsidRPr="00FF29C6" w:rsidRDefault="00E04FC1" w:rsidP="00FB4FA9">
            <w:r w:rsidRPr="00FF29C6">
              <w:t>Frekvens ikke kendt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7740" w14:textId="77777777" w:rsidR="009F28CB" w:rsidRPr="00FF29C6" w:rsidRDefault="007B1E3E" w:rsidP="00E04FC1">
            <w:pPr>
              <w:ind w:firstLine="360"/>
            </w:pPr>
            <w:r w:rsidRPr="00FF29C6">
              <w:t>Forhøjet leverenzym</w:t>
            </w:r>
          </w:p>
        </w:tc>
      </w:tr>
      <w:tr w:rsidR="00DE45AE" w:rsidRPr="00FF29C6" w14:paraId="4E20F2CD" w14:textId="77777777" w:rsidTr="00E963A1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045E8" w14:textId="77777777" w:rsidR="00DE45AE" w:rsidRPr="00FF29C6" w:rsidRDefault="00DE45AE" w:rsidP="00FB4FA9">
            <w:r w:rsidRPr="00FF29C6">
              <w:rPr>
                <w:b/>
                <w:bCs/>
              </w:rPr>
              <w:t>Mave-tarm-kanalen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A899" w14:textId="77777777" w:rsidR="00DE45AE" w:rsidRPr="00FF29C6" w:rsidRDefault="00DE45AE" w:rsidP="00FB4FA9">
            <w:r w:rsidRPr="00FF29C6">
              <w:t>Almindelig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F52F" w14:textId="77777777" w:rsidR="00DE45AE" w:rsidRPr="00FF29C6" w:rsidRDefault="00DE45AE" w:rsidP="00FB4FA9">
            <w:pPr>
              <w:ind w:firstLine="360"/>
            </w:pPr>
            <w:r w:rsidRPr="00FF29C6">
              <w:t>Kvalme</w:t>
            </w:r>
          </w:p>
        </w:tc>
      </w:tr>
      <w:tr w:rsidR="00DE45AE" w:rsidRPr="00FF29C6" w14:paraId="3F4E2C68" w14:textId="77777777" w:rsidTr="00E963A1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F7D82" w14:textId="77777777" w:rsidR="00DE45AE" w:rsidRPr="00FF29C6" w:rsidRDefault="00DE45AE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8AB" w14:textId="77777777" w:rsidR="00DE45AE" w:rsidRPr="00FF29C6" w:rsidRDefault="00DE45AE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D5F0" w14:textId="77777777" w:rsidR="00DE45AE" w:rsidRPr="00FF29C6" w:rsidRDefault="00DE45AE" w:rsidP="00E04FC1">
            <w:pPr>
              <w:ind w:firstLine="360"/>
            </w:pPr>
            <w:r w:rsidRPr="00FF29C6">
              <w:t>Diaré</w:t>
            </w:r>
          </w:p>
        </w:tc>
      </w:tr>
      <w:tr w:rsidR="00DE45AE" w:rsidRPr="00FF29C6" w14:paraId="408CDED0" w14:textId="77777777" w:rsidTr="00E963A1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A71EA" w14:textId="77777777" w:rsidR="00DE45AE" w:rsidRPr="00FF29C6" w:rsidRDefault="00DE45AE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F991" w14:textId="77777777" w:rsidR="00DE45AE" w:rsidRPr="00FF29C6" w:rsidRDefault="00DE45AE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2E88" w14:textId="77777777" w:rsidR="00DE45AE" w:rsidRPr="00FF29C6" w:rsidRDefault="00DE45AE" w:rsidP="00FB4FA9">
            <w:pPr>
              <w:ind w:firstLine="360"/>
            </w:pPr>
            <w:r w:rsidRPr="00FF29C6">
              <w:t>Opkastning</w:t>
            </w:r>
          </w:p>
        </w:tc>
      </w:tr>
      <w:tr w:rsidR="00DE45AE" w:rsidRPr="00FF29C6" w14:paraId="5949873A" w14:textId="77777777" w:rsidTr="00E963A1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CAF5F" w14:textId="77777777" w:rsidR="00DE45AE" w:rsidRPr="00FF29C6" w:rsidRDefault="00DE45AE" w:rsidP="00FB4FA9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0B93C" w14:textId="77777777" w:rsidR="00DE45AE" w:rsidRPr="00FF29C6" w:rsidRDefault="00DE45AE" w:rsidP="000730CB">
            <w:r w:rsidRPr="00FF29C6">
              <w:t>Ikke almindelig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1806" w14:textId="77777777" w:rsidR="00DE45AE" w:rsidRPr="00FF29C6" w:rsidRDefault="00DE45AE" w:rsidP="00FB4FA9">
            <w:pPr>
              <w:ind w:firstLine="360"/>
            </w:pPr>
            <w:r w:rsidRPr="00FF29C6">
              <w:t>Mundtørhed</w:t>
            </w:r>
          </w:p>
        </w:tc>
      </w:tr>
      <w:tr w:rsidR="00DE45AE" w:rsidRPr="00FF29C6" w14:paraId="514415AF" w14:textId="77777777" w:rsidTr="00E963A1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AF3B" w14:textId="77777777" w:rsidR="00DE45AE" w:rsidRPr="00FF29C6" w:rsidRDefault="00DE45AE" w:rsidP="00FB4FA9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0719B" w14:textId="77777777" w:rsidR="00DE45AE" w:rsidRPr="00FF29C6" w:rsidRDefault="00DE45AE" w:rsidP="000730CB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14DC" w14:textId="77777777" w:rsidR="00DE45AE" w:rsidRPr="00FF29C6" w:rsidRDefault="00DE45AE" w:rsidP="00186E3F">
            <w:pPr>
              <w:ind w:firstLine="360"/>
            </w:pPr>
            <w:r w:rsidRPr="002E3AEA">
              <w:t>Abdominal</w:t>
            </w:r>
            <w:r>
              <w:t>smerter</w:t>
            </w:r>
          </w:p>
        </w:tc>
      </w:tr>
      <w:tr w:rsidR="009F28CB" w:rsidRPr="00FF29C6" w14:paraId="38EAB087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0CBA4" w14:textId="77777777" w:rsidR="009F28CB" w:rsidRPr="00FF29C6" w:rsidRDefault="00E04FC1" w:rsidP="00FB4FA9">
            <w:pPr>
              <w:rPr>
                <w:lang w:val="en-US"/>
              </w:rPr>
            </w:pPr>
            <w:r w:rsidRPr="00FF29C6">
              <w:rPr>
                <w:b/>
                <w:bCs/>
                <w:lang w:val="en-US"/>
              </w:rPr>
              <w:t xml:space="preserve">Hud og </w:t>
            </w:r>
            <w:proofErr w:type="spellStart"/>
            <w:r w:rsidRPr="00FF29C6">
              <w:rPr>
                <w:b/>
                <w:bCs/>
                <w:lang w:val="en-US"/>
              </w:rPr>
              <w:t>subkutane</w:t>
            </w:r>
            <w:proofErr w:type="spellEnd"/>
            <w:r w:rsidRPr="00FF29C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F29C6">
              <w:rPr>
                <w:b/>
                <w:bCs/>
                <w:lang w:val="en-US"/>
              </w:rPr>
              <w:t>væv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3018" w14:textId="77777777" w:rsidR="009F28CB" w:rsidRPr="00FF29C6" w:rsidRDefault="00E04FC1" w:rsidP="00FB4FA9">
            <w:r w:rsidRPr="00FF29C6">
              <w:t>Meget almindelig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B035" w14:textId="77777777" w:rsidR="009F28CB" w:rsidRPr="00FF29C6" w:rsidRDefault="009F28CB" w:rsidP="00D67337">
            <w:pPr>
              <w:ind w:firstLine="360"/>
            </w:pPr>
            <w:r w:rsidRPr="00FF29C6">
              <w:t>Eryt</w:t>
            </w:r>
            <w:r w:rsidR="00D67337" w:rsidRPr="00FF29C6">
              <w:t>h</w:t>
            </w:r>
            <w:r w:rsidRPr="00FF29C6">
              <w:t>em</w:t>
            </w:r>
          </w:p>
        </w:tc>
      </w:tr>
      <w:tr w:rsidR="009F28CB" w:rsidRPr="00FF29C6" w14:paraId="11A71644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30BA1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D823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767A" w14:textId="77777777" w:rsidR="009F28CB" w:rsidRPr="00FF29C6" w:rsidRDefault="009F28CB" w:rsidP="00F63CAF">
            <w:pPr>
              <w:ind w:firstLine="360"/>
            </w:pPr>
            <w:r w:rsidRPr="00FF29C6">
              <w:t>S</w:t>
            </w:r>
            <w:r w:rsidR="00E04FC1" w:rsidRPr="00FF29C6">
              <w:t>k</w:t>
            </w:r>
            <w:r w:rsidR="00F63CAF" w:rsidRPr="00FF29C6">
              <w:t>orpedannelse</w:t>
            </w:r>
          </w:p>
        </w:tc>
      </w:tr>
      <w:tr w:rsidR="009F28CB" w:rsidRPr="00FF29C6" w14:paraId="4FB41D19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DF06A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F7CF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039" w14:textId="77777777" w:rsidR="009F28CB" w:rsidRPr="00FF29C6" w:rsidRDefault="00E04FC1" w:rsidP="00FB4FA9">
            <w:pPr>
              <w:ind w:firstLine="360"/>
            </w:pPr>
            <w:r w:rsidRPr="00FF29C6">
              <w:t>Hudeksfoliering</w:t>
            </w:r>
          </w:p>
        </w:tc>
      </w:tr>
      <w:tr w:rsidR="009F28CB" w:rsidRPr="00FF29C6" w14:paraId="77386535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D303C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3F2C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387F" w14:textId="77777777" w:rsidR="009F28CB" w:rsidRPr="00FF29C6" w:rsidRDefault="00E04FC1" w:rsidP="00FB4FA9">
            <w:pPr>
              <w:ind w:firstLine="360"/>
            </w:pPr>
            <w:r w:rsidRPr="00FF29C6">
              <w:t>Hud ødem</w:t>
            </w:r>
          </w:p>
        </w:tc>
      </w:tr>
      <w:tr w:rsidR="009F28CB" w:rsidRPr="00FF29C6" w14:paraId="1F9B0F9A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F92DF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4F27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525B" w14:textId="77777777" w:rsidR="009F28CB" w:rsidRPr="00FF29C6" w:rsidRDefault="00E04FC1" w:rsidP="00FB4FA9">
            <w:pPr>
              <w:ind w:firstLine="360"/>
            </w:pPr>
            <w:r w:rsidRPr="00FF29C6">
              <w:t>Hudsår</w:t>
            </w:r>
          </w:p>
        </w:tc>
      </w:tr>
      <w:tr w:rsidR="009F28CB" w:rsidRPr="00FF29C6" w14:paraId="2BB2DC27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256AC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C226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1873" w14:textId="77777777" w:rsidR="009F28CB" w:rsidRPr="00FF29C6" w:rsidRDefault="00E04FC1" w:rsidP="007B1E3E">
            <w:pPr>
              <w:ind w:firstLine="360"/>
            </w:pPr>
            <w:r w:rsidRPr="00FF29C6">
              <w:rPr>
                <w:lang w:val="en-US"/>
              </w:rPr>
              <w:t xml:space="preserve">Hud </w:t>
            </w:r>
            <w:proofErr w:type="spellStart"/>
            <w:r w:rsidRPr="00FF29C6">
              <w:rPr>
                <w:lang w:val="en-US"/>
              </w:rPr>
              <w:t>hypopigmentering</w:t>
            </w:r>
            <w:proofErr w:type="spellEnd"/>
          </w:p>
        </w:tc>
      </w:tr>
      <w:tr w:rsidR="009F28CB" w:rsidRPr="00FF29C6" w14:paraId="19F8447B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49F0F" w14:textId="77777777" w:rsidR="009F28CB" w:rsidRPr="00FF29C6" w:rsidRDefault="009F28CB" w:rsidP="00FB4FA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C297" w14:textId="77777777" w:rsidR="009F28CB" w:rsidRPr="00FF29C6" w:rsidRDefault="0038161E" w:rsidP="00FB4FA9">
            <w:r w:rsidRPr="00FF29C6">
              <w:t>Almindelig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E0EA" w14:textId="77777777" w:rsidR="009F28CB" w:rsidRPr="00FF29C6" w:rsidRDefault="009F28CB" w:rsidP="00FB4FA9">
            <w:pPr>
              <w:ind w:firstLine="360"/>
            </w:pPr>
            <w:r w:rsidRPr="00FF29C6">
              <w:t>Dermatitis</w:t>
            </w:r>
          </w:p>
        </w:tc>
      </w:tr>
      <w:tr w:rsidR="009F28CB" w:rsidRPr="00FF29C6" w14:paraId="265F367F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7E37F" w14:textId="77777777" w:rsidR="009F28CB" w:rsidRPr="00FF29C6" w:rsidRDefault="009F28CB" w:rsidP="00FB4FA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5D8D" w14:textId="77777777" w:rsidR="009F28CB" w:rsidRPr="00FF29C6" w:rsidRDefault="0038161E" w:rsidP="0038161E">
            <w:r w:rsidRPr="00FF29C6">
              <w:t>Ikke almindelig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989B" w14:textId="77777777" w:rsidR="009F28CB" w:rsidRPr="00FF29C6" w:rsidRDefault="00E04FC1" w:rsidP="00FB4FA9">
            <w:pPr>
              <w:ind w:firstLine="360"/>
            </w:pPr>
            <w:r w:rsidRPr="00FF29C6">
              <w:t>Ødem i ansigtet</w:t>
            </w:r>
          </w:p>
        </w:tc>
      </w:tr>
      <w:tr w:rsidR="009F28CB" w:rsidRPr="00FF29C6" w14:paraId="3233B93F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A705B" w14:textId="77777777" w:rsidR="009F28CB" w:rsidRPr="00FF29C6" w:rsidRDefault="009F28CB" w:rsidP="00FB4FA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1674" w14:textId="77777777" w:rsidR="009F28CB" w:rsidRPr="00FF29C6" w:rsidRDefault="00E04FC1" w:rsidP="00FB4FA9">
            <w:r w:rsidRPr="00FF29C6">
              <w:t>Sjælden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5BF5" w14:textId="77777777" w:rsidR="009F28CB" w:rsidRPr="00FF29C6" w:rsidRDefault="00397F17" w:rsidP="007B1E3E">
            <w:pPr>
              <w:ind w:left="321"/>
            </w:pPr>
            <w:r w:rsidRPr="00FF29C6">
              <w:rPr>
                <w:szCs w:val="22"/>
                <w:lang w:eastAsia="da-DK"/>
              </w:rPr>
              <w:t>Fjerntliggende dermatologisk reaktion</w:t>
            </w:r>
            <w:r w:rsidRPr="00FF29C6">
              <w:rPr>
                <w:szCs w:val="22"/>
                <w:lang w:eastAsia="da-DK"/>
              </w:rPr>
              <w:br/>
            </w:r>
          </w:p>
        </w:tc>
      </w:tr>
      <w:tr w:rsidR="009F28CB" w:rsidRPr="00FF29C6" w14:paraId="565F8889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66774" w14:textId="77777777" w:rsidR="009F28CB" w:rsidRPr="00FF29C6" w:rsidRDefault="009F28CB" w:rsidP="00FB4FA9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B7E24" w14:textId="77777777" w:rsidR="009F28CB" w:rsidRPr="00FF29C6" w:rsidRDefault="00711D54" w:rsidP="00FB4FA9">
            <w:r w:rsidRPr="00FF29C6">
              <w:t>Frekvens ikke kendt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2357" w14:textId="77777777" w:rsidR="009F28CB" w:rsidRPr="00FF29C6" w:rsidRDefault="00397F17" w:rsidP="007B1E3E">
            <w:pPr>
              <w:ind w:firstLine="360"/>
            </w:pPr>
            <w:r w:rsidRPr="00FF29C6">
              <w:t>Alopeci</w:t>
            </w:r>
          </w:p>
        </w:tc>
      </w:tr>
      <w:tr w:rsidR="009F28CB" w:rsidRPr="00FF29C6" w14:paraId="229C3295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5D7FF" w14:textId="77777777" w:rsidR="009F28CB" w:rsidRPr="00FF29C6" w:rsidRDefault="009F28CB" w:rsidP="00FB4FA9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C1E83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6F5E" w14:textId="77777777" w:rsidR="009F28CB" w:rsidRPr="00FF29C6" w:rsidRDefault="009F28CB" w:rsidP="00397F17">
            <w:pPr>
              <w:ind w:firstLine="360"/>
            </w:pPr>
            <w:r w:rsidRPr="00FF29C6">
              <w:rPr>
                <w:lang w:val="en-US"/>
              </w:rPr>
              <w:t>Erythem</w:t>
            </w:r>
            <w:r w:rsidR="000823A3" w:rsidRPr="00FF29C6">
              <w:rPr>
                <w:lang w:val="en-US"/>
              </w:rPr>
              <w:t>a</w:t>
            </w:r>
            <w:r w:rsidRPr="00FF29C6">
              <w:rPr>
                <w:lang w:val="en-US"/>
              </w:rPr>
              <w:t xml:space="preserve"> multiform</w:t>
            </w:r>
            <w:r w:rsidR="006D1EB6" w:rsidRPr="00FF29C6">
              <w:rPr>
                <w:lang w:val="en-US"/>
              </w:rPr>
              <w:t>e</w:t>
            </w:r>
          </w:p>
        </w:tc>
      </w:tr>
      <w:tr w:rsidR="009F28CB" w:rsidRPr="00FF29C6" w14:paraId="2B628C84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D31E7" w14:textId="77777777" w:rsidR="009F28CB" w:rsidRPr="00FF29C6" w:rsidRDefault="009F28CB" w:rsidP="00FB4FA9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05876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9622" w14:textId="77777777" w:rsidR="009F28CB" w:rsidRPr="00FF29C6" w:rsidRDefault="009F28CB" w:rsidP="000730CB">
            <w:pPr>
              <w:ind w:firstLine="360"/>
              <w:rPr>
                <w:lang w:val="en-US"/>
              </w:rPr>
            </w:pPr>
            <w:r w:rsidRPr="00FF29C6">
              <w:rPr>
                <w:lang w:val="en-US"/>
              </w:rPr>
              <w:t xml:space="preserve">Stevens Johnson </w:t>
            </w:r>
            <w:proofErr w:type="spellStart"/>
            <w:r w:rsidR="00397F17" w:rsidRPr="00FF29C6">
              <w:rPr>
                <w:lang w:val="en-US"/>
              </w:rPr>
              <w:t>syndrom</w:t>
            </w:r>
            <w:proofErr w:type="spellEnd"/>
          </w:p>
        </w:tc>
      </w:tr>
      <w:tr w:rsidR="009F28CB" w:rsidRPr="00FF29C6" w14:paraId="26F67F0E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56895" w14:textId="77777777" w:rsidR="009F28CB" w:rsidRPr="00FF29C6" w:rsidRDefault="009F28CB" w:rsidP="00FB4FA9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A2B05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2147" w14:textId="77777777" w:rsidR="009F28CB" w:rsidRPr="00FF29C6" w:rsidRDefault="00D67337" w:rsidP="00D67337">
            <w:pPr>
              <w:ind w:firstLine="360"/>
              <w:rPr>
                <w:lang w:val="en-US"/>
              </w:rPr>
            </w:pPr>
            <w:proofErr w:type="spellStart"/>
            <w:r w:rsidRPr="00FF29C6">
              <w:rPr>
                <w:lang w:val="en-US"/>
              </w:rPr>
              <w:t>Kutan</w:t>
            </w:r>
            <w:proofErr w:type="spellEnd"/>
            <w:r w:rsidR="009F28CB" w:rsidRPr="00FF29C6">
              <w:rPr>
                <w:lang w:val="en-US"/>
              </w:rPr>
              <w:t xml:space="preserve"> lupus erythematosus</w:t>
            </w:r>
          </w:p>
        </w:tc>
      </w:tr>
      <w:tr w:rsidR="009F28CB" w:rsidRPr="00FF29C6" w14:paraId="77373DCC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502E4" w14:textId="77777777" w:rsidR="009F28CB" w:rsidRPr="00FF29C6" w:rsidRDefault="009F28CB" w:rsidP="00FB4FA9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CD79D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ACBB" w14:textId="77777777" w:rsidR="009F28CB" w:rsidRPr="00FF29C6" w:rsidRDefault="00397F17" w:rsidP="007B1E3E">
            <w:pPr>
              <w:ind w:firstLine="360"/>
              <w:rPr>
                <w:lang w:val="en-US"/>
              </w:rPr>
            </w:pPr>
            <w:r w:rsidRPr="00FF29C6">
              <w:rPr>
                <w:lang w:val="en-US"/>
              </w:rPr>
              <w:t xml:space="preserve">Hud </w:t>
            </w:r>
            <w:proofErr w:type="spellStart"/>
            <w:r w:rsidRPr="00FF29C6">
              <w:rPr>
                <w:lang w:val="en-US"/>
              </w:rPr>
              <w:t>hyperpigmentering</w:t>
            </w:r>
            <w:proofErr w:type="spellEnd"/>
          </w:p>
        </w:tc>
      </w:tr>
      <w:tr w:rsidR="009F28CB" w:rsidRPr="00FF29C6" w14:paraId="276F3588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C056" w14:textId="77777777" w:rsidR="009F28CB" w:rsidRPr="00FF29C6" w:rsidRDefault="00397F17" w:rsidP="004C0C78">
            <w:r w:rsidRPr="00FF29C6">
              <w:rPr>
                <w:b/>
                <w:bCs/>
              </w:rPr>
              <w:t>Knogler, led, muskler og bindevæv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538" w14:textId="77777777" w:rsidR="009F28CB" w:rsidRPr="00FF29C6" w:rsidRDefault="0038161E" w:rsidP="00FB4FA9">
            <w:r w:rsidRPr="00FF29C6">
              <w:t>Almindelig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251A" w14:textId="77777777" w:rsidR="009F28CB" w:rsidRPr="00FF29C6" w:rsidRDefault="009F28CB" w:rsidP="00397F17">
            <w:pPr>
              <w:ind w:firstLine="360"/>
            </w:pPr>
            <w:r w:rsidRPr="00FF29C6">
              <w:t>Myalgi</w:t>
            </w:r>
          </w:p>
        </w:tc>
      </w:tr>
      <w:tr w:rsidR="009F28CB" w:rsidRPr="00FF29C6" w14:paraId="6425DD12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6923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4F89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234C" w14:textId="77777777" w:rsidR="009F28CB" w:rsidRPr="00FF29C6" w:rsidRDefault="000730CB" w:rsidP="00FB4FA9">
            <w:pPr>
              <w:ind w:firstLine="360"/>
            </w:pPr>
            <w:r w:rsidRPr="00FF29C6">
              <w:t>Artralgi</w:t>
            </w:r>
          </w:p>
        </w:tc>
      </w:tr>
      <w:tr w:rsidR="009F28CB" w:rsidRPr="00FF29C6" w14:paraId="108C2CAA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D9CD" w14:textId="77777777" w:rsidR="009F28CB" w:rsidRPr="00FF29C6" w:rsidRDefault="009F28CB" w:rsidP="00FB4FA9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5448" w14:textId="77777777" w:rsidR="0038161E" w:rsidRPr="00FF29C6" w:rsidRDefault="0038161E" w:rsidP="0038161E">
            <w:r w:rsidRPr="00FF29C6">
              <w:t>Ikke almindelig</w:t>
            </w:r>
          </w:p>
          <w:p w14:paraId="4BAC1A95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A76" w14:textId="77777777" w:rsidR="009F28CB" w:rsidRPr="00FF29C6" w:rsidRDefault="00397F17" w:rsidP="00FB4FA9">
            <w:pPr>
              <w:ind w:firstLine="360"/>
            </w:pPr>
            <w:r w:rsidRPr="00FF29C6">
              <w:t>Rygsmerter</w:t>
            </w:r>
          </w:p>
        </w:tc>
      </w:tr>
      <w:tr w:rsidR="009F28CB" w:rsidRPr="00FF29C6" w14:paraId="5C1AC493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2748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F7D4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77D4" w14:textId="77777777" w:rsidR="009F28CB" w:rsidRPr="00FF29C6" w:rsidRDefault="00397F17" w:rsidP="00FB4FA9">
            <w:pPr>
              <w:ind w:firstLine="360"/>
              <w:rPr>
                <w:u w:val="single"/>
              </w:rPr>
            </w:pPr>
            <w:r w:rsidRPr="00FF29C6">
              <w:t>Smerter i ekstremiteter</w:t>
            </w:r>
          </w:p>
        </w:tc>
      </w:tr>
      <w:tr w:rsidR="009F28CB" w:rsidRPr="00FF29C6" w14:paraId="76585AB1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1CF6" w14:textId="77777777" w:rsidR="009F28CB" w:rsidRPr="00FF29C6" w:rsidRDefault="00397F17" w:rsidP="00FB4FA9">
            <w:r w:rsidRPr="00FF29C6">
              <w:rPr>
                <w:b/>
                <w:bCs/>
              </w:rPr>
              <w:t>Almene symptomer og reaktioner på administrationsstedet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7CFDF" w14:textId="77777777" w:rsidR="009F28CB" w:rsidRPr="00FF29C6" w:rsidRDefault="00397F17" w:rsidP="00FB4FA9">
            <w:r w:rsidRPr="00FF29C6">
              <w:t>Meget almindelig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9B4B" w14:textId="77777777" w:rsidR="009F28CB" w:rsidRPr="00FF29C6" w:rsidRDefault="000730CB" w:rsidP="000730CB">
            <w:pPr>
              <w:ind w:firstLine="360"/>
              <w:rPr>
                <w:lang w:val="fr-FR"/>
              </w:rPr>
            </w:pPr>
            <w:r w:rsidRPr="00FF29C6">
              <w:rPr>
                <w:lang w:val="fr-FR"/>
              </w:rPr>
              <w:t>Erythem</w:t>
            </w:r>
            <w:r w:rsidRPr="00FF29C6" w:rsidDel="00BB4ED8">
              <w:t xml:space="preserve"> </w:t>
            </w:r>
            <w:r w:rsidRPr="00FF29C6">
              <w:t>på a</w:t>
            </w:r>
            <w:r w:rsidR="009F28CB" w:rsidRPr="00FF29C6">
              <w:rPr>
                <w:lang w:val="fr-FR"/>
              </w:rPr>
              <w:t>ppli</w:t>
            </w:r>
            <w:r w:rsidR="00397F17" w:rsidRPr="00FF29C6">
              <w:rPr>
                <w:lang w:val="fr-FR"/>
              </w:rPr>
              <w:t xml:space="preserve">kationsstedet </w:t>
            </w:r>
          </w:p>
        </w:tc>
      </w:tr>
      <w:tr w:rsidR="009F28CB" w:rsidRPr="00FF29C6" w14:paraId="1A5F745B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3F53" w14:textId="77777777" w:rsidR="009F28CB" w:rsidRPr="00FF29C6" w:rsidRDefault="009F28CB" w:rsidP="00FB4FA9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612EB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8AF3" w14:textId="77777777" w:rsidR="009F28CB" w:rsidRPr="00FF29C6" w:rsidRDefault="00F63CAF" w:rsidP="007B1E3E">
            <w:pPr>
              <w:ind w:firstLine="360"/>
            </w:pPr>
            <w:r w:rsidRPr="00FF29C6">
              <w:t>Skorpedannelse</w:t>
            </w:r>
            <w:r w:rsidR="000730CB" w:rsidRPr="00FF29C6">
              <w:rPr>
                <w:lang w:val="fr-FR"/>
              </w:rPr>
              <w:t xml:space="preserve"> på a</w:t>
            </w:r>
            <w:r w:rsidR="00397F17" w:rsidRPr="00FF29C6">
              <w:rPr>
                <w:lang w:val="fr-FR"/>
              </w:rPr>
              <w:t>p</w:t>
            </w:r>
            <w:r w:rsidR="000730CB" w:rsidRPr="00FF29C6">
              <w:rPr>
                <w:lang w:val="fr-FR"/>
              </w:rPr>
              <w:t>p</w:t>
            </w:r>
            <w:r w:rsidR="00397F17" w:rsidRPr="00FF29C6">
              <w:rPr>
                <w:lang w:val="fr-FR"/>
              </w:rPr>
              <w:t>likationsstedet</w:t>
            </w:r>
            <w:r w:rsidR="00397F17" w:rsidRPr="00FF29C6">
              <w:t xml:space="preserve"> </w:t>
            </w:r>
          </w:p>
        </w:tc>
      </w:tr>
      <w:tr w:rsidR="009F28CB" w:rsidRPr="00FF29C6" w14:paraId="1BB8E781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8612" w14:textId="77777777" w:rsidR="009F28CB" w:rsidRPr="00FF29C6" w:rsidRDefault="009F28CB" w:rsidP="00FB4FA9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75787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9A9A" w14:textId="77777777" w:rsidR="009F28CB" w:rsidRPr="00FF29C6" w:rsidRDefault="000730CB" w:rsidP="000730CB">
            <w:pPr>
              <w:ind w:firstLine="360"/>
              <w:rPr>
                <w:lang w:val="fr-FR"/>
              </w:rPr>
            </w:pPr>
            <w:r w:rsidRPr="00FF29C6">
              <w:t>Eksfoliering på a</w:t>
            </w:r>
            <w:r w:rsidR="00397F17" w:rsidRPr="00FF29C6">
              <w:rPr>
                <w:lang w:val="fr-FR"/>
              </w:rPr>
              <w:t>pplikationsstedet</w:t>
            </w:r>
            <w:r w:rsidR="00397F17" w:rsidRPr="00FF29C6">
              <w:t xml:space="preserve"> </w:t>
            </w:r>
          </w:p>
        </w:tc>
      </w:tr>
      <w:tr w:rsidR="009F28CB" w:rsidRPr="00FF29C6" w14:paraId="04A387CE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0660" w14:textId="77777777" w:rsidR="009F28CB" w:rsidRPr="00FF29C6" w:rsidRDefault="009F28CB" w:rsidP="00FB4FA9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F416D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E76A" w14:textId="77777777" w:rsidR="009F28CB" w:rsidRPr="00FF29C6" w:rsidRDefault="000730CB" w:rsidP="000730CB">
            <w:pPr>
              <w:ind w:firstLine="360"/>
              <w:rPr>
                <w:lang w:val="fr-FR"/>
              </w:rPr>
            </w:pPr>
            <w:r w:rsidRPr="00FF29C6">
              <w:t>Tørhed på a</w:t>
            </w:r>
            <w:r w:rsidR="00397F17" w:rsidRPr="00FF29C6">
              <w:rPr>
                <w:lang w:val="fr-FR"/>
              </w:rPr>
              <w:t>pplikationsstedet</w:t>
            </w:r>
          </w:p>
        </w:tc>
      </w:tr>
      <w:tr w:rsidR="009F28CB" w:rsidRPr="00FF29C6" w14:paraId="7C0B1A30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A975" w14:textId="77777777" w:rsidR="009F28CB" w:rsidRPr="00FF29C6" w:rsidRDefault="009F28CB" w:rsidP="00FB4FA9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A99C8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3F4B" w14:textId="77777777" w:rsidR="009F28CB" w:rsidRPr="00FF29C6" w:rsidRDefault="000730CB" w:rsidP="000730CB">
            <w:pPr>
              <w:ind w:firstLine="360"/>
            </w:pPr>
            <w:r w:rsidRPr="00FF29C6">
              <w:t>Ødem</w:t>
            </w:r>
            <w:r w:rsidRPr="00FF29C6">
              <w:rPr>
                <w:lang w:val="fr-FR"/>
              </w:rPr>
              <w:t xml:space="preserve"> på ap</w:t>
            </w:r>
            <w:r w:rsidR="00397F17" w:rsidRPr="00FF29C6">
              <w:rPr>
                <w:lang w:val="fr-FR"/>
              </w:rPr>
              <w:t>plikationsstedet</w:t>
            </w:r>
          </w:p>
        </w:tc>
      </w:tr>
      <w:tr w:rsidR="009F28CB" w:rsidRPr="00FF29C6" w14:paraId="75CE6443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A849" w14:textId="77777777" w:rsidR="009F28CB" w:rsidRPr="00FF29C6" w:rsidRDefault="009F28CB" w:rsidP="00FB4FA9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CD44E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A1BA" w14:textId="77777777" w:rsidR="009F28CB" w:rsidRPr="00FF29C6" w:rsidRDefault="000730CB" w:rsidP="000730CB">
            <w:pPr>
              <w:ind w:firstLine="360"/>
            </w:pPr>
            <w:r w:rsidRPr="00FF29C6">
              <w:rPr>
                <w:lang w:val="fr-FR"/>
              </w:rPr>
              <w:t>Sår på a</w:t>
            </w:r>
            <w:r w:rsidR="00397F17" w:rsidRPr="00FF29C6">
              <w:rPr>
                <w:lang w:val="fr-FR"/>
              </w:rPr>
              <w:t>pplikationsstedet</w:t>
            </w:r>
          </w:p>
        </w:tc>
      </w:tr>
      <w:tr w:rsidR="009F28CB" w:rsidRPr="00FF29C6" w14:paraId="69489156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CBF" w14:textId="77777777" w:rsidR="009F28CB" w:rsidRPr="00FF29C6" w:rsidRDefault="009F28CB" w:rsidP="00FB4FA9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CF58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5981" w14:textId="77777777" w:rsidR="009F28CB" w:rsidRPr="00FF29C6" w:rsidRDefault="00185EEC" w:rsidP="000823A3">
            <w:pPr>
              <w:ind w:left="321" w:firstLine="39"/>
            </w:pPr>
            <w:r w:rsidRPr="00FF29C6">
              <w:t xml:space="preserve">Sekretion </w:t>
            </w:r>
            <w:r w:rsidR="000730CB" w:rsidRPr="00FF29C6">
              <w:t>på a</w:t>
            </w:r>
            <w:r w:rsidR="00397F17" w:rsidRPr="00FF29C6">
              <w:t xml:space="preserve">pplikationsstedet </w:t>
            </w:r>
          </w:p>
        </w:tc>
      </w:tr>
      <w:tr w:rsidR="009F28CB" w:rsidRPr="00FF29C6" w14:paraId="285E5DCF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8A87" w14:textId="77777777" w:rsidR="009F28CB" w:rsidRPr="00FF29C6" w:rsidRDefault="009F28CB" w:rsidP="00FB4FA9">
            <w:pPr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214E" w14:textId="77777777" w:rsidR="009F28CB" w:rsidRPr="00FF29C6" w:rsidRDefault="0038161E" w:rsidP="00FB4FA9">
            <w:r w:rsidRPr="00FF29C6">
              <w:t>Almindelig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7304" w14:textId="77777777" w:rsidR="009F28CB" w:rsidRPr="00FF29C6" w:rsidRDefault="000730CB" w:rsidP="000730CB">
            <w:pPr>
              <w:ind w:firstLine="360"/>
            </w:pPr>
            <w:r w:rsidRPr="00FF29C6">
              <w:t>Reaktion</w:t>
            </w:r>
            <w:r w:rsidRPr="00FF29C6" w:rsidDel="00BB4ED8">
              <w:rPr>
                <w:lang w:val="fr-FR"/>
              </w:rPr>
              <w:t xml:space="preserve"> </w:t>
            </w:r>
            <w:r w:rsidRPr="00FF29C6">
              <w:rPr>
                <w:lang w:val="fr-FR"/>
              </w:rPr>
              <w:t>på a</w:t>
            </w:r>
            <w:r w:rsidR="00397F17" w:rsidRPr="00FF29C6">
              <w:rPr>
                <w:lang w:val="fr-FR"/>
              </w:rPr>
              <w:t>pplikationsstedet</w:t>
            </w:r>
            <w:r w:rsidR="009F28CB" w:rsidRPr="00FF29C6" w:rsidDel="00BB4ED8">
              <w:rPr>
                <w:lang w:val="fr-FR"/>
              </w:rPr>
              <w:t xml:space="preserve"> </w:t>
            </w:r>
          </w:p>
        </w:tc>
      </w:tr>
      <w:tr w:rsidR="009F28CB" w:rsidRPr="00FF29C6" w14:paraId="3B64D7D5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A39E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C0EF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772D" w14:textId="77777777" w:rsidR="009F28CB" w:rsidRPr="00FF29C6" w:rsidRDefault="000730CB" w:rsidP="000730CB">
            <w:pPr>
              <w:ind w:firstLine="360"/>
              <w:rPr>
                <w:lang w:val="en-US"/>
              </w:rPr>
            </w:pPr>
            <w:r w:rsidRPr="00FF29C6">
              <w:rPr>
                <w:lang w:val="fr-FR"/>
              </w:rPr>
              <w:t>Pruritus på a</w:t>
            </w:r>
            <w:r w:rsidR="00397F17" w:rsidRPr="00FF29C6">
              <w:rPr>
                <w:lang w:val="fr-FR"/>
              </w:rPr>
              <w:t>pplikationsstedet</w:t>
            </w:r>
            <w:r w:rsidR="009F28CB" w:rsidRPr="00FF29C6" w:rsidDel="00BB4ED8">
              <w:rPr>
                <w:lang w:val="en-US"/>
              </w:rPr>
              <w:t xml:space="preserve"> </w:t>
            </w:r>
          </w:p>
        </w:tc>
      </w:tr>
      <w:tr w:rsidR="009F28CB" w:rsidRPr="00FF29C6" w14:paraId="479131C3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E218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72C9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481C" w14:textId="77777777" w:rsidR="009F28CB" w:rsidRPr="00FF29C6" w:rsidRDefault="000730CB" w:rsidP="000730CB">
            <w:pPr>
              <w:ind w:firstLine="360"/>
              <w:rPr>
                <w:lang w:val="en-US"/>
              </w:rPr>
            </w:pPr>
            <w:r w:rsidRPr="00FF29C6">
              <w:rPr>
                <w:lang w:val="fr-FR"/>
              </w:rPr>
              <w:t>Smerte på a</w:t>
            </w:r>
            <w:r w:rsidR="00397F17" w:rsidRPr="00FF29C6">
              <w:rPr>
                <w:lang w:val="fr-FR"/>
              </w:rPr>
              <w:t>pplikationsstedet</w:t>
            </w:r>
          </w:p>
        </w:tc>
      </w:tr>
      <w:tr w:rsidR="009F28CB" w:rsidRPr="00FF29C6" w14:paraId="7CD3BD13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ECA5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3183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3193" w14:textId="77777777" w:rsidR="009F28CB" w:rsidRPr="00FF29C6" w:rsidRDefault="000730CB" w:rsidP="000730CB">
            <w:pPr>
              <w:ind w:firstLine="360"/>
            </w:pPr>
            <w:r w:rsidRPr="00FF29C6">
              <w:rPr>
                <w:lang w:val="fr-FR"/>
              </w:rPr>
              <w:t>Hævelse på a</w:t>
            </w:r>
            <w:r w:rsidR="00397F17" w:rsidRPr="00FF29C6">
              <w:rPr>
                <w:lang w:val="fr-FR"/>
              </w:rPr>
              <w:t>pplikationsstedet</w:t>
            </w:r>
          </w:p>
        </w:tc>
      </w:tr>
      <w:tr w:rsidR="009F28CB" w:rsidRPr="00FF29C6" w14:paraId="0B671461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7896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07E8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1AF6" w14:textId="77777777" w:rsidR="009F28CB" w:rsidRPr="00FF29C6" w:rsidRDefault="000730CB" w:rsidP="000730CB">
            <w:pPr>
              <w:ind w:firstLine="360"/>
            </w:pPr>
            <w:r w:rsidRPr="00FF29C6">
              <w:rPr>
                <w:lang w:val="fr-FR"/>
              </w:rPr>
              <w:t>Brænden på a</w:t>
            </w:r>
            <w:r w:rsidR="00397F17" w:rsidRPr="00FF29C6">
              <w:rPr>
                <w:lang w:val="fr-FR"/>
              </w:rPr>
              <w:t>pplikationsstedet</w:t>
            </w:r>
          </w:p>
        </w:tc>
      </w:tr>
      <w:tr w:rsidR="009F28CB" w:rsidRPr="00FF29C6" w14:paraId="77976589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8BE2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0AE1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5945" w14:textId="77777777" w:rsidR="009F28CB" w:rsidRPr="00FF29C6" w:rsidRDefault="000730CB" w:rsidP="000730CB">
            <w:pPr>
              <w:ind w:firstLine="360"/>
              <w:rPr>
                <w:lang w:val="fr-FR"/>
              </w:rPr>
            </w:pPr>
            <w:r w:rsidRPr="00FF29C6">
              <w:rPr>
                <w:lang w:val="fr-FR"/>
              </w:rPr>
              <w:t>Irritation på a</w:t>
            </w:r>
            <w:r w:rsidR="00397F17" w:rsidRPr="00FF29C6">
              <w:rPr>
                <w:lang w:val="fr-FR"/>
              </w:rPr>
              <w:t xml:space="preserve">pplikationsstedet </w:t>
            </w:r>
          </w:p>
        </w:tc>
      </w:tr>
      <w:tr w:rsidR="009F28CB" w:rsidRPr="00FF29C6" w14:paraId="580A5DA1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1ED3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4769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8147" w14:textId="77777777" w:rsidR="009F28CB" w:rsidRPr="00FF29C6" w:rsidRDefault="007B1E3E" w:rsidP="00D67337">
            <w:pPr>
              <w:ind w:firstLine="360"/>
            </w:pPr>
            <w:r w:rsidRPr="00FF29C6">
              <w:rPr>
                <w:lang w:val="fr-FR"/>
              </w:rPr>
              <w:t>Udslæt</w:t>
            </w:r>
            <w:r w:rsidR="000730CB" w:rsidRPr="00FF29C6">
              <w:rPr>
                <w:lang w:val="fr-FR"/>
              </w:rPr>
              <w:t xml:space="preserve"> på a</w:t>
            </w:r>
            <w:r w:rsidR="00397F17" w:rsidRPr="00FF29C6">
              <w:rPr>
                <w:lang w:val="fr-FR"/>
              </w:rPr>
              <w:t>pplikationsstedet</w:t>
            </w:r>
          </w:p>
        </w:tc>
      </w:tr>
      <w:tr w:rsidR="009F28CB" w:rsidRPr="00FF29C6" w14:paraId="09A121B8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C55A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DBB3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18DF" w14:textId="77777777" w:rsidR="009F28CB" w:rsidRPr="00FF29C6" w:rsidRDefault="00397F17" w:rsidP="00FB4FA9">
            <w:pPr>
              <w:ind w:firstLine="360"/>
            </w:pPr>
            <w:r w:rsidRPr="00FF29C6">
              <w:t>Træthed</w:t>
            </w:r>
          </w:p>
        </w:tc>
      </w:tr>
      <w:tr w:rsidR="009F28CB" w:rsidRPr="00FF29C6" w14:paraId="7B28AC6B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4951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681E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0983" w14:textId="77777777" w:rsidR="009F28CB" w:rsidRPr="00FF29C6" w:rsidRDefault="009F28CB" w:rsidP="00397F17">
            <w:pPr>
              <w:ind w:firstLine="360"/>
            </w:pPr>
            <w:r w:rsidRPr="00FF29C6">
              <w:t>Pyre</w:t>
            </w:r>
            <w:r w:rsidR="00397F17" w:rsidRPr="00FF29C6">
              <w:t>ksi</w:t>
            </w:r>
          </w:p>
        </w:tc>
      </w:tr>
      <w:tr w:rsidR="009F28CB" w:rsidRPr="00FF29C6" w14:paraId="2B4B74DF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9029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6882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77B" w14:textId="77777777" w:rsidR="009F28CB" w:rsidRPr="00FF29C6" w:rsidRDefault="009F28CB" w:rsidP="003A4688">
            <w:pPr>
              <w:ind w:firstLine="360"/>
            </w:pPr>
            <w:r w:rsidRPr="00FF29C6">
              <w:t>Influenza-li</w:t>
            </w:r>
            <w:r w:rsidR="003A4688" w:rsidRPr="00FF29C6">
              <w:t>gnende sygdom</w:t>
            </w:r>
          </w:p>
        </w:tc>
      </w:tr>
      <w:tr w:rsidR="009F28CB" w:rsidRPr="00FF29C6" w14:paraId="0F77ADBE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6B07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A11F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D0DE" w14:textId="77777777" w:rsidR="009F28CB" w:rsidRPr="00FF29C6" w:rsidRDefault="003A4688" w:rsidP="00FB4FA9">
            <w:pPr>
              <w:ind w:firstLine="360"/>
            </w:pPr>
            <w:r w:rsidRPr="00FF29C6">
              <w:t>Smerte</w:t>
            </w:r>
          </w:p>
        </w:tc>
      </w:tr>
      <w:tr w:rsidR="009F28CB" w:rsidRPr="00FF29C6" w14:paraId="6C1883ED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045F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B31D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2A17" w14:textId="77777777" w:rsidR="009F28CB" w:rsidRPr="00FF29C6" w:rsidRDefault="003A4688" w:rsidP="00FB4FA9">
            <w:pPr>
              <w:ind w:firstLine="360"/>
            </w:pPr>
            <w:r w:rsidRPr="00FF29C6">
              <w:t>Brystsmerte</w:t>
            </w:r>
          </w:p>
        </w:tc>
      </w:tr>
      <w:tr w:rsidR="009F28CB" w:rsidRPr="00FF29C6" w14:paraId="1512D351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178F" w14:textId="77777777" w:rsidR="009F28CB" w:rsidRPr="00FF29C6" w:rsidRDefault="009F28CB" w:rsidP="00FB4FA9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712F" w14:textId="77777777" w:rsidR="0038161E" w:rsidRPr="00FF29C6" w:rsidRDefault="0038161E" w:rsidP="0038161E">
            <w:r w:rsidRPr="00FF29C6">
              <w:t>Ikke almindelig</w:t>
            </w:r>
          </w:p>
          <w:p w14:paraId="692106AB" w14:textId="77777777" w:rsidR="009F28CB" w:rsidRPr="00FF29C6" w:rsidRDefault="009F28CB" w:rsidP="00FB4FA9">
            <w:pPr>
              <w:rPr>
                <w:lang w:val="fr-FR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ABDC" w14:textId="77777777" w:rsidR="009F28CB" w:rsidRPr="00FF29C6" w:rsidRDefault="000730CB" w:rsidP="000730CB">
            <w:pPr>
              <w:ind w:firstLine="360"/>
              <w:rPr>
                <w:lang w:val="fr-FR"/>
              </w:rPr>
            </w:pPr>
            <w:r w:rsidRPr="00FF29C6">
              <w:rPr>
                <w:lang w:val="fr-FR"/>
              </w:rPr>
              <w:t>Dermatitis på a</w:t>
            </w:r>
            <w:r w:rsidR="003A4688" w:rsidRPr="00FF29C6">
              <w:rPr>
                <w:lang w:val="fr-FR"/>
              </w:rPr>
              <w:t>pplikationsstedet</w:t>
            </w:r>
          </w:p>
        </w:tc>
      </w:tr>
      <w:tr w:rsidR="009F28CB" w:rsidRPr="00FF29C6" w14:paraId="089EB2E3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8D57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FDF4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27BA" w14:textId="77777777" w:rsidR="009F28CB" w:rsidRPr="00FF29C6" w:rsidRDefault="000730CB" w:rsidP="000730CB">
            <w:pPr>
              <w:ind w:firstLine="360"/>
            </w:pPr>
            <w:r w:rsidRPr="00FF29C6">
              <w:rPr>
                <w:lang w:val="fr-FR"/>
              </w:rPr>
              <w:t>Blødning på a</w:t>
            </w:r>
            <w:r w:rsidR="003A4688" w:rsidRPr="00FF29C6">
              <w:rPr>
                <w:lang w:val="fr-FR"/>
              </w:rPr>
              <w:t>pplikationsstedet</w:t>
            </w:r>
          </w:p>
        </w:tc>
      </w:tr>
      <w:tr w:rsidR="009F28CB" w:rsidRPr="00FF29C6" w14:paraId="1446F084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574D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FE97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A39F" w14:textId="77777777" w:rsidR="009F28CB" w:rsidRPr="00FF29C6" w:rsidRDefault="000730CB" w:rsidP="000730CB">
            <w:pPr>
              <w:ind w:firstLine="360"/>
            </w:pPr>
            <w:r w:rsidRPr="00FF29C6">
              <w:rPr>
                <w:lang w:val="fr-FR"/>
              </w:rPr>
              <w:t>Papules på a</w:t>
            </w:r>
            <w:r w:rsidR="003A4688" w:rsidRPr="00FF29C6">
              <w:rPr>
                <w:lang w:val="fr-FR"/>
              </w:rPr>
              <w:t>pplikationsstedet</w:t>
            </w:r>
            <w:r w:rsidR="003A4688" w:rsidRPr="00FF29C6">
              <w:t xml:space="preserve"> </w:t>
            </w:r>
          </w:p>
        </w:tc>
      </w:tr>
      <w:tr w:rsidR="009F28CB" w:rsidRPr="00FF29C6" w14:paraId="2254B599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50F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8068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D2D9" w14:textId="77777777" w:rsidR="009F28CB" w:rsidRPr="00FF29C6" w:rsidRDefault="000730CB" w:rsidP="000730CB">
            <w:pPr>
              <w:ind w:firstLine="360"/>
            </w:pPr>
            <w:r w:rsidRPr="00FF29C6">
              <w:rPr>
                <w:lang w:val="fr-FR"/>
              </w:rPr>
              <w:t>Paræstesi på ap</w:t>
            </w:r>
            <w:r w:rsidR="003A4688" w:rsidRPr="00FF29C6">
              <w:rPr>
                <w:lang w:val="fr-FR"/>
              </w:rPr>
              <w:t>plikationsstedet</w:t>
            </w:r>
          </w:p>
        </w:tc>
      </w:tr>
      <w:tr w:rsidR="009F28CB" w:rsidRPr="00FF29C6" w14:paraId="788A2E2B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79D0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220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BCFD" w14:textId="77777777" w:rsidR="009F28CB" w:rsidRPr="00FF29C6" w:rsidRDefault="000730CB" w:rsidP="000730CB">
            <w:pPr>
              <w:ind w:firstLine="360"/>
            </w:pPr>
            <w:r w:rsidRPr="00FF29C6">
              <w:rPr>
                <w:lang w:val="fr-FR"/>
              </w:rPr>
              <w:t>Hyperæstesi på a</w:t>
            </w:r>
            <w:r w:rsidR="003A4688" w:rsidRPr="00FF29C6">
              <w:rPr>
                <w:lang w:val="fr-FR"/>
              </w:rPr>
              <w:t>pplikationsstedet</w:t>
            </w:r>
          </w:p>
        </w:tc>
      </w:tr>
      <w:tr w:rsidR="009F28CB" w:rsidRPr="00FF29C6" w14:paraId="6209B45A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15FD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7A2E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0670" w14:textId="77777777" w:rsidR="009F28CB" w:rsidRPr="00FF29C6" w:rsidRDefault="00A94BD4" w:rsidP="00A94BD4">
            <w:pPr>
              <w:ind w:firstLine="360"/>
            </w:pPr>
            <w:r w:rsidRPr="00FF29C6">
              <w:rPr>
                <w:lang w:val="fr-FR"/>
              </w:rPr>
              <w:t>Inflammation på a</w:t>
            </w:r>
            <w:r w:rsidR="003A4688" w:rsidRPr="00FF29C6">
              <w:rPr>
                <w:lang w:val="fr-FR"/>
              </w:rPr>
              <w:t>pplikationsstedet</w:t>
            </w:r>
          </w:p>
        </w:tc>
      </w:tr>
      <w:tr w:rsidR="009F28CB" w:rsidRPr="00FF29C6" w14:paraId="5D618B2B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CD58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6AFB" w14:textId="77777777" w:rsidR="009F28CB" w:rsidRPr="00FF29C6" w:rsidRDefault="009F28CB" w:rsidP="00FB4FA9">
            <w:pPr>
              <w:rPr>
                <w:lang w:val="fr-FR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F9FF" w14:textId="77777777" w:rsidR="009F28CB" w:rsidRPr="00FF29C6" w:rsidRDefault="003A4688" w:rsidP="00A94BD4">
            <w:pPr>
              <w:ind w:firstLine="360"/>
              <w:rPr>
                <w:lang w:val="fr-FR"/>
              </w:rPr>
            </w:pPr>
            <w:r w:rsidRPr="00FF29C6">
              <w:rPr>
                <w:lang w:val="fr-FR"/>
              </w:rPr>
              <w:t>A</w:t>
            </w:r>
            <w:r w:rsidR="00A94BD4" w:rsidRPr="00FF29C6">
              <w:rPr>
                <w:lang w:val="fr-FR"/>
              </w:rPr>
              <w:t>r på applikationsstedet</w:t>
            </w:r>
          </w:p>
        </w:tc>
      </w:tr>
      <w:tr w:rsidR="009F28CB" w:rsidRPr="00FF29C6" w14:paraId="6DA66458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E12B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B5A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F666" w14:textId="77777777" w:rsidR="009F28CB" w:rsidRPr="00FF29C6" w:rsidRDefault="00A94BD4" w:rsidP="00A94BD4">
            <w:pPr>
              <w:ind w:left="321" w:firstLine="39"/>
            </w:pPr>
            <w:r w:rsidRPr="00FF29C6">
              <w:t xml:space="preserve">Nedbrydning af hud </w:t>
            </w:r>
            <w:r w:rsidR="00D67337" w:rsidRPr="00FF29C6">
              <w:t>på applikationsstedet</w:t>
            </w:r>
            <w:r w:rsidR="003A4688" w:rsidRPr="00FF29C6">
              <w:t xml:space="preserve"> </w:t>
            </w:r>
          </w:p>
        </w:tc>
      </w:tr>
      <w:tr w:rsidR="009F28CB" w:rsidRPr="00FF29C6" w14:paraId="3B258EF5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7423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3968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AB1" w14:textId="77777777" w:rsidR="009F28CB" w:rsidRPr="00FF29C6" w:rsidRDefault="00810AB6" w:rsidP="00810AB6">
            <w:pPr>
              <w:ind w:firstLine="360"/>
            </w:pPr>
            <w:proofErr w:type="spellStart"/>
            <w:r w:rsidRPr="00FF29C6">
              <w:rPr>
                <w:lang w:val="en-US"/>
              </w:rPr>
              <w:t>Vesikler</w:t>
            </w:r>
            <w:proofErr w:type="spellEnd"/>
            <w:r w:rsidR="00A94BD4" w:rsidRPr="00FF29C6">
              <w:rPr>
                <w:lang w:val="fr-FR"/>
              </w:rPr>
              <w:t xml:space="preserve"> på a</w:t>
            </w:r>
            <w:r w:rsidR="003A4688" w:rsidRPr="00FF29C6">
              <w:rPr>
                <w:lang w:val="fr-FR"/>
              </w:rPr>
              <w:t>pplikationsstedet</w:t>
            </w:r>
            <w:r w:rsidR="003A4688" w:rsidRPr="00FF29C6">
              <w:rPr>
                <w:lang w:val="en-US"/>
              </w:rPr>
              <w:t xml:space="preserve"> </w:t>
            </w:r>
          </w:p>
        </w:tc>
      </w:tr>
      <w:tr w:rsidR="009F28CB" w:rsidRPr="00FF29C6" w14:paraId="23F2CBA1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31DC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B20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5265" w14:textId="77777777" w:rsidR="009F28CB" w:rsidRPr="00FF29C6" w:rsidRDefault="00A94BD4" w:rsidP="00A94BD4">
            <w:pPr>
              <w:ind w:firstLine="360"/>
            </w:pPr>
            <w:r w:rsidRPr="00FF29C6">
              <w:rPr>
                <w:lang w:val="fr-FR"/>
              </w:rPr>
              <w:t>Varme på a</w:t>
            </w:r>
            <w:r w:rsidR="003A4688" w:rsidRPr="00FF29C6">
              <w:rPr>
                <w:lang w:val="fr-FR"/>
              </w:rPr>
              <w:t>pplikationsstedet</w:t>
            </w:r>
            <w:r w:rsidR="003A4688" w:rsidRPr="00FF29C6">
              <w:t xml:space="preserve"> </w:t>
            </w:r>
          </w:p>
        </w:tc>
      </w:tr>
      <w:tr w:rsidR="009F28CB" w:rsidRPr="00FF29C6" w14:paraId="426EA106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985C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617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3F0" w14:textId="77777777" w:rsidR="009F28CB" w:rsidRPr="00FF29C6" w:rsidRDefault="009F28CB" w:rsidP="00D67337">
            <w:pPr>
              <w:ind w:firstLine="360"/>
            </w:pPr>
            <w:r w:rsidRPr="00FF29C6">
              <w:t>Asteni</w:t>
            </w:r>
          </w:p>
        </w:tc>
      </w:tr>
      <w:tr w:rsidR="009F28CB" w:rsidRPr="00FF29C6" w14:paraId="22411735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3DEB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8EF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1D7D" w14:textId="77777777" w:rsidR="009F28CB" w:rsidRPr="00FF29C6" w:rsidRDefault="003A4688" w:rsidP="000823A3">
            <w:pPr>
              <w:ind w:firstLine="360"/>
            </w:pPr>
            <w:r w:rsidRPr="00FF29C6">
              <w:t>Kulde</w:t>
            </w:r>
            <w:r w:rsidR="000823A3" w:rsidRPr="00FF29C6">
              <w:t>gysninger</w:t>
            </w:r>
          </w:p>
        </w:tc>
      </w:tr>
      <w:tr w:rsidR="009F28CB" w:rsidRPr="00FF29C6" w14:paraId="439AAC43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1B14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AB67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5FCB" w14:textId="77777777" w:rsidR="009F28CB" w:rsidRPr="00FF29C6" w:rsidRDefault="009F28CB" w:rsidP="00D67337">
            <w:pPr>
              <w:ind w:firstLine="360"/>
            </w:pPr>
            <w:r w:rsidRPr="00FF29C6">
              <w:t>Letarg</w:t>
            </w:r>
            <w:r w:rsidR="003A4688" w:rsidRPr="00FF29C6">
              <w:t>i</w:t>
            </w:r>
          </w:p>
        </w:tc>
      </w:tr>
      <w:tr w:rsidR="009F28CB" w:rsidRPr="00FF29C6" w14:paraId="3CA869D4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50D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6DF9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E9E3" w14:textId="77777777" w:rsidR="009F28CB" w:rsidRPr="00FF29C6" w:rsidRDefault="003A4688" w:rsidP="003A4688">
            <w:pPr>
              <w:ind w:firstLine="360"/>
            </w:pPr>
            <w:r w:rsidRPr="00FF29C6">
              <w:t>Følelse af ubehag</w:t>
            </w:r>
          </w:p>
        </w:tc>
      </w:tr>
      <w:tr w:rsidR="009F28CB" w:rsidRPr="00FF29C6" w14:paraId="05DDD9EC" w14:textId="77777777" w:rsidTr="00FB4FA9">
        <w:tblPrEx>
          <w:tblCellMar>
            <w:top w:w="0" w:type="dxa"/>
            <w:bottom w:w="0" w:type="dxa"/>
          </w:tblCellMar>
        </w:tblPrEx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C4FB" w14:textId="77777777" w:rsidR="009F28CB" w:rsidRPr="00FF29C6" w:rsidRDefault="009F28CB" w:rsidP="00FB4FA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984A" w14:textId="77777777" w:rsidR="009F28CB" w:rsidRPr="00FF29C6" w:rsidRDefault="009F28CB" w:rsidP="00FB4FA9"/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372F" w14:textId="77777777" w:rsidR="009F28CB" w:rsidRPr="00FF29C6" w:rsidRDefault="009F28CB" w:rsidP="00FB4FA9">
            <w:pPr>
              <w:ind w:firstLine="360"/>
            </w:pPr>
            <w:r w:rsidRPr="00FF29C6">
              <w:t>Inflammation</w:t>
            </w:r>
          </w:p>
        </w:tc>
      </w:tr>
    </w:tbl>
    <w:p w14:paraId="2AFDF007" w14:textId="77777777" w:rsidR="009F28CB" w:rsidRPr="00FF29C6" w:rsidRDefault="009F28CB" w:rsidP="009F28CB">
      <w:pPr>
        <w:rPr>
          <w:szCs w:val="22"/>
          <w:lang w:eastAsia="da-DK"/>
        </w:rPr>
      </w:pPr>
    </w:p>
    <w:p w14:paraId="6AEE0658" w14:textId="77777777" w:rsidR="00810AB6" w:rsidRDefault="003A4688" w:rsidP="003A4688">
      <w:pPr>
        <w:rPr>
          <w:szCs w:val="22"/>
          <w:u w:val="single"/>
          <w:lang w:eastAsia="da-DK"/>
        </w:rPr>
      </w:pPr>
      <w:r w:rsidRPr="000D62B6">
        <w:rPr>
          <w:szCs w:val="22"/>
          <w:u w:val="single"/>
          <w:lang w:eastAsia="da-DK"/>
        </w:rPr>
        <w:t>Beskrivelse af udvalgte bivirkninger</w:t>
      </w:r>
    </w:p>
    <w:p w14:paraId="48765AF3" w14:textId="77777777" w:rsidR="00A549B4" w:rsidRPr="000D62B6" w:rsidRDefault="00A549B4" w:rsidP="003A4688">
      <w:pPr>
        <w:rPr>
          <w:szCs w:val="22"/>
          <w:u w:val="single"/>
          <w:lang w:eastAsia="da-DK"/>
        </w:rPr>
      </w:pPr>
    </w:p>
    <w:p w14:paraId="7F8BF537" w14:textId="77777777" w:rsidR="00810AB6" w:rsidRPr="000D62B6" w:rsidRDefault="00810AB6" w:rsidP="003A4688">
      <w:pPr>
        <w:rPr>
          <w:i/>
          <w:szCs w:val="22"/>
          <w:lang w:eastAsia="da-DK"/>
        </w:rPr>
      </w:pPr>
      <w:r w:rsidRPr="000D62B6">
        <w:rPr>
          <w:i/>
          <w:szCs w:val="22"/>
          <w:lang w:eastAsia="da-DK"/>
        </w:rPr>
        <w:t>Forstyrrelser i blodsystemet</w:t>
      </w:r>
    </w:p>
    <w:p w14:paraId="374B3020" w14:textId="77777777" w:rsidR="006C529C" w:rsidRPr="000D62B6" w:rsidRDefault="003A4688" w:rsidP="003A4688">
      <w:pPr>
        <w:rPr>
          <w:szCs w:val="22"/>
          <w:lang w:eastAsia="da-DK"/>
        </w:rPr>
      </w:pPr>
      <w:r w:rsidRPr="000D62B6">
        <w:rPr>
          <w:szCs w:val="22"/>
          <w:lang w:eastAsia="da-DK"/>
        </w:rPr>
        <w:t xml:space="preserve">Reduktion i hæmoglobin, </w:t>
      </w:r>
      <w:r w:rsidR="006C529C" w:rsidRPr="000D62B6">
        <w:rPr>
          <w:szCs w:val="22"/>
          <w:lang w:eastAsia="da-DK"/>
        </w:rPr>
        <w:t xml:space="preserve">antallet af </w:t>
      </w:r>
      <w:r w:rsidRPr="000D62B6">
        <w:rPr>
          <w:szCs w:val="22"/>
          <w:lang w:eastAsia="da-DK"/>
        </w:rPr>
        <w:t>hvide blodlegemer,</w:t>
      </w:r>
      <w:r w:rsidR="006C529C" w:rsidRPr="000D62B6">
        <w:rPr>
          <w:szCs w:val="22"/>
          <w:lang w:eastAsia="da-DK"/>
        </w:rPr>
        <w:t xml:space="preserve"> det </w:t>
      </w:r>
      <w:r w:rsidRPr="000D62B6">
        <w:rPr>
          <w:szCs w:val="22"/>
          <w:lang w:eastAsia="da-DK"/>
        </w:rPr>
        <w:t>absolutte neutrofil</w:t>
      </w:r>
      <w:r w:rsidR="006C529C" w:rsidRPr="000D62B6">
        <w:rPr>
          <w:szCs w:val="22"/>
          <w:lang w:eastAsia="da-DK"/>
        </w:rPr>
        <w:t>tal</w:t>
      </w:r>
      <w:r w:rsidRPr="000D62B6">
        <w:rPr>
          <w:szCs w:val="22"/>
          <w:lang w:eastAsia="da-DK"/>
        </w:rPr>
        <w:t xml:space="preserve"> og blodplade</w:t>
      </w:r>
      <w:r w:rsidR="00A94BD4" w:rsidRPr="000D62B6">
        <w:rPr>
          <w:szCs w:val="22"/>
          <w:lang w:eastAsia="da-DK"/>
        </w:rPr>
        <w:t>tal</w:t>
      </w:r>
      <w:r w:rsidRPr="000D62B6">
        <w:rPr>
          <w:szCs w:val="22"/>
          <w:lang w:eastAsia="da-DK"/>
        </w:rPr>
        <w:t xml:space="preserve"> er blevet observeret i kliniske forsøg med anvendelse af imiquimod 5% creme. Disse reduktioner anses ikke for at være klinisk signifikante hos patienter med normal hæmatologisk reserve. Patienter med nedsat</w:t>
      </w:r>
      <w:r w:rsidR="00A94BD4" w:rsidRPr="000D62B6">
        <w:rPr>
          <w:szCs w:val="22"/>
          <w:lang w:eastAsia="da-DK"/>
        </w:rPr>
        <w:t>te</w:t>
      </w:r>
      <w:r w:rsidRPr="000D62B6">
        <w:rPr>
          <w:szCs w:val="22"/>
          <w:lang w:eastAsia="da-DK"/>
        </w:rPr>
        <w:t xml:space="preserve"> hæmatologiske reserver er ikke blevet undersøgt i kliniske forsøg. Reduktioner i hæmatologiske parametre, der kræver klinisk intervention</w:t>
      </w:r>
      <w:r w:rsidR="000823A3" w:rsidRPr="000D62B6">
        <w:rPr>
          <w:szCs w:val="22"/>
          <w:lang w:eastAsia="da-DK"/>
        </w:rPr>
        <w:t>,</w:t>
      </w:r>
      <w:r w:rsidRPr="000D62B6">
        <w:rPr>
          <w:szCs w:val="22"/>
          <w:lang w:eastAsia="da-DK"/>
        </w:rPr>
        <w:t xml:space="preserve"> er blevet rapporteret efter markedsføring.</w:t>
      </w:r>
      <w:r w:rsidRPr="000D62B6">
        <w:rPr>
          <w:szCs w:val="22"/>
          <w:lang w:eastAsia="da-DK"/>
        </w:rPr>
        <w:br/>
      </w:r>
    </w:p>
    <w:p w14:paraId="5A81F9E4" w14:textId="77777777" w:rsidR="006C529C" w:rsidRPr="000D62B6" w:rsidRDefault="006C529C" w:rsidP="003A4688">
      <w:pPr>
        <w:rPr>
          <w:szCs w:val="22"/>
          <w:lang w:eastAsia="da-DK"/>
        </w:rPr>
      </w:pPr>
      <w:r w:rsidRPr="000D62B6">
        <w:rPr>
          <w:i/>
          <w:szCs w:val="22"/>
          <w:lang w:eastAsia="da-DK"/>
        </w:rPr>
        <w:t>Hudinfektioner</w:t>
      </w:r>
      <w:r w:rsidR="003A4688" w:rsidRPr="000D62B6">
        <w:rPr>
          <w:szCs w:val="22"/>
          <w:lang w:eastAsia="da-DK"/>
        </w:rPr>
        <w:br/>
      </w:r>
      <w:r w:rsidRPr="000D62B6">
        <w:rPr>
          <w:szCs w:val="22"/>
          <w:lang w:eastAsia="da-DK"/>
        </w:rPr>
        <w:t xml:space="preserve">Hudinfektioner i løbet af behandling med imiquimod er blevet observeret. </w:t>
      </w:r>
      <w:r w:rsidR="00D03C0B">
        <w:rPr>
          <w:szCs w:val="22"/>
          <w:lang w:eastAsia="da-DK"/>
        </w:rPr>
        <w:t xml:space="preserve"> Selvom</w:t>
      </w:r>
      <w:r w:rsidRPr="000D62B6">
        <w:rPr>
          <w:szCs w:val="22"/>
          <w:lang w:eastAsia="da-DK"/>
        </w:rPr>
        <w:t xml:space="preserve"> disse ikke har resulteret i alvorlige følger, skal m</w:t>
      </w:r>
      <w:r w:rsidR="000D62B6">
        <w:rPr>
          <w:szCs w:val="22"/>
          <w:lang w:eastAsia="da-DK"/>
        </w:rPr>
        <w:t>uligheden for infektioner i øde</w:t>
      </w:r>
      <w:r w:rsidRPr="000D62B6">
        <w:rPr>
          <w:szCs w:val="22"/>
          <w:lang w:eastAsia="da-DK"/>
        </w:rPr>
        <w:t xml:space="preserve">lagt hud altid overvejes. </w:t>
      </w:r>
    </w:p>
    <w:p w14:paraId="475C777E" w14:textId="77777777" w:rsidR="006C529C" w:rsidRDefault="006C529C" w:rsidP="003A4688">
      <w:pPr>
        <w:rPr>
          <w:szCs w:val="22"/>
          <w:lang w:eastAsia="da-DK"/>
        </w:rPr>
      </w:pPr>
    </w:p>
    <w:p w14:paraId="41610A8B" w14:textId="77777777" w:rsidR="00DE45AE" w:rsidRPr="000D62B6" w:rsidRDefault="00DE45AE" w:rsidP="003A4688">
      <w:pPr>
        <w:rPr>
          <w:szCs w:val="22"/>
          <w:lang w:eastAsia="da-DK"/>
        </w:rPr>
      </w:pPr>
    </w:p>
    <w:p w14:paraId="42DE544E" w14:textId="77777777" w:rsidR="006C529C" w:rsidRPr="000D62B6" w:rsidRDefault="00EF2B85" w:rsidP="003A4688">
      <w:pPr>
        <w:rPr>
          <w:i/>
          <w:szCs w:val="22"/>
          <w:lang w:eastAsia="da-DK"/>
        </w:rPr>
      </w:pPr>
      <w:r w:rsidRPr="000D62B6">
        <w:rPr>
          <w:i/>
          <w:szCs w:val="22"/>
          <w:lang w:eastAsia="da-DK"/>
        </w:rPr>
        <w:t>Hypopigmentering og hyperpigmentering</w:t>
      </w:r>
    </w:p>
    <w:p w14:paraId="66551E0F" w14:textId="77777777" w:rsidR="003A4688" w:rsidRPr="000D62B6" w:rsidRDefault="003A4688" w:rsidP="003A4688">
      <w:pPr>
        <w:rPr>
          <w:szCs w:val="22"/>
        </w:rPr>
      </w:pPr>
      <w:r w:rsidRPr="000D62B6">
        <w:rPr>
          <w:szCs w:val="22"/>
          <w:lang w:eastAsia="da-DK"/>
        </w:rPr>
        <w:t xml:space="preserve">Rapporter </w:t>
      </w:r>
      <w:r w:rsidR="004C0C78" w:rsidRPr="000D62B6">
        <w:rPr>
          <w:szCs w:val="22"/>
          <w:lang w:eastAsia="da-DK"/>
        </w:rPr>
        <w:t>om l</w:t>
      </w:r>
      <w:r w:rsidR="00EF2B85" w:rsidRPr="000D62B6">
        <w:rPr>
          <w:szCs w:val="22"/>
          <w:lang w:eastAsia="da-DK"/>
        </w:rPr>
        <w:t>okal</w:t>
      </w:r>
      <w:r w:rsidR="004C0C78" w:rsidRPr="000D62B6">
        <w:rPr>
          <w:szCs w:val="22"/>
          <w:lang w:eastAsia="da-DK"/>
        </w:rPr>
        <w:t xml:space="preserve"> hypopigmentering og hyperpigmentering </w:t>
      </w:r>
      <w:r w:rsidRPr="000D62B6">
        <w:rPr>
          <w:szCs w:val="22"/>
          <w:lang w:eastAsia="da-DK"/>
        </w:rPr>
        <w:t>er blevet modtaget efter anvendelse af imiquimod 5% creme. Opfølg</w:t>
      </w:r>
      <w:r w:rsidR="00A94BD4" w:rsidRPr="000D62B6">
        <w:rPr>
          <w:szCs w:val="22"/>
          <w:lang w:eastAsia="da-DK"/>
        </w:rPr>
        <w:t>ende</w:t>
      </w:r>
      <w:r w:rsidRPr="000D62B6">
        <w:rPr>
          <w:szCs w:val="22"/>
          <w:lang w:eastAsia="da-DK"/>
        </w:rPr>
        <w:t xml:space="preserve"> oplysninger tyder på, at disse </w:t>
      </w:r>
      <w:proofErr w:type="gramStart"/>
      <w:r w:rsidRPr="000D62B6">
        <w:rPr>
          <w:szCs w:val="22"/>
          <w:lang w:eastAsia="da-DK"/>
        </w:rPr>
        <w:t>hudfarve ændringer</w:t>
      </w:r>
      <w:proofErr w:type="gramEnd"/>
      <w:r w:rsidRPr="000D62B6">
        <w:rPr>
          <w:szCs w:val="22"/>
          <w:lang w:eastAsia="da-DK"/>
        </w:rPr>
        <w:t xml:space="preserve"> kan være permanente hos nogle patienter.</w:t>
      </w:r>
    </w:p>
    <w:p w14:paraId="6A6F0A9A" w14:textId="77777777" w:rsidR="0073312B" w:rsidRPr="000D62B6" w:rsidRDefault="00EF2B85">
      <w:pPr>
        <w:rPr>
          <w:i/>
          <w:szCs w:val="24"/>
        </w:rPr>
      </w:pPr>
      <w:r w:rsidRPr="000D62B6">
        <w:rPr>
          <w:i/>
          <w:szCs w:val="24"/>
        </w:rPr>
        <w:t>Fjer</w:t>
      </w:r>
      <w:r w:rsidR="003E1423">
        <w:rPr>
          <w:i/>
          <w:szCs w:val="24"/>
        </w:rPr>
        <w:t>nt</w:t>
      </w:r>
      <w:r w:rsidRPr="000D62B6">
        <w:rPr>
          <w:i/>
          <w:szCs w:val="24"/>
        </w:rPr>
        <w:t>liggende dermatologiske reaktioner</w:t>
      </w:r>
    </w:p>
    <w:p w14:paraId="40F69807" w14:textId="77777777" w:rsidR="00EF2B85" w:rsidRPr="000D62B6" w:rsidRDefault="00EF2B85">
      <w:pPr>
        <w:rPr>
          <w:szCs w:val="24"/>
        </w:rPr>
      </w:pPr>
      <w:r w:rsidRPr="000D62B6">
        <w:rPr>
          <w:szCs w:val="24"/>
        </w:rPr>
        <w:t xml:space="preserve">Sjældne tilfælde af fjerntliggende dermatologiske reaktioner, inklusive erythema multiforme, er blevet rapporteret fra kliniske forsøg med imiquimod 5% creme behandling.  </w:t>
      </w:r>
    </w:p>
    <w:p w14:paraId="4F331577" w14:textId="77777777" w:rsidR="000D62B6" w:rsidRPr="0056093F" w:rsidRDefault="000D62B6">
      <w:pPr>
        <w:rPr>
          <w:i/>
          <w:szCs w:val="24"/>
        </w:rPr>
      </w:pPr>
    </w:p>
    <w:p w14:paraId="75CB56A9" w14:textId="77777777" w:rsidR="00EF2B85" w:rsidRPr="0056093F" w:rsidRDefault="00EF2B85">
      <w:pPr>
        <w:rPr>
          <w:i/>
          <w:szCs w:val="24"/>
        </w:rPr>
      </w:pPr>
      <w:r w:rsidRPr="0056093F">
        <w:rPr>
          <w:i/>
          <w:szCs w:val="24"/>
        </w:rPr>
        <w:t>Alopeci</w:t>
      </w:r>
    </w:p>
    <w:p w14:paraId="14C888D5" w14:textId="77777777" w:rsidR="00EF2B85" w:rsidRDefault="00EF2B85">
      <w:r w:rsidRPr="0056093F">
        <w:rPr>
          <w:szCs w:val="24"/>
        </w:rPr>
        <w:lastRenderedPageBreak/>
        <w:t xml:space="preserve">Kliniske studier, der undersøger brug af imiquimod 5% creme til behandling af </w:t>
      </w:r>
      <w:r w:rsidRPr="0056093F">
        <w:t xml:space="preserve">aktiniske keratoser </w:t>
      </w:r>
      <w:proofErr w:type="gramStart"/>
      <w:r w:rsidRPr="0056093F">
        <w:t>har  opdaget</w:t>
      </w:r>
      <w:proofErr w:type="gramEnd"/>
      <w:r w:rsidRPr="0056093F">
        <w:t xml:space="preserve"> en 0,4% (5/1214) hyppighed af alopeci på behandlingsstedet eller det omkringliggende område. </w:t>
      </w:r>
    </w:p>
    <w:p w14:paraId="6C361B88" w14:textId="77777777" w:rsidR="003E1423" w:rsidRDefault="003E1423"/>
    <w:p w14:paraId="72CB2D89" w14:textId="77777777" w:rsidR="003E1423" w:rsidRPr="00247981" w:rsidRDefault="003E1423" w:rsidP="003E1423">
      <w:pPr>
        <w:autoSpaceDE w:val="0"/>
        <w:autoSpaceDN w:val="0"/>
        <w:adjustRightInd w:val="0"/>
        <w:rPr>
          <w:szCs w:val="22"/>
          <w:u w:val="single"/>
        </w:rPr>
      </w:pPr>
      <w:r w:rsidRPr="00247981">
        <w:rPr>
          <w:noProof/>
          <w:szCs w:val="22"/>
          <w:u w:val="single"/>
        </w:rPr>
        <w:t>Indberetning af mistænkte bivirkninger</w:t>
      </w:r>
    </w:p>
    <w:p w14:paraId="779EC7CB" w14:textId="77777777" w:rsidR="003E1423" w:rsidRPr="0056093F" w:rsidRDefault="003E1423" w:rsidP="003E1423">
      <w:r w:rsidRPr="00247981">
        <w:rPr>
          <w:noProof/>
          <w:szCs w:val="22"/>
        </w:rPr>
        <w:t>Når lægemidlet er godkendt, er indberetning af mistænkte bivirkninger vigtig.</w:t>
      </w:r>
      <w:r w:rsidRPr="00247981">
        <w:rPr>
          <w:szCs w:val="22"/>
        </w:rPr>
        <w:t xml:space="preserve"> </w:t>
      </w:r>
      <w:r w:rsidRPr="00247981">
        <w:rPr>
          <w:noProof/>
          <w:szCs w:val="22"/>
        </w:rPr>
        <w:t>Det muliggør løbende overvågning af benefit/risk-forholdet for lægemidlet.</w:t>
      </w:r>
      <w:r w:rsidRPr="00247981">
        <w:rPr>
          <w:szCs w:val="22"/>
        </w:rPr>
        <w:t xml:space="preserve"> </w:t>
      </w:r>
      <w:r w:rsidR="008156AF">
        <w:rPr>
          <w:noProof/>
          <w:szCs w:val="22"/>
        </w:rPr>
        <w:t>S</w:t>
      </w:r>
      <w:r w:rsidRPr="00247981">
        <w:rPr>
          <w:noProof/>
          <w:szCs w:val="22"/>
        </w:rPr>
        <w:t>undhedsperson</w:t>
      </w:r>
      <w:r w:rsidR="008156AF">
        <w:rPr>
          <w:noProof/>
          <w:szCs w:val="22"/>
        </w:rPr>
        <w:t>er</w:t>
      </w:r>
      <w:r w:rsidRPr="00247981">
        <w:rPr>
          <w:noProof/>
          <w:szCs w:val="22"/>
        </w:rPr>
        <w:t xml:space="preserve"> anmodes om at indberette alle mistænkte bivirkninger via </w:t>
      </w:r>
      <w:r w:rsidRPr="00247981">
        <w:rPr>
          <w:noProof/>
          <w:szCs w:val="22"/>
          <w:highlight w:val="lightGray"/>
        </w:rPr>
        <w:t xml:space="preserve">det nationale rapporteringssystem anført i </w:t>
      </w:r>
      <w:hyperlink r:id="rId7" w:history="1">
        <w:r w:rsidRPr="00EE36AC">
          <w:rPr>
            <w:rStyle w:val="Hyperlink"/>
            <w:noProof/>
            <w:szCs w:val="22"/>
            <w:highlight w:val="lightGray"/>
          </w:rPr>
          <w:t>Appendiks V</w:t>
        </w:r>
      </w:hyperlink>
      <w:r w:rsidRPr="00247981">
        <w:rPr>
          <w:noProof/>
          <w:szCs w:val="22"/>
        </w:rPr>
        <w:t>.</w:t>
      </w:r>
    </w:p>
    <w:p w14:paraId="2163ADA9" w14:textId="77777777" w:rsidR="00EF2B85" w:rsidRPr="00FF29C6" w:rsidRDefault="00EF2B85">
      <w:pPr>
        <w:rPr>
          <w:i/>
          <w:szCs w:val="24"/>
        </w:rPr>
      </w:pPr>
    </w:p>
    <w:p w14:paraId="0809EA10" w14:textId="77777777" w:rsidR="0079345B" w:rsidRPr="00FF29C6" w:rsidRDefault="0079345B">
      <w:pPr>
        <w:suppressAutoHyphens/>
        <w:ind w:left="567" w:hanging="567"/>
        <w:rPr>
          <w:szCs w:val="24"/>
        </w:rPr>
      </w:pPr>
      <w:r w:rsidRPr="00FF29C6">
        <w:rPr>
          <w:b/>
          <w:szCs w:val="24"/>
        </w:rPr>
        <w:t>4.9</w:t>
      </w:r>
      <w:r w:rsidRPr="00FF29C6">
        <w:rPr>
          <w:b/>
          <w:szCs w:val="24"/>
        </w:rPr>
        <w:tab/>
        <w:t>Overdosering</w:t>
      </w:r>
    </w:p>
    <w:p w14:paraId="7F652E17" w14:textId="77777777" w:rsidR="0079345B" w:rsidRPr="00FF29C6" w:rsidRDefault="0079345B">
      <w:pPr>
        <w:rPr>
          <w:szCs w:val="24"/>
        </w:rPr>
      </w:pPr>
    </w:p>
    <w:p w14:paraId="67A63717" w14:textId="77777777" w:rsidR="00654B00" w:rsidRPr="000D62B6" w:rsidRDefault="003A4688" w:rsidP="003A4688">
      <w:pPr>
        <w:rPr>
          <w:szCs w:val="22"/>
          <w:lang w:eastAsia="da-DK"/>
        </w:rPr>
      </w:pPr>
      <w:r w:rsidRPr="000D62B6">
        <w:rPr>
          <w:szCs w:val="22"/>
          <w:lang w:eastAsia="da-DK"/>
        </w:rPr>
        <w:t xml:space="preserve">Når produktet anvendes </w:t>
      </w:r>
      <w:r w:rsidR="000D62B6">
        <w:rPr>
          <w:szCs w:val="22"/>
          <w:lang w:eastAsia="da-DK"/>
        </w:rPr>
        <w:t>topi</w:t>
      </w:r>
      <w:r w:rsidRPr="000D62B6">
        <w:rPr>
          <w:szCs w:val="22"/>
          <w:lang w:eastAsia="da-DK"/>
        </w:rPr>
        <w:t>k</w:t>
      </w:r>
      <w:r w:rsidR="000D62B6">
        <w:rPr>
          <w:szCs w:val="22"/>
          <w:lang w:eastAsia="da-DK"/>
        </w:rPr>
        <w:t>alt</w:t>
      </w:r>
      <w:r w:rsidRPr="000D62B6">
        <w:rPr>
          <w:szCs w:val="22"/>
          <w:lang w:eastAsia="da-DK"/>
        </w:rPr>
        <w:t xml:space="preserve">, er systemisk overdosering med imiquimod creme usandsynlig på grund af den minimale absorption. Studier på kaniner viser en dermal dødelig imiquimod dosis på mere end 5 g/kg. Vedvarende topikal overdosering </w:t>
      </w:r>
      <w:r w:rsidR="004C0C78" w:rsidRPr="000D62B6">
        <w:rPr>
          <w:szCs w:val="22"/>
          <w:lang w:eastAsia="da-DK"/>
        </w:rPr>
        <w:t>med</w:t>
      </w:r>
      <w:r w:rsidRPr="000D62B6">
        <w:rPr>
          <w:szCs w:val="22"/>
          <w:lang w:eastAsia="da-DK"/>
        </w:rPr>
        <w:t xml:space="preserve"> imiquimod creme kan forårsage alvorlige lokale hudreaktioner og kan øge risikoen for systemiske reaktioner. </w:t>
      </w:r>
    </w:p>
    <w:p w14:paraId="6E9C6E9B" w14:textId="77777777" w:rsidR="003A4688" w:rsidRDefault="003A4688" w:rsidP="003A4688">
      <w:pPr>
        <w:rPr>
          <w:szCs w:val="22"/>
          <w:lang w:eastAsia="da-DK"/>
        </w:rPr>
      </w:pPr>
      <w:r w:rsidRPr="000D62B6">
        <w:rPr>
          <w:szCs w:val="22"/>
          <w:lang w:eastAsia="da-DK"/>
        </w:rPr>
        <w:t>Efter utilsigtet indtagelse, kan kvalme, opkastning, hovedpine,</w:t>
      </w:r>
      <w:r w:rsidR="000D62B6">
        <w:rPr>
          <w:szCs w:val="22"/>
          <w:lang w:eastAsia="da-DK"/>
        </w:rPr>
        <w:t xml:space="preserve"> </w:t>
      </w:r>
      <w:r w:rsidR="00EF2B85" w:rsidRPr="000D62B6">
        <w:rPr>
          <w:szCs w:val="22"/>
          <w:lang w:eastAsia="da-DK"/>
        </w:rPr>
        <w:t>myalgi</w:t>
      </w:r>
      <w:r w:rsidRPr="000D62B6">
        <w:rPr>
          <w:szCs w:val="22"/>
          <w:lang w:eastAsia="da-DK"/>
        </w:rPr>
        <w:t xml:space="preserve"> og feber forekomme efter en enkelt dosis på 200 mg imiquimod, hvilket svarer til indholdet af mere end 21 </w:t>
      </w:r>
      <w:r w:rsidR="00654B00" w:rsidRPr="000D62B6">
        <w:rPr>
          <w:szCs w:val="22"/>
          <w:lang w:eastAsia="da-DK"/>
        </w:rPr>
        <w:t xml:space="preserve">breve </w:t>
      </w:r>
      <w:r w:rsidRPr="000D62B6">
        <w:rPr>
          <w:szCs w:val="22"/>
          <w:lang w:eastAsia="da-DK"/>
        </w:rPr>
        <w:t xml:space="preserve">Zyclara. Den klinisk mest alvorlige rapporterede bivirkning, efter flere orale doser på </w:t>
      </w:r>
      <w:r w:rsidRPr="000D62B6">
        <w:rPr>
          <w:szCs w:val="22"/>
          <w:lang w:eastAsia="da-DK"/>
        </w:rPr>
        <w:sym w:font="Symbol" w:char="F0B3"/>
      </w:r>
      <w:r w:rsidRPr="000D62B6">
        <w:rPr>
          <w:szCs w:val="22"/>
          <w:lang w:eastAsia="da-DK"/>
        </w:rPr>
        <w:t xml:space="preserve"> 200 mg, var hypotension, som forsvandt efter oral eller intravenøs væsketilførsel.</w:t>
      </w:r>
    </w:p>
    <w:p w14:paraId="024C16D1" w14:textId="77777777" w:rsidR="00941878" w:rsidRDefault="00941878" w:rsidP="003A4688">
      <w:pPr>
        <w:rPr>
          <w:szCs w:val="22"/>
          <w:lang w:eastAsia="da-DK"/>
        </w:rPr>
      </w:pPr>
    </w:p>
    <w:p w14:paraId="3C13EF9F" w14:textId="77777777" w:rsidR="00941878" w:rsidRPr="000D62B6" w:rsidRDefault="00941878" w:rsidP="003A4688">
      <w:pPr>
        <w:rPr>
          <w:szCs w:val="22"/>
          <w:lang w:eastAsia="da-DK"/>
        </w:rPr>
      </w:pPr>
      <w:r>
        <w:rPr>
          <w:szCs w:val="22"/>
          <w:lang w:eastAsia="da-DK"/>
        </w:rPr>
        <w:t>Håndtering af overdosering bør omfatte behandling af kliniske symptomer.</w:t>
      </w:r>
    </w:p>
    <w:p w14:paraId="63DC7A3B" w14:textId="77777777" w:rsidR="003A4688" w:rsidRPr="000D62B6" w:rsidRDefault="003A4688">
      <w:pPr>
        <w:suppressAutoHyphens/>
        <w:ind w:left="567" w:hanging="567"/>
        <w:rPr>
          <w:b/>
          <w:szCs w:val="24"/>
        </w:rPr>
      </w:pPr>
    </w:p>
    <w:p w14:paraId="1C4A279E" w14:textId="77777777" w:rsidR="0079345B" w:rsidRPr="000D62B6" w:rsidRDefault="0079345B">
      <w:pPr>
        <w:suppressAutoHyphens/>
        <w:ind w:left="567" w:hanging="567"/>
        <w:rPr>
          <w:szCs w:val="24"/>
        </w:rPr>
      </w:pPr>
      <w:r w:rsidRPr="000D62B6">
        <w:rPr>
          <w:b/>
          <w:szCs w:val="24"/>
        </w:rPr>
        <w:t>5.</w:t>
      </w:r>
      <w:r w:rsidRPr="000D62B6">
        <w:rPr>
          <w:b/>
          <w:szCs w:val="24"/>
        </w:rPr>
        <w:tab/>
        <w:t>FARMAKOLOGISKE EGENSKABER</w:t>
      </w:r>
    </w:p>
    <w:p w14:paraId="63DE8760" w14:textId="77777777" w:rsidR="0079345B" w:rsidRPr="000D62B6" w:rsidRDefault="0079345B">
      <w:pPr>
        <w:rPr>
          <w:szCs w:val="24"/>
        </w:rPr>
      </w:pPr>
    </w:p>
    <w:p w14:paraId="6AFC69CE" w14:textId="77777777" w:rsidR="0079345B" w:rsidRPr="000D62B6" w:rsidRDefault="0079345B">
      <w:pPr>
        <w:suppressAutoHyphens/>
        <w:ind w:left="567" w:hanging="567"/>
        <w:rPr>
          <w:szCs w:val="24"/>
        </w:rPr>
      </w:pPr>
      <w:r w:rsidRPr="00A05E04">
        <w:rPr>
          <w:b/>
          <w:szCs w:val="24"/>
        </w:rPr>
        <w:t>5.1</w:t>
      </w:r>
      <w:r w:rsidRPr="00A05E04">
        <w:rPr>
          <w:b/>
          <w:szCs w:val="24"/>
        </w:rPr>
        <w:tab/>
        <w:t>Farmakodynamiske egenskaber</w:t>
      </w:r>
    </w:p>
    <w:p w14:paraId="7073EE4E" w14:textId="77777777" w:rsidR="0079345B" w:rsidRPr="000D62B6" w:rsidRDefault="0079345B">
      <w:pPr>
        <w:rPr>
          <w:szCs w:val="24"/>
        </w:rPr>
      </w:pPr>
    </w:p>
    <w:p w14:paraId="2A8A2AE3" w14:textId="77777777" w:rsidR="00D44C26" w:rsidRPr="00B07270" w:rsidRDefault="0095193B" w:rsidP="006C4520">
      <w:pPr>
        <w:rPr>
          <w:szCs w:val="22"/>
        </w:rPr>
      </w:pPr>
      <w:r w:rsidRPr="00B07270">
        <w:rPr>
          <w:rStyle w:val="hps"/>
          <w:szCs w:val="22"/>
        </w:rPr>
        <w:t>Farmakoterapeutisk gruppe</w:t>
      </w:r>
      <w:r w:rsidRPr="00B07270">
        <w:rPr>
          <w:szCs w:val="22"/>
        </w:rPr>
        <w:t xml:space="preserve">: </w:t>
      </w:r>
      <w:r w:rsidR="00EF2B85" w:rsidRPr="00B07270">
        <w:rPr>
          <w:szCs w:val="22"/>
        </w:rPr>
        <w:t xml:space="preserve">Antibiotika og </w:t>
      </w:r>
      <w:r w:rsidRPr="00B07270">
        <w:rPr>
          <w:rStyle w:val="hps"/>
          <w:szCs w:val="22"/>
        </w:rPr>
        <w:t>kemoterapeutika til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udvortes brug</w:t>
      </w:r>
      <w:r w:rsidRPr="00B07270">
        <w:rPr>
          <w:szCs w:val="22"/>
        </w:rPr>
        <w:t xml:space="preserve">, </w:t>
      </w:r>
      <w:r w:rsidRPr="00B07270">
        <w:rPr>
          <w:rStyle w:val="hps"/>
          <w:szCs w:val="22"/>
        </w:rPr>
        <w:t>antivirale midler</w:t>
      </w:r>
      <w:r w:rsidRPr="00B07270">
        <w:rPr>
          <w:szCs w:val="22"/>
        </w:rPr>
        <w:t xml:space="preserve">, </w:t>
      </w:r>
      <w:r w:rsidRPr="00B07270">
        <w:rPr>
          <w:rStyle w:val="hps"/>
          <w:szCs w:val="22"/>
        </w:rPr>
        <w:t>ATC-kode</w:t>
      </w:r>
      <w:r w:rsidRPr="00B07270">
        <w:rPr>
          <w:szCs w:val="22"/>
        </w:rPr>
        <w:t xml:space="preserve">: </w:t>
      </w:r>
      <w:r w:rsidRPr="00B07270">
        <w:rPr>
          <w:rStyle w:val="hps"/>
          <w:szCs w:val="22"/>
        </w:rPr>
        <w:t>D06BB10</w:t>
      </w:r>
      <w:r w:rsidRPr="00B07270">
        <w:rPr>
          <w:szCs w:val="22"/>
        </w:rPr>
        <w:br/>
      </w:r>
      <w:r w:rsidRPr="00B07270">
        <w:rPr>
          <w:szCs w:val="22"/>
        </w:rPr>
        <w:br/>
      </w:r>
      <w:r w:rsidRPr="00B07270">
        <w:rPr>
          <w:rStyle w:val="hps"/>
          <w:rFonts w:eastAsia="SimSun"/>
          <w:u w:val="single"/>
        </w:rPr>
        <w:t>F</w:t>
      </w:r>
      <w:r w:rsidRPr="00B07270">
        <w:rPr>
          <w:rStyle w:val="hps"/>
          <w:szCs w:val="22"/>
          <w:u w:val="single"/>
        </w:rPr>
        <w:t>armakodynami</w:t>
      </w:r>
      <w:r w:rsidR="009A2867">
        <w:rPr>
          <w:rStyle w:val="hps"/>
          <w:szCs w:val="22"/>
          <w:u w:val="single"/>
        </w:rPr>
        <w:t>sk virkning</w:t>
      </w:r>
      <w:r w:rsidRPr="00B07270">
        <w:rPr>
          <w:szCs w:val="22"/>
          <w:u w:val="single"/>
        </w:rPr>
        <w:br/>
      </w:r>
      <w:r w:rsidRPr="00B07270">
        <w:rPr>
          <w:rStyle w:val="hps"/>
          <w:szCs w:val="22"/>
        </w:rPr>
        <w:t>Imiquimod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er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en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immunrespons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modifikator</w:t>
      </w:r>
      <w:r w:rsidRPr="00B07270">
        <w:rPr>
          <w:szCs w:val="22"/>
        </w:rPr>
        <w:t xml:space="preserve">. </w:t>
      </w:r>
      <w:r w:rsidRPr="00B07270">
        <w:rPr>
          <w:rStyle w:val="hps"/>
          <w:szCs w:val="22"/>
        </w:rPr>
        <w:t>Det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er den ledende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forbindelse</w:t>
      </w:r>
      <w:r w:rsidRPr="00B07270">
        <w:rPr>
          <w:szCs w:val="22"/>
        </w:rPr>
        <w:t xml:space="preserve"> </w:t>
      </w:r>
      <w:r w:rsidRPr="00B07270">
        <w:t xml:space="preserve">i </w:t>
      </w:r>
      <w:r w:rsidRPr="00B07270">
        <w:rPr>
          <w:rStyle w:val="hps"/>
          <w:szCs w:val="22"/>
        </w:rPr>
        <w:t>imidazolin</w:t>
      </w:r>
      <w:r w:rsidRPr="00B07270">
        <w:rPr>
          <w:szCs w:val="22"/>
        </w:rPr>
        <w:t xml:space="preserve">-familien. </w:t>
      </w:r>
      <w:r w:rsidR="00654B00" w:rsidRPr="00B07270">
        <w:rPr>
          <w:szCs w:val="22"/>
        </w:rPr>
        <w:t>U</w:t>
      </w:r>
      <w:r w:rsidR="00654B00" w:rsidRPr="00B07270">
        <w:rPr>
          <w:rStyle w:val="hps"/>
          <w:szCs w:val="22"/>
        </w:rPr>
        <w:t>ndersøgelser på m</w:t>
      </w:r>
      <w:r w:rsidRPr="00B07270">
        <w:rPr>
          <w:rStyle w:val="hps"/>
          <w:szCs w:val="22"/>
        </w:rPr>
        <w:t>ætte</w:t>
      </w:r>
      <w:r w:rsidR="00654B00" w:rsidRPr="00B07270">
        <w:rPr>
          <w:rStyle w:val="hps"/>
          <w:szCs w:val="22"/>
        </w:rPr>
        <w:t>de</w:t>
      </w:r>
      <w:r w:rsidRPr="00B07270">
        <w:rPr>
          <w:rStyle w:val="hps"/>
          <w:szCs w:val="22"/>
        </w:rPr>
        <w:t xml:space="preserve"> binding</w:t>
      </w:r>
      <w:r w:rsidR="00654B00" w:rsidRPr="00B07270">
        <w:rPr>
          <w:rStyle w:val="hps"/>
          <w:szCs w:val="22"/>
        </w:rPr>
        <w:t>er</w:t>
      </w:r>
      <w:r w:rsidRPr="00B07270">
        <w:rPr>
          <w:rStyle w:val="hps"/>
          <w:szCs w:val="22"/>
        </w:rPr>
        <w:t xml:space="preserve"> tyder</w:t>
      </w:r>
      <w:r w:rsidRPr="00B07270">
        <w:rPr>
          <w:szCs w:val="22"/>
        </w:rPr>
        <w:t xml:space="preserve"> </w:t>
      </w:r>
      <w:r w:rsidRPr="00B07270">
        <w:t xml:space="preserve">på </w:t>
      </w:r>
      <w:r w:rsidR="00D44C26" w:rsidRPr="00B07270">
        <w:t xml:space="preserve">at </w:t>
      </w:r>
      <w:r w:rsidRPr="00B07270">
        <w:rPr>
          <w:rStyle w:val="hps"/>
          <w:szCs w:val="22"/>
        </w:rPr>
        <w:t>membranreceptorer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for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imiquimod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findes på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re</w:t>
      </w:r>
      <w:r w:rsidR="005D41B1" w:rsidRPr="00B07270">
        <w:rPr>
          <w:rStyle w:val="hps"/>
          <w:szCs w:val="22"/>
        </w:rPr>
        <w:t>sponderende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celler</w:t>
      </w:r>
      <w:r w:rsidR="00D44C26" w:rsidRPr="00B07270">
        <w:rPr>
          <w:rStyle w:val="hps"/>
          <w:szCs w:val="22"/>
        </w:rPr>
        <w:t xml:space="preserve">; </w:t>
      </w:r>
      <w:r w:rsidRPr="00B07270">
        <w:rPr>
          <w:rStyle w:val="hps"/>
          <w:rFonts w:eastAsia="SimSun"/>
        </w:rPr>
        <w:t>D</w:t>
      </w:r>
      <w:r w:rsidRPr="00B07270">
        <w:rPr>
          <w:rStyle w:val="hps"/>
          <w:szCs w:val="22"/>
        </w:rPr>
        <w:t>isse kaldes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Toll-like receptor</w:t>
      </w:r>
      <w:r w:rsidR="00F63CAF" w:rsidRPr="00B07270">
        <w:rPr>
          <w:rStyle w:val="hps"/>
          <w:szCs w:val="22"/>
        </w:rPr>
        <w:t>er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7 og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8</w:t>
      </w:r>
      <w:r w:rsidRPr="00B07270">
        <w:rPr>
          <w:szCs w:val="22"/>
        </w:rPr>
        <w:t xml:space="preserve">. </w:t>
      </w:r>
      <w:r w:rsidRPr="00B07270">
        <w:rPr>
          <w:rStyle w:val="hps"/>
          <w:szCs w:val="22"/>
        </w:rPr>
        <w:t>Imiquimod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inducerer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frigivelsen af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​​</w:t>
      </w:r>
      <w:r w:rsidR="00D44C26" w:rsidRPr="00B07270">
        <w:rPr>
          <w:rStyle w:val="hps"/>
          <w:szCs w:val="22"/>
        </w:rPr>
        <w:t xml:space="preserve"> alfa- </w:t>
      </w:r>
      <w:r w:rsidRPr="00B07270">
        <w:rPr>
          <w:rStyle w:val="hps"/>
          <w:szCs w:val="22"/>
        </w:rPr>
        <w:t>interferon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(</w:t>
      </w:r>
      <w:r w:rsidRPr="00B07270">
        <w:rPr>
          <w:rStyle w:val="atn"/>
          <w:szCs w:val="22"/>
        </w:rPr>
        <w:t>IFN-</w:t>
      </w:r>
      <w:r w:rsidRPr="00B07270">
        <w:rPr>
          <w:szCs w:val="22"/>
        </w:rPr>
        <w:t xml:space="preserve">α) og andre </w:t>
      </w:r>
      <w:r w:rsidRPr="00B07270">
        <w:rPr>
          <w:rStyle w:val="hps"/>
          <w:szCs w:val="22"/>
        </w:rPr>
        <w:t>cytokiner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fra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en række humane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og animalske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celler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(</w:t>
      </w:r>
      <w:r w:rsidRPr="00B07270">
        <w:rPr>
          <w:szCs w:val="22"/>
        </w:rPr>
        <w:t>f</w:t>
      </w:r>
      <w:r w:rsidRPr="00B07270">
        <w:t>.eks</w:t>
      </w:r>
      <w:r w:rsidR="0027731D" w:rsidRPr="00B07270">
        <w:t>.</w:t>
      </w:r>
      <w:r w:rsidR="00654B00" w:rsidRPr="00B07270">
        <w:t xml:space="preserve"> </w:t>
      </w:r>
      <w:r w:rsidRPr="00B07270">
        <w:rPr>
          <w:szCs w:val="22"/>
        </w:rPr>
        <w:t xml:space="preserve">fra </w:t>
      </w:r>
      <w:r w:rsidRPr="00B07270">
        <w:rPr>
          <w:rStyle w:val="hps"/>
          <w:szCs w:val="22"/>
        </w:rPr>
        <w:t>humane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monocytter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makrofager og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keratinocytter</w:t>
      </w:r>
      <w:r w:rsidRPr="00B07270">
        <w:rPr>
          <w:szCs w:val="22"/>
        </w:rPr>
        <w:t xml:space="preserve">). </w:t>
      </w:r>
      <w:r w:rsidRPr="00B07270">
        <w:rPr>
          <w:rStyle w:val="hps"/>
          <w:szCs w:val="22"/>
        </w:rPr>
        <w:t>Topi</w:t>
      </w:r>
      <w:r w:rsidR="005D41B1" w:rsidRPr="00B07270">
        <w:rPr>
          <w:rStyle w:val="hps"/>
          <w:szCs w:val="22"/>
        </w:rPr>
        <w:t xml:space="preserve">kal </w:t>
      </w:r>
      <w:r w:rsidRPr="00B07270">
        <w:rPr>
          <w:rStyle w:val="hps"/>
          <w:szCs w:val="22"/>
        </w:rPr>
        <w:t>in vivo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anvendelse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af imiquimod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creme på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musehud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resulterede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i forhøjede koncentrationer af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IFN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og tumornekrosefaktor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(</w:t>
      </w:r>
      <w:r w:rsidRPr="00B07270">
        <w:rPr>
          <w:szCs w:val="22"/>
        </w:rPr>
        <w:t xml:space="preserve">TNF) sammenlignet med </w:t>
      </w:r>
      <w:r w:rsidRPr="00B07270">
        <w:rPr>
          <w:rStyle w:val="hps"/>
          <w:szCs w:val="22"/>
        </w:rPr>
        <w:t xml:space="preserve">hud </w:t>
      </w:r>
      <w:r w:rsidR="00654B00" w:rsidRPr="00B07270">
        <w:rPr>
          <w:rStyle w:val="hps"/>
          <w:szCs w:val="22"/>
        </w:rPr>
        <w:t xml:space="preserve">på </w:t>
      </w:r>
      <w:r w:rsidRPr="00B07270">
        <w:rPr>
          <w:rStyle w:val="hps"/>
          <w:szCs w:val="22"/>
        </w:rPr>
        <w:t>ubehandlede mus.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Panelet af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inducerede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cytokiner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varierer med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cellens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vævsoprindelse</w:t>
      </w:r>
      <w:r w:rsidRPr="00B07270">
        <w:rPr>
          <w:szCs w:val="22"/>
        </w:rPr>
        <w:t xml:space="preserve">. </w:t>
      </w:r>
      <w:r w:rsidRPr="00B07270">
        <w:rPr>
          <w:rStyle w:val="hps"/>
          <w:szCs w:val="22"/>
        </w:rPr>
        <w:t>Desuden blev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frigivelsen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af cytokiner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induceret efter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påføring på huden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og oral indgivelse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af imiquimod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i forskellige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forsøgsdyr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og i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humane studier</w:t>
      </w:r>
      <w:r w:rsidRPr="00B07270">
        <w:rPr>
          <w:szCs w:val="22"/>
        </w:rPr>
        <w:t xml:space="preserve">. </w:t>
      </w:r>
      <w:r w:rsidRPr="00B07270">
        <w:rPr>
          <w:rStyle w:val="hps"/>
          <w:szCs w:val="22"/>
        </w:rPr>
        <w:t>I dyremodeller</w:t>
      </w:r>
      <w:r w:rsidRPr="00B07270">
        <w:rPr>
          <w:szCs w:val="22"/>
        </w:rPr>
        <w:t xml:space="preserve"> </w:t>
      </w:r>
      <w:r w:rsidRPr="00B07270">
        <w:t>er i</w:t>
      </w:r>
      <w:r w:rsidRPr="00B07270">
        <w:rPr>
          <w:rStyle w:val="hps"/>
          <w:szCs w:val="22"/>
        </w:rPr>
        <w:t>miquimod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effektiv mod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virale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infektioner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og virker som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et antitumormiddel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hovedsagelig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ved at inducere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frigørelse af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alfa-interferon og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andre cytokiner</w:t>
      </w:r>
      <w:r w:rsidRPr="00B07270">
        <w:rPr>
          <w:szCs w:val="22"/>
        </w:rPr>
        <w:t>.</w:t>
      </w:r>
    </w:p>
    <w:p w14:paraId="119C0662" w14:textId="77777777" w:rsidR="00D44C26" w:rsidRPr="00B07270" w:rsidRDefault="00D44C26" w:rsidP="006C4520">
      <w:pPr>
        <w:rPr>
          <w:szCs w:val="22"/>
        </w:rPr>
      </w:pPr>
    </w:p>
    <w:p w14:paraId="29AD8EC2" w14:textId="77777777" w:rsidR="00D44C26" w:rsidRPr="00B07270" w:rsidRDefault="00D44C26" w:rsidP="00D44C26">
      <w:pPr>
        <w:rPr>
          <w:rStyle w:val="hps"/>
          <w:szCs w:val="22"/>
          <w:u w:val="single"/>
        </w:rPr>
      </w:pPr>
      <w:r w:rsidRPr="00B07270">
        <w:rPr>
          <w:szCs w:val="22"/>
        </w:rPr>
        <w:t>Sti</w:t>
      </w:r>
      <w:r w:rsidR="00185EEC" w:rsidRPr="00B07270">
        <w:rPr>
          <w:szCs w:val="22"/>
        </w:rPr>
        <w:t>gninger i de systemiske niveauer</w:t>
      </w:r>
      <w:r w:rsidRPr="00B07270">
        <w:rPr>
          <w:szCs w:val="22"/>
        </w:rPr>
        <w:t xml:space="preserve"> af alfa-interferon og andre cytokiner</w:t>
      </w:r>
      <w:r w:rsidR="00185EEC" w:rsidRPr="00B07270">
        <w:rPr>
          <w:szCs w:val="22"/>
        </w:rPr>
        <w:t xml:space="preserve"> efter topi</w:t>
      </w:r>
      <w:r w:rsidRPr="00B07270">
        <w:rPr>
          <w:szCs w:val="22"/>
        </w:rPr>
        <w:t>k</w:t>
      </w:r>
      <w:r w:rsidR="00185EEC" w:rsidRPr="00B07270">
        <w:rPr>
          <w:szCs w:val="22"/>
        </w:rPr>
        <w:t>al</w:t>
      </w:r>
      <w:r w:rsidRPr="00B07270">
        <w:rPr>
          <w:szCs w:val="22"/>
        </w:rPr>
        <w:t xml:space="preserve"> anvendelse af imiquimod blev også observeret i humane data.</w:t>
      </w:r>
      <w:r w:rsidR="0095193B" w:rsidRPr="00B07270">
        <w:rPr>
          <w:szCs w:val="22"/>
        </w:rPr>
        <w:br/>
      </w:r>
    </w:p>
    <w:p w14:paraId="024A61F3" w14:textId="77777777" w:rsidR="00D00C36" w:rsidRDefault="006C4520" w:rsidP="006C4520">
      <w:pPr>
        <w:rPr>
          <w:szCs w:val="22"/>
        </w:rPr>
      </w:pPr>
      <w:r w:rsidRPr="00B07270">
        <w:rPr>
          <w:rStyle w:val="hps"/>
          <w:szCs w:val="22"/>
          <w:u w:val="single"/>
        </w:rPr>
        <w:t>Klinisk</w:t>
      </w:r>
      <w:r w:rsidRPr="00B07270">
        <w:rPr>
          <w:szCs w:val="22"/>
          <w:u w:val="single"/>
        </w:rPr>
        <w:t xml:space="preserve"> </w:t>
      </w:r>
      <w:r w:rsidR="009A2867">
        <w:rPr>
          <w:rStyle w:val="hps"/>
          <w:szCs w:val="22"/>
          <w:u w:val="single"/>
        </w:rPr>
        <w:t>virkning</w:t>
      </w:r>
      <w:r w:rsidRPr="00B07270">
        <w:rPr>
          <w:rStyle w:val="hps"/>
          <w:szCs w:val="22"/>
          <w:u w:val="single"/>
        </w:rPr>
        <w:t xml:space="preserve"> og sikkerhed</w:t>
      </w:r>
      <w:r w:rsidRPr="00B07270">
        <w:rPr>
          <w:rStyle w:val="hps"/>
          <w:rFonts w:eastAsia="SimSun"/>
          <w:szCs w:val="22"/>
        </w:rPr>
        <w:br/>
      </w:r>
      <w:r w:rsidRPr="00B07270">
        <w:rPr>
          <w:rStyle w:val="hps"/>
          <w:szCs w:val="22"/>
        </w:rPr>
        <w:t>Effekten af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​​Zyclara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blev undersøgt i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to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dobbeltblind</w:t>
      </w:r>
      <w:r w:rsidR="00185EEC" w:rsidRPr="00B07270">
        <w:rPr>
          <w:rStyle w:val="hps"/>
          <w:szCs w:val="22"/>
        </w:rPr>
        <w:t>e</w:t>
      </w:r>
      <w:r w:rsidRPr="00B07270">
        <w:rPr>
          <w:rStyle w:val="hps"/>
          <w:szCs w:val="22"/>
        </w:rPr>
        <w:t>,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randomiserede,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 xml:space="preserve">kliniske </w:t>
      </w:r>
      <w:r w:rsidR="00464B64" w:rsidRPr="00B07270">
        <w:rPr>
          <w:rStyle w:val="hps"/>
          <w:szCs w:val="22"/>
        </w:rPr>
        <w:t>forsøg med vehikel som kontrol</w:t>
      </w:r>
      <w:r w:rsidRPr="00B07270">
        <w:rPr>
          <w:szCs w:val="22"/>
        </w:rPr>
        <w:t xml:space="preserve">. </w:t>
      </w:r>
      <w:r w:rsidRPr="00B07270">
        <w:rPr>
          <w:rStyle w:val="hps"/>
          <w:szCs w:val="22"/>
        </w:rPr>
        <w:t>Patienterne havde</w:t>
      </w:r>
      <w:r w:rsidRPr="00B07270">
        <w:rPr>
          <w:szCs w:val="22"/>
        </w:rPr>
        <w:t xml:space="preserve"> </w:t>
      </w:r>
      <w:r w:rsidR="00654B00" w:rsidRPr="00B07270">
        <w:rPr>
          <w:rStyle w:val="hps"/>
          <w:szCs w:val="22"/>
        </w:rPr>
        <w:t xml:space="preserve">typisk </w:t>
      </w:r>
      <w:r w:rsidRPr="00B07270">
        <w:rPr>
          <w:rStyle w:val="hps"/>
          <w:szCs w:val="22"/>
        </w:rPr>
        <w:t>5-20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synlige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eller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palpable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AK-læsioner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i et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område, der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oversteg 25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cm</w:t>
      </w:r>
      <w:r w:rsidRPr="00B07270">
        <w:rPr>
          <w:rStyle w:val="hps"/>
          <w:szCs w:val="22"/>
          <w:vertAlign w:val="superscript"/>
        </w:rPr>
        <w:t>2</w:t>
      </w:r>
      <w:r w:rsidRPr="00B07270">
        <w:rPr>
          <w:szCs w:val="22"/>
        </w:rPr>
        <w:t xml:space="preserve"> </w:t>
      </w:r>
      <w:r w:rsidR="001A55EB" w:rsidRPr="00B07270">
        <w:rPr>
          <w:szCs w:val="22"/>
        </w:rPr>
        <w:t>i</w:t>
      </w:r>
      <w:r w:rsidRPr="00B07270">
        <w:rPr>
          <w:rStyle w:val="hps"/>
          <w:szCs w:val="22"/>
        </w:rPr>
        <w:t xml:space="preserve"> enten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ansigt eller</w:t>
      </w:r>
      <w:r w:rsidRPr="00B07270">
        <w:rPr>
          <w:szCs w:val="22"/>
        </w:rPr>
        <w:t xml:space="preserve"> den skaldede </w:t>
      </w:r>
      <w:r w:rsidRPr="00B07270">
        <w:rPr>
          <w:rStyle w:val="hps"/>
          <w:szCs w:val="22"/>
        </w:rPr>
        <w:t>hovedbund</w:t>
      </w:r>
      <w:r w:rsidRPr="00B07270">
        <w:rPr>
          <w:szCs w:val="22"/>
        </w:rPr>
        <w:t xml:space="preserve">. </w:t>
      </w:r>
      <w:r w:rsidRPr="00B07270">
        <w:rPr>
          <w:rStyle w:val="hps"/>
          <w:szCs w:val="22"/>
        </w:rPr>
        <w:t>319</w:t>
      </w:r>
      <w:r w:rsidRPr="00B07270">
        <w:rPr>
          <w:szCs w:val="22"/>
        </w:rPr>
        <w:t xml:space="preserve"> </w:t>
      </w:r>
      <w:r w:rsidR="00464B64" w:rsidRPr="00B07270">
        <w:rPr>
          <w:rStyle w:val="hps"/>
          <w:szCs w:val="22"/>
        </w:rPr>
        <w:t>patienter</w:t>
      </w:r>
      <w:r w:rsidRPr="00B07270">
        <w:rPr>
          <w:rStyle w:val="hps"/>
          <w:szCs w:val="22"/>
        </w:rPr>
        <w:t xml:space="preserve"> med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AK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blev behandlet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med op til 2</w:t>
      </w:r>
      <w:r w:rsidRPr="00B07270">
        <w:rPr>
          <w:szCs w:val="22"/>
        </w:rPr>
        <w:t xml:space="preserve"> breve </w:t>
      </w:r>
      <w:r w:rsidR="00177083" w:rsidRPr="00B07270">
        <w:rPr>
          <w:rStyle w:val="hps"/>
          <w:szCs w:val="22"/>
        </w:rPr>
        <w:t>imiquimod</w:t>
      </w:r>
      <w:r w:rsidR="00177083" w:rsidRPr="00B07270" w:rsidDel="00177083">
        <w:rPr>
          <w:rStyle w:val="hps"/>
          <w:szCs w:val="22"/>
        </w:rPr>
        <w:t xml:space="preserve"> </w:t>
      </w:r>
      <w:r w:rsidR="00654B00" w:rsidRPr="00B07270">
        <w:rPr>
          <w:rStyle w:val="hps"/>
          <w:szCs w:val="22"/>
        </w:rPr>
        <w:t>3,75</w:t>
      </w:r>
      <w:r w:rsidR="00654B00" w:rsidRPr="00B07270">
        <w:rPr>
          <w:szCs w:val="22"/>
        </w:rPr>
        <w:t>% creme</w:t>
      </w:r>
      <w:r w:rsidR="00464B64" w:rsidRPr="00B07270">
        <w:rPr>
          <w:szCs w:val="22"/>
        </w:rPr>
        <w:t>,</w:t>
      </w:r>
      <w:r w:rsidR="00654B00" w:rsidRPr="00B07270">
        <w:rPr>
          <w:szCs w:val="22"/>
        </w:rPr>
        <w:t xml:space="preserve"> </w:t>
      </w:r>
      <w:r w:rsidRPr="00B07270">
        <w:rPr>
          <w:szCs w:val="22"/>
        </w:rPr>
        <w:t xml:space="preserve">én </w:t>
      </w:r>
      <w:r w:rsidRPr="00B07270">
        <w:rPr>
          <w:rStyle w:val="hps"/>
          <w:szCs w:val="22"/>
        </w:rPr>
        <w:t>gang daglig</w:t>
      </w:r>
      <w:r w:rsidR="00185EEC" w:rsidRPr="00B07270">
        <w:rPr>
          <w:rStyle w:val="hps"/>
          <w:szCs w:val="22"/>
        </w:rPr>
        <w:t>t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eller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 xml:space="preserve">en </w:t>
      </w:r>
      <w:r w:rsidRPr="00B07270">
        <w:rPr>
          <w:rStyle w:val="hps"/>
          <w:rFonts w:eastAsia="SimSun"/>
          <w:szCs w:val="22"/>
        </w:rPr>
        <w:t>tilsvarende</w:t>
      </w:r>
      <w:r w:rsidRPr="00B07270">
        <w:rPr>
          <w:szCs w:val="22"/>
        </w:rPr>
        <w:t xml:space="preserve"> </w:t>
      </w:r>
      <w:r w:rsidR="00464B64" w:rsidRPr="00B07270">
        <w:rPr>
          <w:szCs w:val="22"/>
        </w:rPr>
        <w:t>vehikel</w:t>
      </w:r>
      <w:r w:rsidRPr="00B07270">
        <w:rPr>
          <w:rStyle w:val="hps"/>
          <w:szCs w:val="22"/>
        </w:rPr>
        <w:t xml:space="preserve">creme </w:t>
      </w:r>
      <w:r w:rsidR="00654B00" w:rsidRPr="00B07270">
        <w:rPr>
          <w:rStyle w:val="hps"/>
          <w:szCs w:val="22"/>
        </w:rPr>
        <w:t>i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to</w:t>
      </w:r>
      <w:r w:rsidRPr="00B07270">
        <w:rPr>
          <w:szCs w:val="22"/>
        </w:rPr>
        <w:t xml:space="preserve"> </w:t>
      </w:r>
      <w:r w:rsidR="00D00C36">
        <w:rPr>
          <w:rStyle w:val="hps"/>
          <w:szCs w:val="22"/>
        </w:rPr>
        <w:t>behandling</w:t>
      </w:r>
      <w:r w:rsidR="006C03EC">
        <w:rPr>
          <w:rStyle w:val="hps"/>
          <w:szCs w:val="22"/>
        </w:rPr>
        <w:t>perioder</w:t>
      </w:r>
      <w:r w:rsidR="00D00C36">
        <w:rPr>
          <w:rStyle w:val="hps"/>
          <w:szCs w:val="22"/>
        </w:rPr>
        <w:t xml:space="preserve"> </w:t>
      </w:r>
      <w:r w:rsidR="001B7F99">
        <w:rPr>
          <w:rStyle w:val="hps"/>
          <w:szCs w:val="22"/>
        </w:rPr>
        <w:t>af</w:t>
      </w:r>
      <w:r w:rsidR="00D00C36">
        <w:rPr>
          <w:rStyle w:val="hps"/>
          <w:szCs w:val="22"/>
        </w:rPr>
        <w:t xml:space="preserve"> 2 uger</w:t>
      </w:r>
      <w:r w:rsidRPr="00B07270">
        <w:rPr>
          <w:szCs w:val="22"/>
        </w:rPr>
        <w:t>-</w:t>
      </w:r>
      <w:r w:rsidR="00654B00" w:rsidRPr="00B07270">
        <w:rPr>
          <w:rStyle w:val="hps"/>
          <w:rFonts w:eastAsia="SimSun"/>
          <w:szCs w:val="22"/>
        </w:rPr>
        <w:t>,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adskilt af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en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2</w:t>
      </w:r>
      <w:r w:rsidRPr="00B07270">
        <w:rPr>
          <w:szCs w:val="22"/>
        </w:rPr>
        <w:t xml:space="preserve">-ugers </w:t>
      </w:r>
      <w:r w:rsidRPr="00B07270">
        <w:rPr>
          <w:rStyle w:val="hps"/>
          <w:szCs w:val="22"/>
        </w:rPr>
        <w:t>ikke</w:t>
      </w:r>
      <w:r w:rsidRPr="00B07270">
        <w:rPr>
          <w:rStyle w:val="atn"/>
          <w:szCs w:val="22"/>
        </w:rPr>
        <w:t>-</w:t>
      </w:r>
      <w:r w:rsidRPr="00B07270">
        <w:rPr>
          <w:szCs w:val="22"/>
        </w:rPr>
        <w:t xml:space="preserve">behandlingsperiode. </w:t>
      </w:r>
      <w:r w:rsidRPr="00B07270">
        <w:rPr>
          <w:rStyle w:val="hps"/>
          <w:szCs w:val="22"/>
        </w:rPr>
        <w:t>For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de kombinerede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forsøg er</w:t>
      </w:r>
      <w:r w:rsidRPr="00B07270">
        <w:rPr>
          <w:szCs w:val="22"/>
        </w:rPr>
        <w:t xml:space="preserve"> </w:t>
      </w:r>
      <w:r w:rsidR="00464B64" w:rsidRPr="00B07270">
        <w:rPr>
          <w:rStyle w:val="hps"/>
          <w:szCs w:val="22"/>
        </w:rPr>
        <w:t>komplet</w:t>
      </w:r>
      <w:r w:rsidRPr="00B07270">
        <w:rPr>
          <w:rStyle w:val="hps"/>
          <w:szCs w:val="22"/>
        </w:rPr>
        <w:t xml:space="preserve"> clearance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rate</w:t>
      </w:r>
      <w:r w:rsidR="00C52FF3" w:rsidRPr="00B07270">
        <w:rPr>
          <w:szCs w:val="22"/>
        </w:rPr>
        <w:t xml:space="preserve"> </w:t>
      </w:r>
      <w:r w:rsidR="00C52FF3" w:rsidRPr="00B07270">
        <w:rPr>
          <w:rStyle w:val="hps"/>
          <w:szCs w:val="22"/>
        </w:rPr>
        <w:t>med</w:t>
      </w:r>
      <w:r w:rsidR="00C52FF3" w:rsidRPr="00B07270">
        <w:rPr>
          <w:szCs w:val="22"/>
        </w:rPr>
        <w:t xml:space="preserve"> </w:t>
      </w:r>
      <w:r w:rsidR="00177083" w:rsidRPr="00B07270">
        <w:rPr>
          <w:rStyle w:val="hps"/>
          <w:szCs w:val="22"/>
        </w:rPr>
        <w:t>imiquimod</w:t>
      </w:r>
      <w:r w:rsidR="00177083" w:rsidRPr="00B07270" w:rsidDel="00177083">
        <w:rPr>
          <w:rStyle w:val="hps"/>
          <w:szCs w:val="22"/>
        </w:rPr>
        <w:t xml:space="preserve"> </w:t>
      </w:r>
      <w:r w:rsidR="00C52FF3" w:rsidRPr="00B07270">
        <w:rPr>
          <w:rStyle w:val="hps"/>
          <w:szCs w:val="22"/>
        </w:rPr>
        <w:t>3,75</w:t>
      </w:r>
      <w:r w:rsidR="00C52FF3" w:rsidRPr="00B07270">
        <w:rPr>
          <w:szCs w:val="22"/>
        </w:rPr>
        <w:t>% creme</w:t>
      </w:r>
      <w:r w:rsidR="00185EEC" w:rsidRPr="00B07270">
        <w:rPr>
          <w:rStyle w:val="hps"/>
          <w:szCs w:val="22"/>
        </w:rPr>
        <w:t xml:space="preserve"> fo</w:t>
      </w:r>
      <w:r w:rsidR="00C52FF3" w:rsidRPr="00B07270">
        <w:rPr>
          <w:rStyle w:val="hps"/>
          <w:szCs w:val="22"/>
        </w:rPr>
        <w:t>r</w:t>
      </w:r>
      <w:r w:rsidRPr="00B07270">
        <w:rPr>
          <w:rStyle w:val="hps"/>
          <w:szCs w:val="22"/>
        </w:rPr>
        <w:t xml:space="preserve"> </w:t>
      </w:r>
      <w:r w:rsidR="00654B00" w:rsidRPr="00B07270">
        <w:rPr>
          <w:rStyle w:val="hps"/>
          <w:szCs w:val="22"/>
        </w:rPr>
        <w:t xml:space="preserve">hele </w:t>
      </w:r>
      <w:r w:rsidRPr="00B07270">
        <w:rPr>
          <w:rStyle w:val="hps"/>
          <w:szCs w:val="22"/>
        </w:rPr>
        <w:t>ansigt</w:t>
      </w:r>
      <w:r w:rsidR="00654B00" w:rsidRPr="00B07270">
        <w:rPr>
          <w:rStyle w:val="hps"/>
          <w:szCs w:val="22"/>
        </w:rPr>
        <w:t>et</w:t>
      </w:r>
      <w:r w:rsidRPr="00B07270">
        <w:rPr>
          <w:rStyle w:val="hps"/>
          <w:szCs w:val="22"/>
        </w:rPr>
        <w:t xml:space="preserve"> eller</w:t>
      </w:r>
      <w:r w:rsidRPr="00B07270">
        <w:rPr>
          <w:szCs w:val="22"/>
        </w:rPr>
        <w:t xml:space="preserve"> </w:t>
      </w:r>
      <w:r w:rsidR="00654B00" w:rsidRPr="00B07270">
        <w:rPr>
          <w:szCs w:val="22"/>
        </w:rPr>
        <w:t xml:space="preserve">den </w:t>
      </w:r>
      <w:r w:rsidRPr="00B07270">
        <w:rPr>
          <w:rStyle w:val="hps"/>
          <w:szCs w:val="22"/>
        </w:rPr>
        <w:t>skalde</w:t>
      </w:r>
      <w:r w:rsidR="00654B00" w:rsidRPr="00B07270">
        <w:rPr>
          <w:rStyle w:val="hps"/>
          <w:szCs w:val="22"/>
        </w:rPr>
        <w:t>de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hovedbund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 xml:space="preserve">35,6 </w:t>
      </w:r>
      <w:r w:rsidRPr="00B07270">
        <w:rPr>
          <w:szCs w:val="22"/>
        </w:rPr>
        <w:t xml:space="preserve">% </w:t>
      </w:r>
      <w:r w:rsidRPr="00B07270">
        <w:rPr>
          <w:rStyle w:val="hps"/>
          <w:szCs w:val="22"/>
        </w:rPr>
        <w:t>(</w:t>
      </w:r>
      <w:r w:rsidRPr="00B07270">
        <w:rPr>
          <w:rStyle w:val="atn"/>
          <w:szCs w:val="22"/>
        </w:rPr>
        <w:t>57</w:t>
      </w:r>
      <w:r w:rsidRPr="00B07270">
        <w:rPr>
          <w:szCs w:val="22"/>
        </w:rPr>
        <w:t xml:space="preserve">/160 </w:t>
      </w:r>
      <w:r w:rsidRPr="00B07270">
        <w:rPr>
          <w:rStyle w:val="hps"/>
          <w:szCs w:val="22"/>
        </w:rPr>
        <w:t>patienter,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CI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28,</w:t>
      </w:r>
      <w:r w:rsidR="00186514" w:rsidRPr="00B07270">
        <w:rPr>
          <w:rStyle w:val="hps"/>
          <w:szCs w:val="22"/>
        </w:rPr>
        <w:t xml:space="preserve"> </w:t>
      </w:r>
      <w:r w:rsidRPr="00B07270">
        <w:rPr>
          <w:rStyle w:val="hps"/>
          <w:szCs w:val="22"/>
        </w:rPr>
        <w:t>2</w:t>
      </w:r>
      <w:r w:rsidRPr="00B07270">
        <w:rPr>
          <w:szCs w:val="22"/>
        </w:rPr>
        <w:t xml:space="preserve">%, </w:t>
      </w:r>
      <w:r w:rsidRPr="00B07270">
        <w:rPr>
          <w:rStyle w:val="hps"/>
          <w:szCs w:val="22"/>
        </w:rPr>
        <w:t>43,6</w:t>
      </w:r>
      <w:r w:rsidRPr="00B07270">
        <w:rPr>
          <w:szCs w:val="22"/>
        </w:rPr>
        <w:t xml:space="preserve">%) </w:t>
      </w:r>
      <w:r w:rsidR="00464B64" w:rsidRPr="00B07270">
        <w:rPr>
          <w:szCs w:val="22"/>
        </w:rPr>
        <w:t>og med vehikelcremen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6,3</w:t>
      </w:r>
      <w:r w:rsidRPr="00B07270">
        <w:rPr>
          <w:szCs w:val="22"/>
        </w:rPr>
        <w:t xml:space="preserve">% </w:t>
      </w:r>
      <w:r w:rsidRPr="00B07270">
        <w:rPr>
          <w:rStyle w:val="hps"/>
          <w:szCs w:val="22"/>
        </w:rPr>
        <w:t>(</w:t>
      </w:r>
      <w:r w:rsidRPr="00B07270">
        <w:rPr>
          <w:rStyle w:val="atn"/>
          <w:szCs w:val="22"/>
        </w:rPr>
        <w:t>10/</w:t>
      </w:r>
      <w:r w:rsidRPr="00B07270">
        <w:rPr>
          <w:szCs w:val="22"/>
        </w:rPr>
        <w:t xml:space="preserve">159 </w:t>
      </w:r>
      <w:r w:rsidRPr="00B07270">
        <w:rPr>
          <w:rStyle w:val="hps"/>
          <w:szCs w:val="22"/>
        </w:rPr>
        <w:t>patienter</w:t>
      </w:r>
      <w:r w:rsidRPr="00B07270">
        <w:rPr>
          <w:szCs w:val="22"/>
        </w:rPr>
        <w:t xml:space="preserve">, </w:t>
      </w:r>
      <w:r w:rsidRPr="00B07270">
        <w:rPr>
          <w:rStyle w:val="hps"/>
          <w:szCs w:val="22"/>
        </w:rPr>
        <w:t>CI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3,1%</w:t>
      </w:r>
      <w:r w:rsidRPr="00B07270">
        <w:rPr>
          <w:szCs w:val="22"/>
        </w:rPr>
        <w:t xml:space="preserve">, </w:t>
      </w:r>
      <w:r w:rsidRPr="00B07270">
        <w:rPr>
          <w:rStyle w:val="hps"/>
          <w:szCs w:val="22"/>
        </w:rPr>
        <w:t>11,3</w:t>
      </w:r>
      <w:r w:rsidRPr="00B07270">
        <w:rPr>
          <w:szCs w:val="22"/>
        </w:rPr>
        <w:t xml:space="preserve">%) </w:t>
      </w:r>
      <w:r w:rsidRPr="00B07270">
        <w:rPr>
          <w:rStyle w:val="hps"/>
          <w:szCs w:val="22"/>
        </w:rPr>
        <w:t>ved</w:t>
      </w:r>
      <w:r w:rsidR="001A55EB" w:rsidRPr="00B07270">
        <w:rPr>
          <w:rStyle w:val="hps"/>
          <w:szCs w:val="22"/>
        </w:rPr>
        <w:t xml:space="preserve"> </w:t>
      </w:r>
      <w:r w:rsidR="00F5486E" w:rsidRPr="00B07270">
        <w:rPr>
          <w:rStyle w:val="hps"/>
          <w:szCs w:val="22"/>
        </w:rPr>
        <w:t>konsultation</w:t>
      </w:r>
      <w:r w:rsidRPr="00B07270">
        <w:rPr>
          <w:rStyle w:val="hps"/>
          <w:szCs w:val="22"/>
        </w:rPr>
        <w:t xml:space="preserve"> 8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uger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efter behandling</w:t>
      </w:r>
      <w:r w:rsidRPr="00B07270">
        <w:rPr>
          <w:szCs w:val="22"/>
        </w:rPr>
        <w:t xml:space="preserve">. </w:t>
      </w:r>
      <w:r w:rsidR="00C52FF3" w:rsidRPr="00B07270">
        <w:rPr>
          <w:szCs w:val="22"/>
        </w:rPr>
        <w:t xml:space="preserve">Der blev ikke observeret </w:t>
      </w:r>
      <w:r w:rsidRPr="00B07270">
        <w:rPr>
          <w:rStyle w:val="hps"/>
          <w:szCs w:val="22"/>
        </w:rPr>
        <w:t>generelle forskelle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i sikkerhed eller effekt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mellem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patienter på 65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år eller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ældre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og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yngre patienter</w:t>
      </w:r>
      <w:r w:rsidRPr="00B07270">
        <w:rPr>
          <w:szCs w:val="22"/>
        </w:rPr>
        <w:t xml:space="preserve">. </w:t>
      </w:r>
      <w:r w:rsidRPr="00B07270">
        <w:rPr>
          <w:rStyle w:val="hps"/>
          <w:szCs w:val="22"/>
        </w:rPr>
        <w:t>Planocellulært karcinom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(</w:t>
      </w:r>
      <w:r w:rsidRPr="00B07270">
        <w:rPr>
          <w:szCs w:val="22"/>
        </w:rPr>
        <w:t xml:space="preserve">SCC) blev rapporteret </w:t>
      </w:r>
      <w:r w:rsidRPr="00B07270">
        <w:rPr>
          <w:rStyle w:val="hps"/>
          <w:szCs w:val="22"/>
        </w:rPr>
        <w:t>hos 1,3%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(2/</w:t>
      </w:r>
      <w:r w:rsidRPr="00B07270">
        <w:rPr>
          <w:szCs w:val="22"/>
        </w:rPr>
        <w:t xml:space="preserve">160) </w:t>
      </w:r>
      <w:r w:rsidRPr="00B07270">
        <w:rPr>
          <w:rStyle w:val="hps"/>
          <w:szCs w:val="22"/>
        </w:rPr>
        <w:t>af patienterne behandlet med</w:t>
      </w:r>
      <w:r w:rsidR="00D00C36">
        <w:rPr>
          <w:rStyle w:val="hps"/>
          <w:szCs w:val="22"/>
        </w:rPr>
        <w:t xml:space="preserve"> </w:t>
      </w:r>
      <w:r w:rsidR="00177083" w:rsidRPr="00B07270">
        <w:rPr>
          <w:rStyle w:val="hps"/>
          <w:szCs w:val="22"/>
        </w:rPr>
        <w:lastRenderedPageBreak/>
        <w:t>imiquimod</w:t>
      </w:r>
      <w:r w:rsidR="007C7733">
        <w:rPr>
          <w:rStyle w:val="hps"/>
          <w:szCs w:val="22"/>
        </w:rPr>
        <w:t xml:space="preserve"> 3,75%</w:t>
      </w:r>
      <w:r w:rsidRPr="00B07270">
        <w:rPr>
          <w:szCs w:val="22"/>
        </w:rPr>
        <w:t xml:space="preserve">, </w:t>
      </w:r>
      <w:r w:rsidR="00C52FF3" w:rsidRPr="00B07270">
        <w:rPr>
          <w:szCs w:val="22"/>
        </w:rPr>
        <w:t xml:space="preserve">og </w:t>
      </w:r>
      <w:r w:rsidRPr="00B07270">
        <w:rPr>
          <w:rStyle w:val="hps"/>
          <w:szCs w:val="22"/>
        </w:rPr>
        <w:t>i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0,6%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(1/</w:t>
      </w:r>
      <w:r w:rsidRPr="00B07270">
        <w:rPr>
          <w:szCs w:val="22"/>
        </w:rPr>
        <w:t xml:space="preserve">159) </w:t>
      </w:r>
      <w:r w:rsidR="00654B00" w:rsidRPr="00B07270">
        <w:rPr>
          <w:szCs w:val="22"/>
        </w:rPr>
        <w:t xml:space="preserve">som blev </w:t>
      </w:r>
      <w:r w:rsidRPr="00B07270">
        <w:rPr>
          <w:rStyle w:val="hps"/>
          <w:szCs w:val="22"/>
        </w:rPr>
        <w:t>behandlet med vehikel</w:t>
      </w:r>
      <w:r w:rsidR="00B91D18" w:rsidRPr="00B07270">
        <w:rPr>
          <w:rStyle w:val="hps"/>
          <w:szCs w:val="22"/>
        </w:rPr>
        <w:t>cremen</w:t>
      </w:r>
      <w:r w:rsidRPr="00B07270">
        <w:rPr>
          <w:szCs w:val="22"/>
        </w:rPr>
        <w:t xml:space="preserve">. </w:t>
      </w:r>
      <w:r w:rsidRPr="00B07270">
        <w:rPr>
          <w:rStyle w:val="hps"/>
          <w:szCs w:val="22"/>
        </w:rPr>
        <w:t>Denne forskel var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ikke statistisk signifikant</w:t>
      </w:r>
      <w:r w:rsidRPr="00B07270">
        <w:rPr>
          <w:szCs w:val="22"/>
        </w:rPr>
        <w:t>.</w:t>
      </w:r>
    </w:p>
    <w:p w14:paraId="7A9C66F7" w14:textId="77777777" w:rsidR="00D00C36" w:rsidRDefault="00D00C36" w:rsidP="006C4520">
      <w:pPr>
        <w:rPr>
          <w:szCs w:val="22"/>
        </w:rPr>
      </w:pPr>
    </w:p>
    <w:p w14:paraId="5D26FAB5" w14:textId="77777777" w:rsidR="00012FE6" w:rsidRDefault="006C4520" w:rsidP="00012FE6">
      <w:pPr>
        <w:rPr>
          <w:szCs w:val="22"/>
        </w:rPr>
      </w:pPr>
      <w:r w:rsidRPr="00B07270">
        <w:rPr>
          <w:rStyle w:val="hps"/>
          <w:szCs w:val="22"/>
        </w:rPr>
        <w:t>I en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opfølgende undersøgelse</w:t>
      </w:r>
      <w:r w:rsidRPr="00B07270">
        <w:rPr>
          <w:szCs w:val="22"/>
        </w:rPr>
        <w:t xml:space="preserve"> hvor </w:t>
      </w:r>
      <w:r w:rsidRPr="00B07270">
        <w:rPr>
          <w:rStyle w:val="hps"/>
          <w:szCs w:val="22"/>
        </w:rPr>
        <w:t>patienter</w:t>
      </w:r>
      <w:r w:rsidR="00C52FF3" w:rsidRPr="00B07270">
        <w:rPr>
          <w:rStyle w:val="hps"/>
          <w:szCs w:val="22"/>
        </w:rPr>
        <w:t>,</w:t>
      </w:r>
      <w:r w:rsidRPr="00B07270">
        <w:rPr>
          <w:rStyle w:val="hps"/>
          <w:szCs w:val="22"/>
        </w:rPr>
        <w:t xml:space="preserve"> </w:t>
      </w:r>
      <w:r w:rsidR="00654B00" w:rsidRPr="00B07270">
        <w:rPr>
          <w:rStyle w:val="hps"/>
          <w:szCs w:val="22"/>
        </w:rPr>
        <w:t xml:space="preserve">som var initialt clearet </w:t>
      </w:r>
      <w:r w:rsidRPr="00B07270">
        <w:rPr>
          <w:rStyle w:val="hps"/>
          <w:szCs w:val="22"/>
        </w:rPr>
        <w:t>med</w:t>
      </w:r>
      <w:r w:rsidR="00F5486E" w:rsidRPr="00B07270">
        <w:rPr>
          <w:rStyle w:val="hps"/>
          <w:szCs w:val="22"/>
        </w:rPr>
        <w:t xml:space="preserve"> imiquimod</w:t>
      </w:r>
      <w:r w:rsidR="00061A35">
        <w:rPr>
          <w:rStyle w:val="hps"/>
          <w:szCs w:val="22"/>
        </w:rPr>
        <w:t xml:space="preserve"> 3,75%</w:t>
      </w:r>
      <w:r w:rsidR="00F5486E" w:rsidRPr="00B07270">
        <w:rPr>
          <w:rStyle w:val="hps"/>
          <w:szCs w:val="22"/>
        </w:rPr>
        <w:t>,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blev fulgt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i mindst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14 måneder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uden yderligere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AK</w:t>
      </w:r>
      <w:r w:rsidRPr="00B07270">
        <w:rPr>
          <w:rStyle w:val="atn"/>
          <w:szCs w:val="22"/>
        </w:rPr>
        <w:t>-</w:t>
      </w:r>
      <w:r w:rsidRPr="00B07270">
        <w:rPr>
          <w:szCs w:val="22"/>
        </w:rPr>
        <w:t xml:space="preserve">behandling, </w:t>
      </w:r>
      <w:r w:rsidRPr="00B07270">
        <w:rPr>
          <w:rStyle w:val="hps"/>
          <w:szCs w:val="22"/>
        </w:rPr>
        <w:t>viste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40,5</w:t>
      </w:r>
      <w:r w:rsidRPr="00B07270">
        <w:rPr>
          <w:szCs w:val="22"/>
        </w:rPr>
        <w:t xml:space="preserve">% </w:t>
      </w:r>
      <w:r w:rsidRPr="00B07270">
        <w:rPr>
          <w:rStyle w:val="hps"/>
          <w:szCs w:val="22"/>
        </w:rPr>
        <w:t>af patienterne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vedvarende</w:t>
      </w:r>
      <w:r w:rsidRPr="00B07270">
        <w:rPr>
          <w:szCs w:val="22"/>
        </w:rPr>
        <w:t xml:space="preserve"> </w:t>
      </w:r>
      <w:r w:rsidR="00C52FF3" w:rsidRPr="00B07270">
        <w:rPr>
          <w:rStyle w:val="hps"/>
          <w:szCs w:val="22"/>
        </w:rPr>
        <w:t xml:space="preserve">total </w:t>
      </w:r>
      <w:r w:rsidRPr="00B07270">
        <w:rPr>
          <w:rStyle w:val="hps"/>
          <w:szCs w:val="22"/>
        </w:rPr>
        <w:t>clearance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af hele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behandlingsområdet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(</w:t>
      </w:r>
      <w:r w:rsidRPr="00B07270">
        <w:rPr>
          <w:szCs w:val="22"/>
        </w:rPr>
        <w:t xml:space="preserve">enten hele </w:t>
      </w:r>
      <w:r w:rsidRPr="00B07270">
        <w:rPr>
          <w:rStyle w:val="hps"/>
          <w:szCs w:val="22"/>
        </w:rPr>
        <w:t>ansigtet eller hovedbunden</w:t>
      </w:r>
      <w:r w:rsidRPr="00B07270">
        <w:rPr>
          <w:szCs w:val="22"/>
        </w:rPr>
        <w:t>)</w:t>
      </w:r>
      <w:r w:rsidR="00464B64" w:rsidRPr="00B07270">
        <w:rPr>
          <w:szCs w:val="22"/>
        </w:rPr>
        <w:t>.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Der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findes</w:t>
      </w:r>
      <w:r w:rsidR="007B6E76" w:rsidRPr="00B07270">
        <w:rPr>
          <w:rStyle w:val="hps"/>
          <w:szCs w:val="22"/>
        </w:rPr>
        <w:t>, ud over dette, ingen</w:t>
      </w:r>
      <w:r w:rsidRPr="00B07270">
        <w:rPr>
          <w:rStyle w:val="hps"/>
          <w:szCs w:val="22"/>
        </w:rPr>
        <w:t xml:space="preserve"> </w:t>
      </w:r>
      <w:r w:rsidR="00F5486E" w:rsidRPr="00B07270">
        <w:rPr>
          <w:rStyle w:val="hps"/>
          <w:szCs w:val="22"/>
        </w:rPr>
        <w:t xml:space="preserve">data </w:t>
      </w:r>
      <w:r w:rsidR="00012FE6">
        <w:rPr>
          <w:rStyle w:val="hps"/>
          <w:szCs w:val="22"/>
        </w:rPr>
        <w:t xml:space="preserve">for imiquimod </w:t>
      </w:r>
      <w:r w:rsidR="00061A35">
        <w:rPr>
          <w:rStyle w:val="hps"/>
          <w:szCs w:val="22"/>
        </w:rPr>
        <w:t xml:space="preserve">3,75% </w:t>
      </w:r>
      <w:r w:rsidR="00F5486E" w:rsidRPr="00B07270">
        <w:rPr>
          <w:rStyle w:val="hps"/>
          <w:szCs w:val="22"/>
        </w:rPr>
        <w:t>på</w:t>
      </w:r>
      <w:r w:rsidR="007B6E76" w:rsidRPr="00B07270">
        <w:rPr>
          <w:szCs w:val="22"/>
        </w:rPr>
        <w:t xml:space="preserve"> clearance </w:t>
      </w:r>
      <w:r w:rsidRPr="00B07270">
        <w:rPr>
          <w:rStyle w:val="hps"/>
          <w:szCs w:val="22"/>
        </w:rPr>
        <w:t>på lang</w:t>
      </w:r>
      <w:r w:rsidRPr="00B07270">
        <w:rPr>
          <w:szCs w:val="22"/>
        </w:rPr>
        <w:t xml:space="preserve"> </w:t>
      </w:r>
      <w:r w:rsidRPr="00B07270">
        <w:rPr>
          <w:rStyle w:val="hps"/>
          <w:szCs w:val="22"/>
        </w:rPr>
        <w:t>sigt</w:t>
      </w:r>
      <w:r w:rsidRPr="00B07270">
        <w:rPr>
          <w:szCs w:val="22"/>
        </w:rPr>
        <w:t>.</w:t>
      </w:r>
    </w:p>
    <w:p w14:paraId="3B6CCE97" w14:textId="77777777" w:rsidR="00B9272C" w:rsidRDefault="006C4520" w:rsidP="00012FE6">
      <w:pPr>
        <w:rPr>
          <w:szCs w:val="22"/>
        </w:rPr>
      </w:pPr>
      <w:r w:rsidRPr="00B07270">
        <w:rPr>
          <w:szCs w:val="22"/>
        </w:rPr>
        <w:br/>
      </w:r>
      <w:r w:rsidR="00012FE6">
        <w:rPr>
          <w:szCs w:val="22"/>
        </w:rPr>
        <w:t xml:space="preserve">To open-label, randomiserede kontrollerede kliniske studier sammenlignende langtidsvirkninger af imiquimod </w:t>
      </w:r>
      <w:r w:rsidR="007B5B3D">
        <w:rPr>
          <w:szCs w:val="22"/>
        </w:rPr>
        <w:t xml:space="preserve">5% </w:t>
      </w:r>
      <w:r w:rsidR="00012FE6">
        <w:rPr>
          <w:szCs w:val="22"/>
        </w:rPr>
        <w:t xml:space="preserve">(og ikke med dette 3,75% produkt) </w:t>
      </w:r>
      <w:r w:rsidR="007B5B3D">
        <w:rPr>
          <w:szCs w:val="22"/>
        </w:rPr>
        <w:t>og</w:t>
      </w:r>
      <w:r w:rsidR="00012FE6">
        <w:rPr>
          <w:szCs w:val="22"/>
        </w:rPr>
        <w:t xml:space="preserve"> topikal diclofenac (3% gel). I disse studier, var det behandlede AK-område lokaliseret på et skaldet område af hoved</w:t>
      </w:r>
      <w:r w:rsidR="0021041E">
        <w:rPr>
          <w:szCs w:val="22"/>
        </w:rPr>
        <w:t>bunden</w:t>
      </w:r>
      <w:r w:rsidR="00012FE6">
        <w:rPr>
          <w:szCs w:val="22"/>
        </w:rPr>
        <w:t xml:space="preserve"> eller ansigtet </w:t>
      </w:r>
      <w:r w:rsidR="00DF224E">
        <w:rPr>
          <w:szCs w:val="22"/>
        </w:rPr>
        <w:t>og dækkede e</w:t>
      </w:r>
      <w:r w:rsidR="00012FE6">
        <w:rPr>
          <w:szCs w:val="22"/>
        </w:rPr>
        <w:t>t areal på omkring 40</w:t>
      </w:r>
      <w:r w:rsidR="00DF224E">
        <w:rPr>
          <w:szCs w:val="22"/>
        </w:rPr>
        <w:t xml:space="preserve"> </w:t>
      </w:r>
      <w:r w:rsidR="00012FE6" w:rsidRPr="00AF49EA">
        <w:rPr>
          <w:rFonts w:cs="Calibri"/>
        </w:rPr>
        <w:t xml:space="preserve">cm² </w:t>
      </w:r>
      <w:r w:rsidR="00DF224E">
        <w:rPr>
          <w:rFonts w:cs="Calibri"/>
        </w:rPr>
        <w:t>med</w:t>
      </w:r>
      <w:r w:rsidR="00012FE6">
        <w:rPr>
          <w:rFonts w:cs="Calibri"/>
        </w:rPr>
        <w:t xml:space="preserve"> </w:t>
      </w:r>
      <w:r w:rsidR="00D6193A">
        <w:rPr>
          <w:rFonts w:cs="Calibri"/>
        </w:rPr>
        <w:t>en median</w:t>
      </w:r>
      <w:r w:rsidR="00012FE6">
        <w:rPr>
          <w:rFonts w:cs="Calibri"/>
        </w:rPr>
        <w:t xml:space="preserve"> på 7 kliniske typiske AK-læsioner ved bas</w:t>
      </w:r>
      <w:r w:rsidR="00DF224E">
        <w:rPr>
          <w:rFonts w:cs="Calibri"/>
        </w:rPr>
        <w:t>eline</w:t>
      </w:r>
      <w:r w:rsidR="00012FE6">
        <w:rPr>
          <w:rFonts w:cs="Calibri"/>
        </w:rPr>
        <w:t>.</w:t>
      </w:r>
      <w:r w:rsidR="006C03EC">
        <w:rPr>
          <w:rFonts w:cs="Calibri"/>
        </w:rPr>
        <w:t xml:space="preserve"> </w:t>
      </w:r>
      <w:r w:rsidR="00B9272C">
        <w:rPr>
          <w:rFonts w:cs="Calibri"/>
        </w:rPr>
        <w:t>Behandlingerne i studiet blev givet, som officielt anbefalet. Disse studier viste, at imiquimod var bedre end topikal diclofenac til at forebygge histologisk progression af AK-læsioner til in-situ eller invasiv</w:t>
      </w:r>
      <w:r w:rsidR="006C03EC">
        <w:rPr>
          <w:rFonts w:cs="Calibri"/>
        </w:rPr>
        <w:t>t p</w:t>
      </w:r>
      <w:r w:rsidR="006C03EC" w:rsidRPr="00B07270">
        <w:rPr>
          <w:rStyle w:val="hps"/>
          <w:szCs w:val="22"/>
        </w:rPr>
        <w:t>lanocellulært karcinom</w:t>
      </w:r>
      <w:r w:rsidR="006C03EC" w:rsidRPr="00B07270">
        <w:rPr>
          <w:szCs w:val="22"/>
        </w:rPr>
        <w:t xml:space="preserve"> </w:t>
      </w:r>
      <w:r w:rsidR="006C03EC">
        <w:rPr>
          <w:szCs w:val="22"/>
        </w:rPr>
        <w:t>(</w:t>
      </w:r>
      <w:r w:rsidR="00D6193A">
        <w:rPr>
          <w:rFonts w:cs="Calibri"/>
        </w:rPr>
        <w:t>SCC). I tillæg, understøttede disse studier brugen af op til to yderligere behandlings</w:t>
      </w:r>
      <w:r w:rsidR="006C03EC">
        <w:rPr>
          <w:rFonts w:cs="Calibri"/>
        </w:rPr>
        <w:t xml:space="preserve">perioder </w:t>
      </w:r>
      <w:r w:rsidR="00D6193A">
        <w:rPr>
          <w:rFonts w:cs="Calibri"/>
        </w:rPr>
        <w:t>med imiquimod, når AK-læsionerne ikke var fuldt ophelede eller hvis AK-læsionerne recidiverede efter succesfuld initial behandling med imiquimod.</w:t>
      </w:r>
    </w:p>
    <w:p w14:paraId="583E52B7" w14:textId="77777777" w:rsidR="00012FE6" w:rsidRDefault="00012FE6" w:rsidP="00012FE6">
      <w:pPr>
        <w:rPr>
          <w:szCs w:val="22"/>
        </w:rPr>
      </w:pPr>
    </w:p>
    <w:p w14:paraId="69F82AD8" w14:textId="77777777" w:rsidR="006C4520" w:rsidRPr="00CB1A1A" w:rsidRDefault="006C4520" w:rsidP="006C4520">
      <w:pPr>
        <w:rPr>
          <w:szCs w:val="22"/>
        </w:rPr>
      </w:pPr>
      <w:r w:rsidRPr="00B07270">
        <w:rPr>
          <w:rStyle w:val="hps"/>
          <w:szCs w:val="22"/>
          <w:u w:val="single"/>
        </w:rPr>
        <w:t>Pædiatrisk population</w:t>
      </w:r>
      <w:r w:rsidRPr="00B07270">
        <w:rPr>
          <w:szCs w:val="22"/>
          <w:u w:val="single"/>
        </w:rPr>
        <w:br/>
      </w:r>
      <w:r w:rsidR="00941878" w:rsidRPr="00941878">
        <w:rPr>
          <w:rStyle w:val="hps"/>
          <w:szCs w:val="22"/>
        </w:rPr>
        <w:t xml:space="preserve">Det Europæiske Lægemiddelagentur har dispenseret fra kravet om at fremlægge resultaterne af studier med </w:t>
      </w:r>
      <w:r w:rsidR="00941878">
        <w:rPr>
          <w:rStyle w:val="hps"/>
          <w:szCs w:val="22"/>
        </w:rPr>
        <w:t>Zyclara</w:t>
      </w:r>
      <w:r w:rsidR="00941878" w:rsidRPr="00941878">
        <w:rPr>
          <w:rStyle w:val="hps"/>
          <w:szCs w:val="22"/>
        </w:rPr>
        <w:t xml:space="preserve"> i alle undergrupper af den pædiatriske population ved</w:t>
      </w:r>
      <w:r w:rsidR="00941878">
        <w:rPr>
          <w:rStyle w:val="hps"/>
          <w:szCs w:val="22"/>
        </w:rPr>
        <w:t xml:space="preserve"> aktinisk</w:t>
      </w:r>
      <w:r w:rsidR="004270FD">
        <w:rPr>
          <w:rStyle w:val="hps"/>
          <w:szCs w:val="22"/>
        </w:rPr>
        <w:t xml:space="preserve"> keratose</w:t>
      </w:r>
      <w:r w:rsidR="00941878" w:rsidRPr="00941878">
        <w:rPr>
          <w:rStyle w:val="hps"/>
          <w:szCs w:val="22"/>
        </w:rPr>
        <w:t xml:space="preserve"> (se pkt. 4.2 for oplysninger om pædiatrisk anvendelse).</w:t>
      </w:r>
    </w:p>
    <w:p w14:paraId="70907DAD" w14:textId="77777777" w:rsidR="006C4520" w:rsidRDefault="006C4520" w:rsidP="006C4520">
      <w:pPr>
        <w:rPr>
          <w:b/>
          <w:szCs w:val="24"/>
        </w:rPr>
      </w:pPr>
    </w:p>
    <w:p w14:paraId="7232548C" w14:textId="77777777" w:rsidR="0079345B" w:rsidRPr="00464F2C" w:rsidRDefault="0079345B" w:rsidP="006C4520">
      <w:pPr>
        <w:rPr>
          <w:b/>
          <w:szCs w:val="24"/>
        </w:rPr>
      </w:pPr>
      <w:r w:rsidRPr="00464F2C">
        <w:rPr>
          <w:b/>
          <w:szCs w:val="24"/>
        </w:rPr>
        <w:t>5.2</w:t>
      </w:r>
      <w:r w:rsidRPr="00464F2C">
        <w:rPr>
          <w:b/>
          <w:szCs w:val="24"/>
        </w:rPr>
        <w:tab/>
        <w:t>Farmakokinetiske egenskaber</w:t>
      </w:r>
    </w:p>
    <w:p w14:paraId="0FE2850F" w14:textId="77777777" w:rsidR="007B6E76" w:rsidRDefault="007B6E76" w:rsidP="006C4520">
      <w:pPr>
        <w:rPr>
          <w:color w:val="333333"/>
          <w:szCs w:val="22"/>
          <w:u w:val="single"/>
          <w:lang w:eastAsia="da-DK"/>
        </w:rPr>
      </w:pPr>
    </w:p>
    <w:p w14:paraId="00175038" w14:textId="77777777" w:rsidR="00273811" w:rsidRPr="008C56E6" w:rsidRDefault="00273811" w:rsidP="006C4520">
      <w:pPr>
        <w:rPr>
          <w:szCs w:val="22"/>
          <w:u w:val="single"/>
          <w:lang w:eastAsia="da-DK"/>
        </w:rPr>
      </w:pPr>
      <w:r w:rsidRPr="008C56E6">
        <w:rPr>
          <w:szCs w:val="22"/>
          <w:u w:val="single"/>
          <w:lang w:eastAsia="da-DK"/>
        </w:rPr>
        <w:t>Absorption</w:t>
      </w:r>
    </w:p>
    <w:p w14:paraId="196D1790" w14:textId="77777777" w:rsidR="00274AB3" w:rsidRPr="008C56E6" w:rsidRDefault="006C4520" w:rsidP="006C4520">
      <w:pPr>
        <w:rPr>
          <w:szCs w:val="22"/>
          <w:lang w:eastAsia="da-DK"/>
        </w:rPr>
      </w:pPr>
      <w:r w:rsidRPr="008C56E6">
        <w:rPr>
          <w:szCs w:val="22"/>
          <w:lang w:eastAsia="da-DK"/>
        </w:rPr>
        <w:t>Mindre end 0,9 % af en topi</w:t>
      </w:r>
      <w:r w:rsidR="00273811" w:rsidRPr="008C56E6">
        <w:rPr>
          <w:szCs w:val="22"/>
          <w:lang w:eastAsia="da-DK"/>
        </w:rPr>
        <w:t>kalt</w:t>
      </w:r>
      <w:r w:rsidRPr="008C56E6">
        <w:rPr>
          <w:szCs w:val="22"/>
          <w:lang w:eastAsia="da-DK"/>
        </w:rPr>
        <w:t xml:space="preserve"> anvendt enkeltdosis af radioaktivt mærket imiquimod blev absorberet gennem huden hos forsøgspersonerne</w:t>
      </w:r>
      <w:r w:rsidR="00273811" w:rsidRPr="008C56E6">
        <w:rPr>
          <w:szCs w:val="22"/>
          <w:lang w:eastAsia="da-DK"/>
        </w:rPr>
        <w:t>.</w:t>
      </w:r>
      <w:r w:rsidRPr="008C56E6">
        <w:rPr>
          <w:szCs w:val="22"/>
          <w:lang w:eastAsia="da-DK"/>
        </w:rPr>
        <w:br/>
        <w:t>Systemisk eksponering (perkutan penetration) blev beregnet fra genvinding af kulstof-14 fra [</w:t>
      </w:r>
      <w:r w:rsidRPr="008C56E6">
        <w:rPr>
          <w:szCs w:val="22"/>
          <w:vertAlign w:val="superscript"/>
          <w:lang w:eastAsia="da-DK"/>
        </w:rPr>
        <w:t>14</w:t>
      </w:r>
      <w:r w:rsidRPr="008C56E6">
        <w:rPr>
          <w:szCs w:val="22"/>
          <w:lang w:eastAsia="da-DK"/>
        </w:rPr>
        <w:t>C] imiquimod i urin og fæces</w:t>
      </w:r>
      <w:r w:rsidRPr="00CB1A1A">
        <w:rPr>
          <w:color w:val="333333"/>
          <w:szCs w:val="22"/>
          <w:lang w:eastAsia="da-DK"/>
        </w:rPr>
        <w:t>.</w:t>
      </w:r>
      <w:r w:rsidRPr="00CB1A1A">
        <w:rPr>
          <w:color w:val="333333"/>
          <w:szCs w:val="22"/>
          <w:lang w:eastAsia="da-DK"/>
        </w:rPr>
        <w:br/>
      </w:r>
      <w:r w:rsidR="0074519C" w:rsidRPr="008C56E6">
        <w:rPr>
          <w:szCs w:val="22"/>
          <w:lang w:eastAsia="da-DK"/>
        </w:rPr>
        <w:t>I løbet af</w:t>
      </w:r>
      <w:r w:rsidR="00274AB3" w:rsidRPr="008C56E6">
        <w:rPr>
          <w:szCs w:val="22"/>
          <w:lang w:eastAsia="da-DK"/>
        </w:rPr>
        <w:t xml:space="preserve"> et farmakokinetisk studie med i</w:t>
      </w:r>
      <w:r w:rsidR="0074519C" w:rsidRPr="008C56E6">
        <w:rPr>
          <w:szCs w:val="22"/>
          <w:lang w:eastAsia="da-DK"/>
        </w:rPr>
        <w:t>miquimod creme 3,75% blev lav systemisk absorption af imiquimod observeret hos patienter med AK e</w:t>
      </w:r>
      <w:r w:rsidRPr="008C56E6">
        <w:rPr>
          <w:szCs w:val="22"/>
          <w:lang w:eastAsia="da-DK"/>
        </w:rPr>
        <w:t xml:space="preserve">fter </w:t>
      </w:r>
      <w:r w:rsidR="00291F16" w:rsidRPr="008C56E6">
        <w:rPr>
          <w:szCs w:val="22"/>
          <w:lang w:eastAsia="da-DK"/>
        </w:rPr>
        <w:t>anvendelse</w:t>
      </w:r>
      <w:r w:rsidRPr="008C56E6">
        <w:rPr>
          <w:szCs w:val="22"/>
          <w:lang w:eastAsia="da-DK"/>
        </w:rPr>
        <w:t xml:space="preserve"> af 2 breve én gang dagligt (18,75 mg imiquimod/dag) i op til tre uger i hele ansigtet og/eller hovedbunden (ca. 200 cm</w:t>
      </w:r>
      <w:r w:rsidRPr="008C56E6">
        <w:rPr>
          <w:szCs w:val="22"/>
          <w:vertAlign w:val="superscript"/>
          <w:lang w:eastAsia="da-DK"/>
        </w:rPr>
        <w:t>2</w:t>
      </w:r>
      <w:r w:rsidRPr="008C56E6">
        <w:rPr>
          <w:szCs w:val="22"/>
          <w:lang w:eastAsia="da-DK"/>
        </w:rPr>
        <w:t>).</w:t>
      </w:r>
      <w:r w:rsidR="00274AB3" w:rsidRPr="008C56E6">
        <w:rPr>
          <w:szCs w:val="22"/>
          <w:lang w:eastAsia="da-DK"/>
        </w:rPr>
        <w:t xml:space="preserve"> </w:t>
      </w:r>
      <w:r w:rsidRPr="008C56E6">
        <w:rPr>
          <w:szCs w:val="22"/>
          <w:lang w:eastAsia="da-DK"/>
        </w:rPr>
        <w:t xml:space="preserve">Steady-state niveauer blev opnået </w:t>
      </w:r>
      <w:r w:rsidR="00274AB3" w:rsidRPr="008C56E6">
        <w:rPr>
          <w:szCs w:val="22"/>
          <w:lang w:eastAsia="da-DK"/>
        </w:rPr>
        <w:t xml:space="preserve">på </w:t>
      </w:r>
      <w:r w:rsidRPr="008C56E6">
        <w:rPr>
          <w:szCs w:val="22"/>
          <w:lang w:eastAsia="da-DK"/>
        </w:rPr>
        <w:t xml:space="preserve">2 uger, og tiden til maksimal koncentration (Tmax) varierede mellem 6 og 9 timer efter sidste påføring. </w:t>
      </w:r>
    </w:p>
    <w:p w14:paraId="092DB108" w14:textId="77777777" w:rsidR="00274AB3" w:rsidRPr="008C56E6" w:rsidRDefault="00274AB3" w:rsidP="006C4520">
      <w:pPr>
        <w:rPr>
          <w:szCs w:val="22"/>
          <w:lang w:eastAsia="da-DK"/>
        </w:rPr>
      </w:pPr>
    </w:p>
    <w:p w14:paraId="38ED2624" w14:textId="77777777" w:rsidR="00274AB3" w:rsidRPr="008C56E6" w:rsidRDefault="009A2867" w:rsidP="006C4520">
      <w:pPr>
        <w:rPr>
          <w:szCs w:val="22"/>
          <w:u w:val="single"/>
          <w:lang w:eastAsia="da-DK"/>
        </w:rPr>
      </w:pPr>
      <w:r>
        <w:rPr>
          <w:szCs w:val="22"/>
          <w:u w:val="single"/>
          <w:lang w:eastAsia="da-DK"/>
        </w:rPr>
        <w:t>Fordeling</w:t>
      </w:r>
    </w:p>
    <w:p w14:paraId="7CDCF721" w14:textId="77777777" w:rsidR="00274AB3" w:rsidRPr="008C56E6" w:rsidRDefault="00274AB3" w:rsidP="006C4520">
      <w:pPr>
        <w:rPr>
          <w:szCs w:val="22"/>
          <w:lang w:eastAsia="da-DK"/>
        </w:rPr>
      </w:pPr>
      <w:r w:rsidRPr="008C56E6">
        <w:rPr>
          <w:szCs w:val="22"/>
          <w:lang w:eastAsia="da-DK"/>
        </w:rPr>
        <w:t xml:space="preserve">Den gennemsnitlige peak serum imiquimod koncentration var 0,323 ng/ml i slutningen af det farmakokinetiske studie. </w:t>
      </w:r>
    </w:p>
    <w:p w14:paraId="4401A2A0" w14:textId="77777777" w:rsidR="00274AB3" w:rsidRPr="008C56E6" w:rsidRDefault="00274AB3" w:rsidP="006C4520">
      <w:pPr>
        <w:rPr>
          <w:szCs w:val="22"/>
          <w:lang w:eastAsia="da-DK"/>
        </w:rPr>
      </w:pPr>
    </w:p>
    <w:p w14:paraId="0DC8B4DC" w14:textId="77777777" w:rsidR="00274AB3" w:rsidRPr="008C56E6" w:rsidRDefault="00274AB3" w:rsidP="006C4520">
      <w:pPr>
        <w:rPr>
          <w:szCs w:val="22"/>
          <w:u w:val="single"/>
          <w:lang w:eastAsia="da-DK"/>
        </w:rPr>
      </w:pPr>
      <w:r w:rsidRPr="008C56E6">
        <w:rPr>
          <w:szCs w:val="22"/>
          <w:u w:val="single"/>
          <w:lang w:eastAsia="da-DK"/>
        </w:rPr>
        <w:t>Biotransformation</w:t>
      </w:r>
    </w:p>
    <w:p w14:paraId="67CF2281" w14:textId="77777777" w:rsidR="00274AB3" w:rsidRPr="008C56E6" w:rsidRDefault="00274AB3" w:rsidP="006C4520">
      <w:pPr>
        <w:rPr>
          <w:szCs w:val="22"/>
          <w:lang w:eastAsia="da-DK"/>
        </w:rPr>
      </w:pPr>
      <w:r w:rsidRPr="008C56E6">
        <w:rPr>
          <w:szCs w:val="22"/>
          <w:lang w:eastAsia="da-DK"/>
        </w:rPr>
        <w:t xml:space="preserve">Oralt administreret imiquimod er hurtigt og i udstrakt grad metaboliseret til to hovedmetabolitter. </w:t>
      </w:r>
    </w:p>
    <w:p w14:paraId="106B8CC0" w14:textId="77777777" w:rsidR="00274AB3" w:rsidRPr="008C56E6" w:rsidRDefault="00274AB3" w:rsidP="006C4520">
      <w:pPr>
        <w:rPr>
          <w:szCs w:val="22"/>
          <w:lang w:eastAsia="da-DK"/>
        </w:rPr>
      </w:pPr>
    </w:p>
    <w:p w14:paraId="09036C15" w14:textId="77777777" w:rsidR="00274AB3" w:rsidRPr="008C56E6" w:rsidRDefault="00274AB3" w:rsidP="006C4520">
      <w:pPr>
        <w:rPr>
          <w:szCs w:val="22"/>
          <w:u w:val="single"/>
          <w:lang w:eastAsia="da-DK"/>
        </w:rPr>
      </w:pPr>
      <w:r w:rsidRPr="008C56E6">
        <w:rPr>
          <w:szCs w:val="22"/>
          <w:u w:val="single"/>
          <w:lang w:eastAsia="da-DK"/>
        </w:rPr>
        <w:t>Elimination</w:t>
      </w:r>
    </w:p>
    <w:p w14:paraId="63561C4C" w14:textId="77777777" w:rsidR="00274AB3" w:rsidRPr="008C56E6" w:rsidRDefault="00274AB3" w:rsidP="006C4520">
      <w:pPr>
        <w:rPr>
          <w:szCs w:val="22"/>
          <w:lang w:eastAsia="da-DK"/>
        </w:rPr>
      </w:pPr>
      <w:r w:rsidRPr="008C56E6">
        <w:rPr>
          <w:szCs w:val="22"/>
          <w:lang w:eastAsia="da-DK"/>
        </w:rPr>
        <w:t xml:space="preserve">Små mængder af lægemiddelstoffet, som er absorberet i det systemiske kredsløb, blev straks udskilt både via urin og fæces med en gennemsnitlig ratio på ca. 3 til 1. </w:t>
      </w:r>
    </w:p>
    <w:p w14:paraId="79887210" w14:textId="77777777" w:rsidR="006C4520" w:rsidRPr="008C56E6" w:rsidRDefault="006C4520" w:rsidP="006C4520">
      <w:pPr>
        <w:rPr>
          <w:szCs w:val="22"/>
        </w:rPr>
      </w:pPr>
      <w:r w:rsidRPr="008C56E6">
        <w:rPr>
          <w:szCs w:val="22"/>
          <w:lang w:eastAsia="da-DK"/>
        </w:rPr>
        <w:t xml:space="preserve">Den tilsyneladende halveringstid efter </w:t>
      </w:r>
      <w:r w:rsidR="00274AB3" w:rsidRPr="008C56E6">
        <w:rPr>
          <w:szCs w:val="22"/>
          <w:lang w:eastAsia="da-DK"/>
        </w:rPr>
        <w:t>topikal</w:t>
      </w:r>
      <w:r w:rsidRPr="008C56E6">
        <w:rPr>
          <w:szCs w:val="22"/>
          <w:lang w:eastAsia="da-DK"/>
        </w:rPr>
        <w:t xml:space="preserve"> dosering af </w:t>
      </w:r>
      <w:r w:rsidR="00274AB3" w:rsidRPr="008C56E6">
        <w:rPr>
          <w:szCs w:val="22"/>
          <w:lang w:eastAsia="da-DK"/>
        </w:rPr>
        <w:t>i</w:t>
      </w:r>
      <w:r w:rsidRPr="008C56E6">
        <w:rPr>
          <w:szCs w:val="22"/>
          <w:lang w:eastAsia="da-DK"/>
        </w:rPr>
        <w:t>miquimod creme</w:t>
      </w:r>
      <w:r w:rsidR="00C52FF3" w:rsidRPr="008C56E6">
        <w:rPr>
          <w:szCs w:val="22"/>
          <w:lang w:eastAsia="da-DK"/>
        </w:rPr>
        <w:t xml:space="preserve"> 3,75 %</w:t>
      </w:r>
      <w:r w:rsidRPr="008C56E6">
        <w:rPr>
          <w:szCs w:val="22"/>
          <w:lang w:eastAsia="da-DK"/>
        </w:rPr>
        <w:t xml:space="preserve"> </w:t>
      </w:r>
      <w:r w:rsidR="00274AB3" w:rsidRPr="008C56E6">
        <w:rPr>
          <w:szCs w:val="22"/>
          <w:lang w:eastAsia="da-DK"/>
        </w:rPr>
        <w:t xml:space="preserve">i det farmakokinetiske studie </w:t>
      </w:r>
      <w:r w:rsidRPr="008C56E6">
        <w:rPr>
          <w:szCs w:val="22"/>
          <w:lang w:eastAsia="da-DK"/>
        </w:rPr>
        <w:t xml:space="preserve">blev beregnet </w:t>
      </w:r>
      <w:r w:rsidR="00274AB3" w:rsidRPr="008C56E6">
        <w:rPr>
          <w:szCs w:val="22"/>
          <w:lang w:eastAsia="da-DK"/>
        </w:rPr>
        <w:t>til</w:t>
      </w:r>
      <w:r w:rsidRPr="008C56E6">
        <w:rPr>
          <w:szCs w:val="22"/>
          <w:lang w:eastAsia="da-DK"/>
        </w:rPr>
        <w:t xml:space="preserve"> cirka 29 timer.</w:t>
      </w:r>
    </w:p>
    <w:p w14:paraId="028CC395" w14:textId="77777777" w:rsidR="002512C3" w:rsidRPr="00C0070A" w:rsidRDefault="002512C3">
      <w:pPr>
        <w:rPr>
          <w:szCs w:val="24"/>
        </w:rPr>
      </w:pPr>
    </w:p>
    <w:p w14:paraId="6D37D0AA" w14:textId="77777777" w:rsidR="0079345B" w:rsidRPr="00C0070A" w:rsidRDefault="0079345B">
      <w:pPr>
        <w:suppressAutoHyphens/>
        <w:ind w:left="567" w:hanging="567"/>
        <w:rPr>
          <w:szCs w:val="24"/>
        </w:rPr>
      </w:pPr>
      <w:r w:rsidRPr="00C0070A">
        <w:rPr>
          <w:b/>
          <w:szCs w:val="24"/>
        </w:rPr>
        <w:t>5.3</w:t>
      </w:r>
      <w:r w:rsidRPr="00C0070A">
        <w:rPr>
          <w:b/>
          <w:szCs w:val="24"/>
        </w:rPr>
        <w:tab/>
      </w:r>
      <w:r w:rsidR="008156AF">
        <w:rPr>
          <w:b/>
          <w:szCs w:val="24"/>
        </w:rPr>
        <w:t>Non-</w:t>
      </w:r>
      <w:r w:rsidRPr="00C0070A">
        <w:rPr>
          <w:b/>
          <w:szCs w:val="24"/>
        </w:rPr>
        <w:t>kliniske sikkerhedsdata</w:t>
      </w:r>
    </w:p>
    <w:p w14:paraId="114D0A0A" w14:textId="77777777" w:rsidR="0079345B" w:rsidRPr="00C0070A" w:rsidRDefault="0079345B">
      <w:pPr>
        <w:numPr>
          <w:ilvl w:val="12"/>
          <w:numId w:val="0"/>
        </w:numPr>
        <w:ind w:right="11"/>
        <w:rPr>
          <w:szCs w:val="24"/>
        </w:rPr>
      </w:pPr>
    </w:p>
    <w:p w14:paraId="5386EAFD" w14:textId="77777777" w:rsidR="006C4520" w:rsidRPr="008C56E6" w:rsidRDefault="00DA7C84" w:rsidP="006C4520">
      <w:pPr>
        <w:rPr>
          <w:szCs w:val="22"/>
          <w:lang w:eastAsia="da-DK"/>
        </w:rPr>
      </w:pPr>
      <w:r>
        <w:rPr>
          <w:lang w:eastAsia="da-DK"/>
        </w:rPr>
        <w:t>Non</w:t>
      </w:r>
      <w:r w:rsidR="006C4520" w:rsidRPr="008C56E6">
        <w:rPr>
          <w:szCs w:val="22"/>
          <w:lang w:eastAsia="da-DK"/>
        </w:rPr>
        <w:t xml:space="preserve">-kliniske data viser ingen </w:t>
      </w:r>
      <w:r>
        <w:rPr>
          <w:szCs w:val="22"/>
          <w:lang w:eastAsia="da-DK"/>
        </w:rPr>
        <w:t>speciel</w:t>
      </w:r>
      <w:r w:rsidR="006C4520" w:rsidRPr="008C56E6">
        <w:rPr>
          <w:szCs w:val="22"/>
          <w:lang w:eastAsia="da-DK"/>
        </w:rPr>
        <w:t xml:space="preserve"> risiko for mennesker </w:t>
      </w:r>
      <w:r>
        <w:rPr>
          <w:szCs w:val="22"/>
          <w:lang w:eastAsia="da-DK"/>
        </w:rPr>
        <w:t>vurderet ud fra</w:t>
      </w:r>
      <w:r w:rsidR="006C4520" w:rsidRPr="008C56E6">
        <w:rPr>
          <w:szCs w:val="22"/>
          <w:lang w:eastAsia="da-DK"/>
        </w:rPr>
        <w:t xml:space="preserve"> konventionelle </w:t>
      </w:r>
      <w:r>
        <w:rPr>
          <w:szCs w:val="22"/>
          <w:lang w:eastAsia="da-DK"/>
        </w:rPr>
        <w:t>studier</w:t>
      </w:r>
      <w:r w:rsidR="006C4520" w:rsidRPr="008C56E6">
        <w:rPr>
          <w:szCs w:val="22"/>
          <w:lang w:eastAsia="da-DK"/>
        </w:rPr>
        <w:t xml:space="preserve">af sikkerhedsfarmakologi, </w:t>
      </w:r>
      <w:r>
        <w:rPr>
          <w:szCs w:val="22"/>
          <w:lang w:eastAsia="da-DK"/>
        </w:rPr>
        <w:t>toksicitet efter gentagne doser, genotoksicitet, karcinogent potentiale samt reproduktions-</w:t>
      </w:r>
      <w:r w:rsidR="006C4520" w:rsidRPr="008C56E6">
        <w:rPr>
          <w:szCs w:val="22"/>
          <w:lang w:eastAsia="da-DK"/>
        </w:rPr>
        <w:t xml:space="preserve"> og </w:t>
      </w:r>
      <w:r>
        <w:rPr>
          <w:szCs w:val="22"/>
          <w:lang w:eastAsia="da-DK"/>
        </w:rPr>
        <w:t>udviklingstoksicitet</w:t>
      </w:r>
      <w:r w:rsidR="006C4520" w:rsidRPr="008C56E6">
        <w:rPr>
          <w:szCs w:val="22"/>
          <w:lang w:eastAsia="da-DK"/>
        </w:rPr>
        <w:t>.</w:t>
      </w:r>
      <w:r w:rsidR="006C4520" w:rsidRPr="008C56E6">
        <w:rPr>
          <w:szCs w:val="22"/>
          <w:lang w:eastAsia="da-DK"/>
        </w:rPr>
        <w:br/>
      </w:r>
      <w:r w:rsidR="006C4520" w:rsidRPr="008C56E6">
        <w:rPr>
          <w:szCs w:val="22"/>
          <w:lang w:eastAsia="da-DK"/>
        </w:rPr>
        <w:br/>
        <w:t>I e</w:t>
      </w:r>
      <w:r w:rsidR="00C07B2C" w:rsidRPr="008C56E6">
        <w:rPr>
          <w:szCs w:val="22"/>
          <w:lang w:eastAsia="da-DK"/>
        </w:rPr>
        <w:t>t</w:t>
      </w:r>
      <w:r w:rsidR="006C4520" w:rsidRPr="008C56E6">
        <w:rPr>
          <w:szCs w:val="22"/>
          <w:lang w:eastAsia="da-DK"/>
        </w:rPr>
        <w:t xml:space="preserve"> fire-måneders dermal</w:t>
      </w:r>
      <w:r w:rsidR="00C07B2C" w:rsidRPr="008C56E6">
        <w:rPr>
          <w:szCs w:val="22"/>
          <w:lang w:eastAsia="da-DK"/>
        </w:rPr>
        <w:t>t</w:t>
      </w:r>
      <w:r w:rsidR="006C4520" w:rsidRPr="008C56E6">
        <w:rPr>
          <w:szCs w:val="22"/>
          <w:lang w:eastAsia="da-DK"/>
        </w:rPr>
        <w:t xml:space="preserve"> toksicitets</w:t>
      </w:r>
      <w:r w:rsidR="00C07B2C" w:rsidRPr="008C56E6">
        <w:rPr>
          <w:szCs w:val="22"/>
          <w:lang w:eastAsia="da-DK"/>
        </w:rPr>
        <w:t>studie</w:t>
      </w:r>
      <w:r w:rsidR="00C52FF3" w:rsidRPr="008C56E6">
        <w:rPr>
          <w:szCs w:val="22"/>
          <w:lang w:eastAsia="da-DK"/>
        </w:rPr>
        <w:t xml:space="preserve"> </w:t>
      </w:r>
      <w:r w:rsidR="009B16BF" w:rsidRPr="008C56E6">
        <w:rPr>
          <w:szCs w:val="22"/>
          <w:lang w:eastAsia="da-DK"/>
        </w:rPr>
        <w:t xml:space="preserve">på rotter </w:t>
      </w:r>
      <w:r w:rsidR="00C52FF3" w:rsidRPr="008C56E6">
        <w:rPr>
          <w:szCs w:val="22"/>
          <w:lang w:eastAsia="da-DK"/>
        </w:rPr>
        <w:t xml:space="preserve">blev der </w:t>
      </w:r>
      <w:r w:rsidR="005521B4" w:rsidRPr="008C56E6">
        <w:rPr>
          <w:szCs w:val="22"/>
          <w:lang w:eastAsia="da-DK"/>
        </w:rPr>
        <w:t>observeret markant</w:t>
      </w:r>
      <w:r w:rsidR="00C52FF3" w:rsidRPr="008C56E6">
        <w:rPr>
          <w:szCs w:val="22"/>
          <w:lang w:eastAsia="da-DK"/>
        </w:rPr>
        <w:t xml:space="preserve"> fald i</w:t>
      </w:r>
      <w:r w:rsidR="006C4520" w:rsidRPr="008C56E6">
        <w:rPr>
          <w:szCs w:val="22"/>
          <w:lang w:eastAsia="da-DK"/>
        </w:rPr>
        <w:t xml:space="preserve"> kropsvægt og forøget miltvægt ved 0,5 og 2,5 mg/kg; </w:t>
      </w:r>
      <w:r w:rsidR="006C4520" w:rsidRPr="008C56E6">
        <w:rPr>
          <w:lang w:eastAsia="da-DK"/>
        </w:rPr>
        <w:t>L</w:t>
      </w:r>
      <w:r w:rsidR="006C4520" w:rsidRPr="008C56E6">
        <w:rPr>
          <w:szCs w:val="22"/>
          <w:lang w:eastAsia="da-DK"/>
        </w:rPr>
        <w:t>ignende effekt blev ikke set i e</w:t>
      </w:r>
      <w:r w:rsidR="00C07B2C" w:rsidRPr="008C56E6">
        <w:rPr>
          <w:szCs w:val="22"/>
          <w:lang w:eastAsia="da-DK"/>
        </w:rPr>
        <w:t>t</w:t>
      </w:r>
      <w:r w:rsidR="009B16BF" w:rsidRPr="008C56E6">
        <w:rPr>
          <w:szCs w:val="22"/>
          <w:lang w:eastAsia="da-DK"/>
        </w:rPr>
        <w:t xml:space="preserve"> fire </w:t>
      </w:r>
      <w:r w:rsidR="006C4520" w:rsidRPr="008C56E6">
        <w:rPr>
          <w:szCs w:val="22"/>
          <w:lang w:eastAsia="da-DK"/>
        </w:rPr>
        <w:t>måneder dermalt</w:t>
      </w:r>
      <w:r w:rsidR="00B07270" w:rsidRPr="008C56E6">
        <w:rPr>
          <w:szCs w:val="22"/>
          <w:lang w:eastAsia="da-DK"/>
        </w:rPr>
        <w:t xml:space="preserve"> </w:t>
      </w:r>
      <w:r w:rsidR="006C4520" w:rsidRPr="008C56E6">
        <w:rPr>
          <w:szCs w:val="22"/>
          <w:lang w:eastAsia="da-DK"/>
        </w:rPr>
        <w:t>studie</w:t>
      </w:r>
      <w:r w:rsidR="007B6E76" w:rsidRPr="008C56E6">
        <w:rPr>
          <w:szCs w:val="22"/>
          <w:lang w:eastAsia="da-DK"/>
        </w:rPr>
        <w:t xml:space="preserve"> </w:t>
      </w:r>
      <w:r w:rsidR="007B6E76" w:rsidRPr="008C56E6">
        <w:rPr>
          <w:szCs w:val="22"/>
          <w:lang w:eastAsia="da-DK"/>
        </w:rPr>
        <w:lastRenderedPageBreak/>
        <w:t>på mus</w:t>
      </w:r>
      <w:r w:rsidR="006C4520" w:rsidRPr="008C56E6">
        <w:rPr>
          <w:szCs w:val="22"/>
          <w:lang w:eastAsia="da-DK"/>
        </w:rPr>
        <w:t xml:space="preserve">. </w:t>
      </w:r>
      <w:r w:rsidR="006C4520" w:rsidRPr="008C56E6">
        <w:rPr>
          <w:lang w:eastAsia="da-DK"/>
        </w:rPr>
        <w:t>H</w:t>
      </w:r>
      <w:r w:rsidR="006C4520" w:rsidRPr="008C56E6">
        <w:rPr>
          <w:szCs w:val="22"/>
          <w:lang w:eastAsia="da-DK"/>
        </w:rPr>
        <w:t>os begge arter</w:t>
      </w:r>
      <w:r w:rsidR="006C4520" w:rsidRPr="008C56E6">
        <w:rPr>
          <w:lang w:eastAsia="da-DK"/>
        </w:rPr>
        <w:t xml:space="preserve"> blev der</w:t>
      </w:r>
      <w:r w:rsidR="007B6E76" w:rsidRPr="008C56E6">
        <w:rPr>
          <w:lang w:eastAsia="da-DK"/>
        </w:rPr>
        <w:t>, især ved højere doser,</w:t>
      </w:r>
      <w:r w:rsidR="006C4520" w:rsidRPr="008C56E6">
        <w:rPr>
          <w:lang w:eastAsia="da-DK"/>
        </w:rPr>
        <w:t xml:space="preserve"> observeret l</w:t>
      </w:r>
      <w:r w:rsidR="006C4520" w:rsidRPr="008C56E6">
        <w:rPr>
          <w:szCs w:val="22"/>
          <w:lang w:eastAsia="da-DK"/>
        </w:rPr>
        <w:t>okal hudirritation.</w:t>
      </w:r>
      <w:r w:rsidR="006C4520" w:rsidRPr="008C56E6">
        <w:rPr>
          <w:szCs w:val="22"/>
          <w:lang w:eastAsia="da-DK"/>
        </w:rPr>
        <w:br/>
      </w:r>
      <w:r w:rsidR="006C4520" w:rsidRPr="008C56E6">
        <w:rPr>
          <w:szCs w:val="22"/>
          <w:lang w:eastAsia="da-DK"/>
        </w:rPr>
        <w:br/>
        <w:t>E</w:t>
      </w:r>
      <w:r w:rsidR="009B0CB0" w:rsidRPr="008C56E6">
        <w:rPr>
          <w:szCs w:val="22"/>
          <w:lang w:eastAsia="da-DK"/>
        </w:rPr>
        <w:t>t</w:t>
      </w:r>
      <w:r w:rsidR="006C4520" w:rsidRPr="008C56E6">
        <w:rPr>
          <w:szCs w:val="22"/>
          <w:lang w:eastAsia="da-DK"/>
        </w:rPr>
        <w:t xml:space="preserve"> 18-måneders carcinogenicitetsstudie på mus ved dermal adminis</w:t>
      </w:r>
      <w:r w:rsidR="009B16BF" w:rsidRPr="008C56E6">
        <w:rPr>
          <w:szCs w:val="22"/>
          <w:lang w:eastAsia="da-DK"/>
        </w:rPr>
        <w:t>tration i</w:t>
      </w:r>
      <w:r w:rsidR="006C4520" w:rsidRPr="008C56E6">
        <w:rPr>
          <w:szCs w:val="22"/>
          <w:lang w:eastAsia="da-DK"/>
        </w:rPr>
        <w:t xml:space="preserve"> tre dage om ugen</w:t>
      </w:r>
      <w:r w:rsidR="009B0CB0" w:rsidRPr="008C56E6">
        <w:rPr>
          <w:szCs w:val="22"/>
          <w:lang w:eastAsia="da-DK"/>
        </w:rPr>
        <w:t xml:space="preserve"> inducerede</w:t>
      </w:r>
      <w:r w:rsidR="006C4520" w:rsidRPr="008C56E6">
        <w:rPr>
          <w:szCs w:val="22"/>
          <w:lang w:eastAsia="da-DK"/>
        </w:rPr>
        <w:t xml:space="preserve"> ikke tumorer på applikationsstedet. Kun i hunmus var forekomsten af ​​hepatocellulære adenomer lidt større end for kontrollen. Forekomsten svarer godt til spektret af spontane tumorer, som det er kendt i mus i overensstemmelse med deres alder. Derfor </w:t>
      </w:r>
      <w:r w:rsidR="009B0CB0" w:rsidRPr="008C56E6">
        <w:rPr>
          <w:szCs w:val="22"/>
          <w:lang w:eastAsia="da-DK"/>
        </w:rPr>
        <w:t xml:space="preserve">anses </w:t>
      </w:r>
      <w:r w:rsidR="006C4520" w:rsidRPr="008C56E6">
        <w:rPr>
          <w:szCs w:val="22"/>
          <w:lang w:eastAsia="da-DK"/>
        </w:rPr>
        <w:t>disse resultater for at være tilfældig</w:t>
      </w:r>
      <w:r w:rsidR="009B0CB0" w:rsidRPr="008C56E6">
        <w:rPr>
          <w:szCs w:val="22"/>
          <w:lang w:eastAsia="da-DK"/>
        </w:rPr>
        <w:t>e. Da</w:t>
      </w:r>
      <w:r w:rsidR="006C4520" w:rsidRPr="008C56E6">
        <w:rPr>
          <w:szCs w:val="22"/>
          <w:lang w:eastAsia="da-DK"/>
        </w:rPr>
        <w:t xml:space="preserve"> imiquimod har lav systemisk absorption fra </w:t>
      </w:r>
      <w:r w:rsidR="009B16BF" w:rsidRPr="008C56E6">
        <w:rPr>
          <w:szCs w:val="22"/>
          <w:lang w:eastAsia="da-DK"/>
        </w:rPr>
        <w:t>human hud</w:t>
      </w:r>
      <w:r w:rsidR="006C4520" w:rsidRPr="008C56E6">
        <w:rPr>
          <w:szCs w:val="22"/>
          <w:lang w:eastAsia="da-DK"/>
        </w:rPr>
        <w:t xml:space="preserve">, og er ikke mutagent, </w:t>
      </w:r>
      <w:r w:rsidR="009B0CB0" w:rsidRPr="008C56E6">
        <w:rPr>
          <w:szCs w:val="22"/>
          <w:lang w:eastAsia="da-DK"/>
        </w:rPr>
        <w:t>er risikoen for mennesker</w:t>
      </w:r>
      <w:r w:rsidR="006C4520" w:rsidRPr="008C56E6">
        <w:rPr>
          <w:szCs w:val="22"/>
          <w:lang w:eastAsia="da-DK"/>
        </w:rPr>
        <w:t xml:space="preserve"> </w:t>
      </w:r>
      <w:r w:rsidR="009B16BF" w:rsidRPr="008C56E6">
        <w:rPr>
          <w:szCs w:val="22"/>
          <w:lang w:eastAsia="da-DK"/>
        </w:rPr>
        <w:t>fra</w:t>
      </w:r>
      <w:r w:rsidR="006C4520" w:rsidRPr="008C56E6">
        <w:rPr>
          <w:szCs w:val="22"/>
          <w:lang w:eastAsia="da-DK"/>
        </w:rPr>
        <w:t xml:space="preserve"> </w:t>
      </w:r>
      <w:r w:rsidR="009B0CB0" w:rsidRPr="008C56E6">
        <w:rPr>
          <w:szCs w:val="22"/>
          <w:lang w:eastAsia="da-DK"/>
        </w:rPr>
        <w:t>s</w:t>
      </w:r>
      <w:r w:rsidR="00B07270" w:rsidRPr="008C56E6">
        <w:rPr>
          <w:szCs w:val="22"/>
          <w:lang w:eastAsia="da-DK"/>
        </w:rPr>
        <w:t>ystemisk</w:t>
      </w:r>
      <w:r w:rsidR="006C4520" w:rsidRPr="008C56E6">
        <w:rPr>
          <w:szCs w:val="22"/>
          <w:lang w:eastAsia="da-DK"/>
        </w:rPr>
        <w:t xml:space="preserve"> eksponering sandsynligvis lav. </w:t>
      </w:r>
      <w:proofErr w:type="gramStart"/>
      <w:r w:rsidR="006C4520" w:rsidRPr="008C56E6">
        <w:rPr>
          <w:szCs w:val="22"/>
          <w:lang w:eastAsia="da-DK"/>
        </w:rPr>
        <w:t>Endvidere</w:t>
      </w:r>
      <w:proofErr w:type="gramEnd"/>
      <w:r w:rsidR="006C4520" w:rsidRPr="008C56E6">
        <w:rPr>
          <w:szCs w:val="22"/>
          <w:lang w:eastAsia="da-DK"/>
        </w:rPr>
        <w:t xml:space="preserve"> blev tumorer ikke set noget sted i et 2-årigt oral </w:t>
      </w:r>
      <w:r w:rsidR="009B0CB0" w:rsidRPr="008C56E6">
        <w:rPr>
          <w:szCs w:val="22"/>
          <w:lang w:eastAsia="da-DK"/>
        </w:rPr>
        <w:t>karcinogenicitetsstudie på</w:t>
      </w:r>
      <w:r w:rsidR="006C4520" w:rsidRPr="008C56E6">
        <w:rPr>
          <w:szCs w:val="22"/>
          <w:lang w:eastAsia="da-DK"/>
        </w:rPr>
        <w:t xml:space="preserve"> rotter.</w:t>
      </w:r>
    </w:p>
    <w:p w14:paraId="79F1BF14" w14:textId="77777777" w:rsidR="00B91D18" w:rsidRPr="009B16BF" w:rsidRDefault="00B91D18" w:rsidP="00B91D18">
      <w:pPr>
        <w:spacing w:before="71"/>
        <w:ind w:right="59"/>
      </w:pPr>
      <w:r w:rsidRPr="009B16BF">
        <w:rPr>
          <w:szCs w:val="22"/>
        </w:rPr>
        <w:t>I</w:t>
      </w:r>
      <w:r w:rsidRPr="009B16BF">
        <w:rPr>
          <w:spacing w:val="-2"/>
          <w:szCs w:val="22"/>
        </w:rPr>
        <w:t>m</w:t>
      </w:r>
      <w:r w:rsidRPr="009B16BF">
        <w:rPr>
          <w:szCs w:val="22"/>
        </w:rPr>
        <w:t>iqui</w:t>
      </w:r>
      <w:r w:rsidRPr="009B16BF">
        <w:rPr>
          <w:spacing w:val="-1"/>
          <w:szCs w:val="22"/>
        </w:rPr>
        <w:t>m</w:t>
      </w:r>
      <w:r w:rsidRPr="009B16BF">
        <w:rPr>
          <w:szCs w:val="22"/>
        </w:rPr>
        <w:t>od cre</w:t>
      </w:r>
      <w:r w:rsidRPr="009B16BF">
        <w:rPr>
          <w:spacing w:val="-2"/>
          <w:szCs w:val="22"/>
        </w:rPr>
        <w:t>m</w:t>
      </w:r>
      <w:r w:rsidRPr="009B16BF">
        <w:rPr>
          <w:szCs w:val="22"/>
        </w:rPr>
        <w:t>e</w:t>
      </w:r>
      <w:r w:rsidRPr="009B16BF">
        <w:rPr>
          <w:spacing w:val="-16"/>
          <w:szCs w:val="22"/>
        </w:rPr>
        <w:t xml:space="preserve"> </w:t>
      </w:r>
      <w:r w:rsidRPr="009B16BF">
        <w:rPr>
          <w:szCs w:val="22"/>
        </w:rPr>
        <w:t>blev</w:t>
      </w:r>
      <w:r w:rsidRPr="009B16BF">
        <w:rPr>
          <w:spacing w:val="-3"/>
          <w:szCs w:val="22"/>
        </w:rPr>
        <w:t xml:space="preserve"> </w:t>
      </w:r>
      <w:r w:rsidRPr="009B16BF">
        <w:rPr>
          <w:szCs w:val="22"/>
        </w:rPr>
        <w:t>evalueret</w:t>
      </w:r>
      <w:r w:rsidRPr="009B16BF">
        <w:rPr>
          <w:spacing w:val="-7"/>
          <w:szCs w:val="22"/>
        </w:rPr>
        <w:t xml:space="preserve"> </w:t>
      </w:r>
      <w:r w:rsidRPr="009B16BF">
        <w:rPr>
          <w:szCs w:val="22"/>
        </w:rPr>
        <w:t>i</w:t>
      </w:r>
      <w:r w:rsidRPr="009B16BF">
        <w:rPr>
          <w:spacing w:val="-1"/>
          <w:szCs w:val="22"/>
        </w:rPr>
        <w:t xml:space="preserve"> </w:t>
      </w:r>
      <w:r w:rsidRPr="009B16BF">
        <w:rPr>
          <w:szCs w:val="22"/>
        </w:rPr>
        <w:t>biolo</w:t>
      </w:r>
      <w:r w:rsidRPr="009B16BF">
        <w:rPr>
          <w:spacing w:val="-1"/>
          <w:szCs w:val="22"/>
        </w:rPr>
        <w:t>g</w:t>
      </w:r>
      <w:r w:rsidRPr="009B16BF">
        <w:rPr>
          <w:szCs w:val="22"/>
        </w:rPr>
        <w:t>iske</w:t>
      </w:r>
      <w:r w:rsidRPr="009B16BF">
        <w:rPr>
          <w:spacing w:val="-9"/>
          <w:szCs w:val="22"/>
        </w:rPr>
        <w:t xml:space="preserve"> </w:t>
      </w:r>
      <w:r w:rsidRPr="009B16BF">
        <w:rPr>
          <w:szCs w:val="22"/>
        </w:rPr>
        <w:t>assa</w:t>
      </w:r>
      <w:r w:rsidRPr="009B16BF">
        <w:rPr>
          <w:spacing w:val="2"/>
          <w:szCs w:val="22"/>
        </w:rPr>
        <w:t>y</w:t>
      </w:r>
      <w:r w:rsidRPr="009B16BF">
        <w:rPr>
          <w:szCs w:val="22"/>
        </w:rPr>
        <w:t>s</w:t>
      </w:r>
      <w:r w:rsidRPr="009B16BF">
        <w:rPr>
          <w:spacing w:val="-6"/>
          <w:szCs w:val="22"/>
        </w:rPr>
        <w:t xml:space="preserve"> </w:t>
      </w:r>
      <w:r w:rsidRPr="009B16BF">
        <w:rPr>
          <w:szCs w:val="22"/>
        </w:rPr>
        <w:t>til</w:t>
      </w:r>
      <w:r w:rsidRPr="009B16BF">
        <w:rPr>
          <w:spacing w:val="-3"/>
          <w:szCs w:val="22"/>
        </w:rPr>
        <w:t xml:space="preserve"> </w:t>
      </w:r>
      <w:r w:rsidRPr="009B16BF">
        <w:rPr>
          <w:szCs w:val="22"/>
        </w:rPr>
        <w:t>vurdering</w:t>
      </w:r>
      <w:r w:rsidRPr="009B16BF">
        <w:rPr>
          <w:spacing w:val="-9"/>
          <w:szCs w:val="22"/>
        </w:rPr>
        <w:t xml:space="preserve"> </w:t>
      </w:r>
      <w:r w:rsidRPr="009B16BF">
        <w:rPr>
          <w:szCs w:val="22"/>
        </w:rPr>
        <w:t>af</w:t>
      </w:r>
      <w:r w:rsidRPr="009B16BF">
        <w:rPr>
          <w:spacing w:val="-2"/>
          <w:szCs w:val="22"/>
        </w:rPr>
        <w:t xml:space="preserve"> </w:t>
      </w:r>
      <w:r w:rsidRPr="009B16BF">
        <w:rPr>
          <w:szCs w:val="22"/>
        </w:rPr>
        <w:t>fotokarcinog</w:t>
      </w:r>
      <w:r w:rsidRPr="009B16BF">
        <w:rPr>
          <w:spacing w:val="-1"/>
          <w:szCs w:val="22"/>
        </w:rPr>
        <w:t>e</w:t>
      </w:r>
      <w:r w:rsidRPr="009B16BF">
        <w:rPr>
          <w:szCs w:val="22"/>
        </w:rPr>
        <w:t>niciteten</w:t>
      </w:r>
      <w:r w:rsidRPr="009B16BF">
        <w:rPr>
          <w:spacing w:val="-19"/>
          <w:szCs w:val="22"/>
        </w:rPr>
        <w:t xml:space="preserve"> </w:t>
      </w:r>
      <w:r w:rsidRPr="009B16BF">
        <w:rPr>
          <w:szCs w:val="22"/>
        </w:rPr>
        <w:t>hos</w:t>
      </w:r>
      <w:r w:rsidRPr="009B16BF">
        <w:rPr>
          <w:spacing w:val="-3"/>
          <w:szCs w:val="22"/>
        </w:rPr>
        <w:t xml:space="preserve"> </w:t>
      </w:r>
      <w:r w:rsidRPr="009B16BF">
        <w:rPr>
          <w:szCs w:val="22"/>
        </w:rPr>
        <w:t>hårløse albino</w:t>
      </w:r>
      <w:r w:rsidRPr="009B16BF">
        <w:rPr>
          <w:spacing w:val="-1"/>
          <w:szCs w:val="22"/>
        </w:rPr>
        <w:t>m</w:t>
      </w:r>
      <w:r w:rsidRPr="009B16BF">
        <w:rPr>
          <w:szCs w:val="22"/>
        </w:rPr>
        <w:t>us,</w:t>
      </w:r>
      <w:r w:rsidRPr="009B16BF">
        <w:rPr>
          <w:spacing w:val="-10"/>
          <w:szCs w:val="22"/>
        </w:rPr>
        <w:t xml:space="preserve"> </w:t>
      </w:r>
      <w:r w:rsidRPr="009B16BF">
        <w:rPr>
          <w:szCs w:val="22"/>
        </w:rPr>
        <w:t>der</w:t>
      </w:r>
      <w:r w:rsidRPr="009B16BF">
        <w:rPr>
          <w:spacing w:val="-3"/>
          <w:szCs w:val="22"/>
        </w:rPr>
        <w:t xml:space="preserve"> </w:t>
      </w:r>
      <w:r w:rsidRPr="009B16BF">
        <w:rPr>
          <w:szCs w:val="22"/>
        </w:rPr>
        <w:t>blev</w:t>
      </w:r>
      <w:r w:rsidRPr="009B16BF">
        <w:rPr>
          <w:spacing w:val="-4"/>
          <w:szCs w:val="22"/>
        </w:rPr>
        <w:t xml:space="preserve"> </w:t>
      </w:r>
      <w:r w:rsidRPr="009B16BF">
        <w:rPr>
          <w:szCs w:val="22"/>
        </w:rPr>
        <w:t>eksponeret</w:t>
      </w:r>
      <w:r w:rsidRPr="009B16BF">
        <w:rPr>
          <w:spacing w:val="-10"/>
          <w:szCs w:val="22"/>
        </w:rPr>
        <w:t xml:space="preserve"> </w:t>
      </w:r>
      <w:r w:rsidRPr="009B16BF">
        <w:rPr>
          <w:szCs w:val="22"/>
        </w:rPr>
        <w:t>for</w:t>
      </w:r>
      <w:r w:rsidRPr="009B16BF">
        <w:rPr>
          <w:spacing w:val="-3"/>
          <w:szCs w:val="22"/>
        </w:rPr>
        <w:t xml:space="preserve"> </w:t>
      </w:r>
      <w:r w:rsidRPr="009B16BF">
        <w:rPr>
          <w:szCs w:val="22"/>
        </w:rPr>
        <w:t>s</w:t>
      </w:r>
      <w:r w:rsidRPr="009B16BF">
        <w:rPr>
          <w:spacing w:val="1"/>
          <w:szCs w:val="22"/>
        </w:rPr>
        <w:t>i</w:t>
      </w:r>
      <w:r w:rsidRPr="009B16BF">
        <w:rPr>
          <w:szCs w:val="22"/>
        </w:rPr>
        <w:t>muleret</w:t>
      </w:r>
      <w:r w:rsidRPr="009B16BF">
        <w:rPr>
          <w:spacing w:val="-8"/>
          <w:szCs w:val="22"/>
        </w:rPr>
        <w:t xml:space="preserve"> </w:t>
      </w:r>
      <w:r w:rsidRPr="009B16BF">
        <w:rPr>
          <w:szCs w:val="22"/>
        </w:rPr>
        <w:t>ult</w:t>
      </w:r>
      <w:r w:rsidRPr="009B16BF">
        <w:rPr>
          <w:spacing w:val="-1"/>
          <w:szCs w:val="22"/>
        </w:rPr>
        <w:t>r</w:t>
      </w:r>
      <w:r w:rsidRPr="009B16BF">
        <w:rPr>
          <w:szCs w:val="22"/>
        </w:rPr>
        <w:t>aviolet</w:t>
      </w:r>
      <w:r w:rsidRPr="009B16BF">
        <w:rPr>
          <w:spacing w:val="-8"/>
          <w:szCs w:val="22"/>
        </w:rPr>
        <w:t xml:space="preserve"> </w:t>
      </w:r>
      <w:r w:rsidRPr="009B16BF">
        <w:rPr>
          <w:szCs w:val="22"/>
        </w:rPr>
        <w:t>stråling</w:t>
      </w:r>
      <w:r w:rsidRPr="009B16BF">
        <w:rPr>
          <w:spacing w:val="-9"/>
          <w:szCs w:val="22"/>
        </w:rPr>
        <w:t xml:space="preserve"> </w:t>
      </w:r>
      <w:r w:rsidRPr="009B16BF">
        <w:rPr>
          <w:szCs w:val="22"/>
        </w:rPr>
        <w:t>(UVR).</w:t>
      </w:r>
      <w:r w:rsidR="006C4520" w:rsidRPr="009B16BF">
        <w:rPr>
          <w:szCs w:val="22"/>
          <w:lang w:eastAsia="da-DK"/>
        </w:rPr>
        <w:t xml:space="preserve"> </w:t>
      </w:r>
      <w:r w:rsidRPr="009B16BF">
        <w:rPr>
          <w:szCs w:val="22"/>
        </w:rPr>
        <w:t>Imiqui</w:t>
      </w:r>
      <w:r w:rsidRPr="009B16BF">
        <w:rPr>
          <w:spacing w:val="-1"/>
          <w:szCs w:val="22"/>
        </w:rPr>
        <w:t>m</w:t>
      </w:r>
      <w:r w:rsidRPr="009B16BF">
        <w:rPr>
          <w:szCs w:val="22"/>
        </w:rPr>
        <w:t>od creme</w:t>
      </w:r>
      <w:r w:rsidRPr="009B16BF">
        <w:rPr>
          <w:spacing w:val="-16"/>
          <w:szCs w:val="22"/>
        </w:rPr>
        <w:t xml:space="preserve"> </w:t>
      </w:r>
      <w:r w:rsidRPr="009B16BF">
        <w:rPr>
          <w:szCs w:val="22"/>
        </w:rPr>
        <w:t>blev a</w:t>
      </w:r>
      <w:r w:rsidRPr="009B16BF">
        <w:rPr>
          <w:spacing w:val="2"/>
          <w:szCs w:val="22"/>
        </w:rPr>
        <w:t>d</w:t>
      </w:r>
      <w:r w:rsidRPr="009B16BF">
        <w:rPr>
          <w:spacing w:val="-2"/>
          <w:szCs w:val="22"/>
        </w:rPr>
        <w:t>m</w:t>
      </w:r>
      <w:r w:rsidRPr="009B16BF">
        <w:rPr>
          <w:szCs w:val="22"/>
        </w:rPr>
        <w:t>inistreret</w:t>
      </w:r>
      <w:r w:rsidRPr="009B16BF">
        <w:rPr>
          <w:spacing w:val="-10"/>
          <w:szCs w:val="22"/>
        </w:rPr>
        <w:t xml:space="preserve"> </w:t>
      </w:r>
      <w:r w:rsidRPr="009B16BF">
        <w:rPr>
          <w:szCs w:val="22"/>
        </w:rPr>
        <w:t>til</w:t>
      </w:r>
      <w:r w:rsidRPr="009B16BF">
        <w:rPr>
          <w:spacing w:val="-2"/>
          <w:szCs w:val="22"/>
        </w:rPr>
        <w:t xml:space="preserve"> </w:t>
      </w:r>
      <w:r w:rsidRPr="009B16BF">
        <w:rPr>
          <w:szCs w:val="22"/>
        </w:rPr>
        <w:t>d</w:t>
      </w:r>
      <w:r w:rsidRPr="009B16BF">
        <w:rPr>
          <w:spacing w:val="2"/>
          <w:szCs w:val="22"/>
        </w:rPr>
        <w:t>y</w:t>
      </w:r>
      <w:r w:rsidRPr="009B16BF">
        <w:rPr>
          <w:szCs w:val="22"/>
        </w:rPr>
        <w:t>rene</w:t>
      </w:r>
      <w:r w:rsidRPr="009B16BF">
        <w:rPr>
          <w:spacing w:val="-6"/>
          <w:szCs w:val="22"/>
        </w:rPr>
        <w:t xml:space="preserve"> </w:t>
      </w:r>
      <w:r w:rsidRPr="009B16BF">
        <w:rPr>
          <w:szCs w:val="22"/>
        </w:rPr>
        <w:t>tre</w:t>
      </w:r>
      <w:r w:rsidRPr="009B16BF">
        <w:rPr>
          <w:spacing w:val="-3"/>
          <w:szCs w:val="22"/>
        </w:rPr>
        <w:t xml:space="preserve"> </w:t>
      </w:r>
      <w:r w:rsidRPr="009B16BF">
        <w:rPr>
          <w:szCs w:val="22"/>
        </w:rPr>
        <w:t>gange</w:t>
      </w:r>
      <w:r w:rsidRPr="009B16BF">
        <w:rPr>
          <w:spacing w:val="-5"/>
          <w:szCs w:val="22"/>
        </w:rPr>
        <w:t xml:space="preserve"> </w:t>
      </w:r>
      <w:r w:rsidRPr="009B16BF">
        <w:rPr>
          <w:szCs w:val="22"/>
        </w:rPr>
        <w:t>om</w:t>
      </w:r>
      <w:r w:rsidRPr="009B16BF">
        <w:rPr>
          <w:spacing w:val="-4"/>
          <w:szCs w:val="22"/>
        </w:rPr>
        <w:t xml:space="preserve"> </w:t>
      </w:r>
      <w:r w:rsidRPr="009B16BF">
        <w:rPr>
          <w:szCs w:val="22"/>
        </w:rPr>
        <w:t>ugen,</w:t>
      </w:r>
      <w:r w:rsidRPr="009B16BF">
        <w:rPr>
          <w:spacing w:val="-5"/>
          <w:szCs w:val="22"/>
        </w:rPr>
        <w:t xml:space="preserve"> </w:t>
      </w:r>
      <w:r w:rsidRPr="009B16BF">
        <w:rPr>
          <w:szCs w:val="22"/>
        </w:rPr>
        <w:t>og</w:t>
      </w:r>
      <w:r w:rsidRPr="009B16BF">
        <w:rPr>
          <w:spacing w:val="-2"/>
          <w:szCs w:val="22"/>
        </w:rPr>
        <w:t xml:space="preserve"> </w:t>
      </w:r>
      <w:r w:rsidRPr="009B16BF">
        <w:rPr>
          <w:szCs w:val="22"/>
        </w:rPr>
        <w:t>dyrene</w:t>
      </w:r>
      <w:r w:rsidRPr="009B16BF">
        <w:rPr>
          <w:spacing w:val="-7"/>
          <w:szCs w:val="22"/>
        </w:rPr>
        <w:t xml:space="preserve"> </w:t>
      </w:r>
      <w:r w:rsidRPr="009B16BF">
        <w:rPr>
          <w:szCs w:val="22"/>
        </w:rPr>
        <w:t>blev</w:t>
      </w:r>
      <w:r w:rsidRPr="009B16BF">
        <w:rPr>
          <w:spacing w:val="-4"/>
          <w:szCs w:val="22"/>
        </w:rPr>
        <w:t xml:space="preserve"> </w:t>
      </w:r>
      <w:r w:rsidRPr="009B16BF">
        <w:rPr>
          <w:szCs w:val="22"/>
        </w:rPr>
        <w:t>bestrålet</w:t>
      </w:r>
      <w:r w:rsidRPr="009B16BF">
        <w:rPr>
          <w:spacing w:val="-6"/>
          <w:szCs w:val="22"/>
        </w:rPr>
        <w:t xml:space="preserve"> </w:t>
      </w:r>
      <w:r w:rsidRPr="009B16BF">
        <w:rPr>
          <w:szCs w:val="22"/>
        </w:rPr>
        <w:t>5</w:t>
      </w:r>
      <w:r w:rsidRPr="009B16BF">
        <w:rPr>
          <w:spacing w:val="-1"/>
          <w:szCs w:val="22"/>
        </w:rPr>
        <w:t xml:space="preserve"> </w:t>
      </w:r>
      <w:r w:rsidRPr="009B16BF">
        <w:rPr>
          <w:szCs w:val="22"/>
        </w:rPr>
        <w:t>dage</w:t>
      </w:r>
      <w:r w:rsidRPr="009B16BF">
        <w:rPr>
          <w:spacing w:val="-4"/>
          <w:szCs w:val="22"/>
        </w:rPr>
        <w:t xml:space="preserve"> </w:t>
      </w:r>
      <w:r w:rsidRPr="009B16BF">
        <w:rPr>
          <w:szCs w:val="22"/>
        </w:rPr>
        <w:t>om</w:t>
      </w:r>
      <w:r w:rsidRPr="009B16BF">
        <w:rPr>
          <w:spacing w:val="-4"/>
          <w:szCs w:val="22"/>
        </w:rPr>
        <w:t xml:space="preserve"> </w:t>
      </w:r>
      <w:r w:rsidRPr="009B16BF">
        <w:rPr>
          <w:szCs w:val="22"/>
        </w:rPr>
        <w:t>ugen</w:t>
      </w:r>
      <w:r w:rsidRPr="009B16BF">
        <w:rPr>
          <w:spacing w:val="-4"/>
          <w:szCs w:val="22"/>
        </w:rPr>
        <w:t xml:space="preserve"> </w:t>
      </w:r>
      <w:r w:rsidRPr="009B16BF">
        <w:rPr>
          <w:szCs w:val="22"/>
        </w:rPr>
        <w:t>i</w:t>
      </w:r>
      <w:r w:rsidRPr="009B16BF">
        <w:rPr>
          <w:spacing w:val="-1"/>
          <w:szCs w:val="22"/>
        </w:rPr>
        <w:t xml:space="preserve"> </w:t>
      </w:r>
      <w:r w:rsidRPr="009B16BF">
        <w:rPr>
          <w:szCs w:val="22"/>
        </w:rPr>
        <w:t>40</w:t>
      </w:r>
      <w:r w:rsidRPr="009B16BF">
        <w:rPr>
          <w:spacing w:val="54"/>
          <w:szCs w:val="22"/>
        </w:rPr>
        <w:t xml:space="preserve"> </w:t>
      </w:r>
      <w:r w:rsidRPr="009B16BF">
        <w:rPr>
          <w:szCs w:val="22"/>
        </w:rPr>
        <w:t>uge</w:t>
      </w:r>
      <w:r w:rsidRPr="009B16BF">
        <w:rPr>
          <w:spacing w:val="-1"/>
          <w:szCs w:val="22"/>
        </w:rPr>
        <w:t>r</w:t>
      </w:r>
      <w:r w:rsidRPr="009B16BF">
        <w:rPr>
          <w:szCs w:val="22"/>
        </w:rPr>
        <w:t>.</w:t>
      </w:r>
    </w:p>
    <w:p w14:paraId="4A3C53EE" w14:textId="77777777" w:rsidR="00B91D18" w:rsidRPr="00B07270" w:rsidRDefault="006C4520" w:rsidP="00B91D18">
      <w:pPr>
        <w:spacing w:before="1" w:line="254" w:lineRule="exact"/>
        <w:ind w:right="138"/>
      </w:pPr>
      <w:r w:rsidRPr="009B16BF">
        <w:rPr>
          <w:szCs w:val="22"/>
          <w:lang w:eastAsia="da-DK"/>
        </w:rPr>
        <w:t xml:space="preserve">Musene </w:t>
      </w:r>
      <w:r w:rsidR="00B91D18" w:rsidRPr="009B16BF">
        <w:rPr>
          <w:szCs w:val="22"/>
          <w:lang w:eastAsia="da-DK"/>
        </w:rPr>
        <w:t xml:space="preserve">blev yderligere </w:t>
      </w:r>
      <w:r w:rsidR="009B16BF">
        <w:rPr>
          <w:szCs w:val="22"/>
          <w:lang w:eastAsia="da-DK"/>
        </w:rPr>
        <w:t>opretholdt</w:t>
      </w:r>
      <w:r w:rsidR="00B91D18" w:rsidRPr="009B16BF">
        <w:rPr>
          <w:szCs w:val="22"/>
          <w:lang w:eastAsia="da-DK"/>
        </w:rPr>
        <w:t xml:space="preserve"> i</w:t>
      </w:r>
      <w:r w:rsidRPr="009B16BF">
        <w:rPr>
          <w:szCs w:val="22"/>
          <w:lang w:eastAsia="da-DK"/>
        </w:rPr>
        <w:t xml:space="preserve"> 12 uger. </w:t>
      </w:r>
      <w:r w:rsidR="00B91D18" w:rsidRPr="009B16BF">
        <w:rPr>
          <w:szCs w:val="22"/>
        </w:rPr>
        <w:t>Tu</w:t>
      </w:r>
      <w:r w:rsidR="00B91D18" w:rsidRPr="009B16BF">
        <w:rPr>
          <w:spacing w:val="-2"/>
          <w:szCs w:val="22"/>
        </w:rPr>
        <w:t>m</w:t>
      </w:r>
      <w:r w:rsidR="00B91D18" w:rsidRPr="009B16BF">
        <w:rPr>
          <w:spacing w:val="1"/>
          <w:szCs w:val="22"/>
        </w:rPr>
        <w:t>o</w:t>
      </w:r>
      <w:r w:rsidR="00B91D18" w:rsidRPr="009B16BF">
        <w:rPr>
          <w:szCs w:val="22"/>
        </w:rPr>
        <w:t>rer</w:t>
      </w:r>
      <w:r w:rsidR="00B91D18" w:rsidRPr="009B16BF">
        <w:rPr>
          <w:spacing w:val="-8"/>
          <w:szCs w:val="22"/>
        </w:rPr>
        <w:t xml:space="preserve"> </w:t>
      </w:r>
      <w:r w:rsidR="00B91D18" w:rsidRPr="009B16BF">
        <w:rPr>
          <w:szCs w:val="22"/>
        </w:rPr>
        <w:t>opstod</w:t>
      </w:r>
      <w:r w:rsidR="00B91D18" w:rsidRPr="009B16BF">
        <w:rPr>
          <w:spacing w:val="-6"/>
          <w:szCs w:val="22"/>
        </w:rPr>
        <w:t xml:space="preserve"> </w:t>
      </w:r>
      <w:r w:rsidR="00B91D18" w:rsidRPr="009B16BF">
        <w:rPr>
          <w:szCs w:val="22"/>
        </w:rPr>
        <w:t>t</w:t>
      </w:r>
      <w:r w:rsidR="00B91D18" w:rsidRPr="009B16BF">
        <w:rPr>
          <w:spacing w:val="-1"/>
          <w:szCs w:val="22"/>
        </w:rPr>
        <w:t>i</w:t>
      </w:r>
      <w:r w:rsidR="00B91D18" w:rsidRPr="009B16BF">
        <w:rPr>
          <w:szCs w:val="22"/>
        </w:rPr>
        <w:t>dligere og</w:t>
      </w:r>
      <w:r w:rsidR="00B91D18" w:rsidRPr="009B16BF">
        <w:rPr>
          <w:spacing w:val="-2"/>
          <w:szCs w:val="22"/>
        </w:rPr>
        <w:t xml:space="preserve"> </w:t>
      </w:r>
      <w:r w:rsidR="00B91D18" w:rsidRPr="009B16BF">
        <w:rPr>
          <w:szCs w:val="22"/>
        </w:rPr>
        <w:t>i</w:t>
      </w:r>
      <w:r w:rsidR="00B91D18" w:rsidRPr="009B16BF">
        <w:rPr>
          <w:spacing w:val="-1"/>
          <w:szCs w:val="22"/>
        </w:rPr>
        <w:t xml:space="preserve"> </w:t>
      </w:r>
      <w:r w:rsidR="00B91D18" w:rsidRPr="009B16BF">
        <w:rPr>
          <w:szCs w:val="22"/>
        </w:rPr>
        <w:t>større</w:t>
      </w:r>
      <w:r w:rsidR="00B91D18" w:rsidRPr="009B16BF">
        <w:rPr>
          <w:spacing w:val="-5"/>
          <w:szCs w:val="22"/>
        </w:rPr>
        <w:t xml:space="preserve"> </w:t>
      </w:r>
      <w:r w:rsidR="00B91D18" w:rsidRPr="009B16BF">
        <w:rPr>
          <w:szCs w:val="22"/>
        </w:rPr>
        <w:t>an</w:t>
      </w:r>
      <w:r w:rsidR="00B91D18" w:rsidRPr="009B16BF">
        <w:rPr>
          <w:spacing w:val="-1"/>
          <w:szCs w:val="22"/>
        </w:rPr>
        <w:t>t</w:t>
      </w:r>
      <w:r w:rsidR="00B91D18" w:rsidRPr="009B16BF">
        <w:rPr>
          <w:szCs w:val="22"/>
        </w:rPr>
        <w:t>al</w:t>
      </w:r>
      <w:r w:rsidR="00B91D18" w:rsidRPr="009B16BF">
        <w:rPr>
          <w:spacing w:val="-4"/>
          <w:szCs w:val="22"/>
        </w:rPr>
        <w:t xml:space="preserve"> </w:t>
      </w:r>
      <w:r w:rsidR="00B91D18" w:rsidRPr="009B16BF">
        <w:rPr>
          <w:szCs w:val="22"/>
        </w:rPr>
        <w:t>i</w:t>
      </w:r>
      <w:r w:rsidR="00B91D18" w:rsidRPr="009B16BF">
        <w:rPr>
          <w:spacing w:val="-1"/>
          <w:szCs w:val="22"/>
        </w:rPr>
        <w:t xml:space="preserve"> </w:t>
      </w:r>
      <w:r w:rsidR="00B91D18" w:rsidRPr="009B16BF">
        <w:rPr>
          <w:szCs w:val="22"/>
        </w:rPr>
        <w:t>gr</w:t>
      </w:r>
      <w:r w:rsidR="00B91D18" w:rsidRPr="009B16BF">
        <w:rPr>
          <w:spacing w:val="-1"/>
          <w:szCs w:val="22"/>
        </w:rPr>
        <w:t>u</w:t>
      </w:r>
      <w:r w:rsidR="00B91D18" w:rsidRPr="009B16BF">
        <w:rPr>
          <w:spacing w:val="1"/>
          <w:szCs w:val="22"/>
        </w:rPr>
        <w:t>p</w:t>
      </w:r>
      <w:r w:rsidR="00B91D18" w:rsidRPr="009B16BF">
        <w:rPr>
          <w:spacing w:val="-1"/>
          <w:szCs w:val="22"/>
        </w:rPr>
        <w:t>p</w:t>
      </w:r>
      <w:r w:rsidR="00B91D18" w:rsidRPr="009B16BF">
        <w:rPr>
          <w:szCs w:val="22"/>
        </w:rPr>
        <w:t>e</w:t>
      </w:r>
      <w:r w:rsidR="009B16BF">
        <w:rPr>
          <w:szCs w:val="22"/>
        </w:rPr>
        <w:t>n af mus</w:t>
      </w:r>
      <w:r w:rsidR="00B91D18" w:rsidRPr="009B16BF">
        <w:rPr>
          <w:szCs w:val="22"/>
        </w:rPr>
        <w:t>,</w:t>
      </w:r>
      <w:r w:rsidR="00B91D18" w:rsidRPr="009B16BF">
        <w:rPr>
          <w:spacing w:val="-7"/>
          <w:szCs w:val="22"/>
        </w:rPr>
        <w:t xml:space="preserve"> </w:t>
      </w:r>
      <w:r w:rsidR="00B91D18" w:rsidRPr="009B16BF">
        <w:rPr>
          <w:szCs w:val="22"/>
        </w:rPr>
        <w:t>der</w:t>
      </w:r>
      <w:r w:rsidR="00B91D18" w:rsidRPr="009B16BF">
        <w:rPr>
          <w:spacing w:val="-3"/>
          <w:szCs w:val="22"/>
        </w:rPr>
        <w:t xml:space="preserve"> </w:t>
      </w:r>
      <w:r w:rsidR="00B91D18" w:rsidRPr="009B16BF">
        <w:rPr>
          <w:szCs w:val="22"/>
        </w:rPr>
        <w:t>fik</w:t>
      </w:r>
      <w:r w:rsidR="00B91D18" w:rsidRPr="009B16BF">
        <w:rPr>
          <w:spacing w:val="-2"/>
          <w:szCs w:val="22"/>
        </w:rPr>
        <w:t xml:space="preserve"> </w:t>
      </w:r>
      <w:r w:rsidR="00B91D18" w:rsidRPr="009B16BF">
        <w:rPr>
          <w:szCs w:val="22"/>
        </w:rPr>
        <w:t>veh</w:t>
      </w:r>
      <w:r w:rsidR="00B91D18" w:rsidRPr="009B16BF">
        <w:rPr>
          <w:spacing w:val="-1"/>
          <w:szCs w:val="22"/>
        </w:rPr>
        <w:t>i</w:t>
      </w:r>
      <w:r w:rsidR="00B91D18" w:rsidRPr="009B16BF">
        <w:rPr>
          <w:szCs w:val="22"/>
        </w:rPr>
        <w:t>kelcremen,</w:t>
      </w:r>
      <w:r w:rsidR="00B91D18" w:rsidRPr="009B16BF">
        <w:rPr>
          <w:spacing w:val="-13"/>
          <w:szCs w:val="22"/>
        </w:rPr>
        <w:t xml:space="preserve"> </w:t>
      </w:r>
      <w:r w:rsidR="00B91D18" w:rsidRPr="009B16BF">
        <w:rPr>
          <w:szCs w:val="22"/>
        </w:rPr>
        <w:t>sammenlignet</w:t>
      </w:r>
      <w:r w:rsidR="00B91D18" w:rsidRPr="009B16BF">
        <w:rPr>
          <w:spacing w:val="-10"/>
          <w:szCs w:val="22"/>
        </w:rPr>
        <w:t xml:space="preserve"> </w:t>
      </w:r>
      <w:r w:rsidR="00B91D18" w:rsidRPr="009B16BF">
        <w:rPr>
          <w:szCs w:val="22"/>
        </w:rPr>
        <w:t>med</w:t>
      </w:r>
      <w:r w:rsidR="00B91D18" w:rsidRPr="009B16BF">
        <w:rPr>
          <w:spacing w:val="-4"/>
          <w:szCs w:val="22"/>
        </w:rPr>
        <w:t xml:space="preserve"> </w:t>
      </w:r>
      <w:r w:rsidR="00B91D18" w:rsidRPr="009B16BF">
        <w:rPr>
          <w:szCs w:val="22"/>
        </w:rPr>
        <w:t>kontrol</w:t>
      </w:r>
      <w:r w:rsidR="00B91D18" w:rsidRPr="009B16BF">
        <w:rPr>
          <w:spacing w:val="-1"/>
          <w:szCs w:val="22"/>
        </w:rPr>
        <w:t>g</w:t>
      </w:r>
      <w:r w:rsidR="00B91D18" w:rsidRPr="009B16BF">
        <w:rPr>
          <w:szCs w:val="22"/>
        </w:rPr>
        <w:t>ruppen</w:t>
      </w:r>
      <w:r w:rsidR="00B91D18" w:rsidRPr="009B16BF">
        <w:rPr>
          <w:spacing w:val="-14"/>
          <w:szCs w:val="22"/>
        </w:rPr>
        <w:t xml:space="preserve"> </w:t>
      </w:r>
      <w:r w:rsidR="00B91D18" w:rsidRPr="009B16BF">
        <w:rPr>
          <w:szCs w:val="22"/>
        </w:rPr>
        <w:t>på</w:t>
      </w:r>
      <w:r w:rsidR="00B91D18" w:rsidRPr="009B16BF">
        <w:rPr>
          <w:spacing w:val="-2"/>
          <w:szCs w:val="22"/>
        </w:rPr>
        <w:t xml:space="preserve"> </w:t>
      </w:r>
      <w:r w:rsidR="00B91D18" w:rsidRPr="009B16BF">
        <w:rPr>
          <w:szCs w:val="22"/>
        </w:rPr>
        <w:t>lav</w:t>
      </w:r>
      <w:r w:rsidR="00B91D18" w:rsidRPr="009B16BF">
        <w:rPr>
          <w:spacing w:val="-3"/>
          <w:szCs w:val="22"/>
        </w:rPr>
        <w:t xml:space="preserve"> </w:t>
      </w:r>
      <w:r w:rsidR="00B91D18" w:rsidRPr="009B16BF">
        <w:rPr>
          <w:szCs w:val="22"/>
        </w:rPr>
        <w:t xml:space="preserve">UVR. </w:t>
      </w:r>
      <w:r w:rsidRPr="009B16BF">
        <w:rPr>
          <w:szCs w:val="22"/>
          <w:lang w:eastAsia="da-DK"/>
        </w:rPr>
        <w:t>Betydning</w:t>
      </w:r>
      <w:r w:rsidR="009B0CB0" w:rsidRPr="009B16BF">
        <w:rPr>
          <w:szCs w:val="22"/>
          <w:lang w:eastAsia="da-DK"/>
        </w:rPr>
        <w:t>en</w:t>
      </w:r>
      <w:r w:rsidRPr="009B16BF">
        <w:rPr>
          <w:szCs w:val="22"/>
          <w:lang w:eastAsia="da-DK"/>
        </w:rPr>
        <w:t xml:space="preserve"> for </w:t>
      </w:r>
      <w:r w:rsidRPr="00B07270">
        <w:rPr>
          <w:szCs w:val="22"/>
          <w:lang w:eastAsia="da-DK"/>
        </w:rPr>
        <w:t>menneske</w:t>
      </w:r>
      <w:r w:rsidR="00B91D18" w:rsidRPr="00B07270">
        <w:rPr>
          <w:szCs w:val="22"/>
          <w:lang w:eastAsia="da-DK"/>
        </w:rPr>
        <w:t>r</w:t>
      </w:r>
      <w:r w:rsidRPr="00B07270">
        <w:rPr>
          <w:szCs w:val="22"/>
          <w:lang w:eastAsia="da-DK"/>
        </w:rPr>
        <w:t xml:space="preserve"> er ukendt. </w:t>
      </w:r>
      <w:r w:rsidR="00B01476" w:rsidRPr="00B07270">
        <w:rPr>
          <w:szCs w:val="22"/>
        </w:rPr>
        <w:t>Topi</w:t>
      </w:r>
      <w:r w:rsidR="00B91D18" w:rsidRPr="00B07270">
        <w:rPr>
          <w:szCs w:val="22"/>
        </w:rPr>
        <w:t>k</w:t>
      </w:r>
      <w:r w:rsidR="00B01476" w:rsidRPr="00B07270">
        <w:rPr>
          <w:szCs w:val="22"/>
        </w:rPr>
        <w:t>al</w:t>
      </w:r>
      <w:r w:rsidR="00B91D18" w:rsidRPr="00B07270">
        <w:rPr>
          <w:spacing w:val="-6"/>
          <w:szCs w:val="22"/>
        </w:rPr>
        <w:t xml:space="preserve"> </w:t>
      </w:r>
      <w:r w:rsidR="00B91D18" w:rsidRPr="00B07270">
        <w:rPr>
          <w:szCs w:val="22"/>
        </w:rPr>
        <w:t>ad</w:t>
      </w:r>
      <w:r w:rsidR="00B91D18" w:rsidRPr="00B07270">
        <w:rPr>
          <w:spacing w:val="-2"/>
          <w:szCs w:val="22"/>
        </w:rPr>
        <w:t>m</w:t>
      </w:r>
      <w:r w:rsidR="00B91D18" w:rsidRPr="00B07270">
        <w:rPr>
          <w:szCs w:val="22"/>
        </w:rPr>
        <w:t>inistration</w:t>
      </w:r>
      <w:r w:rsidR="00B91D18" w:rsidRPr="00B07270">
        <w:rPr>
          <w:spacing w:val="-12"/>
          <w:szCs w:val="22"/>
        </w:rPr>
        <w:t xml:space="preserve"> </w:t>
      </w:r>
      <w:r w:rsidR="00B91D18" w:rsidRPr="00B07270">
        <w:rPr>
          <w:szCs w:val="22"/>
        </w:rPr>
        <w:t>af</w:t>
      </w:r>
      <w:r w:rsidR="00B91D18" w:rsidRPr="00B07270">
        <w:rPr>
          <w:spacing w:val="-2"/>
          <w:szCs w:val="22"/>
        </w:rPr>
        <w:t xml:space="preserve"> i</w:t>
      </w:r>
      <w:r w:rsidR="00B91D18" w:rsidRPr="00B07270">
        <w:rPr>
          <w:szCs w:val="22"/>
        </w:rPr>
        <w:t>miqui</w:t>
      </w:r>
      <w:r w:rsidR="00B91D18" w:rsidRPr="00B07270">
        <w:rPr>
          <w:spacing w:val="-1"/>
          <w:szCs w:val="22"/>
        </w:rPr>
        <w:t>m</w:t>
      </w:r>
      <w:r w:rsidR="00B91D18" w:rsidRPr="00B07270">
        <w:rPr>
          <w:szCs w:val="22"/>
        </w:rPr>
        <w:t>od cre</w:t>
      </w:r>
      <w:r w:rsidR="00B91D18" w:rsidRPr="00B07270">
        <w:rPr>
          <w:spacing w:val="-2"/>
          <w:szCs w:val="22"/>
        </w:rPr>
        <w:t>m</w:t>
      </w:r>
      <w:r w:rsidR="00B91D18" w:rsidRPr="00B07270">
        <w:rPr>
          <w:szCs w:val="22"/>
        </w:rPr>
        <w:t>e</w:t>
      </w:r>
      <w:r w:rsidR="00B91D18" w:rsidRPr="00B07270">
        <w:rPr>
          <w:spacing w:val="-16"/>
          <w:szCs w:val="22"/>
        </w:rPr>
        <w:t xml:space="preserve"> </w:t>
      </w:r>
      <w:r w:rsidR="00B91D18" w:rsidRPr="00B07270">
        <w:rPr>
          <w:szCs w:val="22"/>
        </w:rPr>
        <w:t>resulterede</w:t>
      </w:r>
      <w:r w:rsidR="00B91D18" w:rsidRPr="00B07270">
        <w:rPr>
          <w:spacing w:val="-9"/>
          <w:szCs w:val="22"/>
        </w:rPr>
        <w:t xml:space="preserve"> </w:t>
      </w:r>
      <w:r w:rsidR="00B91D18" w:rsidRPr="00B07270">
        <w:rPr>
          <w:szCs w:val="22"/>
        </w:rPr>
        <w:t>ikke</w:t>
      </w:r>
      <w:r w:rsidR="00B91D18" w:rsidRPr="00B07270">
        <w:rPr>
          <w:spacing w:val="-4"/>
          <w:szCs w:val="22"/>
        </w:rPr>
        <w:t xml:space="preserve"> </w:t>
      </w:r>
      <w:r w:rsidR="00B91D18" w:rsidRPr="00B07270">
        <w:rPr>
          <w:szCs w:val="22"/>
        </w:rPr>
        <w:t>i nogen</w:t>
      </w:r>
      <w:r w:rsidR="00B91D18" w:rsidRPr="00B07270">
        <w:rPr>
          <w:spacing w:val="-6"/>
          <w:szCs w:val="22"/>
        </w:rPr>
        <w:t xml:space="preserve"> </w:t>
      </w:r>
      <w:r w:rsidR="00B91D18" w:rsidRPr="00B07270">
        <w:rPr>
          <w:szCs w:val="22"/>
        </w:rPr>
        <w:t>øget</w:t>
      </w:r>
      <w:r w:rsidR="00B91D18" w:rsidRPr="00B07270">
        <w:rPr>
          <w:spacing w:val="-4"/>
          <w:szCs w:val="22"/>
        </w:rPr>
        <w:t xml:space="preserve"> </w:t>
      </w:r>
      <w:r w:rsidR="00B91D18" w:rsidRPr="00B07270">
        <w:rPr>
          <w:spacing w:val="-1"/>
          <w:szCs w:val="22"/>
        </w:rPr>
        <w:t>f</w:t>
      </w:r>
      <w:r w:rsidR="00B91D18" w:rsidRPr="00B07270">
        <w:rPr>
          <w:spacing w:val="1"/>
          <w:szCs w:val="22"/>
        </w:rPr>
        <w:t>o</w:t>
      </w:r>
      <w:r w:rsidR="00B91D18" w:rsidRPr="00B07270">
        <w:rPr>
          <w:szCs w:val="22"/>
        </w:rPr>
        <w:t>reko</w:t>
      </w:r>
      <w:r w:rsidR="00B91D18" w:rsidRPr="00B07270">
        <w:rPr>
          <w:spacing w:val="-2"/>
          <w:szCs w:val="22"/>
        </w:rPr>
        <w:t>m</w:t>
      </w:r>
      <w:r w:rsidR="00B91D18" w:rsidRPr="00B07270">
        <w:rPr>
          <w:szCs w:val="22"/>
        </w:rPr>
        <w:t>st</w:t>
      </w:r>
      <w:r w:rsidR="00B91D18" w:rsidRPr="00B07270">
        <w:rPr>
          <w:spacing w:val="-9"/>
          <w:szCs w:val="22"/>
        </w:rPr>
        <w:t xml:space="preserve"> </w:t>
      </w:r>
      <w:r w:rsidR="00B91D18" w:rsidRPr="00B07270">
        <w:rPr>
          <w:szCs w:val="22"/>
        </w:rPr>
        <w:t>af</w:t>
      </w:r>
      <w:r w:rsidR="00B91D18" w:rsidRPr="00B07270">
        <w:rPr>
          <w:spacing w:val="-2"/>
          <w:szCs w:val="22"/>
        </w:rPr>
        <w:t xml:space="preserve"> </w:t>
      </w:r>
      <w:r w:rsidR="00B91D18" w:rsidRPr="00B07270">
        <w:rPr>
          <w:szCs w:val="22"/>
        </w:rPr>
        <w:t>tu</w:t>
      </w:r>
      <w:r w:rsidR="00B91D18" w:rsidRPr="00B07270">
        <w:rPr>
          <w:spacing w:val="-2"/>
          <w:szCs w:val="22"/>
        </w:rPr>
        <w:t>m</w:t>
      </w:r>
      <w:r w:rsidR="00B91D18" w:rsidRPr="00B07270">
        <w:rPr>
          <w:spacing w:val="1"/>
          <w:szCs w:val="22"/>
        </w:rPr>
        <w:t>o</w:t>
      </w:r>
      <w:r w:rsidR="00B91D18" w:rsidRPr="00B07270">
        <w:rPr>
          <w:szCs w:val="22"/>
        </w:rPr>
        <w:t>rer</w:t>
      </w:r>
      <w:r w:rsidR="00B91D18" w:rsidRPr="00B07270">
        <w:rPr>
          <w:spacing w:val="-7"/>
          <w:szCs w:val="22"/>
        </w:rPr>
        <w:t xml:space="preserve"> </w:t>
      </w:r>
      <w:r w:rsidR="00B91D18" w:rsidRPr="00B07270">
        <w:rPr>
          <w:szCs w:val="22"/>
        </w:rPr>
        <w:t>uanset</w:t>
      </w:r>
      <w:r w:rsidR="00B91D18" w:rsidRPr="00B07270">
        <w:rPr>
          <w:spacing w:val="-6"/>
          <w:szCs w:val="22"/>
        </w:rPr>
        <w:t xml:space="preserve"> </w:t>
      </w:r>
      <w:r w:rsidR="00B91D18" w:rsidRPr="00B07270">
        <w:rPr>
          <w:szCs w:val="22"/>
        </w:rPr>
        <w:t>dosis,</w:t>
      </w:r>
      <w:r w:rsidR="00B91D18" w:rsidRPr="00B07270">
        <w:rPr>
          <w:spacing w:val="-5"/>
          <w:szCs w:val="22"/>
        </w:rPr>
        <w:t xml:space="preserve"> </w:t>
      </w:r>
      <w:r w:rsidR="00B91D18" w:rsidRPr="00B07270">
        <w:rPr>
          <w:szCs w:val="22"/>
        </w:rPr>
        <w:t>s</w:t>
      </w:r>
      <w:r w:rsidR="00B91D18" w:rsidRPr="00B07270">
        <w:rPr>
          <w:spacing w:val="1"/>
          <w:szCs w:val="22"/>
        </w:rPr>
        <w:t>a</w:t>
      </w:r>
      <w:r w:rsidR="00B91D18" w:rsidRPr="00B07270">
        <w:rPr>
          <w:szCs w:val="22"/>
        </w:rPr>
        <w:t>mmenlignet</w:t>
      </w:r>
      <w:r w:rsidR="00B91D18" w:rsidRPr="00B07270">
        <w:rPr>
          <w:spacing w:val="-11"/>
          <w:szCs w:val="22"/>
        </w:rPr>
        <w:t xml:space="preserve"> </w:t>
      </w:r>
      <w:r w:rsidR="00B91D18" w:rsidRPr="00B07270">
        <w:rPr>
          <w:spacing w:val="-2"/>
          <w:szCs w:val="22"/>
        </w:rPr>
        <w:t>m</w:t>
      </w:r>
      <w:r w:rsidR="00B91D18" w:rsidRPr="00B07270">
        <w:rPr>
          <w:szCs w:val="22"/>
        </w:rPr>
        <w:t>ed</w:t>
      </w:r>
      <w:r w:rsidR="00B91D18" w:rsidRPr="00B07270">
        <w:rPr>
          <w:spacing w:val="-2"/>
          <w:szCs w:val="22"/>
        </w:rPr>
        <w:t xml:space="preserve"> </w:t>
      </w:r>
      <w:r w:rsidR="00B91D18" w:rsidRPr="00B07270">
        <w:rPr>
          <w:szCs w:val="22"/>
        </w:rPr>
        <w:t>gruppen,</w:t>
      </w:r>
      <w:r w:rsidR="00B91D18" w:rsidRPr="00B07270">
        <w:rPr>
          <w:spacing w:val="-9"/>
          <w:szCs w:val="22"/>
        </w:rPr>
        <w:t xml:space="preserve"> </w:t>
      </w:r>
      <w:r w:rsidR="00B91D18" w:rsidRPr="00B07270">
        <w:rPr>
          <w:szCs w:val="22"/>
        </w:rPr>
        <w:t>der</w:t>
      </w:r>
      <w:r w:rsidR="00B91D18" w:rsidRPr="00B07270">
        <w:rPr>
          <w:spacing w:val="-4"/>
          <w:szCs w:val="22"/>
        </w:rPr>
        <w:t xml:space="preserve"> </w:t>
      </w:r>
      <w:r w:rsidR="00B91D18" w:rsidRPr="00B07270">
        <w:rPr>
          <w:szCs w:val="22"/>
        </w:rPr>
        <w:t>blev</w:t>
      </w:r>
      <w:r w:rsidR="00B91D18" w:rsidRPr="00B07270">
        <w:rPr>
          <w:spacing w:val="-4"/>
          <w:szCs w:val="22"/>
        </w:rPr>
        <w:t xml:space="preserve"> </w:t>
      </w:r>
      <w:r w:rsidR="00B91D18" w:rsidRPr="00B07270">
        <w:rPr>
          <w:szCs w:val="22"/>
        </w:rPr>
        <w:t>behandl</w:t>
      </w:r>
      <w:r w:rsidR="00B91D18" w:rsidRPr="00B07270">
        <w:rPr>
          <w:spacing w:val="-1"/>
          <w:szCs w:val="22"/>
        </w:rPr>
        <w:t>e</w:t>
      </w:r>
      <w:r w:rsidR="00B91D18" w:rsidRPr="00B07270">
        <w:rPr>
          <w:szCs w:val="22"/>
        </w:rPr>
        <w:t>t</w:t>
      </w:r>
      <w:r w:rsidR="00B91D18" w:rsidRPr="00B07270">
        <w:rPr>
          <w:spacing w:val="-9"/>
          <w:szCs w:val="22"/>
        </w:rPr>
        <w:t xml:space="preserve"> </w:t>
      </w:r>
      <w:r w:rsidR="00B91D18" w:rsidRPr="00B07270">
        <w:rPr>
          <w:szCs w:val="22"/>
        </w:rPr>
        <w:t>med vehikelcre</w:t>
      </w:r>
      <w:r w:rsidR="00B91D18" w:rsidRPr="00B07270">
        <w:rPr>
          <w:spacing w:val="-1"/>
          <w:szCs w:val="22"/>
        </w:rPr>
        <w:t>m</w:t>
      </w:r>
      <w:r w:rsidR="00B91D18" w:rsidRPr="00B07270">
        <w:rPr>
          <w:spacing w:val="1"/>
          <w:szCs w:val="22"/>
        </w:rPr>
        <w:t>e</w:t>
      </w:r>
      <w:r w:rsidR="00B91D18" w:rsidRPr="00B07270">
        <w:rPr>
          <w:szCs w:val="22"/>
        </w:rPr>
        <w:t>.</w:t>
      </w:r>
    </w:p>
    <w:p w14:paraId="076CC06F" w14:textId="77777777" w:rsidR="0079345B" w:rsidRPr="00B07270" w:rsidRDefault="0079345B">
      <w:pPr>
        <w:rPr>
          <w:szCs w:val="24"/>
        </w:rPr>
      </w:pPr>
    </w:p>
    <w:p w14:paraId="721F162C" w14:textId="77777777" w:rsidR="0079345B" w:rsidRPr="00B07270" w:rsidRDefault="0079345B">
      <w:pPr>
        <w:suppressAutoHyphens/>
        <w:ind w:left="567" w:hanging="567"/>
        <w:rPr>
          <w:szCs w:val="24"/>
        </w:rPr>
      </w:pPr>
      <w:r w:rsidRPr="00B07270">
        <w:rPr>
          <w:b/>
          <w:szCs w:val="24"/>
        </w:rPr>
        <w:t>6.</w:t>
      </w:r>
      <w:r w:rsidRPr="00B07270">
        <w:rPr>
          <w:b/>
          <w:szCs w:val="24"/>
        </w:rPr>
        <w:tab/>
        <w:t>FARMACEUTISKE OPLYSNINGER</w:t>
      </w:r>
    </w:p>
    <w:p w14:paraId="2DA28A80" w14:textId="77777777" w:rsidR="0079345B" w:rsidRPr="00B07270" w:rsidRDefault="0079345B">
      <w:pPr>
        <w:rPr>
          <w:szCs w:val="24"/>
        </w:rPr>
      </w:pPr>
    </w:p>
    <w:p w14:paraId="4FA8155C" w14:textId="77777777" w:rsidR="0079345B" w:rsidRPr="00B07270" w:rsidRDefault="0079345B">
      <w:pPr>
        <w:suppressAutoHyphens/>
        <w:ind w:left="567" w:hanging="567"/>
        <w:rPr>
          <w:b/>
        </w:rPr>
      </w:pPr>
      <w:r w:rsidRPr="00B07270">
        <w:rPr>
          <w:b/>
          <w:szCs w:val="24"/>
        </w:rPr>
        <w:t>6.1</w:t>
      </w:r>
      <w:r w:rsidRPr="00B07270">
        <w:rPr>
          <w:b/>
          <w:szCs w:val="24"/>
        </w:rPr>
        <w:tab/>
        <w:t>Hjælpestoffer</w:t>
      </w:r>
    </w:p>
    <w:p w14:paraId="7E48417C" w14:textId="77777777" w:rsidR="0079345B" w:rsidRPr="0056093F" w:rsidRDefault="0079345B">
      <w:pPr>
        <w:suppressAutoHyphens/>
        <w:ind w:left="567" w:hanging="567"/>
        <w:rPr>
          <w:b/>
        </w:rPr>
      </w:pPr>
    </w:p>
    <w:p w14:paraId="350534CC" w14:textId="77777777" w:rsidR="006C4520" w:rsidRPr="0056093F" w:rsidRDefault="006C4520" w:rsidP="006C4520">
      <w:pPr>
        <w:autoSpaceDE w:val="0"/>
        <w:autoSpaceDN w:val="0"/>
        <w:adjustRightInd w:val="0"/>
        <w:rPr>
          <w:snapToGrid/>
          <w:szCs w:val="22"/>
          <w:lang w:eastAsia="da-DK"/>
        </w:rPr>
      </w:pPr>
      <w:r w:rsidRPr="0056093F">
        <w:rPr>
          <w:snapToGrid/>
          <w:szCs w:val="22"/>
          <w:lang w:eastAsia="da-DK"/>
        </w:rPr>
        <w:t>Isostearinsyre</w:t>
      </w:r>
    </w:p>
    <w:p w14:paraId="23C74E9A" w14:textId="77777777" w:rsidR="006C4520" w:rsidRPr="0056093F" w:rsidRDefault="006C4520" w:rsidP="006C4520">
      <w:pPr>
        <w:autoSpaceDE w:val="0"/>
        <w:autoSpaceDN w:val="0"/>
        <w:adjustRightInd w:val="0"/>
        <w:rPr>
          <w:snapToGrid/>
          <w:szCs w:val="22"/>
          <w:lang w:eastAsia="da-DK"/>
        </w:rPr>
      </w:pPr>
      <w:r w:rsidRPr="0056093F">
        <w:rPr>
          <w:snapToGrid/>
          <w:szCs w:val="22"/>
          <w:lang w:eastAsia="da-DK"/>
        </w:rPr>
        <w:t>Benzylalkohol</w:t>
      </w:r>
    </w:p>
    <w:p w14:paraId="301F3147" w14:textId="77777777" w:rsidR="006C4520" w:rsidRPr="0056093F" w:rsidRDefault="006C4520" w:rsidP="006C4520">
      <w:pPr>
        <w:autoSpaceDE w:val="0"/>
        <w:autoSpaceDN w:val="0"/>
        <w:adjustRightInd w:val="0"/>
        <w:rPr>
          <w:snapToGrid/>
          <w:szCs w:val="22"/>
          <w:lang w:eastAsia="da-DK"/>
        </w:rPr>
      </w:pPr>
      <w:r w:rsidRPr="0056093F">
        <w:rPr>
          <w:snapToGrid/>
          <w:szCs w:val="22"/>
          <w:lang w:eastAsia="da-DK"/>
        </w:rPr>
        <w:t>Cetylalkohol</w:t>
      </w:r>
    </w:p>
    <w:p w14:paraId="37B247A3" w14:textId="77777777" w:rsidR="006C4520" w:rsidRPr="0056093F" w:rsidRDefault="006C4520" w:rsidP="006C4520">
      <w:pPr>
        <w:autoSpaceDE w:val="0"/>
        <w:autoSpaceDN w:val="0"/>
        <w:adjustRightInd w:val="0"/>
        <w:rPr>
          <w:snapToGrid/>
          <w:szCs w:val="22"/>
          <w:lang w:eastAsia="da-DK"/>
        </w:rPr>
      </w:pPr>
      <w:r w:rsidRPr="0056093F">
        <w:rPr>
          <w:snapToGrid/>
          <w:szCs w:val="22"/>
          <w:lang w:eastAsia="da-DK"/>
        </w:rPr>
        <w:t>Stearylalkohol</w:t>
      </w:r>
    </w:p>
    <w:p w14:paraId="4D72FFB2" w14:textId="77777777" w:rsidR="006C4520" w:rsidRPr="0056093F" w:rsidRDefault="006C4520" w:rsidP="006C4520">
      <w:pPr>
        <w:autoSpaceDE w:val="0"/>
        <w:autoSpaceDN w:val="0"/>
        <w:adjustRightInd w:val="0"/>
        <w:rPr>
          <w:snapToGrid/>
          <w:szCs w:val="22"/>
          <w:lang w:eastAsia="da-DK"/>
        </w:rPr>
      </w:pPr>
      <w:r w:rsidRPr="0056093F">
        <w:rPr>
          <w:snapToGrid/>
          <w:szCs w:val="22"/>
          <w:lang w:eastAsia="da-DK"/>
        </w:rPr>
        <w:t>Hvid blød paraffin</w:t>
      </w:r>
    </w:p>
    <w:p w14:paraId="4FC83471" w14:textId="77777777" w:rsidR="006C4520" w:rsidRPr="0056093F" w:rsidRDefault="006C4520" w:rsidP="006C4520">
      <w:pPr>
        <w:autoSpaceDE w:val="0"/>
        <w:autoSpaceDN w:val="0"/>
        <w:adjustRightInd w:val="0"/>
        <w:rPr>
          <w:snapToGrid/>
          <w:szCs w:val="22"/>
          <w:lang w:eastAsia="da-DK"/>
        </w:rPr>
      </w:pPr>
      <w:r w:rsidRPr="0056093F">
        <w:rPr>
          <w:snapToGrid/>
          <w:szCs w:val="22"/>
          <w:lang w:eastAsia="da-DK"/>
        </w:rPr>
        <w:t>Polysorbat 60</w:t>
      </w:r>
    </w:p>
    <w:p w14:paraId="4E90B8A7" w14:textId="77777777" w:rsidR="006C4520" w:rsidRPr="0056093F" w:rsidRDefault="006C4520" w:rsidP="006C4520">
      <w:pPr>
        <w:autoSpaceDE w:val="0"/>
        <w:autoSpaceDN w:val="0"/>
        <w:adjustRightInd w:val="0"/>
        <w:rPr>
          <w:snapToGrid/>
          <w:szCs w:val="22"/>
          <w:lang w:eastAsia="da-DK"/>
        </w:rPr>
      </w:pPr>
      <w:r w:rsidRPr="0056093F">
        <w:rPr>
          <w:snapToGrid/>
          <w:szCs w:val="22"/>
          <w:lang w:eastAsia="da-DK"/>
        </w:rPr>
        <w:t>Sorbitanstearat</w:t>
      </w:r>
    </w:p>
    <w:p w14:paraId="2108C433" w14:textId="77777777" w:rsidR="006C4520" w:rsidRPr="0056093F" w:rsidRDefault="006C4520" w:rsidP="006C4520">
      <w:pPr>
        <w:autoSpaceDE w:val="0"/>
        <w:autoSpaceDN w:val="0"/>
        <w:adjustRightInd w:val="0"/>
        <w:rPr>
          <w:snapToGrid/>
          <w:szCs w:val="22"/>
          <w:lang w:eastAsia="da-DK"/>
        </w:rPr>
      </w:pPr>
      <w:r w:rsidRPr="0056093F">
        <w:rPr>
          <w:snapToGrid/>
          <w:szCs w:val="22"/>
          <w:lang w:eastAsia="da-DK"/>
        </w:rPr>
        <w:t>Glycerol</w:t>
      </w:r>
    </w:p>
    <w:p w14:paraId="685B90B9" w14:textId="77777777" w:rsidR="006C4520" w:rsidRPr="00B07270" w:rsidRDefault="006C4520" w:rsidP="006C4520">
      <w:pPr>
        <w:autoSpaceDE w:val="0"/>
        <w:autoSpaceDN w:val="0"/>
        <w:adjustRightInd w:val="0"/>
        <w:rPr>
          <w:snapToGrid/>
          <w:szCs w:val="22"/>
          <w:lang w:eastAsia="da-DK"/>
        </w:rPr>
      </w:pPr>
      <w:r w:rsidRPr="00B07270">
        <w:rPr>
          <w:snapToGrid/>
          <w:szCs w:val="22"/>
          <w:lang w:eastAsia="da-DK"/>
        </w:rPr>
        <w:t>Methylparahydroxybenzoat (E218)</w:t>
      </w:r>
    </w:p>
    <w:p w14:paraId="1BCBEBE4" w14:textId="77777777" w:rsidR="006C4520" w:rsidRPr="0056093F" w:rsidRDefault="006C4520" w:rsidP="006C4520">
      <w:pPr>
        <w:autoSpaceDE w:val="0"/>
        <w:autoSpaceDN w:val="0"/>
        <w:adjustRightInd w:val="0"/>
        <w:rPr>
          <w:snapToGrid/>
          <w:szCs w:val="22"/>
          <w:lang w:eastAsia="da-DK"/>
        </w:rPr>
      </w:pPr>
      <w:r w:rsidRPr="0056093F">
        <w:rPr>
          <w:snapToGrid/>
          <w:szCs w:val="22"/>
          <w:lang w:eastAsia="da-DK"/>
        </w:rPr>
        <w:t>Propylparahydroxybenzoat (E216)</w:t>
      </w:r>
    </w:p>
    <w:p w14:paraId="792545C5" w14:textId="77777777" w:rsidR="006C4520" w:rsidRPr="0056093F" w:rsidRDefault="006C4520" w:rsidP="006C4520">
      <w:pPr>
        <w:autoSpaceDE w:val="0"/>
        <w:autoSpaceDN w:val="0"/>
        <w:adjustRightInd w:val="0"/>
        <w:rPr>
          <w:snapToGrid/>
          <w:szCs w:val="22"/>
          <w:lang w:eastAsia="da-DK"/>
        </w:rPr>
      </w:pPr>
      <w:r w:rsidRPr="0056093F">
        <w:rPr>
          <w:snapToGrid/>
          <w:szCs w:val="22"/>
          <w:lang w:eastAsia="da-DK"/>
        </w:rPr>
        <w:t>Xanthangummi</w:t>
      </w:r>
    </w:p>
    <w:p w14:paraId="25F27C65" w14:textId="77777777" w:rsidR="0079345B" w:rsidRPr="0056093F" w:rsidRDefault="006C4520" w:rsidP="006C4520">
      <w:pPr>
        <w:rPr>
          <w:snapToGrid/>
          <w:szCs w:val="22"/>
          <w:lang w:eastAsia="da-DK"/>
        </w:rPr>
      </w:pPr>
      <w:r w:rsidRPr="0056093F">
        <w:rPr>
          <w:snapToGrid/>
          <w:szCs w:val="22"/>
          <w:lang w:eastAsia="da-DK"/>
        </w:rPr>
        <w:t>Renset vand.</w:t>
      </w:r>
    </w:p>
    <w:p w14:paraId="629B02D6" w14:textId="77777777" w:rsidR="006C4520" w:rsidRPr="00B07270" w:rsidRDefault="006C4520" w:rsidP="006C4520">
      <w:pPr>
        <w:rPr>
          <w:szCs w:val="24"/>
        </w:rPr>
      </w:pPr>
    </w:p>
    <w:p w14:paraId="6FC8A4E7" w14:textId="77777777" w:rsidR="0079345B" w:rsidRPr="00B07270" w:rsidRDefault="0079345B">
      <w:pPr>
        <w:suppressAutoHyphens/>
        <w:ind w:left="570" w:hanging="570"/>
        <w:rPr>
          <w:szCs w:val="24"/>
        </w:rPr>
      </w:pPr>
      <w:r w:rsidRPr="00B07270">
        <w:rPr>
          <w:b/>
          <w:szCs w:val="24"/>
        </w:rPr>
        <w:t>6.2</w:t>
      </w:r>
      <w:r w:rsidRPr="00B07270">
        <w:rPr>
          <w:b/>
          <w:szCs w:val="24"/>
        </w:rPr>
        <w:tab/>
        <w:t>Uforligeligheder</w:t>
      </w:r>
    </w:p>
    <w:p w14:paraId="7F6B37F6" w14:textId="77777777" w:rsidR="0079345B" w:rsidRPr="00B07270" w:rsidRDefault="0079345B">
      <w:pPr>
        <w:rPr>
          <w:szCs w:val="24"/>
        </w:rPr>
      </w:pPr>
    </w:p>
    <w:p w14:paraId="4F4ED6EC" w14:textId="77777777" w:rsidR="0079345B" w:rsidRPr="00B07270" w:rsidRDefault="0079345B">
      <w:pPr>
        <w:rPr>
          <w:szCs w:val="24"/>
        </w:rPr>
      </w:pPr>
      <w:r w:rsidRPr="00B07270">
        <w:rPr>
          <w:szCs w:val="24"/>
        </w:rPr>
        <w:t>Ikke relevant.</w:t>
      </w:r>
    </w:p>
    <w:p w14:paraId="1E97EDA2" w14:textId="77777777" w:rsidR="0079345B" w:rsidRPr="00B07270" w:rsidRDefault="0079345B">
      <w:pPr>
        <w:rPr>
          <w:szCs w:val="24"/>
        </w:rPr>
      </w:pPr>
    </w:p>
    <w:p w14:paraId="458427C8" w14:textId="77777777" w:rsidR="0079345B" w:rsidRPr="00B07270" w:rsidRDefault="0079345B">
      <w:pPr>
        <w:suppressAutoHyphens/>
        <w:ind w:left="570" w:hanging="570"/>
        <w:rPr>
          <w:szCs w:val="24"/>
        </w:rPr>
      </w:pPr>
      <w:r w:rsidRPr="00B07270">
        <w:rPr>
          <w:b/>
          <w:szCs w:val="24"/>
        </w:rPr>
        <w:t>6.3</w:t>
      </w:r>
      <w:r w:rsidRPr="00B07270">
        <w:rPr>
          <w:b/>
          <w:szCs w:val="24"/>
        </w:rPr>
        <w:tab/>
        <w:t>Opbevaringstid</w:t>
      </w:r>
    </w:p>
    <w:p w14:paraId="79F70BE1" w14:textId="77777777" w:rsidR="0079345B" w:rsidRPr="00B07270" w:rsidRDefault="0079345B">
      <w:pPr>
        <w:rPr>
          <w:szCs w:val="24"/>
        </w:rPr>
      </w:pPr>
    </w:p>
    <w:p w14:paraId="158FA9FB" w14:textId="77777777" w:rsidR="0079345B" w:rsidRPr="00B07270" w:rsidRDefault="008B696C">
      <w:pPr>
        <w:rPr>
          <w:szCs w:val="24"/>
        </w:rPr>
      </w:pPr>
      <w:r>
        <w:rPr>
          <w:szCs w:val="24"/>
        </w:rPr>
        <w:t>18</w:t>
      </w:r>
      <w:r w:rsidR="0079345B" w:rsidRPr="00B07270">
        <w:rPr>
          <w:szCs w:val="24"/>
        </w:rPr>
        <w:t xml:space="preserve"> måneder</w:t>
      </w:r>
      <w:r w:rsidR="006C4520" w:rsidRPr="00B07270">
        <w:rPr>
          <w:szCs w:val="24"/>
        </w:rPr>
        <w:t xml:space="preserve">. </w:t>
      </w:r>
    </w:p>
    <w:p w14:paraId="4378C3BF" w14:textId="77777777" w:rsidR="0079345B" w:rsidRPr="00B07270" w:rsidRDefault="0079345B">
      <w:pPr>
        <w:rPr>
          <w:szCs w:val="24"/>
        </w:rPr>
      </w:pPr>
    </w:p>
    <w:p w14:paraId="0AFA4DC2" w14:textId="77777777" w:rsidR="0079345B" w:rsidRPr="00B07270" w:rsidRDefault="0079345B">
      <w:pPr>
        <w:suppressAutoHyphens/>
        <w:ind w:left="570" w:hanging="570"/>
        <w:rPr>
          <w:szCs w:val="24"/>
        </w:rPr>
      </w:pPr>
      <w:r w:rsidRPr="00B07270">
        <w:rPr>
          <w:b/>
          <w:szCs w:val="24"/>
        </w:rPr>
        <w:t>6.4</w:t>
      </w:r>
      <w:r w:rsidRPr="00B07270">
        <w:rPr>
          <w:b/>
          <w:szCs w:val="24"/>
        </w:rPr>
        <w:tab/>
        <w:t>Særlige opbevaringsforhold</w:t>
      </w:r>
    </w:p>
    <w:p w14:paraId="3F85B703" w14:textId="77777777" w:rsidR="006C4520" w:rsidRPr="00B07270" w:rsidRDefault="006C4520">
      <w:pPr>
        <w:rPr>
          <w:szCs w:val="24"/>
        </w:rPr>
      </w:pPr>
    </w:p>
    <w:p w14:paraId="07CAB606" w14:textId="77777777" w:rsidR="0079345B" w:rsidRPr="00B07270" w:rsidRDefault="006C4520">
      <w:pPr>
        <w:rPr>
          <w:szCs w:val="24"/>
        </w:rPr>
      </w:pPr>
      <w:r w:rsidRPr="00B07270">
        <w:rPr>
          <w:szCs w:val="24"/>
        </w:rPr>
        <w:t>Må ikke opbevares ved temperaturer over 2</w:t>
      </w:r>
      <w:r w:rsidRPr="00B07270">
        <w:t>5°C.</w:t>
      </w:r>
    </w:p>
    <w:p w14:paraId="06B5C60C" w14:textId="77777777" w:rsidR="0079345B" w:rsidRPr="00B07270" w:rsidRDefault="006C4520">
      <w:pPr>
        <w:rPr>
          <w:szCs w:val="24"/>
        </w:rPr>
      </w:pPr>
      <w:r w:rsidRPr="00B07270">
        <w:rPr>
          <w:szCs w:val="24"/>
        </w:rPr>
        <w:t xml:space="preserve">Brevene må ikke </w:t>
      </w:r>
      <w:r w:rsidR="00B01476" w:rsidRPr="00B07270">
        <w:rPr>
          <w:szCs w:val="24"/>
        </w:rPr>
        <w:t>genanvendes, når de har været åbnet</w:t>
      </w:r>
      <w:r w:rsidRPr="00B07270">
        <w:rPr>
          <w:szCs w:val="24"/>
        </w:rPr>
        <w:t>.</w:t>
      </w:r>
    </w:p>
    <w:p w14:paraId="067B60E0" w14:textId="77777777" w:rsidR="0079345B" w:rsidRDefault="0079345B">
      <w:pPr>
        <w:rPr>
          <w:b/>
          <w:szCs w:val="24"/>
        </w:rPr>
      </w:pPr>
    </w:p>
    <w:p w14:paraId="464032CA" w14:textId="77777777" w:rsidR="002512C3" w:rsidRPr="0046449D" w:rsidRDefault="002512C3">
      <w:pPr>
        <w:rPr>
          <w:b/>
          <w:szCs w:val="24"/>
        </w:rPr>
      </w:pPr>
    </w:p>
    <w:p w14:paraId="27E938D0" w14:textId="77777777" w:rsidR="006C4520" w:rsidRPr="0046449D" w:rsidRDefault="0079345B" w:rsidP="00276500">
      <w:pPr>
        <w:numPr>
          <w:ilvl w:val="1"/>
          <w:numId w:val="2"/>
        </w:numPr>
        <w:suppressAutoHyphens/>
        <w:rPr>
          <w:b/>
          <w:szCs w:val="24"/>
        </w:rPr>
      </w:pPr>
      <w:r w:rsidRPr="0046449D">
        <w:rPr>
          <w:b/>
          <w:szCs w:val="24"/>
        </w:rPr>
        <w:t xml:space="preserve">Emballagetype og pakningsstørrelser </w:t>
      </w:r>
    </w:p>
    <w:p w14:paraId="39355DB4" w14:textId="77777777" w:rsidR="00276500" w:rsidRPr="0046449D" w:rsidRDefault="00276500" w:rsidP="00276500">
      <w:pPr>
        <w:suppressAutoHyphens/>
        <w:rPr>
          <w:b/>
          <w:szCs w:val="24"/>
        </w:rPr>
      </w:pPr>
    </w:p>
    <w:p w14:paraId="4F588992" w14:textId="77777777" w:rsidR="0079345B" w:rsidRPr="00B07270" w:rsidRDefault="006C4520">
      <w:pPr>
        <w:suppressAutoHyphens/>
        <w:rPr>
          <w:szCs w:val="24"/>
        </w:rPr>
      </w:pPr>
      <w:r w:rsidRPr="00B07270">
        <w:rPr>
          <w:szCs w:val="24"/>
        </w:rPr>
        <w:t xml:space="preserve">Æsker med 14, 28 og 56 engangsbreve af polyester/hvid lavdensitets </w:t>
      </w:r>
      <w:r w:rsidR="0027731D" w:rsidRPr="00B07270">
        <w:rPr>
          <w:szCs w:val="24"/>
        </w:rPr>
        <w:t>polyethylen/aluminium</w:t>
      </w:r>
      <w:r w:rsidRPr="00B07270">
        <w:rPr>
          <w:szCs w:val="24"/>
        </w:rPr>
        <w:t>folie, indeholdende 250 mg creme.</w:t>
      </w:r>
    </w:p>
    <w:p w14:paraId="12A29550" w14:textId="77777777" w:rsidR="006C4520" w:rsidRPr="00B07270" w:rsidRDefault="006C4520">
      <w:pPr>
        <w:suppressAutoHyphens/>
        <w:rPr>
          <w:szCs w:val="24"/>
        </w:rPr>
      </w:pPr>
    </w:p>
    <w:p w14:paraId="0246C76D" w14:textId="77777777" w:rsidR="0079345B" w:rsidRPr="00B07270" w:rsidRDefault="0079345B">
      <w:pPr>
        <w:suppressAutoHyphens/>
        <w:rPr>
          <w:szCs w:val="24"/>
        </w:rPr>
      </w:pPr>
      <w:r w:rsidRPr="00B07270">
        <w:rPr>
          <w:szCs w:val="24"/>
        </w:rPr>
        <w:t>Ikke alle pakningsstørrelser er nødvendigvis markedsført</w:t>
      </w:r>
      <w:r w:rsidR="006C4520" w:rsidRPr="00B07270">
        <w:rPr>
          <w:szCs w:val="24"/>
        </w:rPr>
        <w:t>.</w:t>
      </w:r>
    </w:p>
    <w:p w14:paraId="705D5E43" w14:textId="77777777" w:rsidR="006C4520" w:rsidRPr="00B07270" w:rsidRDefault="006C4520">
      <w:pPr>
        <w:suppressAutoHyphens/>
        <w:rPr>
          <w:b/>
        </w:rPr>
      </w:pPr>
    </w:p>
    <w:p w14:paraId="48F61CFD" w14:textId="77777777" w:rsidR="0079345B" w:rsidRPr="00B07270" w:rsidRDefault="0079345B">
      <w:pPr>
        <w:suppressAutoHyphens/>
        <w:ind w:left="567" w:hanging="567"/>
        <w:rPr>
          <w:szCs w:val="24"/>
        </w:rPr>
      </w:pPr>
      <w:r w:rsidRPr="00B07270">
        <w:rPr>
          <w:b/>
          <w:szCs w:val="24"/>
        </w:rPr>
        <w:t>6.6</w:t>
      </w:r>
      <w:r w:rsidRPr="00B07270">
        <w:rPr>
          <w:b/>
          <w:szCs w:val="24"/>
        </w:rPr>
        <w:tab/>
        <w:t>Regler for bortskaffelse og anden håndtering</w:t>
      </w:r>
    </w:p>
    <w:p w14:paraId="24C2EF00" w14:textId="77777777" w:rsidR="0079345B" w:rsidRPr="00B07270" w:rsidRDefault="0079345B">
      <w:pPr>
        <w:rPr>
          <w:szCs w:val="24"/>
        </w:rPr>
      </w:pPr>
    </w:p>
    <w:p w14:paraId="6557ABB7" w14:textId="77777777" w:rsidR="0079345B" w:rsidRPr="00B07270" w:rsidRDefault="0079345B">
      <w:pPr>
        <w:rPr>
          <w:szCs w:val="24"/>
        </w:rPr>
      </w:pPr>
      <w:r w:rsidRPr="00B07270">
        <w:rPr>
          <w:szCs w:val="24"/>
        </w:rPr>
        <w:t>Ingen særlige forholdsregler</w:t>
      </w:r>
      <w:r w:rsidR="006C4520" w:rsidRPr="00B07270">
        <w:rPr>
          <w:szCs w:val="24"/>
        </w:rPr>
        <w:t>.</w:t>
      </w:r>
    </w:p>
    <w:p w14:paraId="6F6367B7" w14:textId="77777777" w:rsidR="0079345B" w:rsidRPr="00B07270" w:rsidRDefault="0079345B">
      <w:pPr>
        <w:rPr>
          <w:szCs w:val="24"/>
        </w:rPr>
      </w:pPr>
    </w:p>
    <w:p w14:paraId="538EC852" w14:textId="77777777" w:rsidR="0079345B" w:rsidRPr="00B07270" w:rsidRDefault="0079345B">
      <w:pPr>
        <w:suppressAutoHyphens/>
        <w:ind w:left="567" w:hanging="567"/>
        <w:rPr>
          <w:szCs w:val="24"/>
        </w:rPr>
      </w:pPr>
      <w:r w:rsidRPr="00B07270">
        <w:rPr>
          <w:b/>
          <w:szCs w:val="24"/>
        </w:rPr>
        <w:t>7.</w:t>
      </w:r>
      <w:r w:rsidRPr="00B07270">
        <w:rPr>
          <w:b/>
          <w:szCs w:val="24"/>
        </w:rPr>
        <w:tab/>
        <w:t>INDEHAVER AF MARKEDSFØRINGSTILLADELSEN</w:t>
      </w:r>
    </w:p>
    <w:p w14:paraId="27A7E0E9" w14:textId="77777777" w:rsidR="0079345B" w:rsidRPr="00B07270" w:rsidRDefault="0079345B">
      <w:pPr>
        <w:rPr>
          <w:szCs w:val="24"/>
        </w:rPr>
      </w:pPr>
    </w:p>
    <w:p w14:paraId="6E6C0C6E" w14:textId="77777777" w:rsidR="0022391C" w:rsidRDefault="0022391C" w:rsidP="0022391C">
      <w:pPr>
        <w:rPr>
          <w:lang w:val="en-US"/>
        </w:rPr>
      </w:pPr>
      <w:r>
        <w:rPr>
          <w:lang w:val="en-US"/>
        </w:rPr>
        <w:t>Viatris Healthcare Limited</w:t>
      </w:r>
    </w:p>
    <w:p w14:paraId="4225C43C" w14:textId="77777777" w:rsidR="0022391C" w:rsidRPr="00B26335" w:rsidRDefault="0022391C" w:rsidP="0022391C">
      <w:pPr>
        <w:rPr>
          <w:lang w:val="en-US"/>
        </w:rPr>
      </w:pPr>
      <w:proofErr w:type="spellStart"/>
      <w:r w:rsidRPr="00B26335">
        <w:rPr>
          <w:lang w:val="en-US"/>
        </w:rPr>
        <w:t>Damastown</w:t>
      </w:r>
      <w:proofErr w:type="spellEnd"/>
      <w:r w:rsidRPr="00B26335">
        <w:rPr>
          <w:lang w:val="en-US"/>
        </w:rPr>
        <w:t xml:space="preserve"> Industrial Park</w:t>
      </w:r>
    </w:p>
    <w:p w14:paraId="3DE5F768" w14:textId="77777777" w:rsidR="0022391C" w:rsidRPr="0022391C" w:rsidRDefault="0022391C" w:rsidP="0022391C">
      <w:r w:rsidRPr="0022391C">
        <w:t>Mulhuddart</w:t>
      </w:r>
    </w:p>
    <w:p w14:paraId="3A5120CE" w14:textId="77777777" w:rsidR="0022391C" w:rsidRPr="0022391C" w:rsidRDefault="0022391C" w:rsidP="0022391C">
      <w:r w:rsidRPr="0022391C">
        <w:t>Dublin 15</w:t>
      </w:r>
    </w:p>
    <w:p w14:paraId="55645860" w14:textId="77777777" w:rsidR="0022391C" w:rsidRPr="0022391C" w:rsidRDefault="0022391C" w:rsidP="0022391C">
      <w:r w:rsidRPr="0022391C">
        <w:t>DUBLIN</w:t>
      </w:r>
    </w:p>
    <w:p w14:paraId="059F370A" w14:textId="77777777" w:rsidR="0022391C" w:rsidRPr="0022391C" w:rsidRDefault="0022391C" w:rsidP="0022391C">
      <w:r w:rsidRPr="0022391C">
        <w:t>Irland</w:t>
      </w:r>
    </w:p>
    <w:p w14:paraId="480F3E25" w14:textId="77777777" w:rsidR="00BD5CE1" w:rsidRPr="00B07270" w:rsidRDefault="00BD5CE1">
      <w:pPr>
        <w:rPr>
          <w:szCs w:val="24"/>
        </w:rPr>
      </w:pPr>
    </w:p>
    <w:p w14:paraId="0BCFDE2C" w14:textId="77777777" w:rsidR="0079345B" w:rsidRPr="00B07270" w:rsidRDefault="0079345B">
      <w:pPr>
        <w:suppressAutoHyphens/>
        <w:ind w:left="567" w:hanging="567"/>
        <w:rPr>
          <w:szCs w:val="24"/>
        </w:rPr>
      </w:pPr>
      <w:r w:rsidRPr="00B07270">
        <w:rPr>
          <w:b/>
          <w:szCs w:val="24"/>
        </w:rPr>
        <w:t>8.</w:t>
      </w:r>
      <w:r w:rsidRPr="00B07270">
        <w:rPr>
          <w:b/>
          <w:szCs w:val="24"/>
        </w:rPr>
        <w:tab/>
        <w:t>MARKEDSFØRINGSTILLADELSESNUMMER (-NUMRE)</w:t>
      </w:r>
    </w:p>
    <w:p w14:paraId="408AF176" w14:textId="77777777" w:rsidR="0079345B" w:rsidRPr="00B07270" w:rsidRDefault="0079345B">
      <w:pPr>
        <w:rPr>
          <w:szCs w:val="24"/>
        </w:rPr>
      </w:pPr>
    </w:p>
    <w:p w14:paraId="2D5E0D8A" w14:textId="77777777" w:rsidR="0079345B" w:rsidRDefault="009A2867">
      <w:pPr>
        <w:rPr>
          <w:szCs w:val="24"/>
        </w:rPr>
      </w:pPr>
      <w:r>
        <w:rPr>
          <w:szCs w:val="24"/>
        </w:rPr>
        <w:t>EU/1/12/783/001-003</w:t>
      </w:r>
    </w:p>
    <w:p w14:paraId="0C3A4087" w14:textId="77777777" w:rsidR="007A228A" w:rsidRPr="00B07270" w:rsidRDefault="007A228A">
      <w:pPr>
        <w:rPr>
          <w:szCs w:val="24"/>
        </w:rPr>
      </w:pPr>
    </w:p>
    <w:p w14:paraId="31CA22E8" w14:textId="77777777" w:rsidR="0079345B" w:rsidRPr="00B07270" w:rsidRDefault="0079345B">
      <w:pPr>
        <w:suppressAutoHyphens/>
        <w:ind w:left="567" w:hanging="567"/>
        <w:rPr>
          <w:szCs w:val="24"/>
        </w:rPr>
      </w:pPr>
      <w:r w:rsidRPr="00B07270">
        <w:rPr>
          <w:b/>
          <w:szCs w:val="24"/>
        </w:rPr>
        <w:t>9.</w:t>
      </w:r>
      <w:r w:rsidRPr="00B07270">
        <w:rPr>
          <w:b/>
          <w:szCs w:val="24"/>
        </w:rPr>
        <w:tab/>
        <w:t>DATO FOR FØRSTE MARKEDSFØRINGSTILLADELSE/FORNYELSE AF TILLADELSEN</w:t>
      </w:r>
    </w:p>
    <w:p w14:paraId="32A9EA09" w14:textId="77777777" w:rsidR="0079345B" w:rsidRPr="00B07270" w:rsidRDefault="0079345B">
      <w:pPr>
        <w:pStyle w:val="Header"/>
        <w:widowControl/>
        <w:tabs>
          <w:tab w:val="clear" w:pos="567"/>
          <w:tab w:val="clear" w:pos="4320"/>
          <w:tab w:val="clear" w:pos="8640"/>
        </w:tabs>
        <w:rPr>
          <w:szCs w:val="24"/>
        </w:rPr>
      </w:pPr>
    </w:p>
    <w:p w14:paraId="3B84273F" w14:textId="77777777" w:rsidR="0079345B" w:rsidRDefault="009A2867">
      <w:r>
        <w:t>Dato for første markedsføringstilladelse:  23.08.2012</w:t>
      </w:r>
    </w:p>
    <w:p w14:paraId="57E27CC5" w14:textId="77777777" w:rsidR="009A2867" w:rsidRDefault="004270FD">
      <w:r w:rsidRPr="004270FD">
        <w:t>Dato for seneste fornyelse:</w:t>
      </w:r>
      <w:r w:rsidR="003A7A88">
        <w:t xml:space="preserve"> 22.03.2017</w:t>
      </w:r>
    </w:p>
    <w:p w14:paraId="26D96616" w14:textId="77777777" w:rsidR="004270FD" w:rsidRPr="00B07270" w:rsidRDefault="004270FD"/>
    <w:p w14:paraId="7D2E2FA2" w14:textId="77777777" w:rsidR="0079345B" w:rsidRPr="00B07270" w:rsidRDefault="0079345B">
      <w:pPr>
        <w:suppressAutoHyphens/>
        <w:ind w:left="567" w:hanging="567"/>
        <w:rPr>
          <w:szCs w:val="24"/>
        </w:rPr>
      </w:pPr>
      <w:r w:rsidRPr="00B07270">
        <w:rPr>
          <w:b/>
          <w:szCs w:val="24"/>
        </w:rPr>
        <w:t>10.</w:t>
      </w:r>
      <w:r w:rsidRPr="00B07270">
        <w:rPr>
          <w:b/>
          <w:szCs w:val="24"/>
        </w:rPr>
        <w:tab/>
        <w:t>DATO FOR ÆNDRING AF TEKSTEN</w:t>
      </w:r>
    </w:p>
    <w:p w14:paraId="6FE64B4A" w14:textId="77777777" w:rsidR="0079345B" w:rsidRPr="00B07270" w:rsidRDefault="0079345B">
      <w:pPr>
        <w:rPr>
          <w:szCs w:val="24"/>
        </w:rPr>
      </w:pPr>
    </w:p>
    <w:p w14:paraId="70E35662" w14:textId="77777777" w:rsidR="0079345B" w:rsidRPr="00B07270" w:rsidRDefault="0079345B">
      <w:pPr>
        <w:rPr>
          <w:szCs w:val="24"/>
        </w:rPr>
      </w:pPr>
    </w:p>
    <w:p w14:paraId="5C75DB38" w14:textId="77777777" w:rsidR="0079345B" w:rsidRPr="00B07270" w:rsidRDefault="00AF719B">
      <w:pPr>
        <w:rPr>
          <w:szCs w:val="24"/>
        </w:rPr>
      </w:pPr>
      <w:r w:rsidRPr="00B07270">
        <w:rPr>
          <w:szCs w:val="24"/>
        </w:rPr>
        <w:t>Y</w:t>
      </w:r>
      <w:r w:rsidR="0079345B" w:rsidRPr="00B07270">
        <w:rPr>
          <w:szCs w:val="24"/>
        </w:rPr>
        <w:t xml:space="preserve">derligere </w:t>
      </w:r>
      <w:r w:rsidR="008E4DDD" w:rsidRPr="00B07270">
        <w:rPr>
          <w:szCs w:val="24"/>
        </w:rPr>
        <w:t>information</w:t>
      </w:r>
      <w:r w:rsidR="0079345B" w:rsidRPr="00B07270">
        <w:rPr>
          <w:szCs w:val="24"/>
        </w:rPr>
        <w:t xml:space="preserve"> om</w:t>
      </w:r>
      <w:r w:rsidR="00364836" w:rsidRPr="00B07270">
        <w:rPr>
          <w:szCs w:val="24"/>
        </w:rPr>
        <w:t xml:space="preserve"> </w:t>
      </w:r>
      <w:r w:rsidR="0061194E">
        <w:rPr>
          <w:szCs w:val="24"/>
        </w:rPr>
        <w:t xml:space="preserve">dette lægemiddel </w:t>
      </w:r>
      <w:r w:rsidR="0079345B" w:rsidRPr="00B07270">
        <w:rPr>
          <w:szCs w:val="24"/>
        </w:rPr>
        <w:t xml:space="preserve">findes på Det Europæiske Lægemiddelagenturs hjemmeside </w:t>
      </w:r>
      <w:r w:rsidR="000E4BF5">
        <w:fldChar w:fldCharType="begin"/>
      </w:r>
      <w:r w:rsidR="000E4BF5" w:rsidRPr="00D64FD1">
        <w:instrText>HYPERLINK "http://www.ema.europa.eu/"</w:instrText>
      </w:r>
      <w:r w:rsidR="000E4BF5">
        <w:fldChar w:fldCharType="separate"/>
      </w:r>
      <w:r w:rsidR="000E4BF5" w:rsidRPr="00247981">
        <w:rPr>
          <w:rStyle w:val="Hyperlink"/>
          <w:szCs w:val="22"/>
        </w:rPr>
        <w:t>http://www.ema.europa.eu</w:t>
      </w:r>
      <w:r w:rsidR="000E4BF5">
        <w:fldChar w:fldCharType="end"/>
      </w:r>
      <w:r w:rsidR="000E4BF5">
        <w:rPr>
          <w:b/>
          <w:szCs w:val="22"/>
        </w:rPr>
        <w:t>.</w:t>
      </w:r>
    </w:p>
    <w:p w14:paraId="3067E9A8" w14:textId="77777777" w:rsidR="0079345B" w:rsidRPr="00464F2C" w:rsidRDefault="0079345B">
      <w:pPr>
        <w:suppressAutoHyphens/>
        <w:jc w:val="center"/>
        <w:rPr>
          <w:szCs w:val="24"/>
        </w:rPr>
      </w:pPr>
      <w:r w:rsidRPr="00464F2C">
        <w:rPr>
          <w:szCs w:val="24"/>
        </w:rPr>
        <w:br w:type="page"/>
      </w:r>
    </w:p>
    <w:p w14:paraId="1D7BA49B" w14:textId="77777777" w:rsidR="0079345B" w:rsidRPr="00464F2C" w:rsidRDefault="0079345B">
      <w:pPr>
        <w:ind w:right="14"/>
        <w:jc w:val="center"/>
        <w:rPr>
          <w:szCs w:val="24"/>
        </w:rPr>
      </w:pPr>
    </w:p>
    <w:p w14:paraId="2B66883B" w14:textId="77777777" w:rsidR="0079345B" w:rsidRPr="00464F2C" w:rsidRDefault="0079345B">
      <w:pPr>
        <w:ind w:right="14"/>
        <w:jc w:val="center"/>
        <w:rPr>
          <w:szCs w:val="24"/>
        </w:rPr>
      </w:pPr>
    </w:p>
    <w:p w14:paraId="17850292" w14:textId="77777777" w:rsidR="0079345B" w:rsidRPr="00464F2C" w:rsidRDefault="0079345B">
      <w:pPr>
        <w:ind w:right="14"/>
        <w:jc w:val="center"/>
        <w:rPr>
          <w:szCs w:val="24"/>
        </w:rPr>
      </w:pPr>
    </w:p>
    <w:p w14:paraId="64C06B49" w14:textId="77777777" w:rsidR="0079345B" w:rsidRPr="00464F2C" w:rsidRDefault="0079345B">
      <w:pPr>
        <w:ind w:right="14"/>
        <w:jc w:val="center"/>
        <w:rPr>
          <w:szCs w:val="24"/>
        </w:rPr>
      </w:pPr>
    </w:p>
    <w:p w14:paraId="44E0BDF7" w14:textId="77777777" w:rsidR="0079345B" w:rsidRPr="00464F2C" w:rsidRDefault="0079345B">
      <w:pPr>
        <w:ind w:right="14"/>
        <w:jc w:val="center"/>
        <w:rPr>
          <w:szCs w:val="24"/>
        </w:rPr>
      </w:pPr>
    </w:p>
    <w:p w14:paraId="7CE47C87" w14:textId="77777777" w:rsidR="0079345B" w:rsidRPr="00464F2C" w:rsidRDefault="0079345B">
      <w:pPr>
        <w:ind w:right="14"/>
        <w:jc w:val="center"/>
        <w:rPr>
          <w:szCs w:val="24"/>
        </w:rPr>
      </w:pPr>
    </w:p>
    <w:p w14:paraId="648A320A" w14:textId="77777777" w:rsidR="0079345B" w:rsidRPr="00464F2C" w:rsidRDefault="0079345B">
      <w:pPr>
        <w:ind w:right="14"/>
        <w:jc w:val="center"/>
        <w:rPr>
          <w:szCs w:val="24"/>
        </w:rPr>
      </w:pPr>
    </w:p>
    <w:p w14:paraId="24AE9229" w14:textId="77777777" w:rsidR="0079345B" w:rsidRPr="00464F2C" w:rsidRDefault="0079345B">
      <w:pPr>
        <w:ind w:right="14"/>
        <w:jc w:val="center"/>
        <w:rPr>
          <w:szCs w:val="24"/>
        </w:rPr>
      </w:pPr>
    </w:p>
    <w:p w14:paraId="5829F148" w14:textId="77777777" w:rsidR="0079345B" w:rsidRPr="00464F2C" w:rsidRDefault="0079345B">
      <w:pPr>
        <w:ind w:right="14"/>
        <w:jc w:val="center"/>
        <w:rPr>
          <w:szCs w:val="24"/>
        </w:rPr>
      </w:pPr>
    </w:p>
    <w:p w14:paraId="5C1A2E72" w14:textId="77777777" w:rsidR="0079345B" w:rsidRPr="00464F2C" w:rsidRDefault="0079345B">
      <w:pPr>
        <w:ind w:right="14"/>
        <w:jc w:val="center"/>
        <w:rPr>
          <w:szCs w:val="24"/>
        </w:rPr>
      </w:pPr>
    </w:p>
    <w:p w14:paraId="7374BCB4" w14:textId="77777777" w:rsidR="0079345B" w:rsidRPr="00464F2C" w:rsidRDefault="0079345B">
      <w:pPr>
        <w:ind w:right="14"/>
        <w:jc w:val="center"/>
        <w:rPr>
          <w:szCs w:val="24"/>
        </w:rPr>
      </w:pPr>
    </w:p>
    <w:p w14:paraId="607837CE" w14:textId="77777777" w:rsidR="0079345B" w:rsidRPr="00464F2C" w:rsidRDefault="0079345B">
      <w:pPr>
        <w:ind w:right="14"/>
        <w:jc w:val="center"/>
        <w:rPr>
          <w:szCs w:val="24"/>
        </w:rPr>
      </w:pPr>
    </w:p>
    <w:p w14:paraId="7F01C1C2" w14:textId="77777777" w:rsidR="0079345B" w:rsidRPr="00464F2C" w:rsidRDefault="0079345B">
      <w:pPr>
        <w:ind w:right="14"/>
        <w:jc w:val="center"/>
        <w:rPr>
          <w:szCs w:val="24"/>
        </w:rPr>
      </w:pPr>
    </w:p>
    <w:p w14:paraId="01732D36" w14:textId="77777777" w:rsidR="0079345B" w:rsidRPr="00464F2C" w:rsidRDefault="0079345B">
      <w:pPr>
        <w:ind w:right="14"/>
        <w:jc w:val="center"/>
        <w:rPr>
          <w:szCs w:val="24"/>
        </w:rPr>
      </w:pPr>
    </w:p>
    <w:p w14:paraId="3A9A1C4D" w14:textId="77777777" w:rsidR="0079345B" w:rsidRPr="00464F2C" w:rsidRDefault="0079345B">
      <w:pPr>
        <w:ind w:right="14"/>
        <w:jc w:val="center"/>
        <w:rPr>
          <w:szCs w:val="24"/>
        </w:rPr>
      </w:pPr>
    </w:p>
    <w:p w14:paraId="453C8BD7" w14:textId="77777777" w:rsidR="0079345B" w:rsidRPr="00464F2C" w:rsidRDefault="0079345B">
      <w:pPr>
        <w:ind w:right="14"/>
        <w:jc w:val="center"/>
        <w:rPr>
          <w:szCs w:val="24"/>
        </w:rPr>
      </w:pPr>
    </w:p>
    <w:p w14:paraId="3ECDA28E" w14:textId="77777777" w:rsidR="0079345B" w:rsidRPr="00464F2C" w:rsidRDefault="0079345B">
      <w:pPr>
        <w:ind w:right="14"/>
        <w:jc w:val="center"/>
        <w:rPr>
          <w:szCs w:val="24"/>
        </w:rPr>
      </w:pPr>
    </w:p>
    <w:p w14:paraId="71E1E731" w14:textId="77777777" w:rsidR="0079345B" w:rsidRPr="00464F2C" w:rsidRDefault="0079345B">
      <w:pPr>
        <w:ind w:right="14"/>
        <w:jc w:val="center"/>
        <w:rPr>
          <w:szCs w:val="24"/>
        </w:rPr>
      </w:pPr>
    </w:p>
    <w:p w14:paraId="026F3931" w14:textId="77777777" w:rsidR="0079345B" w:rsidRPr="00464F2C" w:rsidRDefault="0079345B">
      <w:pPr>
        <w:ind w:right="14"/>
        <w:jc w:val="center"/>
        <w:rPr>
          <w:szCs w:val="24"/>
        </w:rPr>
      </w:pPr>
    </w:p>
    <w:p w14:paraId="7FF1BFF9" w14:textId="77777777" w:rsidR="0079345B" w:rsidRPr="00464F2C" w:rsidRDefault="0079345B">
      <w:pPr>
        <w:ind w:right="14"/>
        <w:jc w:val="center"/>
        <w:rPr>
          <w:szCs w:val="24"/>
        </w:rPr>
      </w:pPr>
    </w:p>
    <w:p w14:paraId="785EB5FB" w14:textId="77777777" w:rsidR="0079345B" w:rsidRPr="00464F2C" w:rsidRDefault="0079345B">
      <w:pPr>
        <w:ind w:right="14"/>
        <w:jc w:val="center"/>
        <w:rPr>
          <w:szCs w:val="24"/>
        </w:rPr>
      </w:pPr>
    </w:p>
    <w:p w14:paraId="64785F22" w14:textId="77777777" w:rsidR="0079345B" w:rsidRPr="000003FB" w:rsidRDefault="0079345B">
      <w:pPr>
        <w:ind w:right="14"/>
        <w:jc w:val="center"/>
        <w:rPr>
          <w:szCs w:val="24"/>
        </w:rPr>
      </w:pPr>
    </w:p>
    <w:p w14:paraId="78E68C6A" w14:textId="77777777" w:rsidR="0079345B" w:rsidRPr="000003FB" w:rsidRDefault="0079345B">
      <w:pPr>
        <w:tabs>
          <w:tab w:val="left" w:pos="-720"/>
        </w:tabs>
        <w:suppressAutoHyphens/>
        <w:jc w:val="center"/>
        <w:rPr>
          <w:szCs w:val="24"/>
        </w:rPr>
      </w:pPr>
      <w:r w:rsidRPr="000003FB">
        <w:rPr>
          <w:b/>
          <w:szCs w:val="24"/>
        </w:rPr>
        <w:t>BILAG II</w:t>
      </w:r>
    </w:p>
    <w:p w14:paraId="3FA5C262" w14:textId="77777777" w:rsidR="0079345B" w:rsidRPr="000003FB" w:rsidRDefault="0079345B">
      <w:pPr>
        <w:rPr>
          <w:szCs w:val="24"/>
        </w:rPr>
      </w:pPr>
    </w:p>
    <w:p w14:paraId="551EF773" w14:textId="77777777" w:rsidR="0079345B" w:rsidRPr="000003FB" w:rsidRDefault="0079345B">
      <w:pPr>
        <w:tabs>
          <w:tab w:val="left" w:pos="-720"/>
          <w:tab w:val="left" w:pos="1701"/>
        </w:tabs>
        <w:suppressAutoHyphens/>
        <w:ind w:left="1701" w:right="1410" w:hanging="567"/>
        <w:rPr>
          <w:b/>
          <w:szCs w:val="24"/>
        </w:rPr>
      </w:pPr>
      <w:r w:rsidRPr="000003FB">
        <w:rPr>
          <w:b/>
          <w:szCs w:val="24"/>
        </w:rPr>
        <w:t>A.</w:t>
      </w:r>
      <w:r w:rsidRPr="000003FB">
        <w:rPr>
          <w:b/>
          <w:szCs w:val="24"/>
        </w:rPr>
        <w:tab/>
        <w:t>FREMSTILLER(E) ANSVARLIG(E) FOR BATCHFRIGIVELSE</w:t>
      </w:r>
    </w:p>
    <w:p w14:paraId="2007EC6B" w14:textId="77777777" w:rsidR="0079345B" w:rsidRPr="000003FB" w:rsidRDefault="0079345B">
      <w:pPr>
        <w:tabs>
          <w:tab w:val="left" w:pos="-720"/>
        </w:tabs>
        <w:suppressAutoHyphens/>
        <w:ind w:right="1410"/>
        <w:rPr>
          <w:b/>
        </w:rPr>
      </w:pPr>
    </w:p>
    <w:p w14:paraId="6B057F17" w14:textId="77777777" w:rsidR="0079345B" w:rsidRPr="000003FB" w:rsidRDefault="0079345B">
      <w:pPr>
        <w:tabs>
          <w:tab w:val="left" w:pos="-720"/>
          <w:tab w:val="left" w:pos="1701"/>
        </w:tabs>
        <w:suppressAutoHyphens/>
        <w:ind w:left="1701" w:right="1410" w:hanging="567"/>
        <w:rPr>
          <w:b/>
          <w:szCs w:val="24"/>
        </w:rPr>
      </w:pPr>
      <w:r w:rsidRPr="000003FB">
        <w:rPr>
          <w:b/>
          <w:szCs w:val="24"/>
        </w:rPr>
        <w:t>B.</w:t>
      </w:r>
      <w:r w:rsidRPr="000003FB">
        <w:rPr>
          <w:b/>
          <w:szCs w:val="24"/>
        </w:rPr>
        <w:tab/>
        <w:t xml:space="preserve">BETINGELSER </w:t>
      </w:r>
      <w:r w:rsidR="000034FC" w:rsidRPr="000003FB">
        <w:rPr>
          <w:b/>
          <w:szCs w:val="24"/>
        </w:rPr>
        <w:t>ELLER BEGRÆNSNINGER</w:t>
      </w:r>
      <w:r w:rsidR="003E7C0F" w:rsidRPr="000003FB">
        <w:rPr>
          <w:b/>
          <w:szCs w:val="24"/>
        </w:rPr>
        <w:t xml:space="preserve"> VEDRØRENDE </w:t>
      </w:r>
      <w:r w:rsidR="000034FC" w:rsidRPr="000003FB">
        <w:rPr>
          <w:b/>
          <w:szCs w:val="24"/>
        </w:rPr>
        <w:t>UDLEVERING</w:t>
      </w:r>
      <w:r w:rsidR="003E7C0F" w:rsidRPr="000003FB">
        <w:rPr>
          <w:b/>
          <w:szCs w:val="24"/>
        </w:rPr>
        <w:t xml:space="preserve"> OG ANVENDELSE</w:t>
      </w:r>
    </w:p>
    <w:p w14:paraId="4CE9745D" w14:textId="77777777" w:rsidR="0079345B" w:rsidRPr="000003FB" w:rsidRDefault="0079345B">
      <w:pPr>
        <w:tabs>
          <w:tab w:val="left" w:pos="-720"/>
        </w:tabs>
        <w:suppressAutoHyphens/>
        <w:ind w:right="1410"/>
        <w:rPr>
          <w:b/>
        </w:rPr>
      </w:pPr>
    </w:p>
    <w:p w14:paraId="3321F9EA" w14:textId="77777777" w:rsidR="0079345B" w:rsidRPr="000003FB" w:rsidRDefault="00D55981">
      <w:pPr>
        <w:tabs>
          <w:tab w:val="left" w:pos="-720"/>
          <w:tab w:val="left" w:pos="1701"/>
        </w:tabs>
        <w:suppressAutoHyphens/>
        <w:ind w:left="1701" w:right="1410" w:hanging="708"/>
        <w:rPr>
          <w:b/>
          <w:szCs w:val="24"/>
        </w:rPr>
      </w:pPr>
      <w:r w:rsidRPr="000003FB">
        <w:rPr>
          <w:b/>
          <w:szCs w:val="24"/>
        </w:rPr>
        <w:t xml:space="preserve">   </w:t>
      </w:r>
      <w:r w:rsidR="0079345B" w:rsidRPr="000003FB">
        <w:rPr>
          <w:b/>
          <w:szCs w:val="24"/>
        </w:rPr>
        <w:t>C.</w:t>
      </w:r>
      <w:r w:rsidR="0079345B" w:rsidRPr="000003FB">
        <w:rPr>
          <w:b/>
          <w:szCs w:val="24"/>
        </w:rPr>
        <w:tab/>
      </w:r>
      <w:r w:rsidR="000034FC" w:rsidRPr="000003FB">
        <w:rPr>
          <w:b/>
          <w:szCs w:val="24"/>
        </w:rPr>
        <w:t xml:space="preserve">ANDRE </w:t>
      </w:r>
      <w:r w:rsidR="00D8047B" w:rsidRPr="000003FB">
        <w:rPr>
          <w:b/>
          <w:szCs w:val="24"/>
        </w:rPr>
        <w:t xml:space="preserve">FORHOLD OG </w:t>
      </w:r>
      <w:r w:rsidR="000034FC" w:rsidRPr="000003FB">
        <w:rPr>
          <w:b/>
          <w:szCs w:val="24"/>
        </w:rPr>
        <w:t xml:space="preserve">BETINGELSER FOR </w:t>
      </w:r>
      <w:r w:rsidR="0079345B" w:rsidRPr="000003FB">
        <w:rPr>
          <w:b/>
          <w:szCs w:val="24"/>
        </w:rPr>
        <w:t>MARKEDSFØRINGSTILLADELSEN</w:t>
      </w:r>
    </w:p>
    <w:p w14:paraId="397D4F97" w14:textId="77777777" w:rsidR="008275A5" w:rsidRPr="000003FB" w:rsidRDefault="008275A5">
      <w:pPr>
        <w:suppressAutoHyphens/>
        <w:ind w:left="567" w:hanging="567"/>
        <w:rPr>
          <w:szCs w:val="24"/>
        </w:rPr>
      </w:pPr>
    </w:p>
    <w:p w14:paraId="17631592" w14:textId="77777777" w:rsidR="009A2867" w:rsidRPr="00247981" w:rsidRDefault="009A2867" w:rsidP="009A2867">
      <w:pPr>
        <w:tabs>
          <w:tab w:val="left" w:pos="-720"/>
          <w:tab w:val="left" w:pos="1701"/>
        </w:tabs>
        <w:suppressAutoHyphens/>
        <w:ind w:left="1701" w:right="1418" w:hanging="567"/>
        <w:rPr>
          <w:b/>
          <w:szCs w:val="22"/>
        </w:rPr>
      </w:pPr>
      <w:r w:rsidRPr="00247981">
        <w:rPr>
          <w:b/>
          <w:szCs w:val="22"/>
        </w:rPr>
        <w:t>D.</w:t>
      </w:r>
      <w:r w:rsidRPr="00247981">
        <w:rPr>
          <w:b/>
          <w:szCs w:val="22"/>
        </w:rPr>
        <w:tab/>
        <w:t>BETINGELSER ELLER BEGRÆNSNINGER MED HENSYN TIL SIKKER OG EFFEKTIV ANVENDELSE AF LÆGEMIDLET</w:t>
      </w:r>
    </w:p>
    <w:p w14:paraId="4F3F40FA" w14:textId="77777777" w:rsidR="008275A5" w:rsidRPr="00B06E36" w:rsidRDefault="008275A5" w:rsidP="008275A5">
      <w:pPr>
        <w:tabs>
          <w:tab w:val="left" w:pos="567"/>
        </w:tabs>
        <w:ind w:right="-1"/>
        <w:rPr>
          <w:iCs/>
          <w:noProof/>
        </w:rPr>
      </w:pPr>
    </w:p>
    <w:p w14:paraId="48ACA6D7" w14:textId="77777777" w:rsidR="0079345B" w:rsidRPr="000003FB" w:rsidRDefault="0079345B" w:rsidP="00BD5CE1">
      <w:pPr>
        <w:pStyle w:val="TitleB"/>
      </w:pPr>
      <w:r w:rsidRPr="000003FB">
        <w:br w:type="page"/>
      </w:r>
      <w:r w:rsidRPr="000003FB">
        <w:lastRenderedPageBreak/>
        <w:t>A.</w:t>
      </w:r>
      <w:r w:rsidRPr="000003FB">
        <w:tab/>
        <w:t>FREMSTILLER(E) ANSVARLIG(E) FOR BATCHFRIGIVELSE</w:t>
      </w:r>
    </w:p>
    <w:p w14:paraId="22894ECA" w14:textId="77777777" w:rsidR="0079345B" w:rsidRPr="000003FB" w:rsidRDefault="0079345B">
      <w:pPr>
        <w:rPr>
          <w:szCs w:val="24"/>
        </w:rPr>
      </w:pPr>
    </w:p>
    <w:p w14:paraId="08A05635" w14:textId="77777777" w:rsidR="00166F7B" w:rsidRPr="000003FB" w:rsidRDefault="00166F7B" w:rsidP="00166F7B">
      <w:pPr>
        <w:tabs>
          <w:tab w:val="left" w:pos="-720"/>
        </w:tabs>
        <w:suppressAutoHyphens/>
        <w:rPr>
          <w:szCs w:val="24"/>
        </w:rPr>
      </w:pPr>
      <w:r w:rsidRPr="000003FB">
        <w:rPr>
          <w:szCs w:val="24"/>
          <w:u w:val="single"/>
        </w:rPr>
        <w:t>Navn og adresse på fremstillerne ansvarlige for batchfrigivelse</w:t>
      </w:r>
    </w:p>
    <w:p w14:paraId="0A17D2EC" w14:textId="77777777" w:rsidR="00166F7B" w:rsidRPr="000003FB" w:rsidRDefault="00166F7B" w:rsidP="00166F7B">
      <w:pPr>
        <w:rPr>
          <w:u w:val="single"/>
        </w:rPr>
      </w:pPr>
    </w:p>
    <w:p w14:paraId="4F036CE5" w14:textId="77777777" w:rsidR="00B63B75" w:rsidRPr="00A85C24" w:rsidRDefault="00B63B75" w:rsidP="00B63B75">
      <w:pPr>
        <w:rPr>
          <w:lang w:val="en-US"/>
        </w:rPr>
      </w:pPr>
      <w:r w:rsidRPr="00A85C24">
        <w:rPr>
          <w:spacing w:val="-1"/>
          <w:lang w:val="en-US"/>
        </w:rPr>
        <w:t>S</w:t>
      </w:r>
      <w:r w:rsidRPr="00A85C24">
        <w:rPr>
          <w:lang w:val="en-US"/>
        </w:rPr>
        <w:t>wiss Caps GmbH</w:t>
      </w:r>
    </w:p>
    <w:p w14:paraId="517559C4" w14:textId="77777777" w:rsidR="00B63B75" w:rsidRPr="00A85C24" w:rsidRDefault="00B63B75" w:rsidP="00B63B75">
      <w:pPr>
        <w:rPr>
          <w:lang w:val="en-US"/>
        </w:rPr>
      </w:pPr>
      <w:proofErr w:type="spellStart"/>
      <w:r w:rsidRPr="00A85C24">
        <w:rPr>
          <w:lang w:val="en-US"/>
        </w:rPr>
        <w:t>Grassingerstraße</w:t>
      </w:r>
      <w:proofErr w:type="spellEnd"/>
      <w:r w:rsidRPr="00A85C24">
        <w:rPr>
          <w:lang w:val="en-US"/>
        </w:rPr>
        <w:t xml:space="preserve"> 9</w:t>
      </w:r>
    </w:p>
    <w:p w14:paraId="1E01A679" w14:textId="77777777" w:rsidR="00B63B75" w:rsidRPr="00A85C24" w:rsidRDefault="00B63B75" w:rsidP="00B63B75">
      <w:pPr>
        <w:rPr>
          <w:lang w:val="en-US"/>
        </w:rPr>
      </w:pPr>
      <w:r w:rsidRPr="00A85C24">
        <w:rPr>
          <w:lang w:val="en-US"/>
        </w:rPr>
        <w:t>83043 Bad Aibling</w:t>
      </w:r>
    </w:p>
    <w:p w14:paraId="405C2382" w14:textId="77777777" w:rsidR="0079345B" w:rsidRPr="005F76E0" w:rsidRDefault="00B63B75" w:rsidP="005F76E0">
      <w:pPr>
        <w:rPr>
          <w:lang w:val="en-US"/>
        </w:rPr>
      </w:pPr>
      <w:proofErr w:type="spellStart"/>
      <w:r w:rsidRPr="00A85C24">
        <w:rPr>
          <w:lang w:val="en-US"/>
        </w:rPr>
        <w:t>Tyskland</w:t>
      </w:r>
      <w:proofErr w:type="spellEnd"/>
      <w:r w:rsidRPr="00A85C24">
        <w:rPr>
          <w:lang w:val="en-US"/>
        </w:rPr>
        <w:t xml:space="preserve"> </w:t>
      </w:r>
    </w:p>
    <w:p w14:paraId="29CB0ADE" w14:textId="77777777" w:rsidR="0079345B" w:rsidRPr="000003FB" w:rsidRDefault="0079345B">
      <w:pPr>
        <w:rPr>
          <w:szCs w:val="24"/>
        </w:rPr>
      </w:pPr>
    </w:p>
    <w:p w14:paraId="6D6CBBEA" w14:textId="77777777" w:rsidR="0079345B" w:rsidRPr="000003FB" w:rsidRDefault="0079345B">
      <w:pPr>
        <w:suppressAutoHyphens/>
        <w:ind w:left="567" w:hanging="567"/>
        <w:rPr>
          <w:b/>
        </w:rPr>
      </w:pPr>
    </w:p>
    <w:p w14:paraId="7F71F4F8" w14:textId="77777777" w:rsidR="0079345B" w:rsidRPr="000003FB" w:rsidRDefault="0079345B" w:rsidP="00BD5CE1">
      <w:pPr>
        <w:pStyle w:val="TitleB"/>
      </w:pPr>
      <w:r w:rsidRPr="000003FB">
        <w:t>B.</w:t>
      </w:r>
      <w:r w:rsidRPr="000003FB">
        <w:tab/>
        <w:t xml:space="preserve">BETINGELSER ELLER BEGRÆNSNINGER VEDRØRENDE UDLEVERING OG </w:t>
      </w:r>
      <w:r w:rsidR="000034FC" w:rsidRPr="000003FB">
        <w:t>ANVENDELSE</w:t>
      </w:r>
    </w:p>
    <w:p w14:paraId="51CFBCC3" w14:textId="77777777" w:rsidR="0079345B" w:rsidRPr="000003FB" w:rsidRDefault="0079345B">
      <w:pPr>
        <w:numPr>
          <w:ilvl w:val="12"/>
          <w:numId w:val="0"/>
        </w:numPr>
        <w:rPr>
          <w:szCs w:val="24"/>
        </w:rPr>
      </w:pPr>
    </w:p>
    <w:p w14:paraId="2989699F" w14:textId="77777777" w:rsidR="0079345B" w:rsidRPr="000003FB" w:rsidRDefault="0079345B">
      <w:pPr>
        <w:numPr>
          <w:ilvl w:val="12"/>
          <w:numId w:val="0"/>
        </w:numPr>
        <w:rPr>
          <w:szCs w:val="24"/>
        </w:rPr>
      </w:pPr>
      <w:r w:rsidRPr="000003FB">
        <w:rPr>
          <w:szCs w:val="24"/>
        </w:rPr>
        <w:t>Lægemidlet er receptpligtigt.</w:t>
      </w:r>
    </w:p>
    <w:p w14:paraId="17A5B801" w14:textId="77777777" w:rsidR="0079345B" w:rsidRPr="000003FB" w:rsidRDefault="0079345B">
      <w:pPr>
        <w:numPr>
          <w:ilvl w:val="12"/>
          <w:numId w:val="0"/>
        </w:numPr>
        <w:rPr>
          <w:szCs w:val="24"/>
        </w:rPr>
      </w:pPr>
    </w:p>
    <w:p w14:paraId="4B90BD87" w14:textId="77777777" w:rsidR="0079345B" w:rsidRPr="000003FB" w:rsidRDefault="0079345B">
      <w:pPr>
        <w:suppressAutoHyphens/>
        <w:rPr>
          <w:szCs w:val="24"/>
        </w:rPr>
      </w:pPr>
    </w:p>
    <w:p w14:paraId="0AC3C29B" w14:textId="77777777" w:rsidR="0079345B" w:rsidRPr="000003FB" w:rsidRDefault="00BD5CE1" w:rsidP="00BD5CE1">
      <w:pPr>
        <w:pStyle w:val="TitleB"/>
      </w:pPr>
      <w:r>
        <w:t>C.</w:t>
      </w:r>
      <w:r>
        <w:tab/>
      </w:r>
      <w:r w:rsidR="0079345B" w:rsidRPr="000003FB">
        <w:t>ANDRE</w:t>
      </w:r>
      <w:r w:rsidR="004B4481" w:rsidRPr="000003FB">
        <w:t xml:space="preserve"> </w:t>
      </w:r>
      <w:r w:rsidR="00AC76BF" w:rsidRPr="000003FB">
        <w:t>FORHOLD OG</w:t>
      </w:r>
      <w:r w:rsidR="0079345B" w:rsidRPr="000003FB">
        <w:t xml:space="preserve"> BETINGELSER</w:t>
      </w:r>
      <w:r w:rsidR="00B25898" w:rsidRPr="000003FB">
        <w:t xml:space="preserve"> FOR MARKEDSFØRINGSTILLADELSEN</w:t>
      </w:r>
    </w:p>
    <w:p w14:paraId="130D70A1" w14:textId="77777777" w:rsidR="0079345B" w:rsidRPr="000003FB" w:rsidRDefault="0079345B">
      <w:pPr>
        <w:rPr>
          <w:szCs w:val="24"/>
        </w:rPr>
      </w:pPr>
    </w:p>
    <w:p w14:paraId="05A68C6F" w14:textId="77777777" w:rsidR="003A6134" w:rsidRDefault="003A6134" w:rsidP="003A6134">
      <w:pPr>
        <w:numPr>
          <w:ilvl w:val="0"/>
          <w:numId w:val="40"/>
        </w:numPr>
        <w:ind w:right="-1" w:hanging="720"/>
        <w:rPr>
          <w:b/>
          <w:szCs w:val="22"/>
        </w:rPr>
      </w:pPr>
      <w:r w:rsidRPr="00247981">
        <w:rPr>
          <w:b/>
          <w:szCs w:val="22"/>
        </w:rPr>
        <w:t>Periodiske, opdaterede sikkerhedsindberetninger (PSUR’er)</w:t>
      </w:r>
    </w:p>
    <w:p w14:paraId="61663DC9" w14:textId="77777777" w:rsidR="003A6134" w:rsidRPr="00247981" w:rsidRDefault="003A6134" w:rsidP="003A6134">
      <w:pPr>
        <w:ind w:left="720" w:right="-1"/>
        <w:rPr>
          <w:b/>
          <w:szCs w:val="22"/>
        </w:rPr>
      </w:pPr>
    </w:p>
    <w:p w14:paraId="2A5D4274" w14:textId="77777777" w:rsidR="00EA561B" w:rsidRPr="004B12A8" w:rsidRDefault="00A2310B">
      <w:pPr>
        <w:rPr>
          <w:szCs w:val="22"/>
        </w:rPr>
      </w:pPr>
      <w:r w:rsidRPr="00A2310B">
        <w:t xml:space="preserve"> </w:t>
      </w:r>
      <w:r w:rsidRPr="00A2310B">
        <w:rPr>
          <w:szCs w:val="22"/>
        </w:rPr>
        <w:t xml:space="preserve">Kravene for fremsendelse af periodiske, opdaterede sikkerhedsindberetninger for dette lægemiddel fremgår af listen over EU-referencedatoer (EURD list), som fastsat i artikel 107c, stk. 7, i direktiv 2001/83/EF, og alle efterfølgende opdateringer offentliggjort </w:t>
      </w:r>
      <w:proofErr w:type="gramStart"/>
      <w:r w:rsidRPr="00A2310B">
        <w:rPr>
          <w:szCs w:val="22"/>
        </w:rPr>
        <w:t xml:space="preserve">på </w:t>
      </w:r>
      <w:r w:rsidR="004B12A8" w:rsidRPr="004B12A8">
        <w:t xml:space="preserve"> </w:t>
      </w:r>
      <w:r w:rsidR="004B12A8" w:rsidRPr="004B12A8">
        <w:rPr>
          <w:szCs w:val="22"/>
        </w:rPr>
        <w:t>Det</w:t>
      </w:r>
      <w:proofErr w:type="gramEnd"/>
      <w:r w:rsidR="004B12A8" w:rsidRPr="004B12A8">
        <w:rPr>
          <w:szCs w:val="22"/>
        </w:rPr>
        <w:t xml:space="preserve"> Europæiske Lægemiddelagenturs hjemmeside </w:t>
      </w:r>
      <w:r w:rsidR="000E4BF5">
        <w:fldChar w:fldCharType="begin"/>
      </w:r>
      <w:r w:rsidR="000E4BF5" w:rsidRPr="00D64FD1">
        <w:instrText>HYPERLINK "http://www.ema.europa.eu/"</w:instrText>
      </w:r>
      <w:r w:rsidR="000E4BF5">
        <w:fldChar w:fldCharType="separate"/>
      </w:r>
      <w:r w:rsidR="000E4BF5" w:rsidRPr="00247981">
        <w:rPr>
          <w:rStyle w:val="Hyperlink"/>
          <w:szCs w:val="22"/>
        </w:rPr>
        <w:t>http://www.ema.europa.eu</w:t>
      </w:r>
      <w:r w:rsidR="000E4BF5">
        <w:fldChar w:fldCharType="end"/>
      </w:r>
      <w:r w:rsidR="000E4BF5">
        <w:rPr>
          <w:b/>
          <w:szCs w:val="22"/>
        </w:rPr>
        <w:t>.</w:t>
      </w:r>
    </w:p>
    <w:p w14:paraId="56CB2E56" w14:textId="77777777" w:rsidR="003A6134" w:rsidRPr="000003FB" w:rsidRDefault="003A6134" w:rsidP="00BD5CE1">
      <w:pPr>
        <w:pStyle w:val="TitleB"/>
      </w:pPr>
    </w:p>
    <w:p w14:paraId="4BBD7D0C" w14:textId="77777777" w:rsidR="009A2867" w:rsidRPr="00247981" w:rsidRDefault="009A2867" w:rsidP="00BD5CE1">
      <w:pPr>
        <w:pStyle w:val="TitleB"/>
        <w:rPr>
          <w:szCs w:val="22"/>
        </w:rPr>
      </w:pPr>
      <w:r w:rsidRPr="00247981">
        <w:rPr>
          <w:szCs w:val="22"/>
        </w:rPr>
        <w:t>D.</w:t>
      </w:r>
      <w:r w:rsidRPr="00247981">
        <w:rPr>
          <w:szCs w:val="22"/>
        </w:rPr>
        <w:tab/>
        <w:t xml:space="preserve">BETINGELSER ELLER BEGRÆNSNINGER MED HENSYN TIL SIKKER OG EFFEKTIV ANVENDELSE AF LÆGEMIDLET </w:t>
      </w:r>
    </w:p>
    <w:p w14:paraId="3F730D1A" w14:textId="77777777" w:rsidR="009A2867" w:rsidRPr="00247981" w:rsidRDefault="009A2867" w:rsidP="009A2867">
      <w:pPr>
        <w:rPr>
          <w:szCs w:val="22"/>
        </w:rPr>
      </w:pPr>
    </w:p>
    <w:p w14:paraId="3BCA6CD2" w14:textId="77777777" w:rsidR="009A2867" w:rsidRPr="00247981" w:rsidRDefault="009A2867" w:rsidP="009A2867">
      <w:pPr>
        <w:numPr>
          <w:ilvl w:val="0"/>
          <w:numId w:val="41"/>
        </w:numPr>
        <w:ind w:left="709" w:hanging="709"/>
        <w:rPr>
          <w:b/>
          <w:szCs w:val="22"/>
        </w:rPr>
      </w:pPr>
      <w:r w:rsidRPr="00247981">
        <w:rPr>
          <w:b/>
          <w:noProof/>
          <w:szCs w:val="22"/>
        </w:rPr>
        <w:t>Risikostyringsplan (RMP)</w:t>
      </w:r>
      <w:r w:rsidRPr="00247981">
        <w:rPr>
          <w:b/>
          <w:szCs w:val="22"/>
        </w:rPr>
        <w:t xml:space="preserve"> </w:t>
      </w:r>
    </w:p>
    <w:p w14:paraId="5FBD8DFA" w14:textId="77777777" w:rsidR="009A2867" w:rsidRPr="00247981" w:rsidRDefault="009A2867" w:rsidP="009A2867">
      <w:pPr>
        <w:spacing w:before="240"/>
        <w:rPr>
          <w:szCs w:val="22"/>
        </w:rPr>
      </w:pPr>
      <w:r w:rsidRPr="00247981">
        <w:rPr>
          <w:szCs w:val="22"/>
        </w:rPr>
        <w:t xml:space="preserve">Indehaveren af markedsføringstilladelsen skal udføre de påkrævede </w:t>
      </w:r>
      <w:r w:rsidRPr="00247981">
        <w:rPr>
          <w:noProof/>
          <w:szCs w:val="22"/>
        </w:rPr>
        <w:t>aktiviteter</w:t>
      </w:r>
      <w:r w:rsidRPr="00247981">
        <w:rPr>
          <w:szCs w:val="22"/>
        </w:rPr>
        <w:t xml:space="preserve"> og foranstaltninger</w:t>
      </w:r>
      <w:r w:rsidRPr="00247981">
        <w:rPr>
          <w:noProof/>
          <w:szCs w:val="22"/>
        </w:rPr>
        <w:t xml:space="preserve"> vedrørende lægemiddelovervågning</w:t>
      </w:r>
      <w:r w:rsidRPr="00247981">
        <w:rPr>
          <w:szCs w:val="22"/>
        </w:rPr>
        <w:t>, som er beskrevet i den godkendte RMP, der fremgår af modul 1.8.2 i markedsføringstilladelsen, og enhver efterfølgende godkendt opdatering af RMP.</w:t>
      </w:r>
    </w:p>
    <w:p w14:paraId="05FC99EC" w14:textId="77777777" w:rsidR="009A2867" w:rsidRPr="00247981" w:rsidRDefault="009A2867" w:rsidP="009A2867">
      <w:pPr>
        <w:rPr>
          <w:szCs w:val="22"/>
        </w:rPr>
      </w:pPr>
    </w:p>
    <w:p w14:paraId="46A9AE01" w14:textId="77777777" w:rsidR="009A2867" w:rsidRPr="00247981" w:rsidRDefault="009A2867" w:rsidP="009A2867">
      <w:pPr>
        <w:rPr>
          <w:szCs w:val="22"/>
        </w:rPr>
      </w:pPr>
      <w:r w:rsidRPr="00247981">
        <w:rPr>
          <w:szCs w:val="22"/>
        </w:rPr>
        <w:t>En opdateret RMP skal fremsendes:</w:t>
      </w:r>
    </w:p>
    <w:p w14:paraId="768529D6" w14:textId="77777777" w:rsidR="009A2867" w:rsidRPr="00247981" w:rsidRDefault="009A2867" w:rsidP="009A2867">
      <w:pPr>
        <w:numPr>
          <w:ilvl w:val="0"/>
          <w:numId w:val="21"/>
        </w:numPr>
        <w:ind w:left="567" w:hanging="567"/>
        <w:rPr>
          <w:szCs w:val="22"/>
        </w:rPr>
      </w:pPr>
      <w:r w:rsidRPr="00247981">
        <w:rPr>
          <w:szCs w:val="22"/>
        </w:rPr>
        <w:t>på anmodning fra Det Europæiske Lægemiddelagentur</w:t>
      </w:r>
    </w:p>
    <w:p w14:paraId="6DA2EFE6" w14:textId="77777777" w:rsidR="009A2867" w:rsidRPr="00247981" w:rsidRDefault="009A2867" w:rsidP="009A2867">
      <w:pPr>
        <w:numPr>
          <w:ilvl w:val="0"/>
          <w:numId w:val="21"/>
        </w:numPr>
        <w:ind w:left="567" w:hanging="567"/>
        <w:rPr>
          <w:szCs w:val="22"/>
        </w:rPr>
      </w:pPr>
      <w:r w:rsidRPr="00247981">
        <w:rPr>
          <w:szCs w:val="22"/>
        </w:rPr>
        <w:t>når risikostyringssystemet ændres, særlig som følge af</w:t>
      </w:r>
      <w:r w:rsidRPr="00247981">
        <w:rPr>
          <w:noProof/>
          <w:szCs w:val="22"/>
        </w:rPr>
        <w:t>,</w:t>
      </w:r>
      <w:r w:rsidRPr="00247981">
        <w:rPr>
          <w:szCs w:val="22"/>
        </w:rPr>
        <w:t xml:space="preserve"> at der er modtaget nye oplysninger, der kan medføre en væsentlig ændring i risk/benefit-forholdet, eller som følge af</w:t>
      </w:r>
      <w:r w:rsidRPr="00247981">
        <w:rPr>
          <w:noProof/>
          <w:szCs w:val="22"/>
        </w:rPr>
        <w:t>,</w:t>
      </w:r>
      <w:r w:rsidRPr="00247981">
        <w:rPr>
          <w:szCs w:val="22"/>
        </w:rPr>
        <w:t xml:space="preserve"> at en vigtig milepæl (lægemiddelovervågning eller risikominimering</w:t>
      </w:r>
      <w:r w:rsidRPr="00247981">
        <w:rPr>
          <w:noProof/>
          <w:szCs w:val="22"/>
        </w:rPr>
        <w:t>) er nået.</w:t>
      </w:r>
    </w:p>
    <w:p w14:paraId="1EDA3FD2" w14:textId="77777777" w:rsidR="009A2867" w:rsidRPr="00247981" w:rsidRDefault="009A2867" w:rsidP="009A2867">
      <w:pPr>
        <w:ind w:left="567"/>
        <w:rPr>
          <w:noProof/>
          <w:szCs w:val="22"/>
        </w:rPr>
      </w:pPr>
    </w:p>
    <w:p w14:paraId="35CF191B" w14:textId="77777777" w:rsidR="009A2867" w:rsidRPr="00247981" w:rsidRDefault="009A2867" w:rsidP="009A2867">
      <w:pPr>
        <w:rPr>
          <w:szCs w:val="22"/>
        </w:rPr>
      </w:pPr>
    </w:p>
    <w:p w14:paraId="6502F507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3D7EEDAD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4970E169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0A8451A3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113CA18D" w14:textId="77777777" w:rsidR="003A6134" w:rsidRPr="00247981" w:rsidRDefault="003A6134" w:rsidP="003A6134">
      <w:pPr>
        <w:suppressAutoHyphens/>
        <w:rPr>
          <w:szCs w:val="22"/>
        </w:rPr>
      </w:pPr>
    </w:p>
    <w:p w14:paraId="5E0E4EB3" w14:textId="77777777" w:rsidR="003A6134" w:rsidRPr="00247981" w:rsidRDefault="003A6134" w:rsidP="003A6134">
      <w:pPr>
        <w:suppressAutoHyphens/>
        <w:rPr>
          <w:szCs w:val="22"/>
        </w:rPr>
      </w:pPr>
    </w:p>
    <w:p w14:paraId="65EE16DF" w14:textId="77777777" w:rsidR="003A6134" w:rsidRPr="00247981" w:rsidRDefault="003A6134" w:rsidP="003A6134">
      <w:pPr>
        <w:suppressAutoHyphens/>
        <w:rPr>
          <w:szCs w:val="22"/>
        </w:rPr>
      </w:pPr>
    </w:p>
    <w:p w14:paraId="79F04DC9" w14:textId="77777777" w:rsidR="003A6134" w:rsidRPr="00247981" w:rsidRDefault="003A6134" w:rsidP="003A6134">
      <w:pPr>
        <w:suppressAutoHyphens/>
        <w:rPr>
          <w:szCs w:val="22"/>
        </w:rPr>
      </w:pPr>
    </w:p>
    <w:p w14:paraId="12E523FD" w14:textId="77777777" w:rsidR="003A6134" w:rsidRPr="00247981" w:rsidRDefault="003A6134" w:rsidP="003A6134">
      <w:pPr>
        <w:rPr>
          <w:szCs w:val="22"/>
        </w:rPr>
      </w:pPr>
    </w:p>
    <w:p w14:paraId="7BA26012" w14:textId="77777777" w:rsidR="003A6134" w:rsidRPr="00247981" w:rsidRDefault="003A6134" w:rsidP="003A6134">
      <w:pPr>
        <w:suppressAutoHyphens/>
        <w:rPr>
          <w:szCs w:val="22"/>
        </w:rPr>
      </w:pPr>
    </w:p>
    <w:p w14:paraId="1F4C9777" w14:textId="77777777" w:rsidR="003A6134" w:rsidRPr="00247981" w:rsidRDefault="003A6134" w:rsidP="003A6134">
      <w:pPr>
        <w:suppressAutoHyphens/>
        <w:rPr>
          <w:szCs w:val="22"/>
        </w:rPr>
      </w:pPr>
    </w:p>
    <w:p w14:paraId="585B6CB2" w14:textId="77777777" w:rsidR="003A6134" w:rsidRPr="00247981" w:rsidRDefault="003A6134" w:rsidP="003A6134">
      <w:pPr>
        <w:suppressAutoHyphens/>
        <w:rPr>
          <w:szCs w:val="22"/>
        </w:rPr>
      </w:pPr>
    </w:p>
    <w:p w14:paraId="4665D8E8" w14:textId="77777777" w:rsidR="003A6134" w:rsidRPr="00247981" w:rsidRDefault="003A6134" w:rsidP="003A6134">
      <w:pPr>
        <w:suppressAutoHyphens/>
        <w:rPr>
          <w:szCs w:val="22"/>
        </w:rPr>
      </w:pPr>
    </w:p>
    <w:p w14:paraId="4C3F19DE" w14:textId="77777777" w:rsidR="003A6134" w:rsidRPr="00247981" w:rsidRDefault="003A6134" w:rsidP="003A6134">
      <w:pPr>
        <w:suppressAutoHyphens/>
        <w:rPr>
          <w:szCs w:val="22"/>
        </w:rPr>
      </w:pPr>
    </w:p>
    <w:p w14:paraId="2BD02E78" w14:textId="77777777" w:rsidR="003A6134" w:rsidRPr="00247981" w:rsidRDefault="003A6134" w:rsidP="003A6134">
      <w:pPr>
        <w:suppressAutoHyphens/>
        <w:rPr>
          <w:szCs w:val="22"/>
        </w:rPr>
      </w:pPr>
    </w:p>
    <w:p w14:paraId="6C937CBF" w14:textId="77777777" w:rsidR="003A6134" w:rsidRPr="00247981" w:rsidRDefault="003A6134" w:rsidP="003A6134">
      <w:pPr>
        <w:suppressAutoHyphens/>
        <w:rPr>
          <w:szCs w:val="22"/>
        </w:rPr>
      </w:pPr>
    </w:p>
    <w:p w14:paraId="71258C57" w14:textId="77777777" w:rsidR="003A6134" w:rsidRPr="00247981" w:rsidRDefault="003A6134" w:rsidP="003A6134">
      <w:pPr>
        <w:suppressAutoHyphens/>
        <w:rPr>
          <w:szCs w:val="22"/>
        </w:rPr>
      </w:pPr>
    </w:p>
    <w:p w14:paraId="4885E79B" w14:textId="77777777" w:rsidR="003A6134" w:rsidRPr="00247981" w:rsidRDefault="003A6134" w:rsidP="003A6134">
      <w:pPr>
        <w:suppressAutoHyphens/>
        <w:rPr>
          <w:szCs w:val="22"/>
        </w:rPr>
      </w:pPr>
    </w:p>
    <w:p w14:paraId="541304D7" w14:textId="77777777" w:rsidR="003A6134" w:rsidRPr="00247981" w:rsidRDefault="003A6134" w:rsidP="003A6134">
      <w:pPr>
        <w:suppressAutoHyphens/>
        <w:rPr>
          <w:szCs w:val="22"/>
        </w:rPr>
      </w:pPr>
    </w:p>
    <w:p w14:paraId="78AD9CA5" w14:textId="77777777" w:rsidR="003A6134" w:rsidRPr="00247981" w:rsidRDefault="003A6134" w:rsidP="003A6134">
      <w:pPr>
        <w:suppressAutoHyphens/>
        <w:rPr>
          <w:szCs w:val="22"/>
        </w:rPr>
      </w:pPr>
    </w:p>
    <w:p w14:paraId="375F5F67" w14:textId="77777777" w:rsidR="003A6134" w:rsidRPr="00247981" w:rsidRDefault="003A6134" w:rsidP="003A6134">
      <w:pPr>
        <w:suppressAutoHyphens/>
        <w:rPr>
          <w:szCs w:val="22"/>
        </w:rPr>
      </w:pPr>
    </w:p>
    <w:p w14:paraId="60DBB6D3" w14:textId="77777777" w:rsidR="003A6134" w:rsidRPr="00247981" w:rsidRDefault="003A6134" w:rsidP="003A6134">
      <w:pPr>
        <w:suppressAutoHyphens/>
        <w:rPr>
          <w:szCs w:val="22"/>
        </w:rPr>
      </w:pPr>
    </w:p>
    <w:p w14:paraId="6801B6A2" w14:textId="77777777" w:rsidR="003A6134" w:rsidRPr="00247981" w:rsidRDefault="003A6134" w:rsidP="003A6134">
      <w:pPr>
        <w:suppressAutoHyphens/>
        <w:rPr>
          <w:szCs w:val="22"/>
        </w:rPr>
      </w:pPr>
    </w:p>
    <w:p w14:paraId="24C859F7" w14:textId="77777777" w:rsidR="003A6134" w:rsidRPr="00247981" w:rsidRDefault="003A6134" w:rsidP="003A6134">
      <w:pPr>
        <w:suppressAutoHyphens/>
        <w:rPr>
          <w:szCs w:val="22"/>
        </w:rPr>
      </w:pPr>
    </w:p>
    <w:p w14:paraId="35302EE6" w14:textId="77777777" w:rsidR="003A6134" w:rsidRPr="00247981" w:rsidRDefault="003A6134" w:rsidP="003A6134">
      <w:pPr>
        <w:suppressAutoHyphens/>
        <w:rPr>
          <w:szCs w:val="22"/>
        </w:rPr>
      </w:pPr>
    </w:p>
    <w:p w14:paraId="1484030D" w14:textId="77777777" w:rsidR="003A6134" w:rsidRPr="00247981" w:rsidRDefault="003A6134" w:rsidP="003A6134">
      <w:pPr>
        <w:suppressAutoHyphens/>
        <w:rPr>
          <w:szCs w:val="22"/>
        </w:rPr>
      </w:pPr>
    </w:p>
    <w:p w14:paraId="2775C6DE" w14:textId="77777777" w:rsidR="003A6134" w:rsidRPr="00247981" w:rsidRDefault="003A6134" w:rsidP="003A6134">
      <w:pPr>
        <w:suppressAutoHyphens/>
        <w:rPr>
          <w:szCs w:val="22"/>
        </w:rPr>
      </w:pPr>
    </w:p>
    <w:p w14:paraId="6C5AEE84" w14:textId="77777777" w:rsidR="0079345B" w:rsidRPr="000003FB" w:rsidRDefault="0079345B">
      <w:pPr>
        <w:suppressAutoHyphens/>
        <w:jc w:val="center"/>
        <w:rPr>
          <w:b/>
          <w:szCs w:val="24"/>
        </w:rPr>
      </w:pPr>
      <w:r w:rsidRPr="000003FB">
        <w:rPr>
          <w:b/>
          <w:szCs w:val="24"/>
        </w:rPr>
        <w:t>BILAG III</w:t>
      </w:r>
    </w:p>
    <w:p w14:paraId="777D1CCF" w14:textId="77777777" w:rsidR="0079345B" w:rsidRPr="000003FB" w:rsidRDefault="0079345B">
      <w:pPr>
        <w:suppressAutoHyphens/>
        <w:jc w:val="center"/>
        <w:rPr>
          <w:b/>
        </w:rPr>
      </w:pPr>
    </w:p>
    <w:p w14:paraId="15C72FE8" w14:textId="77777777" w:rsidR="0079345B" w:rsidRPr="000003FB" w:rsidRDefault="0079345B">
      <w:pPr>
        <w:suppressAutoHyphens/>
        <w:jc w:val="center"/>
        <w:rPr>
          <w:b/>
          <w:szCs w:val="24"/>
        </w:rPr>
      </w:pPr>
      <w:r w:rsidRPr="000003FB">
        <w:rPr>
          <w:b/>
          <w:szCs w:val="24"/>
        </w:rPr>
        <w:t>ETIKETTERING OG INDLÆGSSEDDEL</w:t>
      </w:r>
    </w:p>
    <w:p w14:paraId="158590C1" w14:textId="77777777" w:rsidR="0079345B" w:rsidRPr="000003FB" w:rsidRDefault="0079345B">
      <w:pPr>
        <w:pStyle w:val="Header"/>
        <w:widowControl/>
        <w:tabs>
          <w:tab w:val="clear" w:pos="567"/>
          <w:tab w:val="clear" w:pos="4320"/>
          <w:tab w:val="clear" w:pos="8640"/>
        </w:tabs>
        <w:suppressAutoHyphens/>
        <w:jc w:val="center"/>
        <w:rPr>
          <w:szCs w:val="24"/>
        </w:rPr>
      </w:pPr>
      <w:r w:rsidRPr="000003FB">
        <w:rPr>
          <w:szCs w:val="24"/>
        </w:rPr>
        <w:br w:type="page"/>
      </w:r>
    </w:p>
    <w:p w14:paraId="400EFBCD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19DED073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13EF919D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68B1F299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0DB4CB20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6BE1418C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3B9C772B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7C948841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693C2B6F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445B2B0C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788F5082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2D1093AC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6FFDFE7B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7E189C15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1128C4F2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6418405E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116A48CB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357743C7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3B6FED54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4FF086A8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596ABE63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6F16B042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5474BB14" w14:textId="77777777" w:rsidR="0079345B" w:rsidRPr="000003FB" w:rsidRDefault="0079345B" w:rsidP="00BD5CE1">
      <w:pPr>
        <w:pStyle w:val="TitleA"/>
      </w:pPr>
      <w:r w:rsidRPr="000003FB">
        <w:t>A. ETIKETTERING</w:t>
      </w:r>
    </w:p>
    <w:p w14:paraId="1D39C5B6" w14:textId="77777777" w:rsidR="0079345B" w:rsidRPr="000003FB" w:rsidRDefault="0079345B">
      <w:pPr>
        <w:suppressAutoHyphens/>
        <w:jc w:val="center"/>
        <w:rPr>
          <w:szCs w:val="24"/>
        </w:rPr>
      </w:pPr>
      <w:r w:rsidRPr="000003FB">
        <w:rPr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79345B" w:rsidRPr="000003FB" w14:paraId="00C89DF0" w14:textId="77777777">
        <w:trPr>
          <w:trHeight w:val="1040"/>
        </w:trPr>
        <w:tc>
          <w:tcPr>
            <w:tcW w:w="9281" w:type="dxa"/>
          </w:tcPr>
          <w:p w14:paraId="4C62899E" w14:textId="77777777" w:rsidR="0079345B" w:rsidRPr="000003FB" w:rsidRDefault="0079345B">
            <w:pPr>
              <w:rPr>
                <w:szCs w:val="24"/>
              </w:rPr>
            </w:pPr>
            <w:r w:rsidRPr="000003FB">
              <w:rPr>
                <w:b/>
                <w:szCs w:val="24"/>
              </w:rPr>
              <w:t>MÆRKNING, DER SKAL ANFØRES PÅ DEN YDRE EMBALLAGE</w:t>
            </w:r>
            <w:r w:rsidR="003C5F36" w:rsidRPr="000003FB">
              <w:rPr>
                <w:b/>
                <w:szCs w:val="24"/>
              </w:rPr>
              <w:t xml:space="preserve"> </w:t>
            </w:r>
          </w:p>
          <w:p w14:paraId="7B465C92" w14:textId="77777777" w:rsidR="0079345B" w:rsidRPr="000003FB" w:rsidRDefault="0079345B">
            <w:pPr>
              <w:rPr>
                <w:b/>
              </w:rPr>
            </w:pPr>
          </w:p>
          <w:p w14:paraId="555A35A3" w14:textId="77777777" w:rsidR="0079345B" w:rsidRPr="000003FB" w:rsidRDefault="00D944B0" w:rsidP="003C5F36">
            <w:pPr>
              <w:rPr>
                <w:szCs w:val="24"/>
              </w:rPr>
            </w:pPr>
            <w:r>
              <w:rPr>
                <w:b/>
                <w:szCs w:val="24"/>
              </w:rPr>
              <w:t>YDRE KARTON</w:t>
            </w:r>
          </w:p>
        </w:tc>
      </w:tr>
    </w:tbl>
    <w:p w14:paraId="2B5FACFF" w14:textId="77777777" w:rsidR="0079345B" w:rsidRPr="000003FB" w:rsidRDefault="0079345B">
      <w:pPr>
        <w:suppressAutoHyphens/>
        <w:rPr>
          <w:szCs w:val="24"/>
        </w:rPr>
      </w:pPr>
    </w:p>
    <w:p w14:paraId="107C7DF2" w14:textId="77777777" w:rsidR="0079345B" w:rsidRPr="000003FB" w:rsidRDefault="0079345B">
      <w:pPr>
        <w:suppressAutoHyphens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79345B" w:rsidRPr="000003FB" w14:paraId="5CB7E805" w14:textId="77777777">
        <w:tblPrEx>
          <w:tblCellMar>
            <w:top w:w="0" w:type="dxa"/>
            <w:bottom w:w="0" w:type="dxa"/>
          </w:tblCellMar>
        </w:tblPrEx>
        <w:tc>
          <w:tcPr>
            <w:tcW w:w="9281" w:type="dxa"/>
          </w:tcPr>
          <w:p w14:paraId="12F85A96" w14:textId="77777777" w:rsidR="0079345B" w:rsidRPr="000003FB" w:rsidRDefault="0079345B">
            <w:pPr>
              <w:tabs>
                <w:tab w:val="left" w:pos="567"/>
              </w:tabs>
              <w:ind w:left="567" w:hanging="567"/>
              <w:rPr>
                <w:b/>
                <w:szCs w:val="24"/>
              </w:rPr>
            </w:pPr>
            <w:r w:rsidRPr="000003FB">
              <w:rPr>
                <w:b/>
                <w:szCs w:val="24"/>
              </w:rPr>
              <w:t>1.</w:t>
            </w:r>
            <w:r w:rsidRPr="000003FB">
              <w:rPr>
                <w:b/>
                <w:szCs w:val="24"/>
              </w:rPr>
              <w:tab/>
              <w:t>LÆGEMIDLETS NAVN</w:t>
            </w:r>
          </w:p>
        </w:tc>
      </w:tr>
    </w:tbl>
    <w:p w14:paraId="164D00DE" w14:textId="77777777" w:rsidR="0079345B" w:rsidRPr="000003FB" w:rsidRDefault="0079345B">
      <w:pPr>
        <w:suppressAutoHyphens/>
        <w:rPr>
          <w:szCs w:val="24"/>
        </w:rPr>
      </w:pPr>
    </w:p>
    <w:p w14:paraId="2326F5CE" w14:textId="77777777" w:rsidR="0079345B" w:rsidRPr="000003FB" w:rsidRDefault="003C5F36">
      <w:pPr>
        <w:suppressAutoHyphens/>
        <w:rPr>
          <w:szCs w:val="24"/>
        </w:rPr>
      </w:pPr>
      <w:r w:rsidRPr="000003FB">
        <w:rPr>
          <w:szCs w:val="24"/>
        </w:rPr>
        <w:t>Zyclara 3,75% creme</w:t>
      </w:r>
    </w:p>
    <w:p w14:paraId="28B0994F" w14:textId="77777777" w:rsidR="0079345B" w:rsidRPr="000003FB" w:rsidRDefault="00F05DF6" w:rsidP="003C5F36">
      <w:pPr>
        <w:suppressAutoHyphens/>
        <w:rPr>
          <w:szCs w:val="24"/>
        </w:rPr>
      </w:pPr>
      <w:r w:rsidRPr="000003FB">
        <w:rPr>
          <w:szCs w:val="24"/>
        </w:rPr>
        <w:t>i</w:t>
      </w:r>
      <w:r w:rsidR="003C5F36" w:rsidRPr="000003FB">
        <w:rPr>
          <w:szCs w:val="24"/>
        </w:rPr>
        <w:t>miquimod</w:t>
      </w:r>
    </w:p>
    <w:p w14:paraId="19F62B64" w14:textId="77777777" w:rsidR="0079345B" w:rsidRPr="000003FB" w:rsidRDefault="0079345B">
      <w:pPr>
        <w:suppressAutoHyphens/>
        <w:rPr>
          <w:szCs w:val="24"/>
        </w:rPr>
      </w:pPr>
    </w:p>
    <w:p w14:paraId="13EB5DF1" w14:textId="77777777" w:rsidR="0079345B" w:rsidRPr="000003FB" w:rsidRDefault="0079345B">
      <w:pPr>
        <w:suppressAutoHyphens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79345B" w:rsidRPr="000003FB" w14:paraId="08051089" w14:textId="77777777">
        <w:tblPrEx>
          <w:tblCellMar>
            <w:top w:w="0" w:type="dxa"/>
            <w:bottom w:w="0" w:type="dxa"/>
          </w:tblCellMar>
        </w:tblPrEx>
        <w:tc>
          <w:tcPr>
            <w:tcW w:w="9281" w:type="dxa"/>
          </w:tcPr>
          <w:p w14:paraId="477FAC62" w14:textId="77777777" w:rsidR="0079345B" w:rsidRPr="000003FB" w:rsidRDefault="0079345B">
            <w:pPr>
              <w:tabs>
                <w:tab w:val="left" w:pos="567"/>
              </w:tabs>
              <w:ind w:left="567" w:hanging="567"/>
              <w:rPr>
                <w:b/>
                <w:szCs w:val="24"/>
              </w:rPr>
            </w:pPr>
            <w:r w:rsidRPr="000003FB">
              <w:rPr>
                <w:b/>
                <w:szCs w:val="24"/>
              </w:rPr>
              <w:t>2.</w:t>
            </w:r>
            <w:r w:rsidRPr="000003FB">
              <w:rPr>
                <w:b/>
                <w:szCs w:val="24"/>
              </w:rPr>
              <w:tab/>
              <w:t>ANGIVELSE AF AKTIVT STOF/AKTIVE STOFFER</w:t>
            </w:r>
          </w:p>
        </w:tc>
      </w:tr>
    </w:tbl>
    <w:p w14:paraId="4557FE95" w14:textId="77777777" w:rsidR="0079345B" w:rsidRPr="000003FB" w:rsidRDefault="0079345B">
      <w:pPr>
        <w:suppressAutoHyphens/>
        <w:rPr>
          <w:szCs w:val="24"/>
        </w:rPr>
      </w:pPr>
    </w:p>
    <w:p w14:paraId="5BCE776A" w14:textId="77777777" w:rsidR="00F05DF6" w:rsidRPr="000003FB" w:rsidRDefault="003C5F36">
      <w:pPr>
        <w:suppressAutoHyphens/>
        <w:rPr>
          <w:szCs w:val="24"/>
        </w:rPr>
      </w:pPr>
      <w:r w:rsidRPr="000003FB">
        <w:rPr>
          <w:szCs w:val="24"/>
        </w:rPr>
        <w:t>Hvert brev indeholder 9,375 mg imiquimod i 250 mg creme (3,75%)</w:t>
      </w:r>
      <w:r w:rsidR="00F05DF6" w:rsidRPr="000003FB">
        <w:rPr>
          <w:szCs w:val="24"/>
        </w:rPr>
        <w:t xml:space="preserve"> </w:t>
      </w:r>
    </w:p>
    <w:p w14:paraId="1AC7FCD2" w14:textId="77777777" w:rsidR="003C5F36" w:rsidRDefault="00F05DF6">
      <w:pPr>
        <w:suppressAutoHyphens/>
        <w:rPr>
          <w:szCs w:val="24"/>
        </w:rPr>
      </w:pPr>
      <w:r w:rsidRPr="000003FB">
        <w:rPr>
          <w:szCs w:val="24"/>
        </w:rPr>
        <w:t xml:space="preserve">Hvert </w:t>
      </w:r>
      <w:r w:rsidR="003C5F36" w:rsidRPr="000003FB">
        <w:rPr>
          <w:szCs w:val="24"/>
        </w:rPr>
        <w:t>g</w:t>
      </w:r>
      <w:r w:rsidR="005E2429" w:rsidRPr="000003FB">
        <w:rPr>
          <w:szCs w:val="24"/>
        </w:rPr>
        <w:t xml:space="preserve"> creme</w:t>
      </w:r>
      <w:r w:rsidR="003C5F36" w:rsidRPr="000003FB">
        <w:rPr>
          <w:szCs w:val="24"/>
        </w:rPr>
        <w:t xml:space="preserve"> indeholder 37</w:t>
      </w:r>
      <w:r w:rsidRPr="000003FB">
        <w:rPr>
          <w:szCs w:val="24"/>
        </w:rPr>
        <w:t>,</w:t>
      </w:r>
      <w:r w:rsidR="003C5F36" w:rsidRPr="000003FB">
        <w:rPr>
          <w:szCs w:val="24"/>
        </w:rPr>
        <w:t>5 mg imiquimod</w:t>
      </w:r>
    </w:p>
    <w:p w14:paraId="053AB991" w14:textId="77777777" w:rsidR="00D944B0" w:rsidRPr="000003FB" w:rsidRDefault="00D944B0">
      <w:pPr>
        <w:suppressAutoHyphens/>
        <w:rPr>
          <w:szCs w:val="24"/>
        </w:rPr>
      </w:pPr>
    </w:p>
    <w:p w14:paraId="38EDA8C6" w14:textId="77777777" w:rsidR="0079345B" w:rsidRPr="000003FB" w:rsidRDefault="0079345B">
      <w:pPr>
        <w:suppressAutoHyphens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79345B" w:rsidRPr="000003FB" w14:paraId="4597774B" w14:textId="77777777">
        <w:tblPrEx>
          <w:tblCellMar>
            <w:top w:w="0" w:type="dxa"/>
            <w:bottom w:w="0" w:type="dxa"/>
          </w:tblCellMar>
        </w:tblPrEx>
        <w:tc>
          <w:tcPr>
            <w:tcW w:w="9281" w:type="dxa"/>
          </w:tcPr>
          <w:p w14:paraId="10707725" w14:textId="77777777" w:rsidR="0079345B" w:rsidRPr="000003FB" w:rsidRDefault="0079345B">
            <w:pPr>
              <w:tabs>
                <w:tab w:val="left" w:pos="567"/>
              </w:tabs>
              <w:ind w:left="567" w:hanging="567"/>
              <w:rPr>
                <w:b/>
                <w:szCs w:val="24"/>
              </w:rPr>
            </w:pPr>
            <w:r w:rsidRPr="000003FB">
              <w:rPr>
                <w:b/>
                <w:szCs w:val="24"/>
              </w:rPr>
              <w:t>3.</w:t>
            </w:r>
            <w:r w:rsidRPr="000003FB">
              <w:rPr>
                <w:b/>
                <w:szCs w:val="24"/>
              </w:rPr>
              <w:tab/>
              <w:t>LISTE OVER HJÆLPESTOFFER</w:t>
            </w:r>
          </w:p>
        </w:tc>
      </w:tr>
    </w:tbl>
    <w:p w14:paraId="5EC86291" w14:textId="77777777" w:rsidR="0079345B" w:rsidRPr="000003FB" w:rsidRDefault="0079345B">
      <w:pPr>
        <w:suppressAutoHyphens/>
        <w:rPr>
          <w:szCs w:val="24"/>
        </w:rPr>
      </w:pPr>
    </w:p>
    <w:p w14:paraId="487A4B36" w14:textId="77777777" w:rsidR="003C5F36" w:rsidRPr="000003FB" w:rsidRDefault="003C5F36" w:rsidP="003C5F36">
      <w:pPr>
        <w:spacing w:before="31"/>
        <w:ind w:right="675"/>
        <w:rPr>
          <w:szCs w:val="22"/>
        </w:rPr>
      </w:pPr>
      <w:r w:rsidRPr="000003FB">
        <w:rPr>
          <w:szCs w:val="24"/>
        </w:rPr>
        <w:t>Hjælpestoffer:</w:t>
      </w:r>
      <w:r w:rsidRPr="000003FB">
        <w:rPr>
          <w:spacing w:val="-13"/>
          <w:szCs w:val="22"/>
        </w:rPr>
        <w:t xml:space="preserve"> </w:t>
      </w:r>
      <w:r w:rsidRPr="000003FB">
        <w:rPr>
          <w:szCs w:val="22"/>
        </w:rPr>
        <w:t>Isostearinsyre,</w:t>
      </w:r>
      <w:r w:rsidRPr="000003FB">
        <w:rPr>
          <w:spacing w:val="-13"/>
          <w:szCs w:val="22"/>
        </w:rPr>
        <w:t xml:space="preserve"> </w:t>
      </w:r>
      <w:r w:rsidRPr="000003FB">
        <w:rPr>
          <w:szCs w:val="22"/>
        </w:rPr>
        <w:t>benz</w:t>
      </w:r>
      <w:r w:rsidRPr="000003FB">
        <w:rPr>
          <w:spacing w:val="2"/>
          <w:szCs w:val="22"/>
        </w:rPr>
        <w:t>y</w:t>
      </w:r>
      <w:r w:rsidRPr="000003FB">
        <w:rPr>
          <w:szCs w:val="22"/>
        </w:rPr>
        <w:t>lal</w:t>
      </w:r>
      <w:r w:rsidRPr="000003FB">
        <w:rPr>
          <w:spacing w:val="-1"/>
          <w:szCs w:val="22"/>
        </w:rPr>
        <w:t>k</w:t>
      </w:r>
      <w:r w:rsidRPr="000003FB">
        <w:rPr>
          <w:szCs w:val="22"/>
        </w:rPr>
        <w:t>ohol,</w:t>
      </w:r>
      <w:r w:rsidRPr="000003FB">
        <w:rPr>
          <w:spacing w:val="-13"/>
          <w:szCs w:val="22"/>
        </w:rPr>
        <w:t xml:space="preserve"> </w:t>
      </w:r>
      <w:r w:rsidRPr="000003FB">
        <w:rPr>
          <w:szCs w:val="22"/>
        </w:rPr>
        <w:t>ce</w:t>
      </w:r>
      <w:r w:rsidRPr="000003FB">
        <w:rPr>
          <w:spacing w:val="-1"/>
          <w:szCs w:val="22"/>
        </w:rPr>
        <w:t>t</w:t>
      </w:r>
      <w:r w:rsidRPr="000003FB">
        <w:rPr>
          <w:spacing w:val="2"/>
          <w:szCs w:val="22"/>
        </w:rPr>
        <w:t>y</w:t>
      </w:r>
      <w:r w:rsidRPr="000003FB">
        <w:rPr>
          <w:szCs w:val="22"/>
        </w:rPr>
        <w:t>lal</w:t>
      </w:r>
      <w:r w:rsidRPr="000003FB">
        <w:rPr>
          <w:spacing w:val="-1"/>
          <w:szCs w:val="22"/>
        </w:rPr>
        <w:t>k</w:t>
      </w:r>
      <w:r w:rsidRPr="000003FB">
        <w:rPr>
          <w:szCs w:val="22"/>
        </w:rPr>
        <w:t>ohol,</w:t>
      </w:r>
      <w:r w:rsidRPr="000003FB">
        <w:rPr>
          <w:spacing w:val="-11"/>
          <w:szCs w:val="22"/>
        </w:rPr>
        <w:t xml:space="preserve"> </w:t>
      </w:r>
      <w:r w:rsidRPr="000003FB">
        <w:rPr>
          <w:szCs w:val="22"/>
        </w:rPr>
        <w:t>stea</w:t>
      </w:r>
      <w:r w:rsidRPr="000003FB">
        <w:rPr>
          <w:spacing w:val="-1"/>
          <w:szCs w:val="22"/>
        </w:rPr>
        <w:t>r</w:t>
      </w:r>
      <w:r w:rsidRPr="000003FB">
        <w:rPr>
          <w:spacing w:val="2"/>
          <w:szCs w:val="22"/>
        </w:rPr>
        <w:t>y</w:t>
      </w:r>
      <w:r w:rsidRPr="000003FB">
        <w:rPr>
          <w:szCs w:val="22"/>
        </w:rPr>
        <w:t>lalkoho</w:t>
      </w:r>
      <w:r w:rsidRPr="000003FB">
        <w:rPr>
          <w:spacing w:val="-1"/>
          <w:szCs w:val="22"/>
        </w:rPr>
        <w:t>l</w:t>
      </w:r>
      <w:r w:rsidRPr="000003FB">
        <w:rPr>
          <w:szCs w:val="22"/>
        </w:rPr>
        <w:t>,</w:t>
      </w:r>
      <w:r w:rsidRPr="000003FB">
        <w:rPr>
          <w:spacing w:val="-13"/>
          <w:szCs w:val="22"/>
        </w:rPr>
        <w:t xml:space="preserve"> </w:t>
      </w:r>
      <w:r w:rsidRPr="000003FB">
        <w:rPr>
          <w:szCs w:val="22"/>
        </w:rPr>
        <w:t>h</w:t>
      </w:r>
      <w:r w:rsidRPr="000003FB">
        <w:rPr>
          <w:spacing w:val="-1"/>
          <w:szCs w:val="22"/>
        </w:rPr>
        <w:t>v</w:t>
      </w:r>
      <w:r w:rsidRPr="000003FB">
        <w:rPr>
          <w:szCs w:val="22"/>
        </w:rPr>
        <w:t>id</w:t>
      </w:r>
      <w:r w:rsidRPr="000003FB">
        <w:rPr>
          <w:spacing w:val="-5"/>
          <w:szCs w:val="22"/>
        </w:rPr>
        <w:t xml:space="preserve"> </w:t>
      </w:r>
      <w:r w:rsidRPr="000003FB">
        <w:rPr>
          <w:szCs w:val="22"/>
        </w:rPr>
        <w:t>blød</w:t>
      </w:r>
      <w:r w:rsidRPr="000003FB">
        <w:rPr>
          <w:spacing w:val="-5"/>
          <w:szCs w:val="22"/>
        </w:rPr>
        <w:t xml:space="preserve"> </w:t>
      </w:r>
      <w:r w:rsidRPr="000003FB">
        <w:rPr>
          <w:szCs w:val="22"/>
        </w:rPr>
        <w:t>paraffin, po</w:t>
      </w:r>
      <w:r w:rsidRPr="000003FB">
        <w:rPr>
          <w:spacing w:val="-1"/>
          <w:szCs w:val="22"/>
        </w:rPr>
        <w:t>l</w:t>
      </w:r>
      <w:r w:rsidRPr="000003FB">
        <w:rPr>
          <w:spacing w:val="2"/>
          <w:szCs w:val="22"/>
        </w:rPr>
        <w:t>y</w:t>
      </w:r>
      <w:r w:rsidRPr="000003FB">
        <w:rPr>
          <w:szCs w:val="22"/>
        </w:rPr>
        <w:t>sorbat</w:t>
      </w:r>
      <w:r w:rsidRPr="000003FB">
        <w:rPr>
          <w:spacing w:val="-10"/>
          <w:szCs w:val="22"/>
        </w:rPr>
        <w:t xml:space="preserve"> </w:t>
      </w:r>
      <w:r w:rsidRPr="000003FB">
        <w:rPr>
          <w:szCs w:val="22"/>
        </w:rPr>
        <w:t>6</w:t>
      </w:r>
      <w:r w:rsidRPr="000003FB">
        <w:rPr>
          <w:spacing w:val="-1"/>
          <w:szCs w:val="22"/>
        </w:rPr>
        <w:t>0</w:t>
      </w:r>
      <w:r w:rsidRPr="000003FB">
        <w:rPr>
          <w:szCs w:val="22"/>
        </w:rPr>
        <w:t>,</w:t>
      </w:r>
      <w:r w:rsidRPr="000003FB">
        <w:rPr>
          <w:spacing w:val="-3"/>
          <w:szCs w:val="22"/>
        </w:rPr>
        <w:t xml:space="preserve"> </w:t>
      </w:r>
      <w:r w:rsidRPr="000003FB">
        <w:rPr>
          <w:szCs w:val="22"/>
        </w:rPr>
        <w:t>sorbitanstearat,</w:t>
      </w:r>
      <w:r w:rsidRPr="000003FB">
        <w:rPr>
          <w:spacing w:val="-12"/>
          <w:szCs w:val="22"/>
        </w:rPr>
        <w:t xml:space="preserve"> </w:t>
      </w:r>
      <w:r w:rsidRPr="000003FB">
        <w:rPr>
          <w:szCs w:val="22"/>
        </w:rPr>
        <w:t>g</w:t>
      </w:r>
      <w:r w:rsidRPr="000003FB">
        <w:rPr>
          <w:spacing w:val="-1"/>
          <w:szCs w:val="22"/>
        </w:rPr>
        <w:t>l</w:t>
      </w:r>
      <w:r w:rsidRPr="000003FB">
        <w:rPr>
          <w:szCs w:val="22"/>
        </w:rPr>
        <w:t>ycerol, methylparahydroxybenzoat (E218), propylparahydroxybenzoat (E216), xanthangummi, renset vand.</w:t>
      </w:r>
    </w:p>
    <w:p w14:paraId="16A43E19" w14:textId="77777777" w:rsidR="003C5F36" w:rsidRPr="000003FB" w:rsidRDefault="003C5F36" w:rsidP="003C5F36">
      <w:pPr>
        <w:spacing w:before="12" w:line="240" w:lineRule="exact"/>
        <w:ind w:hanging="118"/>
        <w:rPr>
          <w:sz w:val="24"/>
          <w:szCs w:val="24"/>
        </w:rPr>
      </w:pPr>
    </w:p>
    <w:p w14:paraId="35EEF2A4" w14:textId="77777777" w:rsidR="00E26E80" w:rsidRPr="000003FB" w:rsidRDefault="00E26E80" w:rsidP="00E26E80">
      <w:pPr>
        <w:suppressAutoHyphens/>
        <w:rPr>
          <w:szCs w:val="24"/>
        </w:rPr>
      </w:pPr>
      <w:r w:rsidRPr="000003FB">
        <w:rPr>
          <w:szCs w:val="24"/>
        </w:rPr>
        <w:t>Læs indlægssedlen inden brug.</w:t>
      </w:r>
    </w:p>
    <w:p w14:paraId="2ADF41D7" w14:textId="77777777" w:rsidR="003C5F36" w:rsidRPr="000003FB" w:rsidRDefault="003C5F36">
      <w:pPr>
        <w:suppressAutoHyphens/>
        <w:rPr>
          <w:szCs w:val="24"/>
        </w:rPr>
      </w:pPr>
    </w:p>
    <w:p w14:paraId="51ED9ACA" w14:textId="77777777" w:rsidR="0079345B" w:rsidRPr="000003FB" w:rsidRDefault="0079345B">
      <w:pPr>
        <w:suppressAutoHyphens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79345B" w:rsidRPr="000003FB" w14:paraId="042C4E4C" w14:textId="77777777">
        <w:tblPrEx>
          <w:tblCellMar>
            <w:top w:w="0" w:type="dxa"/>
            <w:bottom w:w="0" w:type="dxa"/>
          </w:tblCellMar>
        </w:tblPrEx>
        <w:tc>
          <w:tcPr>
            <w:tcW w:w="9281" w:type="dxa"/>
          </w:tcPr>
          <w:p w14:paraId="23580E60" w14:textId="77777777" w:rsidR="0079345B" w:rsidRPr="000003FB" w:rsidRDefault="0079345B" w:rsidP="00B00C4E">
            <w:pPr>
              <w:tabs>
                <w:tab w:val="left" w:pos="567"/>
              </w:tabs>
              <w:ind w:left="567" w:hanging="567"/>
              <w:rPr>
                <w:b/>
                <w:szCs w:val="24"/>
              </w:rPr>
            </w:pPr>
            <w:r w:rsidRPr="000003FB">
              <w:rPr>
                <w:b/>
                <w:szCs w:val="24"/>
              </w:rPr>
              <w:t>4.</w:t>
            </w:r>
            <w:r w:rsidRPr="000003FB">
              <w:rPr>
                <w:b/>
                <w:szCs w:val="24"/>
              </w:rPr>
              <w:tab/>
              <w:t xml:space="preserve">LÆGEMIDDELFORM OG </w:t>
            </w:r>
            <w:r w:rsidR="00B00C4E" w:rsidRPr="000003FB">
              <w:rPr>
                <w:b/>
                <w:szCs w:val="24"/>
              </w:rPr>
              <w:t>ANTAL</w:t>
            </w:r>
            <w:r w:rsidRPr="000003FB">
              <w:rPr>
                <w:b/>
                <w:szCs w:val="24"/>
              </w:rPr>
              <w:t xml:space="preserve"> (PAKNINGSSTØRRELSE)</w:t>
            </w:r>
          </w:p>
        </w:tc>
      </w:tr>
    </w:tbl>
    <w:p w14:paraId="32C46FC9" w14:textId="77777777" w:rsidR="0079345B" w:rsidRPr="000003FB" w:rsidRDefault="0079345B">
      <w:pPr>
        <w:suppressAutoHyphens/>
        <w:rPr>
          <w:szCs w:val="24"/>
        </w:rPr>
      </w:pPr>
    </w:p>
    <w:p w14:paraId="35013202" w14:textId="77777777" w:rsidR="003C5F36" w:rsidRPr="000003FB" w:rsidRDefault="003C5F36">
      <w:pPr>
        <w:suppressAutoHyphens/>
        <w:rPr>
          <w:szCs w:val="24"/>
        </w:rPr>
      </w:pPr>
      <w:r w:rsidRPr="000003FB">
        <w:rPr>
          <w:szCs w:val="24"/>
        </w:rPr>
        <w:t>Creme</w:t>
      </w:r>
    </w:p>
    <w:p w14:paraId="09E85537" w14:textId="77777777" w:rsidR="003C5F36" w:rsidRPr="000003FB" w:rsidRDefault="003C5F36">
      <w:pPr>
        <w:suppressAutoHyphens/>
        <w:rPr>
          <w:szCs w:val="24"/>
        </w:rPr>
      </w:pPr>
      <w:r w:rsidRPr="000003FB">
        <w:rPr>
          <w:szCs w:val="24"/>
        </w:rPr>
        <w:t>14 breve</w:t>
      </w:r>
    </w:p>
    <w:p w14:paraId="3119D455" w14:textId="77777777" w:rsidR="003C5F36" w:rsidRPr="000003FB" w:rsidRDefault="003C5F36">
      <w:pPr>
        <w:suppressAutoHyphens/>
        <w:rPr>
          <w:szCs w:val="24"/>
          <w:highlight w:val="lightGray"/>
        </w:rPr>
      </w:pPr>
      <w:r w:rsidRPr="000003FB">
        <w:rPr>
          <w:szCs w:val="24"/>
          <w:highlight w:val="lightGray"/>
        </w:rPr>
        <w:t>28 breve</w:t>
      </w:r>
    </w:p>
    <w:p w14:paraId="46F380F1" w14:textId="77777777" w:rsidR="003C5F36" w:rsidRPr="000003FB" w:rsidRDefault="003C5F36">
      <w:pPr>
        <w:suppressAutoHyphens/>
        <w:rPr>
          <w:szCs w:val="24"/>
        </w:rPr>
      </w:pPr>
      <w:r w:rsidRPr="000003FB">
        <w:rPr>
          <w:szCs w:val="24"/>
          <w:highlight w:val="lightGray"/>
        </w:rPr>
        <w:t>56 breve</w:t>
      </w:r>
    </w:p>
    <w:p w14:paraId="06A68302" w14:textId="77777777" w:rsidR="0079345B" w:rsidRPr="000003FB" w:rsidRDefault="0079345B">
      <w:pPr>
        <w:suppressAutoHyphens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79345B" w:rsidRPr="000003FB" w14:paraId="40EB3B71" w14:textId="77777777">
        <w:tblPrEx>
          <w:tblCellMar>
            <w:top w:w="0" w:type="dxa"/>
            <w:bottom w:w="0" w:type="dxa"/>
          </w:tblCellMar>
        </w:tblPrEx>
        <w:tc>
          <w:tcPr>
            <w:tcW w:w="9281" w:type="dxa"/>
          </w:tcPr>
          <w:p w14:paraId="3CFC94F4" w14:textId="77777777" w:rsidR="0079345B" w:rsidRPr="000003FB" w:rsidRDefault="0079345B" w:rsidP="00B00C4E">
            <w:pPr>
              <w:tabs>
                <w:tab w:val="left" w:pos="567"/>
              </w:tabs>
              <w:rPr>
                <w:b/>
                <w:szCs w:val="24"/>
              </w:rPr>
            </w:pPr>
            <w:r w:rsidRPr="000003FB">
              <w:rPr>
                <w:b/>
                <w:szCs w:val="24"/>
              </w:rPr>
              <w:t>5.</w:t>
            </w:r>
            <w:r w:rsidRPr="000003FB">
              <w:rPr>
                <w:b/>
                <w:szCs w:val="24"/>
              </w:rPr>
              <w:tab/>
              <w:t xml:space="preserve">ANVENDELSESMÅDE OG </w:t>
            </w:r>
            <w:r w:rsidR="00B00C4E" w:rsidRPr="000003FB">
              <w:rPr>
                <w:b/>
                <w:szCs w:val="24"/>
              </w:rPr>
              <w:t>ADMINISTRATION</w:t>
            </w:r>
            <w:r w:rsidRPr="000003FB">
              <w:rPr>
                <w:b/>
                <w:szCs w:val="24"/>
              </w:rPr>
              <w:t>SVEJ(E)</w:t>
            </w:r>
          </w:p>
        </w:tc>
      </w:tr>
    </w:tbl>
    <w:p w14:paraId="1B543FFC" w14:textId="77777777" w:rsidR="0079345B" w:rsidRPr="000003FB" w:rsidRDefault="0079345B">
      <w:pPr>
        <w:suppressAutoHyphens/>
        <w:rPr>
          <w:szCs w:val="24"/>
        </w:rPr>
      </w:pPr>
    </w:p>
    <w:p w14:paraId="0A276989" w14:textId="77777777" w:rsidR="0079345B" w:rsidRPr="000003FB" w:rsidRDefault="0079345B">
      <w:pPr>
        <w:suppressAutoHyphens/>
        <w:rPr>
          <w:szCs w:val="24"/>
        </w:rPr>
      </w:pPr>
      <w:r w:rsidRPr="000003FB">
        <w:rPr>
          <w:szCs w:val="24"/>
        </w:rPr>
        <w:t>Læs indlægssedlen inden brug.</w:t>
      </w:r>
    </w:p>
    <w:p w14:paraId="25086F15" w14:textId="77777777" w:rsidR="0079345B" w:rsidRDefault="003C5F36">
      <w:pPr>
        <w:suppressAutoHyphens/>
        <w:rPr>
          <w:szCs w:val="24"/>
        </w:rPr>
      </w:pPr>
      <w:r w:rsidRPr="000003FB">
        <w:rPr>
          <w:szCs w:val="24"/>
        </w:rPr>
        <w:t xml:space="preserve">Til </w:t>
      </w:r>
      <w:r w:rsidR="006B2400">
        <w:rPr>
          <w:szCs w:val="24"/>
        </w:rPr>
        <w:t>anvendelse på huden.</w:t>
      </w:r>
    </w:p>
    <w:p w14:paraId="4F9A48F4" w14:textId="77777777" w:rsidR="00D944B0" w:rsidRPr="000003FB" w:rsidRDefault="00D944B0">
      <w:pPr>
        <w:suppressAutoHyphens/>
        <w:rPr>
          <w:szCs w:val="24"/>
        </w:rPr>
      </w:pPr>
    </w:p>
    <w:p w14:paraId="6CED87B0" w14:textId="77777777" w:rsidR="0079345B" w:rsidRPr="000003FB" w:rsidRDefault="0079345B">
      <w:pPr>
        <w:suppressAutoHyphens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79345B" w:rsidRPr="000003FB" w14:paraId="6AAACE57" w14:textId="77777777">
        <w:tblPrEx>
          <w:tblCellMar>
            <w:top w:w="0" w:type="dxa"/>
            <w:bottom w:w="0" w:type="dxa"/>
          </w:tblCellMar>
        </w:tblPrEx>
        <w:tc>
          <w:tcPr>
            <w:tcW w:w="9281" w:type="dxa"/>
          </w:tcPr>
          <w:p w14:paraId="6F7B5CFA" w14:textId="77777777" w:rsidR="0079345B" w:rsidRPr="000003FB" w:rsidRDefault="0079345B">
            <w:pPr>
              <w:tabs>
                <w:tab w:val="left" w:pos="567"/>
              </w:tabs>
              <w:ind w:left="567" w:hanging="567"/>
              <w:rPr>
                <w:b/>
                <w:szCs w:val="24"/>
              </w:rPr>
            </w:pPr>
            <w:r w:rsidRPr="000003FB">
              <w:rPr>
                <w:b/>
                <w:szCs w:val="24"/>
              </w:rPr>
              <w:t>6.</w:t>
            </w:r>
            <w:r w:rsidRPr="000003FB">
              <w:rPr>
                <w:b/>
                <w:szCs w:val="24"/>
              </w:rPr>
              <w:tab/>
              <w:t>SÆRLIG ADVARSEL OM, AT LÆGEMIDLET SKAL OPBEVARES UTILGÆNGELIGT FOR BØRN</w:t>
            </w:r>
          </w:p>
        </w:tc>
      </w:tr>
    </w:tbl>
    <w:p w14:paraId="35BAD29F" w14:textId="77777777" w:rsidR="0079345B" w:rsidRPr="000003FB" w:rsidRDefault="0079345B">
      <w:pPr>
        <w:suppressAutoHyphens/>
        <w:rPr>
          <w:szCs w:val="24"/>
        </w:rPr>
      </w:pPr>
    </w:p>
    <w:p w14:paraId="5B2EF0A2" w14:textId="77777777" w:rsidR="0079345B" w:rsidRPr="000003FB" w:rsidRDefault="0079345B">
      <w:pPr>
        <w:suppressAutoHyphens/>
        <w:rPr>
          <w:szCs w:val="24"/>
        </w:rPr>
      </w:pPr>
      <w:r w:rsidRPr="000003FB">
        <w:rPr>
          <w:szCs w:val="24"/>
        </w:rPr>
        <w:t>Opbevares utilgængeligt for børn.</w:t>
      </w:r>
    </w:p>
    <w:p w14:paraId="32D24CA5" w14:textId="77777777" w:rsidR="0079345B" w:rsidRPr="000003FB" w:rsidRDefault="0079345B">
      <w:pPr>
        <w:suppressAutoHyphens/>
        <w:rPr>
          <w:szCs w:val="24"/>
        </w:rPr>
      </w:pPr>
    </w:p>
    <w:p w14:paraId="48D32EF5" w14:textId="77777777" w:rsidR="0079345B" w:rsidRPr="000003FB" w:rsidRDefault="0079345B">
      <w:pPr>
        <w:suppressAutoHyphens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79345B" w:rsidRPr="000003FB" w14:paraId="3F1D2C1C" w14:textId="77777777">
        <w:tblPrEx>
          <w:tblCellMar>
            <w:top w:w="0" w:type="dxa"/>
            <w:bottom w:w="0" w:type="dxa"/>
          </w:tblCellMar>
        </w:tblPrEx>
        <w:tc>
          <w:tcPr>
            <w:tcW w:w="9281" w:type="dxa"/>
          </w:tcPr>
          <w:p w14:paraId="68BD3EC0" w14:textId="77777777" w:rsidR="0079345B" w:rsidRPr="000003FB" w:rsidRDefault="0079345B">
            <w:pPr>
              <w:tabs>
                <w:tab w:val="left" w:pos="567"/>
              </w:tabs>
              <w:ind w:left="567" w:hanging="567"/>
              <w:rPr>
                <w:b/>
                <w:szCs w:val="24"/>
              </w:rPr>
            </w:pPr>
            <w:r w:rsidRPr="000003FB">
              <w:rPr>
                <w:b/>
                <w:szCs w:val="24"/>
              </w:rPr>
              <w:t>7.</w:t>
            </w:r>
            <w:r w:rsidRPr="000003FB">
              <w:rPr>
                <w:b/>
                <w:szCs w:val="24"/>
              </w:rPr>
              <w:tab/>
              <w:t>EVENTUELLE ANDRE SÆRLIGE ADVARSLER</w:t>
            </w:r>
          </w:p>
        </w:tc>
      </w:tr>
    </w:tbl>
    <w:p w14:paraId="5D31F846" w14:textId="77777777" w:rsidR="0079345B" w:rsidRPr="000003FB" w:rsidRDefault="0079345B">
      <w:pPr>
        <w:suppressAutoHyphens/>
        <w:rPr>
          <w:szCs w:val="24"/>
        </w:rPr>
      </w:pPr>
    </w:p>
    <w:p w14:paraId="610E87EB" w14:textId="77777777" w:rsidR="0079345B" w:rsidRDefault="006B2400">
      <w:pPr>
        <w:suppressAutoHyphens/>
        <w:rPr>
          <w:position w:val="-1"/>
          <w:szCs w:val="22"/>
        </w:rPr>
      </w:pPr>
      <w:r>
        <w:rPr>
          <w:position w:val="-1"/>
          <w:szCs w:val="22"/>
        </w:rPr>
        <w:t xml:space="preserve">Til engangsbrug. </w:t>
      </w:r>
      <w:r w:rsidR="003C5F36" w:rsidRPr="000003FB">
        <w:rPr>
          <w:position w:val="-1"/>
          <w:szCs w:val="22"/>
        </w:rPr>
        <w:t>Kassér</w:t>
      </w:r>
      <w:r w:rsidR="003C5F36" w:rsidRPr="000003FB">
        <w:rPr>
          <w:spacing w:val="-5"/>
          <w:position w:val="-1"/>
          <w:szCs w:val="22"/>
        </w:rPr>
        <w:t xml:space="preserve"> </w:t>
      </w:r>
      <w:r w:rsidR="003C5F36" w:rsidRPr="000003FB">
        <w:rPr>
          <w:position w:val="-1"/>
          <w:szCs w:val="22"/>
        </w:rPr>
        <w:t>eventuel</w:t>
      </w:r>
      <w:r w:rsidR="003C5F36" w:rsidRPr="000003FB">
        <w:rPr>
          <w:spacing w:val="-7"/>
          <w:position w:val="-1"/>
          <w:szCs w:val="22"/>
        </w:rPr>
        <w:t xml:space="preserve"> </w:t>
      </w:r>
      <w:r w:rsidR="003C5F36" w:rsidRPr="000003FB">
        <w:rPr>
          <w:position w:val="-1"/>
          <w:szCs w:val="22"/>
        </w:rPr>
        <w:t>resterende</w:t>
      </w:r>
      <w:r w:rsidR="003C5F36" w:rsidRPr="000003FB">
        <w:rPr>
          <w:spacing w:val="-9"/>
          <w:position w:val="-1"/>
          <w:szCs w:val="22"/>
        </w:rPr>
        <w:t xml:space="preserve"> </w:t>
      </w:r>
      <w:r w:rsidR="003C5F36" w:rsidRPr="000003FB">
        <w:rPr>
          <w:spacing w:val="1"/>
          <w:position w:val="-1"/>
          <w:szCs w:val="22"/>
        </w:rPr>
        <w:t>c</w:t>
      </w:r>
      <w:r w:rsidR="003C5F36" w:rsidRPr="000003FB">
        <w:rPr>
          <w:position w:val="-1"/>
          <w:szCs w:val="22"/>
        </w:rPr>
        <w:t>r</w:t>
      </w:r>
      <w:r w:rsidR="003C5F36" w:rsidRPr="000003FB">
        <w:rPr>
          <w:spacing w:val="1"/>
          <w:position w:val="-1"/>
          <w:szCs w:val="22"/>
        </w:rPr>
        <w:t>e</w:t>
      </w:r>
      <w:r w:rsidR="003C5F36" w:rsidRPr="000003FB">
        <w:rPr>
          <w:spacing w:val="-2"/>
          <w:position w:val="-1"/>
          <w:szCs w:val="22"/>
        </w:rPr>
        <w:t>m</w:t>
      </w:r>
      <w:r w:rsidR="003C5F36" w:rsidRPr="000003FB">
        <w:rPr>
          <w:position w:val="-1"/>
          <w:szCs w:val="22"/>
        </w:rPr>
        <w:t>e</w:t>
      </w:r>
      <w:r w:rsidR="003C5F36" w:rsidRPr="000003FB">
        <w:rPr>
          <w:spacing w:val="-3"/>
          <w:position w:val="-1"/>
          <w:szCs w:val="22"/>
        </w:rPr>
        <w:t xml:space="preserve"> </w:t>
      </w:r>
      <w:r>
        <w:rPr>
          <w:spacing w:val="-3"/>
          <w:position w:val="-1"/>
          <w:szCs w:val="22"/>
        </w:rPr>
        <w:t xml:space="preserve">i et brev </w:t>
      </w:r>
      <w:r w:rsidR="003C5F36" w:rsidRPr="000003FB">
        <w:rPr>
          <w:position w:val="-1"/>
          <w:szCs w:val="22"/>
        </w:rPr>
        <w:t>efter</w:t>
      </w:r>
      <w:r w:rsidR="003C5F36" w:rsidRPr="000003FB">
        <w:rPr>
          <w:spacing w:val="-4"/>
          <w:position w:val="-1"/>
          <w:szCs w:val="22"/>
        </w:rPr>
        <w:t xml:space="preserve"> </w:t>
      </w:r>
      <w:r w:rsidR="003C5F36" w:rsidRPr="000003FB">
        <w:rPr>
          <w:position w:val="-1"/>
          <w:szCs w:val="22"/>
        </w:rPr>
        <w:t>b</w:t>
      </w:r>
      <w:r w:rsidR="003C5F36" w:rsidRPr="000003FB">
        <w:rPr>
          <w:spacing w:val="1"/>
          <w:position w:val="-1"/>
          <w:szCs w:val="22"/>
        </w:rPr>
        <w:t>r</w:t>
      </w:r>
      <w:r w:rsidR="003C5F36" w:rsidRPr="000003FB">
        <w:rPr>
          <w:position w:val="-1"/>
          <w:szCs w:val="22"/>
        </w:rPr>
        <w:t>ug.</w:t>
      </w:r>
    </w:p>
    <w:p w14:paraId="05813132" w14:textId="77777777" w:rsidR="00D944B0" w:rsidRPr="000003FB" w:rsidRDefault="00D944B0">
      <w:pPr>
        <w:suppressAutoHyphens/>
        <w:rPr>
          <w:szCs w:val="24"/>
        </w:rPr>
      </w:pPr>
    </w:p>
    <w:p w14:paraId="4848F114" w14:textId="77777777" w:rsidR="0079345B" w:rsidRPr="000003FB" w:rsidRDefault="0079345B">
      <w:pPr>
        <w:suppressAutoHyphens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79345B" w:rsidRPr="000003FB" w14:paraId="33B6B16E" w14:textId="77777777">
        <w:tblPrEx>
          <w:tblCellMar>
            <w:top w:w="0" w:type="dxa"/>
            <w:bottom w:w="0" w:type="dxa"/>
          </w:tblCellMar>
        </w:tblPrEx>
        <w:tc>
          <w:tcPr>
            <w:tcW w:w="9281" w:type="dxa"/>
          </w:tcPr>
          <w:p w14:paraId="315562A9" w14:textId="77777777" w:rsidR="0079345B" w:rsidRPr="000003FB" w:rsidRDefault="0079345B">
            <w:pPr>
              <w:tabs>
                <w:tab w:val="left" w:pos="567"/>
              </w:tabs>
              <w:ind w:left="567" w:hanging="567"/>
              <w:rPr>
                <w:b/>
                <w:szCs w:val="24"/>
              </w:rPr>
            </w:pPr>
            <w:r w:rsidRPr="000003FB">
              <w:rPr>
                <w:b/>
                <w:szCs w:val="24"/>
              </w:rPr>
              <w:t>8.</w:t>
            </w:r>
            <w:r w:rsidRPr="000003FB">
              <w:rPr>
                <w:b/>
                <w:szCs w:val="24"/>
              </w:rPr>
              <w:tab/>
              <w:t>UDLØBSDATO</w:t>
            </w:r>
          </w:p>
        </w:tc>
      </w:tr>
    </w:tbl>
    <w:p w14:paraId="02C1A01B" w14:textId="77777777" w:rsidR="0079345B" w:rsidRPr="000003FB" w:rsidRDefault="0079345B">
      <w:pPr>
        <w:rPr>
          <w:i/>
        </w:rPr>
      </w:pPr>
    </w:p>
    <w:p w14:paraId="5927E8CD" w14:textId="77777777" w:rsidR="0079345B" w:rsidRPr="000003FB" w:rsidRDefault="003C5F36">
      <w:r w:rsidRPr="000003FB">
        <w:t>E</w:t>
      </w:r>
      <w:r w:rsidR="005E2429" w:rsidRPr="000003FB">
        <w:t>XP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79345B" w:rsidRPr="000003FB" w14:paraId="7F61614E" w14:textId="77777777">
        <w:tblPrEx>
          <w:tblCellMar>
            <w:top w:w="0" w:type="dxa"/>
            <w:bottom w:w="0" w:type="dxa"/>
          </w:tblCellMar>
        </w:tblPrEx>
        <w:tc>
          <w:tcPr>
            <w:tcW w:w="9281" w:type="dxa"/>
          </w:tcPr>
          <w:p w14:paraId="6B1AD4C4" w14:textId="77777777" w:rsidR="0079345B" w:rsidRPr="000003FB" w:rsidRDefault="0079345B">
            <w:pPr>
              <w:tabs>
                <w:tab w:val="left" w:pos="567"/>
              </w:tabs>
              <w:ind w:left="567" w:hanging="567"/>
              <w:rPr>
                <w:b/>
                <w:szCs w:val="24"/>
              </w:rPr>
            </w:pPr>
            <w:r w:rsidRPr="000003FB">
              <w:rPr>
                <w:b/>
                <w:szCs w:val="24"/>
              </w:rPr>
              <w:t>9.</w:t>
            </w:r>
            <w:r w:rsidRPr="000003FB">
              <w:rPr>
                <w:b/>
                <w:szCs w:val="24"/>
              </w:rPr>
              <w:tab/>
              <w:t>SÆRLIGE OPBEVARINGSBETINGELSER</w:t>
            </w:r>
          </w:p>
        </w:tc>
      </w:tr>
    </w:tbl>
    <w:p w14:paraId="55DEE226" w14:textId="77777777" w:rsidR="0079345B" w:rsidRPr="000003FB" w:rsidRDefault="0079345B">
      <w:pPr>
        <w:rPr>
          <w:i/>
          <w:szCs w:val="24"/>
        </w:rPr>
      </w:pPr>
    </w:p>
    <w:p w14:paraId="6296AC89" w14:textId="77777777" w:rsidR="003D22E0" w:rsidRPr="000003FB" w:rsidRDefault="003D22E0" w:rsidP="003D22E0">
      <w:pPr>
        <w:spacing w:before="19"/>
        <w:ind w:left="118" w:right="-20"/>
      </w:pPr>
      <w:r w:rsidRPr="000003FB">
        <w:rPr>
          <w:szCs w:val="22"/>
        </w:rPr>
        <w:t>Må</w:t>
      </w:r>
      <w:r w:rsidRPr="000003FB">
        <w:rPr>
          <w:spacing w:val="-3"/>
          <w:szCs w:val="22"/>
        </w:rPr>
        <w:t xml:space="preserve"> </w:t>
      </w:r>
      <w:r w:rsidRPr="000003FB">
        <w:rPr>
          <w:szCs w:val="22"/>
        </w:rPr>
        <w:t>ikke</w:t>
      </w:r>
      <w:r w:rsidRPr="000003FB">
        <w:rPr>
          <w:spacing w:val="-4"/>
          <w:szCs w:val="22"/>
        </w:rPr>
        <w:t xml:space="preserve"> </w:t>
      </w:r>
      <w:r w:rsidRPr="000003FB">
        <w:rPr>
          <w:szCs w:val="22"/>
        </w:rPr>
        <w:t>opb</w:t>
      </w:r>
      <w:r w:rsidRPr="000003FB">
        <w:rPr>
          <w:spacing w:val="-1"/>
          <w:szCs w:val="22"/>
        </w:rPr>
        <w:t>e</w:t>
      </w:r>
      <w:r w:rsidRPr="000003FB">
        <w:rPr>
          <w:szCs w:val="22"/>
        </w:rPr>
        <w:t>vares</w:t>
      </w:r>
      <w:r w:rsidRPr="000003FB">
        <w:rPr>
          <w:spacing w:val="-9"/>
          <w:szCs w:val="22"/>
        </w:rPr>
        <w:t xml:space="preserve"> </w:t>
      </w:r>
      <w:r w:rsidRPr="000003FB">
        <w:rPr>
          <w:szCs w:val="22"/>
        </w:rPr>
        <w:t>over</w:t>
      </w:r>
      <w:r w:rsidRPr="000003FB">
        <w:rPr>
          <w:spacing w:val="-4"/>
          <w:szCs w:val="22"/>
        </w:rPr>
        <w:t xml:space="preserve"> </w:t>
      </w:r>
      <w:r w:rsidRPr="000003FB">
        <w:rPr>
          <w:szCs w:val="22"/>
        </w:rPr>
        <w:t>25</w:t>
      </w:r>
      <w:r w:rsidRPr="000003FB">
        <w:rPr>
          <w:rFonts w:ascii="Symbol" w:eastAsia="Symbol" w:hAnsi="Symbol" w:cs="Symbol"/>
          <w:szCs w:val="22"/>
        </w:rPr>
        <w:t></w:t>
      </w:r>
      <w:r w:rsidRPr="000003FB">
        <w:rPr>
          <w:szCs w:val="22"/>
        </w:rPr>
        <w:t>C.</w:t>
      </w:r>
    </w:p>
    <w:p w14:paraId="4965F0B7" w14:textId="77777777" w:rsidR="0079345B" w:rsidRPr="000003FB" w:rsidRDefault="0079345B">
      <w:pPr>
        <w:suppressAutoHyphens/>
        <w:rPr>
          <w:szCs w:val="24"/>
        </w:rPr>
      </w:pPr>
    </w:p>
    <w:p w14:paraId="66D07A5D" w14:textId="77777777" w:rsidR="0079345B" w:rsidRPr="000003FB" w:rsidRDefault="0079345B">
      <w:pPr>
        <w:suppressAutoHyphens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79345B" w:rsidRPr="000003FB" w14:paraId="1AE4535B" w14:textId="77777777">
        <w:tblPrEx>
          <w:tblCellMar>
            <w:top w:w="0" w:type="dxa"/>
            <w:bottom w:w="0" w:type="dxa"/>
          </w:tblCellMar>
        </w:tblPrEx>
        <w:tc>
          <w:tcPr>
            <w:tcW w:w="9281" w:type="dxa"/>
          </w:tcPr>
          <w:p w14:paraId="66F3327A" w14:textId="77777777" w:rsidR="0079345B" w:rsidRPr="000003FB" w:rsidRDefault="0079345B">
            <w:pPr>
              <w:tabs>
                <w:tab w:val="left" w:pos="567"/>
              </w:tabs>
              <w:ind w:left="567" w:hanging="567"/>
              <w:rPr>
                <w:b/>
                <w:szCs w:val="24"/>
              </w:rPr>
            </w:pPr>
            <w:r w:rsidRPr="000003FB">
              <w:rPr>
                <w:b/>
                <w:szCs w:val="24"/>
              </w:rPr>
              <w:t>10.</w:t>
            </w:r>
            <w:r w:rsidRPr="000003FB">
              <w:rPr>
                <w:b/>
                <w:szCs w:val="24"/>
              </w:rPr>
              <w:tab/>
              <w:t xml:space="preserve">EVENTUELLE SÆRLIGE FORHOLDSREGLER VED BORTSKAFFELSE AF </w:t>
            </w:r>
            <w:r w:rsidR="00877906" w:rsidRPr="000003FB">
              <w:rPr>
                <w:b/>
                <w:szCs w:val="24"/>
              </w:rPr>
              <w:t>IKKE ANVENDT</w:t>
            </w:r>
            <w:r w:rsidRPr="000003FB">
              <w:rPr>
                <w:b/>
                <w:szCs w:val="24"/>
              </w:rPr>
              <w:t xml:space="preserve"> LÆGEMID</w:t>
            </w:r>
            <w:r w:rsidR="00877906" w:rsidRPr="000003FB">
              <w:rPr>
                <w:b/>
                <w:szCs w:val="24"/>
              </w:rPr>
              <w:t>DEL</w:t>
            </w:r>
            <w:r w:rsidRPr="000003FB">
              <w:rPr>
                <w:b/>
                <w:szCs w:val="24"/>
              </w:rPr>
              <w:t xml:space="preserve"> </w:t>
            </w:r>
            <w:r w:rsidR="00877906" w:rsidRPr="000003FB">
              <w:rPr>
                <w:b/>
                <w:szCs w:val="24"/>
              </w:rPr>
              <w:t>SAMT</w:t>
            </w:r>
            <w:r w:rsidRPr="000003FB">
              <w:rPr>
                <w:b/>
                <w:szCs w:val="24"/>
              </w:rPr>
              <w:t xml:space="preserve"> AFFALD </w:t>
            </w:r>
            <w:r w:rsidR="00877906" w:rsidRPr="000003FB">
              <w:rPr>
                <w:b/>
                <w:szCs w:val="24"/>
              </w:rPr>
              <w:t>HERAF</w:t>
            </w:r>
          </w:p>
        </w:tc>
      </w:tr>
    </w:tbl>
    <w:p w14:paraId="445E8627" w14:textId="77777777" w:rsidR="0079345B" w:rsidRPr="000003FB" w:rsidRDefault="0079345B">
      <w:pPr>
        <w:suppressAutoHyphens/>
        <w:rPr>
          <w:szCs w:val="24"/>
        </w:rPr>
      </w:pPr>
    </w:p>
    <w:p w14:paraId="794D5391" w14:textId="77777777" w:rsidR="0079345B" w:rsidRPr="000003FB" w:rsidRDefault="0079345B">
      <w:pPr>
        <w:suppressAutoHyphens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79345B" w:rsidRPr="000003FB" w14:paraId="5D4BBE98" w14:textId="77777777">
        <w:tblPrEx>
          <w:tblCellMar>
            <w:top w:w="0" w:type="dxa"/>
            <w:bottom w:w="0" w:type="dxa"/>
          </w:tblCellMar>
        </w:tblPrEx>
        <w:tc>
          <w:tcPr>
            <w:tcW w:w="9281" w:type="dxa"/>
          </w:tcPr>
          <w:p w14:paraId="268BD3DE" w14:textId="77777777" w:rsidR="0079345B" w:rsidRPr="000003FB" w:rsidRDefault="0079345B">
            <w:pPr>
              <w:tabs>
                <w:tab w:val="left" w:pos="567"/>
              </w:tabs>
              <w:ind w:left="567" w:hanging="567"/>
              <w:rPr>
                <w:b/>
                <w:szCs w:val="24"/>
              </w:rPr>
            </w:pPr>
            <w:r w:rsidRPr="000003FB">
              <w:rPr>
                <w:b/>
                <w:szCs w:val="24"/>
              </w:rPr>
              <w:t>11.</w:t>
            </w:r>
            <w:r w:rsidRPr="000003FB">
              <w:rPr>
                <w:b/>
                <w:szCs w:val="24"/>
              </w:rPr>
              <w:tab/>
              <w:t>NAVN OG ADRESSE PÅ INDEHAVEREN AF MARKEDSFØRINGSTILLADELSEN</w:t>
            </w:r>
          </w:p>
        </w:tc>
      </w:tr>
    </w:tbl>
    <w:p w14:paraId="3DDBA9FB" w14:textId="77777777" w:rsidR="0079345B" w:rsidRPr="000003FB" w:rsidRDefault="0079345B">
      <w:pPr>
        <w:suppressAutoHyphens/>
        <w:rPr>
          <w:szCs w:val="24"/>
        </w:rPr>
      </w:pPr>
    </w:p>
    <w:p w14:paraId="2F14D714" w14:textId="77777777" w:rsidR="0022391C" w:rsidRDefault="0022391C" w:rsidP="0022391C">
      <w:pPr>
        <w:rPr>
          <w:lang w:val="en-US"/>
        </w:rPr>
      </w:pPr>
      <w:r>
        <w:rPr>
          <w:lang w:val="en-US"/>
        </w:rPr>
        <w:t>Viatris Healthcare Limited</w:t>
      </w:r>
    </w:p>
    <w:p w14:paraId="4D8BEC63" w14:textId="77777777" w:rsidR="0022391C" w:rsidRPr="00B26335" w:rsidRDefault="0022391C" w:rsidP="0022391C">
      <w:pPr>
        <w:rPr>
          <w:lang w:val="en-US"/>
        </w:rPr>
      </w:pPr>
      <w:proofErr w:type="spellStart"/>
      <w:r w:rsidRPr="00B26335">
        <w:rPr>
          <w:lang w:val="en-US"/>
        </w:rPr>
        <w:t>Damastown</w:t>
      </w:r>
      <w:proofErr w:type="spellEnd"/>
      <w:r w:rsidRPr="00B26335">
        <w:rPr>
          <w:lang w:val="en-US"/>
        </w:rPr>
        <w:t xml:space="preserve"> Industrial Park</w:t>
      </w:r>
    </w:p>
    <w:p w14:paraId="0BF86ECE" w14:textId="77777777" w:rsidR="0022391C" w:rsidRPr="00B26335" w:rsidRDefault="0022391C" w:rsidP="0022391C">
      <w:pPr>
        <w:rPr>
          <w:lang w:val="en-US"/>
        </w:rPr>
      </w:pPr>
      <w:proofErr w:type="spellStart"/>
      <w:r w:rsidRPr="00B26335">
        <w:rPr>
          <w:lang w:val="en-US"/>
        </w:rPr>
        <w:t>Mulhuddart</w:t>
      </w:r>
      <w:proofErr w:type="spellEnd"/>
    </w:p>
    <w:p w14:paraId="54BF8A55" w14:textId="77777777" w:rsidR="0022391C" w:rsidRPr="00B26335" w:rsidRDefault="0022391C" w:rsidP="0022391C">
      <w:pPr>
        <w:rPr>
          <w:lang w:val="en-US"/>
        </w:rPr>
      </w:pPr>
      <w:r w:rsidRPr="00B26335">
        <w:rPr>
          <w:lang w:val="en-US"/>
        </w:rPr>
        <w:t>Dublin 15</w:t>
      </w:r>
    </w:p>
    <w:p w14:paraId="532AD33E" w14:textId="77777777" w:rsidR="0022391C" w:rsidRPr="00B26335" w:rsidRDefault="0022391C" w:rsidP="0022391C">
      <w:pPr>
        <w:rPr>
          <w:lang w:val="en-US"/>
        </w:rPr>
      </w:pPr>
      <w:r w:rsidRPr="00B26335">
        <w:rPr>
          <w:lang w:val="en-US"/>
        </w:rPr>
        <w:t>DUBLIN</w:t>
      </w:r>
    </w:p>
    <w:p w14:paraId="2CF6CEBC" w14:textId="77777777" w:rsidR="0022391C" w:rsidRPr="00B26335" w:rsidRDefault="0022391C" w:rsidP="0022391C">
      <w:pPr>
        <w:rPr>
          <w:lang w:val="en-US"/>
        </w:rPr>
      </w:pPr>
      <w:proofErr w:type="spellStart"/>
      <w:r w:rsidRPr="00B26335">
        <w:rPr>
          <w:lang w:val="en-US"/>
        </w:rPr>
        <w:t>Irland</w:t>
      </w:r>
      <w:proofErr w:type="spellEnd"/>
    </w:p>
    <w:p w14:paraId="1365DAA4" w14:textId="77777777" w:rsidR="0079345B" w:rsidRPr="000003FB" w:rsidRDefault="0079345B">
      <w:pPr>
        <w:suppressAutoHyphens/>
        <w:rPr>
          <w:szCs w:val="24"/>
        </w:rPr>
      </w:pPr>
    </w:p>
    <w:p w14:paraId="45817EF9" w14:textId="77777777" w:rsidR="0079345B" w:rsidRPr="000003FB" w:rsidRDefault="0079345B">
      <w:pPr>
        <w:suppressAutoHyphens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79345B" w:rsidRPr="000003FB" w14:paraId="1E089C3B" w14:textId="77777777">
        <w:tblPrEx>
          <w:tblCellMar>
            <w:top w:w="0" w:type="dxa"/>
            <w:bottom w:w="0" w:type="dxa"/>
          </w:tblCellMar>
        </w:tblPrEx>
        <w:tc>
          <w:tcPr>
            <w:tcW w:w="9281" w:type="dxa"/>
          </w:tcPr>
          <w:p w14:paraId="13F0F58B" w14:textId="77777777" w:rsidR="0079345B" w:rsidRPr="000003FB" w:rsidRDefault="0079345B">
            <w:pPr>
              <w:tabs>
                <w:tab w:val="left" w:pos="567"/>
              </w:tabs>
              <w:ind w:left="567" w:hanging="567"/>
              <w:rPr>
                <w:b/>
                <w:szCs w:val="24"/>
              </w:rPr>
            </w:pPr>
            <w:r w:rsidRPr="000003FB">
              <w:rPr>
                <w:b/>
                <w:szCs w:val="24"/>
              </w:rPr>
              <w:t>12.</w:t>
            </w:r>
            <w:r w:rsidRPr="000003FB">
              <w:rPr>
                <w:b/>
                <w:szCs w:val="24"/>
              </w:rPr>
              <w:tab/>
              <w:t>MARKEDSFØRINGSTILLADELSESNUMMER (-NUMRE)</w:t>
            </w:r>
          </w:p>
        </w:tc>
      </w:tr>
    </w:tbl>
    <w:p w14:paraId="4B5E48E4" w14:textId="77777777" w:rsidR="0079345B" w:rsidRPr="000003FB" w:rsidRDefault="0079345B">
      <w:pPr>
        <w:suppressAutoHyphens/>
        <w:rPr>
          <w:szCs w:val="24"/>
        </w:rPr>
      </w:pPr>
    </w:p>
    <w:p w14:paraId="7B1F3B46" w14:textId="77777777" w:rsidR="006B2400" w:rsidRPr="00C97131" w:rsidRDefault="006B2400" w:rsidP="006B2400">
      <w:pPr>
        <w:rPr>
          <w:highlight w:val="lightGray"/>
        </w:rPr>
      </w:pPr>
      <w:r w:rsidRPr="00D12502">
        <w:t xml:space="preserve">EU/1/12/783/001 </w:t>
      </w:r>
      <w:r>
        <w:rPr>
          <w:highlight w:val="lightGray"/>
        </w:rPr>
        <w:t>14 breve</w:t>
      </w:r>
    </w:p>
    <w:p w14:paraId="7831F492" w14:textId="77777777" w:rsidR="006B2400" w:rsidRPr="009665F5" w:rsidRDefault="006B2400" w:rsidP="006B2400">
      <w:pPr>
        <w:rPr>
          <w:szCs w:val="24"/>
        </w:rPr>
      </w:pPr>
      <w:r w:rsidRPr="009665F5">
        <w:rPr>
          <w:szCs w:val="24"/>
          <w:highlight w:val="lightGray"/>
        </w:rPr>
        <w:t>EU/1/12/783/002 28 breve</w:t>
      </w:r>
    </w:p>
    <w:p w14:paraId="2F8086E4" w14:textId="77777777" w:rsidR="0079345B" w:rsidRPr="000003FB" w:rsidRDefault="006B2400" w:rsidP="006B2400">
      <w:pPr>
        <w:rPr>
          <w:szCs w:val="24"/>
        </w:rPr>
      </w:pPr>
      <w:r w:rsidRPr="00C97131">
        <w:rPr>
          <w:highlight w:val="lightGray"/>
        </w:rPr>
        <w:t>EU/1/</w:t>
      </w:r>
      <w:r w:rsidRPr="009665F5">
        <w:rPr>
          <w:highlight w:val="lightGray"/>
        </w:rPr>
        <w:t>12/783/003 56 breve</w:t>
      </w:r>
    </w:p>
    <w:p w14:paraId="70C3AA6C" w14:textId="77777777" w:rsidR="0079345B" w:rsidRPr="000003FB" w:rsidRDefault="0079345B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79345B" w:rsidRPr="000003FB" w14:paraId="1CB7942A" w14:textId="77777777">
        <w:tblPrEx>
          <w:tblCellMar>
            <w:top w:w="0" w:type="dxa"/>
            <w:bottom w:w="0" w:type="dxa"/>
          </w:tblCellMar>
        </w:tblPrEx>
        <w:tc>
          <w:tcPr>
            <w:tcW w:w="9281" w:type="dxa"/>
          </w:tcPr>
          <w:p w14:paraId="1D6DEA05" w14:textId="77777777" w:rsidR="0079345B" w:rsidRPr="000003FB" w:rsidRDefault="0079345B">
            <w:pPr>
              <w:tabs>
                <w:tab w:val="left" w:pos="567"/>
              </w:tabs>
              <w:ind w:left="567" w:hanging="567"/>
              <w:rPr>
                <w:b/>
                <w:szCs w:val="24"/>
              </w:rPr>
            </w:pPr>
            <w:r w:rsidRPr="000003FB">
              <w:rPr>
                <w:b/>
                <w:szCs w:val="24"/>
              </w:rPr>
              <w:t>13.</w:t>
            </w:r>
            <w:r w:rsidRPr="000003FB">
              <w:rPr>
                <w:b/>
                <w:szCs w:val="24"/>
              </w:rPr>
              <w:tab/>
              <w:t>BATCHNUMMER</w:t>
            </w:r>
          </w:p>
        </w:tc>
      </w:tr>
    </w:tbl>
    <w:p w14:paraId="49BBDAA3" w14:textId="77777777" w:rsidR="0079345B" w:rsidRPr="000003FB" w:rsidRDefault="0079345B"/>
    <w:p w14:paraId="46BF6EB7" w14:textId="77777777" w:rsidR="003D22E0" w:rsidRPr="000003FB" w:rsidRDefault="00F05DF6">
      <w:r w:rsidRPr="000003FB">
        <w:t>Lot</w:t>
      </w:r>
    </w:p>
    <w:p w14:paraId="3907319B" w14:textId="77777777" w:rsidR="00F05DF6" w:rsidRPr="000003FB" w:rsidRDefault="00F05D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79345B" w:rsidRPr="000003FB" w14:paraId="75E44CE4" w14:textId="77777777">
        <w:tblPrEx>
          <w:tblCellMar>
            <w:top w:w="0" w:type="dxa"/>
            <w:bottom w:w="0" w:type="dxa"/>
          </w:tblCellMar>
        </w:tblPrEx>
        <w:tc>
          <w:tcPr>
            <w:tcW w:w="9281" w:type="dxa"/>
          </w:tcPr>
          <w:p w14:paraId="6406D9F4" w14:textId="77777777" w:rsidR="0079345B" w:rsidRPr="000003FB" w:rsidRDefault="0079345B">
            <w:pPr>
              <w:tabs>
                <w:tab w:val="left" w:pos="567"/>
              </w:tabs>
              <w:ind w:left="567" w:hanging="567"/>
              <w:rPr>
                <w:b/>
                <w:szCs w:val="24"/>
              </w:rPr>
            </w:pPr>
            <w:r w:rsidRPr="000003FB">
              <w:rPr>
                <w:b/>
                <w:szCs w:val="24"/>
              </w:rPr>
              <w:t>14.</w:t>
            </w:r>
            <w:r w:rsidRPr="000003FB">
              <w:rPr>
                <w:b/>
                <w:szCs w:val="24"/>
              </w:rPr>
              <w:tab/>
              <w:t xml:space="preserve">GENEREL KLASSIFIKATION FOR UDLEVERING </w:t>
            </w:r>
          </w:p>
        </w:tc>
      </w:tr>
    </w:tbl>
    <w:p w14:paraId="5266AC35" w14:textId="77777777" w:rsidR="0079345B" w:rsidRPr="000003FB" w:rsidRDefault="0079345B">
      <w:pPr>
        <w:rPr>
          <w:szCs w:val="24"/>
        </w:rPr>
      </w:pPr>
    </w:p>
    <w:p w14:paraId="47E93DF4" w14:textId="77777777" w:rsidR="00D944B0" w:rsidRPr="000003FB" w:rsidRDefault="00D944B0">
      <w:pPr>
        <w:rPr>
          <w:szCs w:val="24"/>
        </w:rPr>
      </w:pPr>
    </w:p>
    <w:p w14:paraId="59FA852B" w14:textId="77777777" w:rsidR="0079345B" w:rsidRPr="000003FB" w:rsidRDefault="0079345B">
      <w:pPr>
        <w:suppressAutoHyphens/>
        <w:ind w:left="720" w:hanging="72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79345B" w:rsidRPr="000003FB" w14:paraId="23B02655" w14:textId="77777777">
        <w:tblPrEx>
          <w:tblCellMar>
            <w:top w:w="0" w:type="dxa"/>
            <w:bottom w:w="0" w:type="dxa"/>
          </w:tblCellMar>
        </w:tblPrEx>
        <w:tc>
          <w:tcPr>
            <w:tcW w:w="9281" w:type="dxa"/>
          </w:tcPr>
          <w:p w14:paraId="7AD3A00E" w14:textId="77777777" w:rsidR="0079345B" w:rsidRPr="000003FB" w:rsidRDefault="0079345B">
            <w:pPr>
              <w:tabs>
                <w:tab w:val="left" w:pos="567"/>
              </w:tabs>
              <w:ind w:left="567" w:hanging="567"/>
              <w:rPr>
                <w:b/>
                <w:szCs w:val="24"/>
              </w:rPr>
            </w:pPr>
            <w:r w:rsidRPr="000003FB">
              <w:rPr>
                <w:b/>
                <w:szCs w:val="24"/>
              </w:rPr>
              <w:t>15.</w:t>
            </w:r>
            <w:r w:rsidRPr="000003FB">
              <w:rPr>
                <w:b/>
                <w:szCs w:val="24"/>
              </w:rPr>
              <w:tab/>
              <w:t>INSTRUKTIONER VEDRØRENDE ANVENDELSEN</w:t>
            </w:r>
          </w:p>
        </w:tc>
      </w:tr>
    </w:tbl>
    <w:p w14:paraId="37BB5E6D" w14:textId="77777777" w:rsidR="0079345B" w:rsidRPr="000003FB" w:rsidRDefault="0079345B">
      <w:pPr>
        <w:suppressAutoHyphens/>
        <w:rPr>
          <w:szCs w:val="24"/>
        </w:rPr>
      </w:pPr>
    </w:p>
    <w:p w14:paraId="2A224361" w14:textId="77777777" w:rsidR="0079345B" w:rsidRPr="000003FB" w:rsidRDefault="0079345B">
      <w:pPr>
        <w:suppressAutoHyphens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79345B" w:rsidRPr="000003FB" w14:paraId="6223A229" w14:textId="77777777">
        <w:tblPrEx>
          <w:tblCellMar>
            <w:top w:w="0" w:type="dxa"/>
            <w:bottom w:w="0" w:type="dxa"/>
          </w:tblCellMar>
        </w:tblPrEx>
        <w:tc>
          <w:tcPr>
            <w:tcW w:w="9281" w:type="dxa"/>
          </w:tcPr>
          <w:p w14:paraId="7F7FBA86" w14:textId="77777777" w:rsidR="0079345B" w:rsidRPr="000003FB" w:rsidRDefault="0079345B">
            <w:pPr>
              <w:tabs>
                <w:tab w:val="left" w:pos="567"/>
              </w:tabs>
              <w:ind w:left="567" w:hanging="567"/>
              <w:rPr>
                <w:b/>
                <w:szCs w:val="24"/>
              </w:rPr>
            </w:pPr>
            <w:r w:rsidRPr="000003FB">
              <w:rPr>
                <w:b/>
                <w:szCs w:val="24"/>
              </w:rPr>
              <w:t>16.</w:t>
            </w:r>
            <w:r w:rsidRPr="000003FB">
              <w:rPr>
                <w:b/>
                <w:szCs w:val="24"/>
              </w:rPr>
              <w:tab/>
            </w:r>
            <w:r w:rsidR="00942437" w:rsidRPr="000003FB">
              <w:rPr>
                <w:b/>
                <w:szCs w:val="24"/>
              </w:rPr>
              <w:t>INFORMATION</w:t>
            </w:r>
            <w:r w:rsidRPr="000003FB">
              <w:rPr>
                <w:b/>
                <w:szCs w:val="24"/>
              </w:rPr>
              <w:t xml:space="preserve"> I BRAILLESKRIFT</w:t>
            </w:r>
          </w:p>
        </w:tc>
      </w:tr>
    </w:tbl>
    <w:p w14:paraId="0C10E5ED" w14:textId="77777777" w:rsidR="0079345B" w:rsidRPr="000003FB" w:rsidRDefault="0079345B">
      <w:pPr>
        <w:suppressAutoHyphens/>
        <w:jc w:val="both"/>
        <w:rPr>
          <w:szCs w:val="24"/>
        </w:rPr>
      </w:pPr>
    </w:p>
    <w:p w14:paraId="7F515F34" w14:textId="77777777" w:rsidR="0079345B" w:rsidRPr="000003FB" w:rsidRDefault="003D22E0">
      <w:pPr>
        <w:ind w:left="567" w:hanging="567"/>
      </w:pPr>
      <w:r w:rsidRPr="000003FB">
        <w:t>Zyclara</w:t>
      </w:r>
    </w:p>
    <w:p w14:paraId="6FBE513D" w14:textId="77777777" w:rsidR="003D22E0" w:rsidRDefault="003D22E0">
      <w:pPr>
        <w:ind w:left="567" w:hanging="567"/>
      </w:pPr>
    </w:p>
    <w:p w14:paraId="733F7B08" w14:textId="77777777" w:rsidR="00EA561B" w:rsidRPr="000003FB" w:rsidRDefault="00EA561B">
      <w:pPr>
        <w:ind w:left="567" w:hanging="567"/>
      </w:pPr>
    </w:p>
    <w:p w14:paraId="655FD512" w14:textId="77777777" w:rsidR="00A2310B" w:rsidRPr="003C5BD8" w:rsidRDefault="00A2310B" w:rsidP="00A23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noProof/>
          <w:szCs w:val="22"/>
        </w:rPr>
      </w:pPr>
      <w:r w:rsidRPr="003C5BD8">
        <w:rPr>
          <w:b/>
          <w:noProof/>
          <w:szCs w:val="22"/>
        </w:rPr>
        <w:t>17</w:t>
      </w:r>
      <w:r w:rsidRPr="003C5BD8">
        <w:rPr>
          <w:b/>
          <w:noProof/>
          <w:szCs w:val="22"/>
        </w:rPr>
        <w:tab/>
        <w:t>ENTYDIG IDENTIFIKATOR – 2D-STREGKODE</w:t>
      </w:r>
    </w:p>
    <w:p w14:paraId="287DF46C" w14:textId="77777777" w:rsidR="00A2310B" w:rsidRPr="003C5BD8" w:rsidRDefault="00A2310B" w:rsidP="00A2310B">
      <w:pPr>
        <w:tabs>
          <w:tab w:val="left" w:pos="720"/>
        </w:tabs>
        <w:rPr>
          <w:noProof/>
          <w:szCs w:val="22"/>
        </w:rPr>
      </w:pPr>
    </w:p>
    <w:p w14:paraId="0316A7C2" w14:textId="77777777" w:rsidR="00A2310B" w:rsidRPr="003C5BD8" w:rsidRDefault="00A2310B" w:rsidP="00A2310B">
      <w:pPr>
        <w:rPr>
          <w:noProof/>
          <w:szCs w:val="22"/>
          <w:shd w:val="clear" w:color="auto" w:fill="CCCCCC"/>
        </w:rPr>
      </w:pPr>
      <w:r w:rsidRPr="00BF048F">
        <w:rPr>
          <w:noProof/>
          <w:szCs w:val="22"/>
          <w:highlight w:val="lightGray"/>
        </w:rPr>
        <w:t>Der er anført en 2D-stregkode, som indeh</w:t>
      </w:r>
      <w:r>
        <w:rPr>
          <w:noProof/>
          <w:szCs w:val="22"/>
          <w:highlight w:val="lightGray"/>
        </w:rPr>
        <w:t>older en entydig identifikator.</w:t>
      </w:r>
    </w:p>
    <w:p w14:paraId="172E6CC2" w14:textId="77777777" w:rsidR="00A2310B" w:rsidRPr="003C5BD8" w:rsidRDefault="00A2310B" w:rsidP="00A2310B">
      <w:pPr>
        <w:rPr>
          <w:noProof/>
          <w:szCs w:val="22"/>
          <w:shd w:val="clear" w:color="auto" w:fill="CCCCCC"/>
        </w:rPr>
      </w:pPr>
    </w:p>
    <w:p w14:paraId="6B0F198E" w14:textId="77777777" w:rsidR="00A2310B" w:rsidRPr="003C5BD8" w:rsidRDefault="00A2310B" w:rsidP="00A2310B">
      <w:pPr>
        <w:rPr>
          <w:noProof/>
          <w:vanish/>
          <w:szCs w:val="22"/>
        </w:rPr>
      </w:pPr>
    </w:p>
    <w:p w14:paraId="3D544D94" w14:textId="77777777" w:rsidR="00A2310B" w:rsidRPr="003C5BD8" w:rsidRDefault="00A2310B" w:rsidP="00A2310B">
      <w:pPr>
        <w:tabs>
          <w:tab w:val="left" w:pos="720"/>
        </w:tabs>
        <w:rPr>
          <w:noProof/>
          <w:vanish/>
          <w:szCs w:val="22"/>
        </w:rPr>
      </w:pPr>
    </w:p>
    <w:p w14:paraId="6630FD4E" w14:textId="77777777" w:rsidR="00A2310B" w:rsidRPr="003C5BD8" w:rsidRDefault="00A2310B" w:rsidP="00A2310B">
      <w:pPr>
        <w:tabs>
          <w:tab w:val="left" w:pos="720"/>
        </w:tabs>
        <w:rPr>
          <w:noProof/>
          <w:szCs w:val="22"/>
        </w:rPr>
      </w:pPr>
    </w:p>
    <w:p w14:paraId="007291AD" w14:textId="77777777" w:rsidR="00A2310B" w:rsidRPr="003C5BD8" w:rsidRDefault="00A2310B" w:rsidP="00A2310B">
      <w:pPr>
        <w:tabs>
          <w:tab w:val="left" w:pos="720"/>
        </w:tabs>
        <w:rPr>
          <w:noProof/>
          <w:szCs w:val="22"/>
        </w:rPr>
      </w:pPr>
    </w:p>
    <w:p w14:paraId="464B4262" w14:textId="77777777" w:rsidR="00A2310B" w:rsidRPr="003C5BD8" w:rsidRDefault="00A2310B" w:rsidP="00A231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noProof/>
          <w:szCs w:val="22"/>
        </w:rPr>
      </w:pPr>
      <w:r>
        <w:rPr>
          <w:b/>
          <w:noProof/>
          <w:szCs w:val="22"/>
        </w:rPr>
        <w:t>18.</w:t>
      </w:r>
      <w:r>
        <w:rPr>
          <w:b/>
          <w:noProof/>
          <w:szCs w:val="22"/>
        </w:rPr>
        <w:tab/>
      </w:r>
      <w:r w:rsidRPr="003C5BD8">
        <w:rPr>
          <w:b/>
          <w:noProof/>
          <w:szCs w:val="22"/>
        </w:rPr>
        <w:t>ENTYDIG IDENTIFIKATOR - MENNESKELIGT LÆSBARE DATA</w:t>
      </w:r>
    </w:p>
    <w:p w14:paraId="503E8DB5" w14:textId="77777777" w:rsidR="00A2310B" w:rsidRPr="003C5BD8" w:rsidRDefault="00A2310B" w:rsidP="00A2310B">
      <w:pPr>
        <w:tabs>
          <w:tab w:val="left" w:pos="720"/>
        </w:tabs>
        <w:rPr>
          <w:noProof/>
          <w:szCs w:val="22"/>
        </w:rPr>
      </w:pPr>
    </w:p>
    <w:p w14:paraId="0ACF3179" w14:textId="77777777" w:rsidR="00A2310B" w:rsidRPr="003C5BD8" w:rsidRDefault="00A2310B" w:rsidP="00A2310B">
      <w:pPr>
        <w:rPr>
          <w:color w:val="008000"/>
          <w:szCs w:val="22"/>
        </w:rPr>
      </w:pPr>
      <w:r w:rsidRPr="003C5BD8">
        <w:rPr>
          <w:szCs w:val="22"/>
        </w:rPr>
        <w:t xml:space="preserve">PC </w:t>
      </w:r>
    </w:p>
    <w:p w14:paraId="49A9A4D5" w14:textId="77777777" w:rsidR="00A2310B" w:rsidRPr="003C5BD8" w:rsidRDefault="00A2310B" w:rsidP="00A2310B">
      <w:pPr>
        <w:rPr>
          <w:szCs w:val="22"/>
        </w:rPr>
      </w:pPr>
      <w:r w:rsidRPr="003C5BD8">
        <w:rPr>
          <w:szCs w:val="22"/>
        </w:rPr>
        <w:t xml:space="preserve">SN </w:t>
      </w:r>
    </w:p>
    <w:p w14:paraId="0C2549DC" w14:textId="77777777" w:rsidR="003D22E0" w:rsidRPr="000003FB" w:rsidRDefault="00A2310B" w:rsidP="00A2310B">
      <w:r w:rsidRPr="003C5BD8">
        <w:rPr>
          <w:szCs w:val="22"/>
        </w:rPr>
        <w:t>NN</w:t>
      </w:r>
      <w:r w:rsidRPr="000003FB">
        <w:t xml:space="preserve"> </w:t>
      </w:r>
    </w:p>
    <w:p w14:paraId="0D8F4588" w14:textId="77777777" w:rsidR="003D22E0" w:rsidRPr="000003FB" w:rsidRDefault="003D22E0">
      <w:pPr>
        <w:ind w:left="567" w:hanging="567"/>
      </w:pPr>
    </w:p>
    <w:p w14:paraId="4C6B2642" w14:textId="77777777" w:rsidR="003D22E0" w:rsidRPr="000003FB" w:rsidRDefault="003D22E0" w:rsidP="00F86334"/>
    <w:p w14:paraId="45A78020" w14:textId="77777777" w:rsidR="003D22E0" w:rsidRDefault="003D22E0">
      <w:pPr>
        <w:ind w:left="567" w:hanging="567"/>
      </w:pPr>
    </w:p>
    <w:p w14:paraId="45EB36C6" w14:textId="77777777" w:rsidR="00BD5CE1" w:rsidRPr="000003FB" w:rsidRDefault="00BD5CE1">
      <w:pPr>
        <w:ind w:left="567" w:hanging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79345B" w:rsidRPr="000003FB" w14:paraId="5EE31C16" w14:textId="77777777">
        <w:tblPrEx>
          <w:tblCellMar>
            <w:top w:w="0" w:type="dxa"/>
            <w:bottom w:w="0" w:type="dxa"/>
          </w:tblCellMar>
        </w:tblPrEx>
        <w:tc>
          <w:tcPr>
            <w:tcW w:w="9281" w:type="dxa"/>
          </w:tcPr>
          <w:p w14:paraId="6BA11A07" w14:textId="77777777" w:rsidR="0079345B" w:rsidRPr="000003FB" w:rsidRDefault="0079345B">
            <w:pPr>
              <w:suppressAutoHyphens/>
              <w:rPr>
                <w:b/>
                <w:szCs w:val="24"/>
              </w:rPr>
            </w:pPr>
            <w:r w:rsidRPr="000003FB">
              <w:rPr>
                <w:b/>
                <w:szCs w:val="24"/>
              </w:rPr>
              <w:t>MINDSTEKRAV TIL MÆRKNING PÅ SMÅ INDRE EMBALLAGER</w:t>
            </w:r>
          </w:p>
          <w:p w14:paraId="1E705F0E" w14:textId="77777777" w:rsidR="003D22E0" w:rsidRPr="000003FB" w:rsidRDefault="003D22E0">
            <w:pPr>
              <w:suppressAutoHyphens/>
              <w:rPr>
                <w:b/>
                <w:szCs w:val="24"/>
              </w:rPr>
            </w:pPr>
          </w:p>
          <w:p w14:paraId="57FB4DC3" w14:textId="77777777" w:rsidR="0079345B" w:rsidRPr="000003FB" w:rsidRDefault="00F86334">
            <w:pPr>
              <w:suppressAutoHyphens/>
              <w:rPr>
                <w:szCs w:val="24"/>
              </w:rPr>
            </w:pPr>
            <w:r>
              <w:rPr>
                <w:b/>
                <w:szCs w:val="24"/>
              </w:rPr>
              <w:t>TEKST PÅ BREVE</w:t>
            </w:r>
          </w:p>
        </w:tc>
      </w:tr>
    </w:tbl>
    <w:p w14:paraId="49B9678F" w14:textId="77777777" w:rsidR="0079345B" w:rsidRPr="000003FB" w:rsidRDefault="0079345B">
      <w:pPr>
        <w:suppressAutoHyphens/>
        <w:jc w:val="both"/>
        <w:rPr>
          <w:szCs w:val="24"/>
        </w:rPr>
      </w:pPr>
    </w:p>
    <w:p w14:paraId="68C6C48B" w14:textId="77777777" w:rsidR="0079345B" w:rsidRPr="000003FB" w:rsidRDefault="0079345B">
      <w:pPr>
        <w:suppressAutoHyphens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79345B" w:rsidRPr="000003FB" w14:paraId="39BC1790" w14:textId="77777777">
        <w:tblPrEx>
          <w:tblCellMar>
            <w:top w:w="0" w:type="dxa"/>
            <w:bottom w:w="0" w:type="dxa"/>
          </w:tblCellMar>
        </w:tblPrEx>
        <w:tc>
          <w:tcPr>
            <w:tcW w:w="9281" w:type="dxa"/>
          </w:tcPr>
          <w:p w14:paraId="2C6F0268" w14:textId="77777777" w:rsidR="0079345B" w:rsidRPr="000003FB" w:rsidRDefault="0079345B" w:rsidP="00942437">
            <w:pPr>
              <w:tabs>
                <w:tab w:val="left" w:pos="567"/>
              </w:tabs>
              <w:ind w:left="567" w:hanging="567"/>
              <w:rPr>
                <w:b/>
                <w:szCs w:val="24"/>
              </w:rPr>
            </w:pPr>
            <w:r w:rsidRPr="000003FB">
              <w:rPr>
                <w:b/>
                <w:szCs w:val="24"/>
              </w:rPr>
              <w:t>1.</w:t>
            </w:r>
            <w:r w:rsidRPr="000003FB">
              <w:rPr>
                <w:b/>
                <w:szCs w:val="24"/>
              </w:rPr>
              <w:tab/>
              <w:t xml:space="preserve">LÆGEMIDLETS NAVN OG </w:t>
            </w:r>
            <w:r w:rsidR="00942437" w:rsidRPr="000003FB">
              <w:rPr>
                <w:b/>
                <w:szCs w:val="24"/>
              </w:rPr>
              <w:t>ADMINISTRATION</w:t>
            </w:r>
            <w:r w:rsidRPr="000003FB">
              <w:rPr>
                <w:b/>
                <w:szCs w:val="24"/>
              </w:rPr>
              <w:t>SVEJ(E)</w:t>
            </w:r>
          </w:p>
        </w:tc>
      </w:tr>
    </w:tbl>
    <w:p w14:paraId="7FE0C999" w14:textId="77777777" w:rsidR="0079345B" w:rsidRPr="000003FB" w:rsidRDefault="0079345B">
      <w:pPr>
        <w:suppressAutoHyphens/>
        <w:jc w:val="both"/>
        <w:rPr>
          <w:szCs w:val="24"/>
        </w:rPr>
      </w:pPr>
    </w:p>
    <w:p w14:paraId="6DA2EE10" w14:textId="77777777" w:rsidR="0079345B" w:rsidRPr="000003FB" w:rsidRDefault="003D22E0">
      <w:pPr>
        <w:suppressAutoHyphens/>
        <w:jc w:val="both"/>
        <w:rPr>
          <w:szCs w:val="24"/>
        </w:rPr>
      </w:pPr>
      <w:r w:rsidRPr="000003FB">
        <w:rPr>
          <w:szCs w:val="24"/>
        </w:rPr>
        <w:t xml:space="preserve">Zyclara 3,75% creme </w:t>
      </w:r>
    </w:p>
    <w:p w14:paraId="1E93C2D7" w14:textId="77777777" w:rsidR="0079345B" w:rsidRPr="000003FB" w:rsidRDefault="00F05DF6">
      <w:pPr>
        <w:suppressAutoHyphens/>
        <w:jc w:val="both"/>
        <w:rPr>
          <w:szCs w:val="24"/>
        </w:rPr>
      </w:pPr>
      <w:r w:rsidRPr="000003FB">
        <w:rPr>
          <w:szCs w:val="24"/>
        </w:rPr>
        <w:t>I</w:t>
      </w:r>
      <w:r w:rsidR="003D22E0" w:rsidRPr="000003FB">
        <w:rPr>
          <w:szCs w:val="24"/>
        </w:rPr>
        <w:t>miquimod</w:t>
      </w:r>
    </w:p>
    <w:p w14:paraId="25A682A8" w14:textId="77777777" w:rsidR="00F05DF6" w:rsidRDefault="00F05DF6">
      <w:pPr>
        <w:suppressAutoHyphens/>
        <w:jc w:val="both"/>
        <w:rPr>
          <w:szCs w:val="24"/>
        </w:rPr>
      </w:pPr>
      <w:r w:rsidRPr="000003FB">
        <w:rPr>
          <w:szCs w:val="24"/>
        </w:rPr>
        <w:t xml:space="preserve">Til </w:t>
      </w:r>
      <w:r w:rsidR="006B2400">
        <w:rPr>
          <w:szCs w:val="24"/>
        </w:rPr>
        <w:t>anvendelse på huden</w:t>
      </w:r>
    </w:p>
    <w:p w14:paraId="7FEF249E" w14:textId="77777777" w:rsidR="00F86334" w:rsidRPr="000003FB" w:rsidRDefault="00F86334">
      <w:pPr>
        <w:suppressAutoHyphens/>
        <w:jc w:val="both"/>
        <w:rPr>
          <w:szCs w:val="24"/>
        </w:rPr>
      </w:pPr>
    </w:p>
    <w:p w14:paraId="145CCD71" w14:textId="77777777" w:rsidR="0079345B" w:rsidRPr="000003FB" w:rsidRDefault="0079345B">
      <w:pPr>
        <w:suppressAutoHyphens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79345B" w:rsidRPr="000003FB" w14:paraId="50F57B62" w14:textId="77777777">
        <w:tblPrEx>
          <w:tblCellMar>
            <w:top w:w="0" w:type="dxa"/>
            <w:bottom w:w="0" w:type="dxa"/>
          </w:tblCellMar>
        </w:tblPrEx>
        <w:tc>
          <w:tcPr>
            <w:tcW w:w="9281" w:type="dxa"/>
          </w:tcPr>
          <w:p w14:paraId="47422E42" w14:textId="77777777" w:rsidR="0079345B" w:rsidRPr="000003FB" w:rsidRDefault="0079345B" w:rsidP="00942437">
            <w:pPr>
              <w:tabs>
                <w:tab w:val="left" w:pos="567"/>
              </w:tabs>
              <w:ind w:left="567" w:hanging="567"/>
              <w:rPr>
                <w:b/>
                <w:szCs w:val="24"/>
              </w:rPr>
            </w:pPr>
            <w:r w:rsidRPr="000003FB">
              <w:rPr>
                <w:b/>
                <w:szCs w:val="24"/>
              </w:rPr>
              <w:t>2.</w:t>
            </w:r>
            <w:r w:rsidRPr="000003FB">
              <w:rPr>
                <w:b/>
                <w:szCs w:val="24"/>
              </w:rPr>
              <w:tab/>
            </w:r>
            <w:r w:rsidR="00942437" w:rsidRPr="000003FB">
              <w:rPr>
                <w:b/>
                <w:szCs w:val="24"/>
              </w:rPr>
              <w:t>ADMINISTRATIONSMETODE</w:t>
            </w:r>
          </w:p>
        </w:tc>
      </w:tr>
    </w:tbl>
    <w:p w14:paraId="748B3D88" w14:textId="77777777" w:rsidR="003D22E0" w:rsidRDefault="003D22E0" w:rsidP="003D22E0">
      <w:pPr>
        <w:suppressAutoHyphens/>
        <w:jc w:val="both"/>
        <w:rPr>
          <w:szCs w:val="24"/>
        </w:rPr>
      </w:pPr>
    </w:p>
    <w:p w14:paraId="1CC48FEE" w14:textId="77777777" w:rsidR="00F86334" w:rsidRPr="000003FB" w:rsidRDefault="00F86334" w:rsidP="003D22E0">
      <w:pPr>
        <w:suppressAutoHyphens/>
        <w:jc w:val="both"/>
        <w:rPr>
          <w:szCs w:val="24"/>
        </w:rPr>
      </w:pPr>
    </w:p>
    <w:p w14:paraId="3BD26B50" w14:textId="77777777" w:rsidR="0079345B" w:rsidRPr="000003FB" w:rsidRDefault="0079345B">
      <w:pPr>
        <w:suppressAutoHyphens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79345B" w:rsidRPr="000003FB" w14:paraId="4798E2D3" w14:textId="77777777">
        <w:tblPrEx>
          <w:tblCellMar>
            <w:top w:w="0" w:type="dxa"/>
            <w:bottom w:w="0" w:type="dxa"/>
          </w:tblCellMar>
        </w:tblPrEx>
        <w:tc>
          <w:tcPr>
            <w:tcW w:w="9281" w:type="dxa"/>
          </w:tcPr>
          <w:p w14:paraId="126BAB57" w14:textId="77777777" w:rsidR="0079345B" w:rsidRPr="000003FB" w:rsidRDefault="0079345B">
            <w:pPr>
              <w:tabs>
                <w:tab w:val="left" w:pos="567"/>
              </w:tabs>
              <w:ind w:left="567" w:hanging="567"/>
              <w:rPr>
                <w:b/>
                <w:szCs w:val="24"/>
              </w:rPr>
            </w:pPr>
            <w:r w:rsidRPr="000003FB">
              <w:rPr>
                <w:b/>
                <w:szCs w:val="24"/>
              </w:rPr>
              <w:t>3.</w:t>
            </w:r>
            <w:r w:rsidRPr="000003FB">
              <w:rPr>
                <w:b/>
                <w:szCs w:val="24"/>
              </w:rPr>
              <w:tab/>
              <w:t>UDLØBSDATO</w:t>
            </w:r>
          </w:p>
        </w:tc>
      </w:tr>
    </w:tbl>
    <w:p w14:paraId="4F4297A9" w14:textId="77777777" w:rsidR="0079345B" w:rsidRPr="000003FB" w:rsidRDefault="0079345B">
      <w:pPr>
        <w:suppressAutoHyphens/>
        <w:ind w:left="567" w:hanging="567"/>
        <w:rPr>
          <w:i/>
        </w:rPr>
      </w:pPr>
    </w:p>
    <w:p w14:paraId="48C11486" w14:textId="77777777" w:rsidR="003D22E0" w:rsidRDefault="003D22E0">
      <w:pPr>
        <w:suppressAutoHyphens/>
        <w:ind w:left="567" w:hanging="567"/>
      </w:pPr>
      <w:r w:rsidRPr="000003FB">
        <w:t>EXP</w:t>
      </w:r>
    </w:p>
    <w:p w14:paraId="323D2243" w14:textId="77777777" w:rsidR="00F86334" w:rsidRPr="000003FB" w:rsidRDefault="00F86334">
      <w:pPr>
        <w:suppressAutoHyphens/>
        <w:ind w:left="567" w:hanging="567"/>
      </w:pPr>
    </w:p>
    <w:p w14:paraId="6E58260D" w14:textId="77777777" w:rsidR="003D22E0" w:rsidRPr="000003FB" w:rsidRDefault="003D22E0">
      <w:pPr>
        <w:suppressAutoHyphens/>
        <w:ind w:left="567" w:hanging="567"/>
      </w:pPr>
    </w:p>
    <w:p w14:paraId="46B8A607" w14:textId="77777777" w:rsidR="0079345B" w:rsidRPr="000003FB" w:rsidRDefault="0079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b/>
          <w:szCs w:val="24"/>
        </w:rPr>
      </w:pPr>
      <w:r w:rsidRPr="000003FB">
        <w:rPr>
          <w:b/>
          <w:szCs w:val="24"/>
        </w:rPr>
        <w:t>4.</w:t>
      </w:r>
      <w:r w:rsidRPr="000003FB">
        <w:rPr>
          <w:b/>
          <w:szCs w:val="24"/>
        </w:rPr>
        <w:tab/>
        <w:t>BATCHNUMMER</w:t>
      </w:r>
    </w:p>
    <w:p w14:paraId="34C62433" w14:textId="77777777" w:rsidR="003D22E0" w:rsidRPr="000003FB" w:rsidRDefault="003D22E0">
      <w:pPr>
        <w:rPr>
          <w:i/>
        </w:rPr>
      </w:pPr>
    </w:p>
    <w:p w14:paraId="30678136" w14:textId="77777777" w:rsidR="0079345B" w:rsidRDefault="00F05DF6">
      <w:r w:rsidRPr="000003FB">
        <w:t>Lot</w:t>
      </w:r>
    </w:p>
    <w:p w14:paraId="0DD4AF70" w14:textId="77777777" w:rsidR="00F86334" w:rsidRPr="000003FB" w:rsidRDefault="00F86334"/>
    <w:p w14:paraId="335B25B8" w14:textId="77777777" w:rsidR="0079345B" w:rsidRPr="000003FB" w:rsidRDefault="0079345B">
      <w:pPr>
        <w:suppressAutoHyphens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79345B" w:rsidRPr="000003FB" w14:paraId="2DA5F7F1" w14:textId="77777777">
        <w:tblPrEx>
          <w:tblCellMar>
            <w:top w:w="0" w:type="dxa"/>
            <w:bottom w:w="0" w:type="dxa"/>
          </w:tblCellMar>
        </w:tblPrEx>
        <w:tc>
          <w:tcPr>
            <w:tcW w:w="9281" w:type="dxa"/>
          </w:tcPr>
          <w:p w14:paraId="4AC2C901" w14:textId="77777777" w:rsidR="0079345B" w:rsidRPr="000003FB" w:rsidRDefault="0079345B" w:rsidP="002C1D31">
            <w:pPr>
              <w:tabs>
                <w:tab w:val="left" w:pos="567"/>
              </w:tabs>
              <w:ind w:left="567" w:hanging="567"/>
              <w:rPr>
                <w:b/>
                <w:szCs w:val="24"/>
              </w:rPr>
            </w:pPr>
            <w:r w:rsidRPr="000003FB">
              <w:rPr>
                <w:b/>
                <w:szCs w:val="24"/>
              </w:rPr>
              <w:t>5.</w:t>
            </w:r>
            <w:r w:rsidRPr="000003FB">
              <w:rPr>
                <w:b/>
                <w:szCs w:val="24"/>
              </w:rPr>
              <w:tab/>
              <w:t xml:space="preserve">INDHOLD ANGIVET SOM VÆGT, VOLUMEN ELLER </w:t>
            </w:r>
            <w:r w:rsidR="00667AF4">
              <w:rPr>
                <w:b/>
                <w:szCs w:val="24"/>
              </w:rPr>
              <w:t>ENHEDER</w:t>
            </w:r>
          </w:p>
        </w:tc>
      </w:tr>
    </w:tbl>
    <w:p w14:paraId="5325A474" w14:textId="77777777" w:rsidR="0079345B" w:rsidRPr="000003FB" w:rsidRDefault="0079345B">
      <w:pPr>
        <w:suppressAutoHyphens/>
        <w:jc w:val="both"/>
        <w:rPr>
          <w:b/>
          <w:szCs w:val="24"/>
        </w:rPr>
      </w:pPr>
    </w:p>
    <w:p w14:paraId="6622D00D" w14:textId="77777777" w:rsidR="003D22E0" w:rsidRDefault="003D22E0">
      <w:pPr>
        <w:suppressAutoHyphens/>
        <w:jc w:val="both"/>
        <w:rPr>
          <w:szCs w:val="24"/>
        </w:rPr>
      </w:pPr>
      <w:r w:rsidRPr="000003FB">
        <w:rPr>
          <w:szCs w:val="24"/>
        </w:rPr>
        <w:t xml:space="preserve">250 mg </w:t>
      </w:r>
    </w:p>
    <w:p w14:paraId="609481B9" w14:textId="77777777" w:rsidR="00F86334" w:rsidRPr="000003FB" w:rsidRDefault="00F86334">
      <w:pPr>
        <w:suppressAutoHyphens/>
        <w:jc w:val="both"/>
        <w:rPr>
          <w:szCs w:val="24"/>
        </w:rPr>
      </w:pPr>
    </w:p>
    <w:p w14:paraId="3C4191D7" w14:textId="77777777" w:rsidR="0079345B" w:rsidRPr="000003FB" w:rsidRDefault="0079345B">
      <w:pPr>
        <w:suppressAutoHyphens/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79345B" w:rsidRPr="000003FB" w14:paraId="0FEEEEFD" w14:textId="77777777">
        <w:tblPrEx>
          <w:tblCellMar>
            <w:top w:w="0" w:type="dxa"/>
            <w:bottom w:w="0" w:type="dxa"/>
          </w:tblCellMar>
        </w:tblPrEx>
        <w:tc>
          <w:tcPr>
            <w:tcW w:w="9281" w:type="dxa"/>
          </w:tcPr>
          <w:p w14:paraId="3A84B3B5" w14:textId="77777777" w:rsidR="0079345B" w:rsidRPr="000003FB" w:rsidRDefault="0079345B">
            <w:pPr>
              <w:tabs>
                <w:tab w:val="left" w:pos="567"/>
              </w:tabs>
              <w:ind w:left="567" w:hanging="567"/>
              <w:rPr>
                <w:b/>
                <w:szCs w:val="24"/>
              </w:rPr>
            </w:pPr>
            <w:r w:rsidRPr="000003FB">
              <w:rPr>
                <w:b/>
                <w:szCs w:val="24"/>
              </w:rPr>
              <w:t>6.</w:t>
            </w:r>
            <w:r w:rsidRPr="000003FB">
              <w:rPr>
                <w:b/>
                <w:szCs w:val="24"/>
              </w:rPr>
              <w:tab/>
              <w:t>ANDET</w:t>
            </w:r>
          </w:p>
        </w:tc>
      </w:tr>
    </w:tbl>
    <w:p w14:paraId="5C531748" w14:textId="77777777" w:rsidR="0079345B" w:rsidRPr="000003FB" w:rsidRDefault="0079345B">
      <w:pPr>
        <w:suppressAutoHyphens/>
        <w:jc w:val="both"/>
        <w:rPr>
          <w:szCs w:val="24"/>
        </w:rPr>
      </w:pPr>
    </w:p>
    <w:p w14:paraId="7AB107E9" w14:textId="77777777" w:rsidR="0079345B" w:rsidRPr="000003FB" w:rsidRDefault="0079345B">
      <w:pPr>
        <w:suppressAutoHyphens/>
        <w:jc w:val="center"/>
        <w:rPr>
          <w:szCs w:val="24"/>
        </w:rPr>
      </w:pPr>
      <w:r w:rsidRPr="000003FB">
        <w:rPr>
          <w:b/>
          <w:szCs w:val="24"/>
        </w:rPr>
        <w:br w:type="page"/>
      </w:r>
    </w:p>
    <w:p w14:paraId="74895EEA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550B3F27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2B8296A8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4BDA7C8E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17E91F0B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65589919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12F64574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0CD31FCD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1A77B8D7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7DFAE0E0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1C91EA3D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24D3D930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6E3FD4A9" w14:textId="77777777" w:rsidR="0079345B" w:rsidRPr="000003FB" w:rsidRDefault="0079345B">
      <w:pPr>
        <w:jc w:val="center"/>
        <w:rPr>
          <w:szCs w:val="24"/>
        </w:rPr>
      </w:pPr>
    </w:p>
    <w:p w14:paraId="21CE4983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01E6F2A5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13F7656F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14FAFD5D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7BD69F70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73AF96E7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323D08A4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6A8144A2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7C32D882" w14:textId="77777777" w:rsidR="0079345B" w:rsidRPr="000003FB" w:rsidRDefault="0079345B" w:rsidP="00BD5CE1">
      <w:pPr>
        <w:pStyle w:val="TitleA"/>
      </w:pPr>
    </w:p>
    <w:p w14:paraId="45A8F561" w14:textId="77777777" w:rsidR="0079345B" w:rsidRPr="000003FB" w:rsidRDefault="0079345B" w:rsidP="00BD5CE1">
      <w:pPr>
        <w:pStyle w:val="TitleA"/>
      </w:pPr>
      <w:r w:rsidRPr="000003FB">
        <w:t>B. INDLÆGSSEDDEL</w:t>
      </w:r>
    </w:p>
    <w:p w14:paraId="7DDA5157" w14:textId="77777777" w:rsidR="0079345B" w:rsidRPr="000003FB" w:rsidRDefault="0079345B">
      <w:pPr>
        <w:suppressAutoHyphens/>
        <w:jc w:val="center"/>
        <w:rPr>
          <w:szCs w:val="24"/>
        </w:rPr>
      </w:pPr>
    </w:p>
    <w:p w14:paraId="3B6F8545" w14:textId="77777777" w:rsidR="0079345B" w:rsidRPr="000003FB" w:rsidRDefault="0079345B">
      <w:pPr>
        <w:jc w:val="center"/>
        <w:rPr>
          <w:b/>
        </w:rPr>
      </w:pPr>
      <w:r w:rsidRPr="000003FB">
        <w:rPr>
          <w:b/>
          <w:szCs w:val="24"/>
        </w:rPr>
        <w:br w:type="page"/>
      </w:r>
      <w:r w:rsidRPr="000003FB">
        <w:rPr>
          <w:b/>
          <w:szCs w:val="24"/>
        </w:rPr>
        <w:lastRenderedPageBreak/>
        <w:t xml:space="preserve">Indlægsseddel: </w:t>
      </w:r>
      <w:r w:rsidR="002C1D31" w:rsidRPr="000003FB">
        <w:rPr>
          <w:b/>
          <w:szCs w:val="24"/>
        </w:rPr>
        <w:t xml:space="preserve">Information </w:t>
      </w:r>
      <w:r w:rsidRPr="000003FB">
        <w:rPr>
          <w:b/>
          <w:szCs w:val="24"/>
        </w:rPr>
        <w:t>til brugeren</w:t>
      </w:r>
    </w:p>
    <w:p w14:paraId="40587BE9" w14:textId="77777777" w:rsidR="0079345B" w:rsidRPr="000003FB" w:rsidRDefault="0079345B">
      <w:pPr>
        <w:jc w:val="center"/>
        <w:rPr>
          <w:b/>
          <w:szCs w:val="24"/>
        </w:rPr>
      </w:pPr>
    </w:p>
    <w:p w14:paraId="1D967D4D" w14:textId="77777777" w:rsidR="0079345B" w:rsidRPr="000003FB" w:rsidRDefault="007E71E5">
      <w:pPr>
        <w:suppressAutoHyphens/>
        <w:ind w:left="567" w:hanging="567"/>
        <w:jc w:val="center"/>
        <w:rPr>
          <w:b/>
          <w:szCs w:val="24"/>
        </w:rPr>
      </w:pPr>
      <w:r w:rsidRPr="000003FB">
        <w:rPr>
          <w:b/>
          <w:szCs w:val="24"/>
        </w:rPr>
        <w:t>Zyclara 3,75%</w:t>
      </w:r>
      <w:r w:rsidR="00D553C8">
        <w:rPr>
          <w:b/>
          <w:szCs w:val="24"/>
        </w:rPr>
        <w:t xml:space="preserve"> creme</w:t>
      </w:r>
    </w:p>
    <w:p w14:paraId="3151BCC7" w14:textId="77777777" w:rsidR="0079345B" w:rsidRPr="000003FB" w:rsidRDefault="003E7CDB">
      <w:pPr>
        <w:suppressAutoHyphens/>
        <w:ind w:left="567" w:hanging="567"/>
        <w:jc w:val="center"/>
        <w:rPr>
          <w:szCs w:val="24"/>
        </w:rPr>
      </w:pPr>
      <w:r>
        <w:rPr>
          <w:szCs w:val="24"/>
        </w:rPr>
        <w:t>i</w:t>
      </w:r>
      <w:r w:rsidR="007E71E5" w:rsidRPr="000003FB">
        <w:rPr>
          <w:szCs w:val="24"/>
        </w:rPr>
        <w:t>miquimod</w:t>
      </w:r>
    </w:p>
    <w:p w14:paraId="27C3F4E9" w14:textId="77777777" w:rsidR="0079345B" w:rsidRPr="000003FB" w:rsidRDefault="0079345B">
      <w:pPr>
        <w:jc w:val="center"/>
        <w:rPr>
          <w:szCs w:val="24"/>
        </w:rPr>
      </w:pPr>
    </w:p>
    <w:p w14:paraId="23976796" w14:textId="77777777" w:rsidR="0079345B" w:rsidRPr="000003FB" w:rsidRDefault="0079345B">
      <w:pPr>
        <w:ind w:right="-2"/>
        <w:rPr>
          <w:b/>
          <w:szCs w:val="24"/>
        </w:rPr>
      </w:pPr>
      <w:r w:rsidRPr="000003FB">
        <w:rPr>
          <w:b/>
          <w:szCs w:val="24"/>
        </w:rPr>
        <w:t xml:space="preserve">Læs denne indlægsseddel grundigt, inden </w:t>
      </w:r>
      <w:r w:rsidR="00F05DF6" w:rsidRPr="000003FB">
        <w:rPr>
          <w:b/>
          <w:szCs w:val="24"/>
        </w:rPr>
        <w:t>du</w:t>
      </w:r>
      <w:r w:rsidRPr="000003FB">
        <w:rPr>
          <w:b/>
          <w:szCs w:val="24"/>
        </w:rPr>
        <w:t xml:space="preserve"> begynder at</w:t>
      </w:r>
      <w:r w:rsidR="007E71E5" w:rsidRPr="000003FB">
        <w:rPr>
          <w:b/>
          <w:szCs w:val="24"/>
        </w:rPr>
        <w:t xml:space="preserve"> </w:t>
      </w:r>
      <w:r w:rsidRPr="000003FB">
        <w:rPr>
          <w:b/>
          <w:szCs w:val="24"/>
        </w:rPr>
        <w:t>bruge dette lægemiddel, da den indeholder vigtige oplysninger.</w:t>
      </w:r>
    </w:p>
    <w:p w14:paraId="026DB046" w14:textId="77777777" w:rsidR="0079345B" w:rsidRPr="000003FB" w:rsidRDefault="0079345B">
      <w:pPr>
        <w:numPr>
          <w:ilvl w:val="0"/>
          <w:numId w:val="17"/>
        </w:numPr>
        <w:tabs>
          <w:tab w:val="clear" w:pos="720"/>
        </w:tabs>
        <w:ind w:left="567" w:hanging="567"/>
        <w:rPr>
          <w:szCs w:val="24"/>
        </w:rPr>
      </w:pPr>
      <w:r w:rsidRPr="000003FB">
        <w:rPr>
          <w:szCs w:val="24"/>
        </w:rPr>
        <w:t>Gem indlægssedlen. D</w:t>
      </w:r>
      <w:r w:rsidR="00F05DF6" w:rsidRPr="000003FB">
        <w:rPr>
          <w:szCs w:val="24"/>
        </w:rPr>
        <w:t>u</w:t>
      </w:r>
      <w:r w:rsidRPr="000003FB">
        <w:rPr>
          <w:szCs w:val="24"/>
        </w:rPr>
        <w:t xml:space="preserve"> kan få brug for at læse den igen.</w:t>
      </w:r>
    </w:p>
    <w:p w14:paraId="45102B8C" w14:textId="77777777" w:rsidR="0079345B" w:rsidRPr="000003FB" w:rsidRDefault="0079345B">
      <w:pPr>
        <w:numPr>
          <w:ilvl w:val="0"/>
          <w:numId w:val="17"/>
        </w:numPr>
        <w:tabs>
          <w:tab w:val="clear" w:pos="720"/>
        </w:tabs>
        <w:ind w:left="567" w:hanging="567"/>
        <w:rPr>
          <w:szCs w:val="24"/>
        </w:rPr>
      </w:pPr>
      <w:r w:rsidRPr="000003FB">
        <w:rPr>
          <w:szCs w:val="24"/>
        </w:rPr>
        <w:t>Spørg lægen,</w:t>
      </w:r>
      <w:r w:rsidR="007E71E5" w:rsidRPr="000003FB">
        <w:rPr>
          <w:szCs w:val="24"/>
        </w:rPr>
        <w:t xml:space="preserve"> </w:t>
      </w:r>
      <w:r w:rsidRPr="000003FB">
        <w:rPr>
          <w:szCs w:val="24"/>
        </w:rPr>
        <w:t>eller</w:t>
      </w:r>
      <w:r w:rsidR="007E71E5" w:rsidRPr="000003FB">
        <w:rPr>
          <w:szCs w:val="24"/>
        </w:rPr>
        <w:t xml:space="preserve"> </w:t>
      </w:r>
      <w:r w:rsidR="00DA5E76" w:rsidRPr="000003FB">
        <w:rPr>
          <w:szCs w:val="24"/>
        </w:rPr>
        <w:t>apotekspersonalet</w:t>
      </w:r>
      <w:r w:rsidR="007E71E5" w:rsidRPr="000003FB">
        <w:rPr>
          <w:szCs w:val="24"/>
        </w:rPr>
        <w:t>,</w:t>
      </w:r>
      <w:r w:rsidRPr="000003FB">
        <w:rPr>
          <w:szCs w:val="24"/>
        </w:rPr>
        <w:t xml:space="preserve"> hvis der er mere</w:t>
      </w:r>
      <w:r w:rsidR="00781BFC" w:rsidRPr="000003FB">
        <w:rPr>
          <w:szCs w:val="24"/>
        </w:rPr>
        <w:t>,</w:t>
      </w:r>
      <w:r w:rsidRPr="000003FB">
        <w:rPr>
          <w:szCs w:val="24"/>
        </w:rPr>
        <w:t xml:space="preserve"> </w:t>
      </w:r>
      <w:r w:rsidR="00F05DF6" w:rsidRPr="000003FB">
        <w:rPr>
          <w:szCs w:val="24"/>
        </w:rPr>
        <w:t>du</w:t>
      </w:r>
      <w:r w:rsidRPr="000003FB">
        <w:rPr>
          <w:szCs w:val="24"/>
        </w:rPr>
        <w:t xml:space="preserve"> vil vide.</w:t>
      </w:r>
    </w:p>
    <w:p w14:paraId="18636398" w14:textId="77777777" w:rsidR="0079345B" w:rsidRPr="000003FB" w:rsidRDefault="0079345B">
      <w:pPr>
        <w:numPr>
          <w:ilvl w:val="0"/>
          <w:numId w:val="17"/>
        </w:numPr>
        <w:tabs>
          <w:tab w:val="clear" w:pos="720"/>
        </w:tabs>
        <w:ind w:left="567" w:hanging="567"/>
        <w:rPr>
          <w:szCs w:val="24"/>
        </w:rPr>
      </w:pPr>
      <w:r w:rsidRPr="000003FB">
        <w:rPr>
          <w:szCs w:val="24"/>
        </w:rPr>
        <w:t xml:space="preserve">Lægen har ordineret </w:t>
      </w:r>
      <w:r w:rsidR="00F05DF6" w:rsidRPr="000003FB">
        <w:rPr>
          <w:szCs w:val="24"/>
        </w:rPr>
        <w:t>dette lægemiddel</w:t>
      </w:r>
      <w:r w:rsidR="007E71E5" w:rsidRPr="000003FB">
        <w:rPr>
          <w:szCs w:val="24"/>
        </w:rPr>
        <w:t xml:space="preserve"> t</w:t>
      </w:r>
      <w:r w:rsidRPr="000003FB">
        <w:rPr>
          <w:szCs w:val="24"/>
        </w:rPr>
        <w:t>il</w:t>
      </w:r>
      <w:r w:rsidR="007E71E5" w:rsidRPr="000003FB">
        <w:rPr>
          <w:szCs w:val="24"/>
        </w:rPr>
        <w:t xml:space="preserve"> </w:t>
      </w:r>
      <w:r w:rsidR="00F05DF6" w:rsidRPr="000003FB">
        <w:rPr>
          <w:szCs w:val="24"/>
        </w:rPr>
        <w:t xml:space="preserve">dig </w:t>
      </w:r>
      <w:r w:rsidRPr="000003FB">
        <w:rPr>
          <w:szCs w:val="24"/>
        </w:rPr>
        <w:t xml:space="preserve">personligt. Lad derfor være med at give det til andre. Det kan være skadeligt for andre, selvom de har de samme </w:t>
      </w:r>
      <w:r w:rsidR="00781BFC" w:rsidRPr="000003FB">
        <w:rPr>
          <w:szCs w:val="24"/>
        </w:rPr>
        <w:t>symptomer</w:t>
      </w:r>
      <w:r w:rsidRPr="000003FB">
        <w:rPr>
          <w:szCs w:val="24"/>
        </w:rPr>
        <w:t xml:space="preserve">, som </w:t>
      </w:r>
      <w:r w:rsidR="00F05DF6" w:rsidRPr="000003FB">
        <w:rPr>
          <w:szCs w:val="24"/>
        </w:rPr>
        <w:t>du</w:t>
      </w:r>
      <w:r w:rsidRPr="000003FB">
        <w:rPr>
          <w:szCs w:val="24"/>
        </w:rPr>
        <w:t xml:space="preserve"> har.</w:t>
      </w:r>
    </w:p>
    <w:p w14:paraId="37F07E82" w14:textId="77777777" w:rsidR="0079345B" w:rsidRPr="000003FB" w:rsidRDefault="0079345B">
      <w:pPr>
        <w:numPr>
          <w:ilvl w:val="0"/>
          <w:numId w:val="17"/>
        </w:numPr>
        <w:tabs>
          <w:tab w:val="clear" w:pos="720"/>
        </w:tabs>
        <w:ind w:left="567" w:hanging="567"/>
        <w:rPr>
          <w:szCs w:val="24"/>
        </w:rPr>
      </w:pPr>
      <w:r w:rsidRPr="000003FB">
        <w:rPr>
          <w:szCs w:val="24"/>
        </w:rPr>
        <w:t>Tal med lægen,</w:t>
      </w:r>
      <w:r w:rsidR="00A21321" w:rsidRPr="000003FB">
        <w:rPr>
          <w:szCs w:val="24"/>
        </w:rPr>
        <w:t xml:space="preserve"> </w:t>
      </w:r>
      <w:r w:rsidRPr="000003FB">
        <w:rPr>
          <w:szCs w:val="24"/>
        </w:rPr>
        <w:t>eller</w:t>
      </w:r>
      <w:r w:rsidR="00A21321" w:rsidRPr="000003FB">
        <w:rPr>
          <w:szCs w:val="24"/>
        </w:rPr>
        <w:t xml:space="preserve"> </w:t>
      </w:r>
      <w:r w:rsidR="00DA5E76" w:rsidRPr="000003FB">
        <w:rPr>
          <w:szCs w:val="24"/>
        </w:rPr>
        <w:t>apotekspersonalet</w:t>
      </w:r>
      <w:r w:rsidRPr="000003FB">
        <w:rPr>
          <w:szCs w:val="24"/>
        </w:rPr>
        <w:t xml:space="preserve">, hvis </w:t>
      </w:r>
      <w:r w:rsidR="00162D86" w:rsidRPr="000003FB">
        <w:rPr>
          <w:szCs w:val="24"/>
        </w:rPr>
        <w:t xml:space="preserve">en bivirkning bliver værre, eller </w:t>
      </w:r>
      <w:r w:rsidR="00F05DF6" w:rsidRPr="000003FB">
        <w:rPr>
          <w:szCs w:val="24"/>
        </w:rPr>
        <w:t>du</w:t>
      </w:r>
      <w:r w:rsidRPr="000003FB">
        <w:rPr>
          <w:szCs w:val="24"/>
        </w:rPr>
        <w:t xml:space="preserve"> får bivirkninger, som ikke </w:t>
      </w:r>
      <w:r w:rsidR="00162D86" w:rsidRPr="000003FB">
        <w:rPr>
          <w:szCs w:val="24"/>
        </w:rPr>
        <w:t xml:space="preserve">er nævnt </w:t>
      </w:r>
      <w:r w:rsidR="003E7CDB">
        <w:rPr>
          <w:szCs w:val="24"/>
        </w:rPr>
        <w:t>i denne indlægsseddel</w:t>
      </w:r>
      <w:r w:rsidRPr="000003FB">
        <w:rPr>
          <w:szCs w:val="24"/>
        </w:rPr>
        <w:t>.</w:t>
      </w:r>
      <w:r w:rsidR="006B2400">
        <w:rPr>
          <w:szCs w:val="24"/>
        </w:rPr>
        <w:t xml:space="preserve"> Se afsnit 4.</w:t>
      </w:r>
    </w:p>
    <w:p w14:paraId="20321539" w14:textId="77777777" w:rsidR="0079345B" w:rsidRPr="000003FB" w:rsidRDefault="0079345B">
      <w:pPr>
        <w:numPr>
          <w:ilvl w:val="12"/>
          <w:numId w:val="0"/>
        </w:numPr>
        <w:ind w:right="-2"/>
        <w:rPr>
          <w:szCs w:val="24"/>
        </w:rPr>
      </w:pPr>
    </w:p>
    <w:p w14:paraId="3C64F6F0" w14:textId="77777777" w:rsidR="00230329" w:rsidRPr="000003FB" w:rsidRDefault="00230329">
      <w:pPr>
        <w:numPr>
          <w:ilvl w:val="12"/>
          <w:numId w:val="0"/>
        </w:numPr>
        <w:ind w:right="-2"/>
        <w:rPr>
          <w:szCs w:val="24"/>
        </w:rPr>
      </w:pPr>
      <w:r w:rsidRPr="000003FB">
        <w:rPr>
          <w:szCs w:val="24"/>
        </w:rPr>
        <w:t>Den nyeste indlægssed</w:t>
      </w:r>
      <w:r w:rsidR="009665F5">
        <w:rPr>
          <w:szCs w:val="24"/>
        </w:rPr>
        <w:t>d</w:t>
      </w:r>
      <w:r w:rsidRPr="000003FB">
        <w:rPr>
          <w:szCs w:val="24"/>
        </w:rPr>
        <w:t>el findes på www.indl</w:t>
      </w:r>
      <w:r w:rsidR="008D5105">
        <w:rPr>
          <w:szCs w:val="24"/>
        </w:rPr>
        <w:t>ae</w:t>
      </w:r>
      <w:r w:rsidRPr="000003FB">
        <w:rPr>
          <w:szCs w:val="24"/>
        </w:rPr>
        <w:t>gsseddel.dk.</w:t>
      </w:r>
    </w:p>
    <w:p w14:paraId="086216C1" w14:textId="77777777" w:rsidR="00230329" w:rsidRPr="000003FB" w:rsidRDefault="00230329">
      <w:pPr>
        <w:numPr>
          <w:ilvl w:val="12"/>
          <w:numId w:val="0"/>
        </w:numPr>
        <w:ind w:right="-2"/>
        <w:rPr>
          <w:szCs w:val="24"/>
        </w:rPr>
      </w:pPr>
    </w:p>
    <w:p w14:paraId="360F9B1E" w14:textId="77777777" w:rsidR="0079345B" w:rsidRPr="000003FB" w:rsidRDefault="0079345B">
      <w:pPr>
        <w:ind w:right="-2"/>
        <w:rPr>
          <w:szCs w:val="24"/>
        </w:rPr>
      </w:pPr>
      <w:r w:rsidRPr="000003FB">
        <w:rPr>
          <w:b/>
          <w:szCs w:val="24"/>
        </w:rPr>
        <w:t>Oversigt over indlægssedlen</w:t>
      </w:r>
    </w:p>
    <w:p w14:paraId="0FBE9FCC" w14:textId="77777777" w:rsidR="0079345B" w:rsidRPr="000003FB" w:rsidRDefault="0079345B">
      <w:pPr>
        <w:ind w:left="567" w:right="-29" w:hanging="567"/>
        <w:rPr>
          <w:szCs w:val="24"/>
        </w:rPr>
      </w:pPr>
      <w:r w:rsidRPr="000003FB">
        <w:rPr>
          <w:szCs w:val="24"/>
        </w:rPr>
        <w:t>1.</w:t>
      </w:r>
      <w:r w:rsidRPr="000003FB">
        <w:rPr>
          <w:szCs w:val="24"/>
        </w:rPr>
        <w:tab/>
        <w:t xml:space="preserve">Virkning og anvendelse </w:t>
      </w:r>
    </w:p>
    <w:p w14:paraId="1F051D0B" w14:textId="77777777" w:rsidR="0079345B" w:rsidRPr="000003FB" w:rsidRDefault="0079345B">
      <w:pPr>
        <w:ind w:left="567" w:right="-29" w:hanging="567"/>
        <w:rPr>
          <w:szCs w:val="24"/>
        </w:rPr>
      </w:pPr>
      <w:r w:rsidRPr="000003FB">
        <w:rPr>
          <w:szCs w:val="24"/>
        </w:rPr>
        <w:t>2.</w:t>
      </w:r>
      <w:r w:rsidRPr="000003FB">
        <w:rPr>
          <w:szCs w:val="24"/>
        </w:rPr>
        <w:tab/>
        <w:t xml:space="preserve">Det skal </w:t>
      </w:r>
      <w:r w:rsidR="00230329" w:rsidRPr="000003FB">
        <w:rPr>
          <w:szCs w:val="24"/>
        </w:rPr>
        <w:t>du</w:t>
      </w:r>
      <w:r w:rsidRPr="000003FB">
        <w:rPr>
          <w:szCs w:val="24"/>
        </w:rPr>
        <w:t xml:space="preserve"> vide, før </w:t>
      </w:r>
      <w:r w:rsidR="00230329" w:rsidRPr="000003FB">
        <w:rPr>
          <w:szCs w:val="24"/>
        </w:rPr>
        <w:t>du</w:t>
      </w:r>
      <w:r w:rsidRPr="000003FB">
        <w:rPr>
          <w:szCs w:val="24"/>
        </w:rPr>
        <w:t xml:space="preserve"> begynder at bruge</w:t>
      </w:r>
      <w:r w:rsidR="00A21321" w:rsidRPr="000003FB">
        <w:rPr>
          <w:szCs w:val="24"/>
        </w:rPr>
        <w:t xml:space="preserve"> Zyclara</w:t>
      </w:r>
    </w:p>
    <w:p w14:paraId="2237F0DC" w14:textId="77777777" w:rsidR="0079345B" w:rsidRPr="000003FB" w:rsidRDefault="0079345B">
      <w:pPr>
        <w:ind w:left="567" w:right="-29" w:hanging="567"/>
        <w:rPr>
          <w:szCs w:val="24"/>
        </w:rPr>
      </w:pPr>
      <w:r w:rsidRPr="000003FB">
        <w:rPr>
          <w:szCs w:val="24"/>
        </w:rPr>
        <w:t>3.</w:t>
      </w:r>
      <w:r w:rsidRPr="000003FB">
        <w:rPr>
          <w:szCs w:val="24"/>
        </w:rPr>
        <w:tab/>
        <w:t xml:space="preserve">Sådan skal </w:t>
      </w:r>
      <w:r w:rsidR="00230329" w:rsidRPr="000003FB">
        <w:rPr>
          <w:szCs w:val="24"/>
        </w:rPr>
        <w:t>du</w:t>
      </w:r>
      <w:r w:rsidR="00A21321" w:rsidRPr="000003FB">
        <w:rPr>
          <w:szCs w:val="24"/>
        </w:rPr>
        <w:t xml:space="preserve"> br</w:t>
      </w:r>
      <w:r w:rsidRPr="000003FB">
        <w:rPr>
          <w:szCs w:val="24"/>
        </w:rPr>
        <w:t>uge</w:t>
      </w:r>
      <w:r w:rsidR="00A21321" w:rsidRPr="000003FB">
        <w:rPr>
          <w:szCs w:val="24"/>
        </w:rPr>
        <w:t xml:space="preserve"> Zyclara</w:t>
      </w:r>
    </w:p>
    <w:p w14:paraId="571FF4CC" w14:textId="77777777" w:rsidR="0079345B" w:rsidRPr="000003FB" w:rsidRDefault="0079345B">
      <w:pPr>
        <w:ind w:left="567" w:right="-29" w:hanging="567"/>
        <w:rPr>
          <w:szCs w:val="24"/>
        </w:rPr>
      </w:pPr>
      <w:r w:rsidRPr="000003FB">
        <w:rPr>
          <w:szCs w:val="24"/>
        </w:rPr>
        <w:t>4.</w:t>
      </w:r>
      <w:r w:rsidRPr="000003FB">
        <w:rPr>
          <w:szCs w:val="24"/>
        </w:rPr>
        <w:tab/>
        <w:t>Bivirkninger</w:t>
      </w:r>
    </w:p>
    <w:p w14:paraId="7FFF1DE2" w14:textId="77777777" w:rsidR="0079345B" w:rsidRPr="000003FB" w:rsidRDefault="0079345B">
      <w:pPr>
        <w:ind w:left="567" w:right="-29" w:hanging="567"/>
        <w:rPr>
          <w:szCs w:val="24"/>
        </w:rPr>
      </w:pPr>
      <w:r w:rsidRPr="000003FB">
        <w:rPr>
          <w:szCs w:val="24"/>
        </w:rPr>
        <w:t>5.</w:t>
      </w:r>
      <w:r w:rsidRPr="000003FB">
        <w:rPr>
          <w:szCs w:val="24"/>
        </w:rPr>
        <w:tab/>
        <w:t>Opbevaring</w:t>
      </w:r>
    </w:p>
    <w:p w14:paraId="792A56E4" w14:textId="77777777" w:rsidR="0079345B" w:rsidRPr="000003FB" w:rsidRDefault="0079345B">
      <w:pPr>
        <w:ind w:left="567" w:right="-29" w:hanging="567"/>
        <w:rPr>
          <w:szCs w:val="24"/>
        </w:rPr>
      </w:pPr>
      <w:r w:rsidRPr="000003FB">
        <w:rPr>
          <w:szCs w:val="24"/>
        </w:rPr>
        <w:t>6.</w:t>
      </w:r>
      <w:r w:rsidRPr="000003FB">
        <w:rPr>
          <w:szCs w:val="24"/>
        </w:rPr>
        <w:tab/>
        <w:t>Pak</w:t>
      </w:r>
      <w:r w:rsidR="00961050" w:rsidRPr="000003FB">
        <w:rPr>
          <w:szCs w:val="24"/>
        </w:rPr>
        <w:t>ningsstørrelser</w:t>
      </w:r>
      <w:r w:rsidRPr="000003FB">
        <w:rPr>
          <w:szCs w:val="24"/>
        </w:rPr>
        <w:t xml:space="preserve"> og yderligere oplysninger</w:t>
      </w:r>
    </w:p>
    <w:p w14:paraId="68546954" w14:textId="77777777" w:rsidR="0079345B" w:rsidRPr="000003FB" w:rsidRDefault="0079345B">
      <w:pPr>
        <w:suppressAutoHyphens/>
        <w:rPr>
          <w:szCs w:val="24"/>
        </w:rPr>
      </w:pPr>
    </w:p>
    <w:p w14:paraId="0959A924" w14:textId="77777777" w:rsidR="0079345B" w:rsidRPr="000003FB" w:rsidRDefault="0079345B">
      <w:pPr>
        <w:suppressAutoHyphens/>
        <w:rPr>
          <w:szCs w:val="24"/>
        </w:rPr>
      </w:pPr>
    </w:p>
    <w:p w14:paraId="4FBA7396" w14:textId="77777777" w:rsidR="0079345B" w:rsidRPr="000003FB" w:rsidRDefault="0079345B">
      <w:pPr>
        <w:suppressAutoHyphens/>
        <w:ind w:left="567" w:hanging="567"/>
        <w:rPr>
          <w:szCs w:val="24"/>
        </w:rPr>
      </w:pPr>
      <w:r w:rsidRPr="000003FB">
        <w:rPr>
          <w:b/>
          <w:szCs w:val="24"/>
        </w:rPr>
        <w:t>1.</w:t>
      </w:r>
      <w:r w:rsidRPr="000003FB">
        <w:rPr>
          <w:b/>
          <w:szCs w:val="24"/>
        </w:rPr>
        <w:tab/>
        <w:t>Virkning og anvendelse</w:t>
      </w:r>
    </w:p>
    <w:p w14:paraId="3EF13375" w14:textId="77777777" w:rsidR="0079345B" w:rsidRPr="000003FB" w:rsidRDefault="0079345B">
      <w:pPr>
        <w:rPr>
          <w:szCs w:val="24"/>
        </w:rPr>
      </w:pPr>
    </w:p>
    <w:p w14:paraId="464FF3E8" w14:textId="77777777" w:rsidR="0027609D" w:rsidRPr="000003FB" w:rsidRDefault="0027609D" w:rsidP="0027609D">
      <w:pPr>
        <w:rPr>
          <w:lang w:eastAsia="da-DK"/>
        </w:rPr>
      </w:pPr>
      <w:r w:rsidRPr="000003FB">
        <w:rPr>
          <w:lang w:eastAsia="da-DK"/>
        </w:rPr>
        <w:t>Zyclara 3,75 % creme indeholder det aktive stof imiquimod</w:t>
      </w:r>
      <w:r w:rsidR="00A2310B">
        <w:rPr>
          <w:lang w:eastAsia="da-DK"/>
        </w:rPr>
        <w:t xml:space="preserve">, som er en </w:t>
      </w:r>
      <w:r w:rsidR="00A2310B" w:rsidRPr="00B07270">
        <w:rPr>
          <w:rStyle w:val="hps"/>
          <w:szCs w:val="22"/>
        </w:rPr>
        <w:t>immunrespons</w:t>
      </w:r>
      <w:r w:rsidR="00A2310B" w:rsidRPr="00B07270">
        <w:rPr>
          <w:szCs w:val="22"/>
        </w:rPr>
        <w:t xml:space="preserve"> </w:t>
      </w:r>
      <w:r w:rsidR="00A2310B" w:rsidRPr="00B07270">
        <w:rPr>
          <w:rStyle w:val="hps"/>
          <w:szCs w:val="22"/>
        </w:rPr>
        <w:t>modifikator</w:t>
      </w:r>
      <w:r w:rsidR="00F97D10">
        <w:rPr>
          <w:rStyle w:val="hps"/>
          <w:szCs w:val="22"/>
        </w:rPr>
        <w:t xml:space="preserve"> (til at stimulere det humane immunsystem).</w:t>
      </w:r>
      <w:r w:rsidRPr="000003FB">
        <w:rPr>
          <w:lang w:eastAsia="da-DK"/>
        </w:rPr>
        <w:br/>
      </w:r>
      <w:r w:rsidRPr="000003FB">
        <w:rPr>
          <w:lang w:eastAsia="da-DK"/>
        </w:rPr>
        <w:br/>
        <w:t>Dette lægemiddel er ordineret til behandling af aktinisk keratose hos voksne.</w:t>
      </w:r>
      <w:r w:rsidRPr="000003FB">
        <w:rPr>
          <w:lang w:eastAsia="da-DK"/>
        </w:rPr>
        <w:br/>
      </w:r>
      <w:r w:rsidRPr="000003FB">
        <w:rPr>
          <w:lang w:eastAsia="da-DK"/>
        </w:rPr>
        <w:br/>
      </w:r>
      <w:r w:rsidR="00230329" w:rsidRPr="000003FB">
        <w:rPr>
          <w:lang w:eastAsia="da-DK"/>
        </w:rPr>
        <w:t>Medicinen</w:t>
      </w:r>
      <w:r w:rsidRPr="000003FB">
        <w:rPr>
          <w:lang w:eastAsia="da-DK"/>
        </w:rPr>
        <w:t xml:space="preserve"> stimulerer </w:t>
      </w:r>
      <w:r w:rsidR="00230329" w:rsidRPr="000003FB">
        <w:rPr>
          <w:lang w:eastAsia="da-DK"/>
        </w:rPr>
        <w:t>din krops</w:t>
      </w:r>
      <w:r w:rsidRPr="000003FB">
        <w:rPr>
          <w:lang w:eastAsia="da-DK"/>
        </w:rPr>
        <w:t xml:space="preserve"> eget immunsystem til at producere naturlige stoffer, som </w:t>
      </w:r>
      <w:r w:rsidR="00CF5EB6" w:rsidRPr="000003FB">
        <w:rPr>
          <w:lang w:eastAsia="da-DK"/>
        </w:rPr>
        <w:t>hjælper med</w:t>
      </w:r>
      <w:r w:rsidRPr="000003FB">
        <w:rPr>
          <w:lang w:eastAsia="da-DK"/>
        </w:rPr>
        <w:t xml:space="preserve"> at bekæmpe aktinisk keratose.</w:t>
      </w:r>
      <w:r w:rsidRPr="000003FB">
        <w:rPr>
          <w:lang w:eastAsia="da-DK"/>
        </w:rPr>
        <w:br/>
      </w:r>
      <w:r w:rsidRPr="000003FB">
        <w:rPr>
          <w:lang w:eastAsia="da-DK"/>
        </w:rPr>
        <w:br/>
        <w:t xml:space="preserve">Aktiniske keratoser er ru hudområder, som findes på personer, der har været udsat for </w:t>
      </w:r>
      <w:r w:rsidR="00695DDC" w:rsidRPr="000003FB">
        <w:rPr>
          <w:lang w:eastAsia="da-DK"/>
        </w:rPr>
        <w:t xml:space="preserve">meget </w:t>
      </w:r>
      <w:r w:rsidRPr="000003FB">
        <w:rPr>
          <w:lang w:eastAsia="da-DK"/>
        </w:rPr>
        <w:t xml:space="preserve">sol i løbet af deres levetid. Disse områder kan være den samme farve som </w:t>
      </w:r>
      <w:r w:rsidR="00230329" w:rsidRPr="000003FB">
        <w:rPr>
          <w:lang w:eastAsia="da-DK"/>
        </w:rPr>
        <w:t>din</w:t>
      </w:r>
      <w:r w:rsidRPr="000003FB">
        <w:rPr>
          <w:lang w:eastAsia="da-DK"/>
        </w:rPr>
        <w:t xml:space="preserve"> hud eller grålige, rosa, røde eller brune. De kan være flade og skællede, eller bulede, ru, hårde og vortelignende.</w:t>
      </w:r>
    </w:p>
    <w:p w14:paraId="044CF469" w14:textId="77777777" w:rsidR="0027609D" w:rsidRPr="000003FB" w:rsidRDefault="0027609D" w:rsidP="0027609D"/>
    <w:p w14:paraId="17490D8E" w14:textId="77777777" w:rsidR="0027609D" w:rsidRPr="000003FB" w:rsidRDefault="00230329" w:rsidP="0027609D">
      <w:r w:rsidRPr="000003FB">
        <w:rPr>
          <w:lang w:eastAsia="da-DK"/>
        </w:rPr>
        <w:t xml:space="preserve">Denne medicin </w:t>
      </w:r>
      <w:r w:rsidR="0027609D" w:rsidRPr="000003FB">
        <w:rPr>
          <w:lang w:eastAsia="da-DK"/>
        </w:rPr>
        <w:t xml:space="preserve">bør kun bruges til aktiniske keratoser i ansigtet eller hovedbunden, hvis </w:t>
      </w:r>
      <w:r w:rsidRPr="000003FB">
        <w:rPr>
          <w:lang w:eastAsia="da-DK"/>
        </w:rPr>
        <w:t>din</w:t>
      </w:r>
      <w:r w:rsidR="0027609D" w:rsidRPr="000003FB">
        <w:rPr>
          <w:lang w:eastAsia="da-DK"/>
        </w:rPr>
        <w:t xml:space="preserve"> læge har besluttet, at det er den mest hensigtsmæssige behandling </w:t>
      </w:r>
      <w:r w:rsidRPr="000003FB">
        <w:rPr>
          <w:lang w:eastAsia="da-DK"/>
        </w:rPr>
        <w:t>til dig</w:t>
      </w:r>
      <w:r w:rsidR="0027609D" w:rsidRPr="000003FB">
        <w:rPr>
          <w:lang w:eastAsia="da-DK"/>
        </w:rPr>
        <w:t>.</w:t>
      </w:r>
    </w:p>
    <w:p w14:paraId="6899B6E8" w14:textId="77777777" w:rsidR="0079345B" w:rsidRDefault="0079345B">
      <w:pPr>
        <w:suppressAutoHyphens/>
        <w:rPr>
          <w:szCs w:val="24"/>
        </w:rPr>
      </w:pPr>
    </w:p>
    <w:p w14:paraId="6C0AD691" w14:textId="77777777" w:rsidR="00F86334" w:rsidRPr="000003FB" w:rsidRDefault="00F86334">
      <w:pPr>
        <w:suppressAutoHyphens/>
        <w:rPr>
          <w:szCs w:val="24"/>
        </w:rPr>
      </w:pPr>
    </w:p>
    <w:p w14:paraId="76D67547" w14:textId="77777777" w:rsidR="0079345B" w:rsidRPr="000003FB" w:rsidRDefault="0079345B">
      <w:pPr>
        <w:suppressAutoHyphens/>
        <w:ind w:left="567" w:hanging="567"/>
        <w:rPr>
          <w:szCs w:val="24"/>
        </w:rPr>
      </w:pPr>
      <w:r w:rsidRPr="000003FB">
        <w:rPr>
          <w:b/>
          <w:szCs w:val="24"/>
        </w:rPr>
        <w:t>2.</w:t>
      </w:r>
      <w:r w:rsidRPr="000003FB">
        <w:rPr>
          <w:b/>
          <w:szCs w:val="24"/>
        </w:rPr>
        <w:tab/>
        <w:t xml:space="preserve">Det skal </w:t>
      </w:r>
      <w:r w:rsidR="00230329" w:rsidRPr="000003FB">
        <w:rPr>
          <w:b/>
          <w:szCs w:val="24"/>
        </w:rPr>
        <w:t>du</w:t>
      </w:r>
      <w:r w:rsidRPr="000003FB">
        <w:rPr>
          <w:b/>
          <w:szCs w:val="24"/>
        </w:rPr>
        <w:t xml:space="preserve"> vide, før</w:t>
      </w:r>
      <w:r w:rsidR="0015157F" w:rsidRPr="000003FB">
        <w:rPr>
          <w:b/>
          <w:szCs w:val="24"/>
        </w:rPr>
        <w:t xml:space="preserve"> </w:t>
      </w:r>
      <w:r w:rsidR="00230329" w:rsidRPr="000003FB">
        <w:rPr>
          <w:b/>
          <w:szCs w:val="24"/>
        </w:rPr>
        <w:t>du</w:t>
      </w:r>
      <w:r w:rsidR="0015157F" w:rsidRPr="000003FB">
        <w:rPr>
          <w:b/>
          <w:szCs w:val="24"/>
        </w:rPr>
        <w:t xml:space="preserve"> </w:t>
      </w:r>
      <w:r w:rsidRPr="000003FB">
        <w:rPr>
          <w:b/>
          <w:szCs w:val="24"/>
        </w:rPr>
        <w:t>begynder at bruge</w:t>
      </w:r>
      <w:r w:rsidR="0027609D" w:rsidRPr="000003FB">
        <w:rPr>
          <w:b/>
          <w:szCs w:val="24"/>
        </w:rPr>
        <w:t xml:space="preserve"> Zyclara</w:t>
      </w:r>
    </w:p>
    <w:p w14:paraId="1C5E27B2" w14:textId="77777777" w:rsidR="0079345B" w:rsidRPr="000003FB" w:rsidRDefault="0079345B">
      <w:pPr>
        <w:suppressAutoHyphens/>
        <w:ind w:left="567" w:hanging="567"/>
        <w:rPr>
          <w:b/>
          <w:szCs w:val="24"/>
        </w:rPr>
      </w:pPr>
    </w:p>
    <w:p w14:paraId="632597BA" w14:textId="77777777" w:rsidR="0079345B" w:rsidRDefault="002653F0">
      <w:pPr>
        <w:suppressAutoHyphens/>
        <w:ind w:left="567" w:hanging="567"/>
        <w:rPr>
          <w:b/>
          <w:szCs w:val="24"/>
        </w:rPr>
      </w:pPr>
      <w:r w:rsidRPr="000003FB">
        <w:rPr>
          <w:b/>
          <w:szCs w:val="24"/>
        </w:rPr>
        <w:t>B</w:t>
      </w:r>
      <w:r w:rsidR="0079345B" w:rsidRPr="000003FB">
        <w:rPr>
          <w:b/>
          <w:szCs w:val="24"/>
        </w:rPr>
        <w:t>rug ikke</w:t>
      </w:r>
      <w:r w:rsidR="0027609D" w:rsidRPr="000003FB">
        <w:rPr>
          <w:b/>
          <w:szCs w:val="24"/>
        </w:rPr>
        <w:t xml:space="preserve"> </w:t>
      </w:r>
      <w:r w:rsidR="0027731D" w:rsidRPr="000003FB">
        <w:rPr>
          <w:b/>
          <w:szCs w:val="24"/>
        </w:rPr>
        <w:t>Z</w:t>
      </w:r>
      <w:r w:rsidR="0027609D" w:rsidRPr="000003FB">
        <w:rPr>
          <w:b/>
          <w:szCs w:val="24"/>
        </w:rPr>
        <w:t>yclara</w:t>
      </w:r>
      <w:r w:rsidR="00F86334">
        <w:rPr>
          <w:b/>
          <w:szCs w:val="24"/>
        </w:rPr>
        <w:t>.</w:t>
      </w:r>
    </w:p>
    <w:p w14:paraId="343AA006" w14:textId="77777777" w:rsidR="00F86334" w:rsidRPr="000003FB" w:rsidRDefault="00F86334">
      <w:pPr>
        <w:suppressAutoHyphens/>
        <w:ind w:left="567" w:hanging="567"/>
        <w:rPr>
          <w:szCs w:val="24"/>
        </w:rPr>
      </w:pPr>
    </w:p>
    <w:p w14:paraId="4819DDC5" w14:textId="77777777" w:rsidR="0079345B" w:rsidRPr="000003FB" w:rsidRDefault="0079345B">
      <w:pPr>
        <w:suppressAutoHyphens/>
        <w:ind w:left="567" w:hanging="567"/>
        <w:rPr>
          <w:szCs w:val="24"/>
        </w:rPr>
      </w:pPr>
      <w:r w:rsidRPr="000003FB">
        <w:rPr>
          <w:szCs w:val="24"/>
        </w:rPr>
        <w:t>-</w:t>
      </w:r>
      <w:r w:rsidRPr="000003FB">
        <w:rPr>
          <w:szCs w:val="24"/>
        </w:rPr>
        <w:tab/>
        <w:t xml:space="preserve">hvis </w:t>
      </w:r>
      <w:r w:rsidR="00230329" w:rsidRPr="000003FB">
        <w:rPr>
          <w:szCs w:val="24"/>
        </w:rPr>
        <w:t>du</w:t>
      </w:r>
      <w:r w:rsidRPr="000003FB">
        <w:rPr>
          <w:szCs w:val="24"/>
        </w:rPr>
        <w:t xml:space="preserve"> er allergisk over for </w:t>
      </w:r>
      <w:r w:rsidR="0027609D" w:rsidRPr="000003FB">
        <w:rPr>
          <w:szCs w:val="24"/>
        </w:rPr>
        <w:t>det aktive stof</w:t>
      </w:r>
      <w:r w:rsidRPr="000003FB">
        <w:rPr>
          <w:szCs w:val="24"/>
        </w:rPr>
        <w:t xml:space="preserve"> eller et af de øvrige indholdsstoffer</w:t>
      </w:r>
      <w:r w:rsidR="0027609D" w:rsidRPr="000003FB">
        <w:rPr>
          <w:szCs w:val="24"/>
        </w:rPr>
        <w:t xml:space="preserve"> </w:t>
      </w:r>
      <w:r w:rsidR="00DF22A2" w:rsidRPr="000003FB">
        <w:rPr>
          <w:szCs w:val="24"/>
        </w:rPr>
        <w:t>i</w:t>
      </w:r>
      <w:r w:rsidR="00230329" w:rsidRPr="000003FB">
        <w:rPr>
          <w:szCs w:val="24"/>
        </w:rPr>
        <w:t xml:space="preserve"> denne medicin</w:t>
      </w:r>
      <w:r w:rsidR="0027609D" w:rsidRPr="000003FB">
        <w:rPr>
          <w:szCs w:val="24"/>
        </w:rPr>
        <w:t xml:space="preserve"> (</w:t>
      </w:r>
      <w:r w:rsidRPr="000003FB">
        <w:rPr>
          <w:szCs w:val="24"/>
        </w:rPr>
        <w:t xml:space="preserve">angivet i </w:t>
      </w:r>
      <w:r w:rsidR="006B7136" w:rsidRPr="000003FB">
        <w:rPr>
          <w:szCs w:val="24"/>
        </w:rPr>
        <w:t>punkt</w:t>
      </w:r>
      <w:r w:rsidRPr="000003FB">
        <w:rPr>
          <w:szCs w:val="24"/>
        </w:rPr>
        <w:t xml:space="preserve"> 6</w:t>
      </w:r>
      <w:r w:rsidR="0027609D" w:rsidRPr="000003FB">
        <w:rPr>
          <w:szCs w:val="24"/>
        </w:rPr>
        <w:t>)</w:t>
      </w:r>
      <w:r w:rsidRPr="000003FB">
        <w:rPr>
          <w:szCs w:val="24"/>
        </w:rPr>
        <w:t>.</w:t>
      </w:r>
    </w:p>
    <w:p w14:paraId="235DB55F" w14:textId="77777777" w:rsidR="0079345B" w:rsidRPr="000003FB" w:rsidRDefault="0079345B">
      <w:pPr>
        <w:suppressAutoHyphens/>
        <w:ind w:left="567" w:hanging="567"/>
        <w:rPr>
          <w:b/>
          <w:szCs w:val="24"/>
        </w:rPr>
      </w:pPr>
    </w:p>
    <w:p w14:paraId="5D03B914" w14:textId="77777777" w:rsidR="0079345B" w:rsidRDefault="0079345B">
      <w:pPr>
        <w:suppressAutoHyphens/>
        <w:ind w:left="567" w:hanging="567"/>
        <w:rPr>
          <w:b/>
          <w:szCs w:val="24"/>
        </w:rPr>
      </w:pPr>
      <w:r w:rsidRPr="000003FB">
        <w:rPr>
          <w:b/>
          <w:szCs w:val="24"/>
        </w:rPr>
        <w:t>Advarsler og forsigtighedsregler</w:t>
      </w:r>
    </w:p>
    <w:p w14:paraId="72E01D9D" w14:textId="77777777" w:rsidR="00F86334" w:rsidRPr="000003FB" w:rsidRDefault="00F86334">
      <w:pPr>
        <w:suppressAutoHyphens/>
        <w:ind w:left="567" w:hanging="567"/>
        <w:rPr>
          <w:b/>
          <w:szCs w:val="24"/>
        </w:rPr>
      </w:pPr>
    </w:p>
    <w:p w14:paraId="1ADCF8B6" w14:textId="77777777" w:rsidR="0027609D" w:rsidRPr="000003FB" w:rsidRDefault="0079345B" w:rsidP="0027609D">
      <w:pPr>
        <w:suppressAutoHyphens/>
        <w:ind w:left="567" w:hanging="567"/>
        <w:rPr>
          <w:szCs w:val="24"/>
        </w:rPr>
      </w:pPr>
      <w:r w:rsidRPr="000003FB">
        <w:rPr>
          <w:szCs w:val="24"/>
        </w:rPr>
        <w:t>Kontakt lægen</w:t>
      </w:r>
      <w:r w:rsidR="00997D9B" w:rsidRPr="000003FB">
        <w:rPr>
          <w:szCs w:val="24"/>
        </w:rPr>
        <w:t>,</w:t>
      </w:r>
      <w:r w:rsidR="0027609D" w:rsidRPr="000003FB">
        <w:rPr>
          <w:szCs w:val="24"/>
        </w:rPr>
        <w:t xml:space="preserve"> </w:t>
      </w:r>
      <w:r w:rsidRPr="000003FB">
        <w:rPr>
          <w:szCs w:val="24"/>
        </w:rPr>
        <w:t>eller</w:t>
      </w:r>
      <w:r w:rsidR="005E426E" w:rsidRPr="000003FB">
        <w:rPr>
          <w:szCs w:val="24"/>
        </w:rPr>
        <w:t xml:space="preserve"> apotek</w:t>
      </w:r>
      <w:r w:rsidR="008C6440">
        <w:rPr>
          <w:szCs w:val="24"/>
        </w:rPr>
        <w:t>spersonalet</w:t>
      </w:r>
      <w:r w:rsidRPr="000003FB">
        <w:rPr>
          <w:szCs w:val="24"/>
        </w:rPr>
        <w:t xml:space="preserve">, før </w:t>
      </w:r>
      <w:r w:rsidR="00230329" w:rsidRPr="000003FB">
        <w:rPr>
          <w:szCs w:val="24"/>
        </w:rPr>
        <w:t>du</w:t>
      </w:r>
      <w:r w:rsidR="0027609D" w:rsidRPr="000003FB">
        <w:rPr>
          <w:szCs w:val="24"/>
        </w:rPr>
        <w:t xml:space="preserve"> </w:t>
      </w:r>
      <w:r w:rsidRPr="000003FB">
        <w:rPr>
          <w:szCs w:val="24"/>
        </w:rPr>
        <w:t>bruger</w:t>
      </w:r>
      <w:r w:rsidR="00230329" w:rsidRPr="000003FB">
        <w:rPr>
          <w:szCs w:val="24"/>
        </w:rPr>
        <w:t xml:space="preserve"> </w:t>
      </w:r>
      <w:r w:rsidR="006A4C28">
        <w:rPr>
          <w:szCs w:val="24"/>
        </w:rPr>
        <w:t>Zyclara</w:t>
      </w:r>
      <w:r w:rsidR="0027609D" w:rsidRPr="000003FB">
        <w:rPr>
          <w:szCs w:val="24"/>
        </w:rPr>
        <w:t>:</w:t>
      </w:r>
    </w:p>
    <w:p w14:paraId="2A3E2E84" w14:textId="77777777" w:rsidR="000C02BF" w:rsidRDefault="00230329" w:rsidP="000C02BF">
      <w:pPr>
        <w:numPr>
          <w:ilvl w:val="0"/>
          <w:numId w:val="24"/>
        </w:numPr>
        <w:tabs>
          <w:tab w:val="left" w:pos="567"/>
        </w:tabs>
        <w:ind w:left="567" w:right="-23" w:hanging="567"/>
        <w:rPr>
          <w:szCs w:val="22"/>
        </w:rPr>
      </w:pPr>
      <w:r w:rsidRPr="000003FB">
        <w:rPr>
          <w:szCs w:val="22"/>
        </w:rPr>
        <w:t>h</w:t>
      </w:r>
      <w:r w:rsidR="0027609D" w:rsidRPr="000003FB">
        <w:rPr>
          <w:szCs w:val="22"/>
        </w:rPr>
        <w:t>vis</w:t>
      </w:r>
      <w:r w:rsidR="0027609D" w:rsidRPr="000003FB">
        <w:rPr>
          <w:spacing w:val="-4"/>
          <w:szCs w:val="22"/>
        </w:rPr>
        <w:t xml:space="preserve"> </w:t>
      </w:r>
      <w:r w:rsidRPr="000003FB">
        <w:rPr>
          <w:spacing w:val="-4"/>
          <w:szCs w:val="22"/>
        </w:rPr>
        <w:t>du</w:t>
      </w:r>
      <w:r w:rsidR="0027609D" w:rsidRPr="000003FB">
        <w:rPr>
          <w:spacing w:val="-3"/>
          <w:szCs w:val="22"/>
        </w:rPr>
        <w:t xml:space="preserve"> </w:t>
      </w:r>
      <w:r w:rsidR="0027609D" w:rsidRPr="000003FB">
        <w:rPr>
          <w:szCs w:val="22"/>
        </w:rPr>
        <w:t>tidligere</w:t>
      </w:r>
      <w:r w:rsidR="0027609D" w:rsidRPr="000003FB">
        <w:rPr>
          <w:spacing w:val="-7"/>
          <w:szCs w:val="22"/>
        </w:rPr>
        <w:t xml:space="preserve"> </w:t>
      </w:r>
      <w:r w:rsidR="0027609D" w:rsidRPr="000003FB">
        <w:rPr>
          <w:szCs w:val="22"/>
        </w:rPr>
        <w:t>har</w:t>
      </w:r>
      <w:r w:rsidR="0027609D" w:rsidRPr="000003FB">
        <w:rPr>
          <w:spacing w:val="-3"/>
          <w:szCs w:val="22"/>
        </w:rPr>
        <w:t xml:space="preserve"> </w:t>
      </w:r>
      <w:r w:rsidR="0027609D" w:rsidRPr="000003FB">
        <w:rPr>
          <w:szCs w:val="22"/>
        </w:rPr>
        <w:t>brugt</w:t>
      </w:r>
      <w:r w:rsidR="0027609D" w:rsidRPr="000003FB">
        <w:rPr>
          <w:spacing w:val="-5"/>
          <w:szCs w:val="22"/>
        </w:rPr>
        <w:t xml:space="preserve"> dette lægemiddel </w:t>
      </w:r>
      <w:r w:rsidR="0027609D" w:rsidRPr="000003FB">
        <w:rPr>
          <w:szCs w:val="22"/>
        </w:rPr>
        <w:t>eller</w:t>
      </w:r>
      <w:r w:rsidR="0027609D" w:rsidRPr="000003FB">
        <w:rPr>
          <w:spacing w:val="-4"/>
          <w:szCs w:val="22"/>
        </w:rPr>
        <w:t xml:space="preserve"> </w:t>
      </w:r>
      <w:r w:rsidR="0027609D" w:rsidRPr="000003FB">
        <w:rPr>
          <w:spacing w:val="-1"/>
          <w:szCs w:val="22"/>
        </w:rPr>
        <w:t>a</w:t>
      </w:r>
      <w:r w:rsidR="0027609D" w:rsidRPr="000003FB">
        <w:rPr>
          <w:szCs w:val="22"/>
        </w:rPr>
        <w:t>ndre</w:t>
      </w:r>
      <w:r w:rsidR="0027609D" w:rsidRPr="000003FB">
        <w:rPr>
          <w:spacing w:val="-5"/>
          <w:szCs w:val="22"/>
        </w:rPr>
        <w:t xml:space="preserve"> </w:t>
      </w:r>
      <w:r w:rsidR="0027609D" w:rsidRPr="000003FB">
        <w:rPr>
          <w:spacing w:val="1"/>
          <w:szCs w:val="22"/>
        </w:rPr>
        <w:t>l</w:t>
      </w:r>
      <w:r w:rsidR="0027609D" w:rsidRPr="000003FB">
        <w:rPr>
          <w:szCs w:val="22"/>
        </w:rPr>
        <w:t>ignende</w:t>
      </w:r>
      <w:r w:rsidR="0027609D" w:rsidRPr="000003FB">
        <w:rPr>
          <w:spacing w:val="-8"/>
          <w:szCs w:val="22"/>
        </w:rPr>
        <w:t xml:space="preserve"> </w:t>
      </w:r>
      <w:r w:rsidR="0027609D" w:rsidRPr="000003FB">
        <w:rPr>
          <w:szCs w:val="22"/>
        </w:rPr>
        <w:t>læg</w:t>
      </w:r>
      <w:r w:rsidR="0027609D" w:rsidRPr="000003FB">
        <w:rPr>
          <w:spacing w:val="-1"/>
          <w:szCs w:val="22"/>
        </w:rPr>
        <w:t>e</w:t>
      </w:r>
      <w:r w:rsidR="0027609D" w:rsidRPr="000003FB">
        <w:rPr>
          <w:szCs w:val="22"/>
        </w:rPr>
        <w:t xml:space="preserve">midler i en </w:t>
      </w:r>
      <w:r w:rsidR="00DF22A2" w:rsidRPr="000003FB">
        <w:rPr>
          <w:szCs w:val="22"/>
        </w:rPr>
        <w:t>anden koncentration</w:t>
      </w:r>
      <w:r w:rsidR="0027609D" w:rsidRPr="000003FB">
        <w:rPr>
          <w:szCs w:val="22"/>
        </w:rPr>
        <w:t>.</w:t>
      </w:r>
    </w:p>
    <w:p w14:paraId="2E8B53F9" w14:textId="77777777" w:rsidR="000C02BF" w:rsidRDefault="000C02BF" w:rsidP="00C874ED">
      <w:pPr>
        <w:numPr>
          <w:ilvl w:val="0"/>
          <w:numId w:val="43"/>
        </w:numPr>
        <w:tabs>
          <w:tab w:val="left" w:pos="567"/>
        </w:tabs>
        <w:ind w:right="-23"/>
        <w:rPr>
          <w:szCs w:val="22"/>
        </w:rPr>
      </w:pPr>
      <w:r>
        <w:rPr>
          <w:szCs w:val="22"/>
        </w:rPr>
        <w:t>h</w:t>
      </w:r>
      <w:r w:rsidRPr="000C02BF">
        <w:rPr>
          <w:szCs w:val="22"/>
        </w:rPr>
        <w:t>vis du lider af autoimmune sygdomme</w:t>
      </w:r>
    </w:p>
    <w:p w14:paraId="32213F04" w14:textId="77777777" w:rsidR="0027609D" w:rsidRPr="000C02BF" w:rsidRDefault="000C02BF" w:rsidP="00C874ED">
      <w:pPr>
        <w:numPr>
          <w:ilvl w:val="0"/>
          <w:numId w:val="43"/>
        </w:numPr>
        <w:tabs>
          <w:tab w:val="left" w:pos="567"/>
        </w:tabs>
        <w:ind w:right="-23"/>
        <w:rPr>
          <w:szCs w:val="22"/>
        </w:rPr>
      </w:pPr>
      <w:r>
        <w:rPr>
          <w:szCs w:val="22"/>
        </w:rPr>
        <w:t>h</w:t>
      </w:r>
      <w:r w:rsidRPr="000C02BF">
        <w:rPr>
          <w:szCs w:val="22"/>
        </w:rPr>
        <w:t>vis du er blevet organtransplanteret</w:t>
      </w:r>
    </w:p>
    <w:p w14:paraId="407B41D6" w14:textId="77777777" w:rsidR="0027609D" w:rsidRPr="000003FB" w:rsidRDefault="00230329" w:rsidP="006D63E2">
      <w:pPr>
        <w:numPr>
          <w:ilvl w:val="0"/>
          <w:numId w:val="24"/>
        </w:numPr>
        <w:ind w:left="567" w:right="-23" w:hanging="567"/>
      </w:pPr>
      <w:r w:rsidRPr="000003FB">
        <w:rPr>
          <w:szCs w:val="22"/>
        </w:rPr>
        <w:lastRenderedPageBreak/>
        <w:t>hv</w:t>
      </w:r>
      <w:r w:rsidR="00AD272C" w:rsidRPr="000003FB">
        <w:rPr>
          <w:szCs w:val="22"/>
        </w:rPr>
        <w:t xml:space="preserve">is </w:t>
      </w:r>
      <w:r w:rsidRPr="000003FB">
        <w:rPr>
          <w:szCs w:val="22"/>
        </w:rPr>
        <w:t>du</w:t>
      </w:r>
      <w:r w:rsidR="00AD272C" w:rsidRPr="000003FB">
        <w:rPr>
          <w:szCs w:val="22"/>
        </w:rPr>
        <w:t xml:space="preserve"> har e</w:t>
      </w:r>
      <w:r w:rsidR="000003FB" w:rsidRPr="000003FB">
        <w:rPr>
          <w:szCs w:val="22"/>
        </w:rPr>
        <w:t>t</w:t>
      </w:r>
      <w:r w:rsidRPr="000003FB">
        <w:rPr>
          <w:szCs w:val="22"/>
        </w:rPr>
        <w:t xml:space="preserve"> unormal</w:t>
      </w:r>
      <w:r w:rsidR="000003FB" w:rsidRPr="000003FB">
        <w:rPr>
          <w:szCs w:val="22"/>
        </w:rPr>
        <w:t>t</w:t>
      </w:r>
      <w:r w:rsidRPr="000003FB">
        <w:rPr>
          <w:szCs w:val="22"/>
        </w:rPr>
        <w:t xml:space="preserve"> blodt</w:t>
      </w:r>
      <w:r w:rsidR="000003FB" w:rsidRPr="000003FB">
        <w:rPr>
          <w:szCs w:val="22"/>
        </w:rPr>
        <w:t>al</w:t>
      </w:r>
      <w:r w:rsidRPr="000003FB">
        <w:rPr>
          <w:szCs w:val="22"/>
        </w:rPr>
        <w:t>.</w:t>
      </w:r>
    </w:p>
    <w:p w14:paraId="53999039" w14:textId="77777777" w:rsidR="00AD272C" w:rsidRPr="000003FB" w:rsidRDefault="00AD272C" w:rsidP="006D63E2">
      <w:pPr>
        <w:tabs>
          <w:tab w:val="left" w:pos="460"/>
        </w:tabs>
        <w:ind w:right="-23"/>
        <w:rPr>
          <w:szCs w:val="22"/>
        </w:rPr>
      </w:pPr>
    </w:p>
    <w:p w14:paraId="453EC09C" w14:textId="77777777" w:rsidR="00230329" w:rsidRPr="000003FB" w:rsidRDefault="00230329" w:rsidP="00AD272C">
      <w:pPr>
        <w:tabs>
          <w:tab w:val="left" w:pos="460"/>
        </w:tabs>
        <w:ind w:right="-23"/>
        <w:rPr>
          <w:szCs w:val="22"/>
          <w:u w:val="single"/>
        </w:rPr>
      </w:pPr>
    </w:p>
    <w:p w14:paraId="136FFBB6" w14:textId="77777777" w:rsidR="00AD272C" w:rsidRPr="000003FB" w:rsidRDefault="00AD272C" w:rsidP="00AD272C">
      <w:pPr>
        <w:tabs>
          <w:tab w:val="left" w:pos="460"/>
        </w:tabs>
        <w:ind w:right="-23"/>
        <w:rPr>
          <w:szCs w:val="22"/>
          <w:u w:val="single"/>
        </w:rPr>
      </w:pPr>
      <w:r w:rsidRPr="000003FB">
        <w:rPr>
          <w:szCs w:val="22"/>
          <w:u w:val="single"/>
        </w:rPr>
        <w:t>Generelle instruktioner under behandlingen</w:t>
      </w:r>
    </w:p>
    <w:p w14:paraId="4A184331" w14:textId="77777777" w:rsidR="00AD272C" w:rsidRPr="000003FB" w:rsidRDefault="00AD272C" w:rsidP="00AD272C">
      <w:pPr>
        <w:tabs>
          <w:tab w:val="left" w:pos="460"/>
        </w:tabs>
        <w:ind w:right="-23"/>
        <w:rPr>
          <w:szCs w:val="22"/>
          <w:u w:val="single"/>
        </w:rPr>
      </w:pPr>
    </w:p>
    <w:p w14:paraId="1FD692FB" w14:textId="77777777" w:rsidR="00AD272C" w:rsidRPr="000003FB" w:rsidRDefault="00AD272C" w:rsidP="006D63E2">
      <w:pPr>
        <w:numPr>
          <w:ilvl w:val="0"/>
          <w:numId w:val="38"/>
        </w:numPr>
        <w:tabs>
          <w:tab w:val="left" w:pos="567"/>
        </w:tabs>
        <w:spacing w:line="253" w:lineRule="exact"/>
        <w:ind w:left="567" w:right="-20" w:hanging="567"/>
      </w:pPr>
      <w:r w:rsidRPr="000003FB">
        <w:t xml:space="preserve">Hvis </w:t>
      </w:r>
      <w:r w:rsidR="00230329" w:rsidRPr="000003FB">
        <w:t>du</w:t>
      </w:r>
      <w:r w:rsidRPr="000003FB">
        <w:t xml:space="preserve"> for nylig er opereret</w:t>
      </w:r>
      <w:r w:rsidR="00C07B2C" w:rsidRPr="000003FB">
        <w:t>,</w:t>
      </w:r>
      <w:r w:rsidRPr="000003FB">
        <w:t xml:space="preserve"> eller har modtaget medicinsk behandling, skal </w:t>
      </w:r>
      <w:r w:rsidR="00230329" w:rsidRPr="000003FB">
        <w:t>du vente med at anvende denne medicin, indtil området, der skal behandles, er helet</w:t>
      </w:r>
    </w:p>
    <w:p w14:paraId="05D17B68" w14:textId="77777777" w:rsidR="00AD272C" w:rsidRPr="000003FB" w:rsidRDefault="00AD272C" w:rsidP="006D63E2">
      <w:pPr>
        <w:numPr>
          <w:ilvl w:val="0"/>
          <w:numId w:val="38"/>
        </w:numPr>
        <w:tabs>
          <w:tab w:val="left" w:pos="567"/>
        </w:tabs>
        <w:spacing w:line="253" w:lineRule="exact"/>
        <w:ind w:left="567" w:right="-20" w:hanging="567"/>
      </w:pPr>
      <w:r w:rsidRPr="000003FB">
        <w:rPr>
          <w:position w:val="2"/>
          <w:szCs w:val="22"/>
        </w:rPr>
        <w:t>Undgå kontakt med øjne, læber og næsebor. Hvis dette sker</w:t>
      </w:r>
      <w:r w:rsidR="00695DDC" w:rsidRPr="000003FB">
        <w:rPr>
          <w:position w:val="2"/>
          <w:szCs w:val="22"/>
        </w:rPr>
        <w:t>,</w:t>
      </w:r>
      <w:r w:rsidRPr="000003FB">
        <w:rPr>
          <w:position w:val="2"/>
          <w:szCs w:val="22"/>
        </w:rPr>
        <w:t xml:space="preserve"> ved et uheld</w:t>
      </w:r>
      <w:r w:rsidR="00695DDC" w:rsidRPr="000003FB">
        <w:rPr>
          <w:position w:val="2"/>
          <w:szCs w:val="22"/>
        </w:rPr>
        <w:t>,</w:t>
      </w:r>
      <w:r w:rsidRPr="000003FB">
        <w:rPr>
          <w:position w:val="2"/>
          <w:szCs w:val="22"/>
        </w:rPr>
        <w:t xml:space="preserve"> skal cremen straks fjernes med vand.</w:t>
      </w:r>
    </w:p>
    <w:p w14:paraId="5077FE8D" w14:textId="77777777" w:rsidR="00AD272C" w:rsidRPr="000003FB" w:rsidRDefault="00AD272C" w:rsidP="006D63E2">
      <w:pPr>
        <w:numPr>
          <w:ilvl w:val="0"/>
          <w:numId w:val="38"/>
        </w:numPr>
        <w:tabs>
          <w:tab w:val="left" w:pos="567"/>
        </w:tabs>
        <w:spacing w:line="253" w:lineRule="exact"/>
        <w:ind w:left="567" w:right="-20" w:hanging="567"/>
      </w:pPr>
      <w:r w:rsidRPr="000003FB">
        <w:rPr>
          <w:position w:val="2"/>
          <w:szCs w:val="22"/>
        </w:rPr>
        <w:t xml:space="preserve">Anvend </w:t>
      </w:r>
      <w:r w:rsidR="00E85F55" w:rsidRPr="000003FB">
        <w:rPr>
          <w:position w:val="2"/>
          <w:szCs w:val="22"/>
        </w:rPr>
        <w:t xml:space="preserve">kun </w:t>
      </w:r>
      <w:r w:rsidRPr="000003FB">
        <w:rPr>
          <w:position w:val="2"/>
          <w:szCs w:val="22"/>
        </w:rPr>
        <w:t>cremen udvendigt (på ansigtshuden eller på hovedbunden).</w:t>
      </w:r>
    </w:p>
    <w:p w14:paraId="266D42C9" w14:textId="77777777" w:rsidR="00695DDC" w:rsidRPr="000003FB" w:rsidRDefault="00E85F55" w:rsidP="006D63E2">
      <w:pPr>
        <w:numPr>
          <w:ilvl w:val="0"/>
          <w:numId w:val="38"/>
        </w:numPr>
        <w:tabs>
          <w:tab w:val="left" w:pos="567"/>
        </w:tabs>
        <w:spacing w:line="253" w:lineRule="exact"/>
        <w:ind w:left="567" w:right="-20" w:hanging="567"/>
      </w:pPr>
      <w:r w:rsidRPr="000003FB">
        <w:rPr>
          <w:position w:val="2"/>
          <w:szCs w:val="22"/>
        </w:rPr>
        <w:t>B</w:t>
      </w:r>
      <w:r w:rsidR="00695DDC" w:rsidRPr="000003FB">
        <w:rPr>
          <w:position w:val="2"/>
          <w:szCs w:val="22"/>
        </w:rPr>
        <w:t>ug</w:t>
      </w:r>
      <w:r w:rsidRPr="000003FB">
        <w:rPr>
          <w:position w:val="2"/>
          <w:szCs w:val="22"/>
        </w:rPr>
        <w:t xml:space="preserve"> ikke </w:t>
      </w:r>
      <w:r w:rsidR="00695DDC" w:rsidRPr="000003FB">
        <w:rPr>
          <w:position w:val="2"/>
          <w:szCs w:val="22"/>
        </w:rPr>
        <w:t xml:space="preserve">mere creme end </w:t>
      </w:r>
      <w:r w:rsidRPr="000003FB">
        <w:rPr>
          <w:position w:val="2"/>
          <w:szCs w:val="22"/>
        </w:rPr>
        <w:t>din</w:t>
      </w:r>
      <w:r w:rsidR="00695DDC" w:rsidRPr="000003FB">
        <w:rPr>
          <w:position w:val="2"/>
          <w:szCs w:val="22"/>
        </w:rPr>
        <w:t xml:space="preserve"> læge har rådet </w:t>
      </w:r>
      <w:r w:rsidRPr="000003FB">
        <w:rPr>
          <w:position w:val="2"/>
          <w:szCs w:val="22"/>
        </w:rPr>
        <w:t xml:space="preserve">dig </w:t>
      </w:r>
      <w:r w:rsidR="00695DDC" w:rsidRPr="000003FB">
        <w:rPr>
          <w:position w:val="2"/>
          <w:szCs w:val="22"/>
        </w:rPr>
        <w:t>til.</w:t>
      </w:r>
    </w:p>
    <w:p w14:paraId="48A7F182" w14:textId="77777777" w:rsidR="00AD272C" w:rsidRPr="000003FB" w:rsidRDefault="00AD272C" w:rsidP="006D63E2">
      <w:pPr>
        <w:numPr>
          <w:ilvl w:val="0"/>
          <w:numId w:val="38"/>
        </w:numPr>
        <w:tabs>
          <w:tab w:val="left" w:pos="567"/>
        </w:tabs>
        <w:spacing w:line="253" w:lineRule="exact"/>
        <w:ind w:left="567" w:right="-20" w:hanging="567"/>
      </w:pPr>
      <w:r w:rsidRPr="000003FB">
        <w:rPr>
          <w:position w:val="2"/>
          <w:szCs w:val="22"/>
        </w:rPr>
        <w:t>D</w:t>
      </w:r>
      <w:r w:rsidR="00E85F55" w:rsidRPr="000003FB">
        <w:rPr>
          <w:position w:val="2"/>
          <w:szCs w:val="22"/>
        </w:rPr>
        <w:t>u</w:t>
      </w:r>
      <w:r w:rsidRPr="000003FB">
        <w:rPr>
          <w:spacing w:val="-1"/>
          <w:position w:val="2"/>
          <w:szCs w:val="22"/>
        </w:rPr>
        <w:t xml:space="preserve"> </w:t>
      </w:r>
      <w:r w:rsidRPr="000003FB">
        <w:rPr>
          <w:position w:val="2"/>
          <w:szCs w:val="22"/>
        </w:rPr>
        <w:t>må</w:t>
      </w:r>
      <w:r w:rsidRPr="000003FB">
        <w:rPr>
          <w:spacing w:val="-3"/>
          <w:position w:val="2"/>
          <w:szCs w:val="22"/>
        </w:rPr>
        <w:t xml:space="preserve"> </w:t>
      </w:r>
      <w:r w:rsidRPr="000003FB">
        <w:rPr>
          <w:position w:val="2"/>
          <w:szCs w:val="22"/>
        </w:rPr>
        <w:t>ikke</w:t>
      </w:r>
      <w:r w:rsidRPr="000003FB">
        <w:rPr>
          <w:spacing w:val="-4"/>
          <w:position w:val="2"/>
          <w:szCs w:val="22"/>
        </w:rPr>
        <w:t xml:space="preserve"> </w:t>
      </w:r>
      <w:r w:rsidRPr="000003FB">
        <w:rPr>
          <w:position w:val="2"/>
          <w:szCs w:val="22"/>
        </w:rPr>
        <w:t>dække</w:t>
      </w:r>
      <w:r w:rsidRPr="000003FB">
        <w:rPr>
          <w:spacing w:val="-6"/>
          <w:position w:val="2"/>
          <w:szCs w:val="22"/>
        </w:rPr>
        <w:t xml:space="preserve"> </w:t>
      </w:r>
      <w:r w:rsidRPr="000003FB">
        <w:rPr>
          <w:position w:val="2"/>
          <w:szCs w:val="22"/>
        </w:rPr>
        <w:t>det</w:t>
      </w:r>
      <w:r w:rsidRPr="000003FB">
        <w:rPr>
          <w:spacing w:val="-3"/>
          <w:position w:val="2"/>
          <w:szCs w:val="22"/>
        </w:rPr>
        <w:t xml:space="preserve"> </w:t>
      </w:r>
      <w:r w:rsidRPr="000003FB">
        <w:rPr>
          <w:position w:val="2"/>
          <w:szCs w:val="22"/>
        </w:rPr>
        <w:t>be</w:t>
      </w:r>
      <w:r w:rsidRPr="000003FB">
        <w:rPr>
          <w:spacing w:val="-1"/>
          <w:position w:val="2"/>
          <w:szCs w:val="22"/>
        </w:rPr>
        <w:t>h</w:t>
      </w:r>
      <w:r w:rsidRPr="000003FB">
        <w:rPr>
          <w:position w:val="2"/>
          <w:szCs w:val="22"/>
        </w:rPr>
        <w:t>andlede</w:t>
      </w:r>
      <w:r w:rsidRPr="000003FB">
        <w:rPr>
          <w:spacing w:val="-11"/>
          <w:position w:val="2"/>
          <w:szCs w:val="22"/>
        </w:rPr>
        <w:t xml:space="preserve"> </w:t>
      </w:r>
      <w:r w:rsidRPr="000003FB">
        <w:rPr>
          <w:position w:val="2"/>
          <w:szCs w:val="22"/>
        </w:rPr>
        <w:t>o</w:t>
      </w:r>
      <w:r w:rsidRPr="000003FB">
        <w:rPr>
          <w:spacing w:val="-2"/>
          <w:position w:val="2"/>
          <w:szCs w:val="22"/>
        </w:rPr>
        <w:t>m</w:t>
      </w:r>
      <w:r w:rsidRPr="000003FB">
        <w:rPr>
          <w:position w:val="2"/>
          <w:szCs w:val="22"/>
        </w:rPr>
        <w:t>råde</w:t>
      </w:r>
      <w:r w:rsidRPr="000003FB">
        <w:rPr>
          <w:spacing w:val="-7"/>
          <w:position w:val="2"/>
          <w:szCs w:val="22"/>
        </w:rPr>
        <w:t xml:space="preserve"> </w:t>
      </w:r>
      <w:r w:rsidRPr="000003FB">
        <w:rPr>
          <w:position w:val="2"/>
          <w:szCs w:val="22"/>
        </w:rPr>
        <w:t>med</w:t>
      </w:r>
      <w:r w:rsidRPr="000003FB">
        <w:rPr>
          <w:spacing w:val="-4"/>
          <w:position w:val="2"/>
          <w:szCs w:val="22"/>
        </w:rPr>
        <w:t xml:space="preserve"> </w:t>
      </w:r>
      <w:r w:rsidRPr="000003FB">
        <w:rPr>
          <w:position w:val="2"/>
          <w:szCs w:val="22"/>
        </w:rPr>
        <w:t>plaster</w:t>
      </w:r>
      <w:r w:rsidRPr="000003FB">
        <w:rPr>
          <w:spacing w:val="-6"/>
          <w:position w:val="2"/>
          <w:szCs w:val="22"/>
        </w:rPr>
        <w:t xml:space="preserve"> </w:t>
      </w:r>
      <w:r w:rsidRPr="000003FB">
        <w:rPr>
          <w:position w:val="2"/>
          <w:szCs w:val="22"/>
        </w:rPr>
        <w:t>eller</w:t>
      </w:r>
      <w:r w:rsidRPr="000003FB">
        <w:rPr>
          <w:spacing w:val="-4"/>
          <w:position w:val="2"/>
          <w:szCs w:val="22"/>
        </w:rPr>
        <w:t xml:space="preserve"> </w:t>
      </w:r>
      <w:r w:rsidR="005521B4" w:rsidRPr="000003FB">
        <w:rPr>
          <w:spacing w:val="-4"/>
          <w:position w:val="2"/>
          <w:szCs w:val="22"/>
        </w:rPr>
        <w:t xml:space="preserve">andre </w:t>
      </w:r>
      <w:r w:rsidR="005521B4" w:rsidRPr="000003FB">
        <w:rPr>
          <w:position w:val="2"/>
          <w:szCs w:val="22"/>
        </w:rPr>
        <w:t>bandager</w:t>
      </w:r>
      <w:r w:rsidRPr="000003FB">
        <w:rPr>
          <w:position w:val="2"/>
          <w:szCs w:val="22"/>
        </w:rPr>
        <w:t>,</w:t>
      </w:r>
      <w:r w:rsidRPr="000003FB">
        <w:rPr>
          <w:spacing w:val="-10"/>
          <w:position w:val="2"/>
          <w:szCs w:val="22"/>
        </w:rPr>
        <w:t xml:space="preserve"> </w:t>
      </w:r>
      <w:r w:rsidRPr="000003FB">
        <w:rPr>
          <w:position w:val="2"/>
          <w:szCs w:val="22"/>
        </w:rPr>
        <w:t>efter</w:t>
      </w:r>
      <w:r w:rsidRPr="000003FB">
        <w:rPr>
          <w:spacing w:val="-4"/>
          <w:position w:val="2"/>
          <w:szCs w:val="22"/>
        </w:rPr>
        <w:t xml:space="preserve"> </w:t>
      </w:r>
      <w:r w:rsidRPr="000003FB">
        <w:rPr>
          <w:position w:val="2"/>
          <w:szCs w:val="22"/>
        </w:rPr>
        <w:t>at</w:t>
      </w:r>
      <w:r w:rsidR="00E85F55" w:rsidRPr="000003FB">
        <w:rPr>
          <w:position w:val="2"/>
          <w:szCs w:val="22"/>
        </w:rPr>
        <w:t xml:space="preserve"> du har anvendt medicinen. </w:t>
      </w:r>
    </w:p>
    <w:p w14:paraId="6DE8F5EB" w14:textId="77777777" w:rsidR="00AD272C" w:rsidRPr="000003FB" w:rsidRDefault="00AD272C" w:rsidP="006D63E2">
      <w:pPr>
        <w:numPr>
          <w:ilvl w:val="0"/>
          <w:numId w:val="38"/>
        </w:numPr>
        <w:tabs>
          <w:tab w:val="left" w:pos="567"/>
        </w:tabs>
        <w:spacing w:before="2" w:line="254" w:lineRule="exact"/>
        <w:ind w:left="567" w:right="72" w:hanging="567"/>
      </w:pPr>
      <w:r w:rsidRPr="000003FB">
        <w:rPr>
          <w:szCs w:val="22"/>
        </w:rPr>
        <w:t>Hvis</w:t>
      </w:r>
      <w:r w:rsidRPr="000003FB">
        <w:rPr>
          <w:spacing w:val="-4"/>
          <w:szCs w:val="22"/>
        </w:rPr>
        <w:t xml:space="preserve"> </w:t>
      </w:r>
      <w:r w:rsidR="00E85F55" w:rsidRPr="000003FB">
        <w:rPr>
          <w:spacing w:val="-4"/>
          <w:szCs w:val="22"/>
        </w:rPr>
        <w:t>du</w:t>
      </w:r>
      <w:r w:rsidRPr="000003FB">
        <w:rPr>
          <w:spacing w:val="-3"/>
          <w:szCs w:val="22"/>
        </w:rPr>
        <w:t xml:space="preserve"> </w:t>
      </w:r>
      <w:r w:rsidRPr="000003FB">
        <w:rPr>
          <w:szCs w:val="22"/>
        </w:rPr>
        <w:t>oplever</w:t>
      </w:r>
      <w:r w:rsidRPr="000003FB">
        <w:rPr>
          <w:spacing w:val="-7"/>
          <w:szCs w:val="22"/>
        </w:rPr>
        <w:t xml:space="preserve"> </w:t>
      </w:r>
      <w:r w:rsidRPr="000003FB">
        <w:rPr>
          <w:szCs w:val="22"/>
        </w:rPr>
        <w:t>for</w:t>
      </w:r>
      <w:r w:rsidRPr="000003FB">
        <w:rPr>
          <w:spacing w:val="-3"/>
          <w:szCs w:val="22"/>
        </w:rPr>
        <w:t xml:space="preserve"> </w:t>
      </w:r>
      <w:r w:rsidRPr="000003FB">
        <w:rPr>
          <w:szCs w:val="22"/>
        </w:rPr>
        <w:t>kraftigt</w:t>
      </w:r>
      <w:r w:rsidRPr="000003FB">
        <w:rPr>
          <w:spacing w:val="-5"/>
          <w:szCs w:val="22"/>
        </w:rPr>
        <w:t xml:space="preserve"> </w:t>
      </w:r>
      <w:r w:rsidRPr="000003FB">
        <w:rPr>
          <w:szCs w:val="22"/>
        </w:rPr>
        <w:t>ubehag</w:t>
      </w:r>
      <w:r w:rsidRPr="000003FB">
        <w:rPr>
          <w:spacing w:val="-7"/>
          <w:szCs w:val="22"/>
        </w:rPr>
        <w:t xml:space="preserve"> </w:t>
      </w:r>
      <w:r w:rsidRPr="000003FB">
        <w:rPr>
          <w:szCs w:val="22"/>
        </w:rPr>
        <w:t>på</w:t>
      </w:r>
      <w:r w:rsidRPr="000003FB">
        <w:rPr>
          <w:spacing w:val="-2"/>
          <w:szCs w:val="22"/>
        </w:rPr>
        <w:t xml:space="preserve"> </w:t>
      </w:r>
      <w:r w:rsidRPr="000003FB">
        <w:rPr>
          <w:szCs w:val="22"/>
        </w:rPr>
        <w:t>det</w:t>
      </w:r>
      <w:r w:rsidRPr="000003FB">
        <w:rPr>
          <w:spacing w:val="-3"/>
          <w:szCs w:val="22"/>
        </w:rPr>
        <w:t xml:space="preserve"> </w:t>
      </w:r>
      <w:r w:rsidRPr="000003FB">
        <w:rPr>
          <w:szCs w:val="22"/>
        </w:rPr>
        <w:t>behand</w:t>
      </w:r>
      <w:r w:rsidRPr="000003FB">
        <w:rPr>
          <w:spacing w:val="-1"/>
          <w:szCs w:val="22"/>
        </w:rPr>
        <w:t>l</w:t>
      </w:r>
      <w:r w:rsidRPr="000003FB">
        <w:rPr>
          <w:szCs w:val="22"/>
        </w:rPr>
        <w:t>ede</w:t>
      </w:r>
      <w:r w:rsidRPr="000003FB">
        <w:rPr>
          <w:spacing w:val="-10"/>
          <w:szCs w:val="22"/>
        </w:rPr>
        <w:t xml:space="preserve"> </w:t>
      </w:r>
      <w:r w:rsidRPr="000003FB">
        <w:rPr>
          <w:szCs w:val="22"/>
        </w:rPr>
        <w:t>sted,</w:t>
      </w:r>
      <w:r w:rsidRPr="000003FB">
        <w:rPr>
          <w:spacing w:val="-4"/>
          <w:szCs w:val="22"/>
        </w:rPr>
        <w:t xml:space="preserve"> </w:t>
      </w:r>
      <w:r w:rsidR="00E85F55" w:rsidRPr="000003FB">
        <w:rPr>
          <w:spacing w:val="-4"/>
          <w:szCs w:val="22"/>
        </w:rPr>
        <w:t>vask</w:t>
      </w:r>
      <w:r w:rsidRPr="000003FB">
        <w:rPr>
          <w:spacing w:val="-8"/>
          <w:szCs w:val="22"/>
        </w:rPr>
        <w:t xml:space="preserve"> </w:t>
      </w:r>
      <w:r w:rsidRPr="000003FB">
        <w:rPr>
          <w:szCs w:val="22"/>
        </w:rPr>
        <w:t>cr</w:t>
      </w:r>
      <w:r w:rsidRPr="000003FB">
        <w:rPr>
          <w:spacing w:val="1"/>
          <w:szCs w:val="22"/>
        </w:rPr>
        <w:t>e</w:t>
      </w:r>
      <w:r w:rsidRPr="000003FB">
        <w:rPr>
          <w:szCs w:val="22"/>
        </w:rPr>
        <w:t>men</w:t>
      </w:r>
      <w:r w:rsidRPr="000003FB">
        <w:rPr>
          <w:spacing w:val="-5"/>
          <w:szCs w:val="22"/>
        </w:rPr>
        <w:t xml:space="preserve"> </w:t>
      </w:r>
      <w:r w:rsidR="00E85F55" w:rsidRPr="000003FB">
        <w:rPr>
          <w:spacing w:val="-5"/>
          <w:szCs w:val="22"/>
        </w:rPr>
        <w:t xml:space="preserve">af </w:t>
      </w:r>
      <w:r w:rsidRPr="000003FB">
        <w:rPr>
          <w:szCs w:val="22"/>
        </w:rPr>
        <w:t>m</w:t>
      </w:r>
      <w:r w:rsidRPr="000003FB">
        <w:rPr>
          <w:spacing w:val="1"/>
          <w:szCs w:val="22"/>
        </w:rPr>
        <w:t>e</w:t>
      </w:r>
      <w:r w:rsidRPr="000003FB">
        <w:rPr>
          <w:szCs w:val="22"/>
        </w:rPr>
        <w:t>d</w:t>
      </w:r>
      <w:r w:rsidRPr="000003FB">
        <w:rPr>
          <w:spacing w:val="-2"/>
          <w:szCs w:val="22"/>
        </w:rPr>
        <w:t xml:space="preserve"> m</w:t>
      </w:r>
      <w:r w:rsidRPr="000003FB">
        <w:rPr>
          <w:szCs w:val="22"/>
        </w:rPr>
        <w:t>ild</w:t>
      </w:r>
      <w:r w:rsidRPr="000003FB">
        <w:rPr>
          <w:spacing w:val="-4"/>
          <w:szCs w:val="22"/>
        </w:rPr>
        <w:t xml:space="preserve"> </w:t>
      </w:r>
      <w:r w:rsidRPr="000003FB">
        <w:rPr>
          <w:szCs w:val="22"/>
        </w:rPr>
        <w:t>s</w:t>
      </w:r>
      <w:r w:rsidRPr="000003FB">
        <w:rPr>
          <w:spacing w:val="1"/>
          <w:szCs w:val="22"/>
        </w:rPr>
        <w:t>æ</w:t>
      </w:r>
      <w:r w:rsidRPr="000003FB">
        <w:rPr>
          <w:szCs w:val="22"/>
        </w:rPr>
        <w:t>be</w:t>
      </w:r>
      <w:r w:rsidRPr="000003FB">
        <w:rPr>
          <w:spacing w:val="-4"/>
          <w:szCs w:val="22"/>
        </w:rPr>
        <w:t xml:space="preserve"> </w:t>
      </w:r>
      <w:r w:rsidRPr="000003FB">
        <w:rPr>
          <w:szCs w:val="22"/>
        </w:rPr>
        <w:t>og vand.</w:t>
      </w:r>
      <w:r w:rsidRPr="000003FB">
        <w:rPr>
          <w:spacing w:val="-5"/>
          <w:szCs w:val="22"/>
        </w:rPr>
        <w:t xml:space="preserve"> </w:t>
      </w:r>
      <w:r w:rsidRPr="000003FB">
        <w:rPr>
          <w:szCs w:val="22"/>
        </w:rPr>
        <w:t>Så</w:t>
      </w:r>
      <w:r w:rsidRPr="000003FB">
        <w:rPr>
          <w:spacing w:val="-2"/>
          <w:szCs w:val="22"/>
        </w:rPr>
        <w:t xml:space="preserve"> </w:t>
      </w:r>
      <w:r w:rsidRPr="000003FB">
        <w:rPr>
          <w:szCs w:val="22"/>
        </w:rPr>
        <w:t>snart</w:t>
      </w:r>
      <w:r w:rsidRPr="000003FB">
        <w:rPr>
          <w:spacing w:val="-4"/>
          <w:szCs w:val="22"/>
        </w:rPr>
        <w:t xml:space="preserve"> </w:t>
      </w:r>
      <w:r w:rsidRPr="000003FB">
        <w:rPr>
          <w:szCs w:val="22"/>
        </w:rPr>
        <w:t>generne</w:t>
      </w:r>
      <w:r w:rsidRPr="000003FB">
        <w:rPr>
          <w:spacing w:val="-7"/>
          <w:szCs w:val="22"/>
        </w:rPr>
        <w:t xml:space="preserve"> </w:t>
      </w:r>
      <w:r w:rsidRPr="000003FB">
        <w:rPr>
          <w:szCs w:val="22"/>
        </w:rPr>
        <w:t>er</w:t>
      </w:r>
      <w:r w:rsidRPr="000003FB">
        <w:rPr>
          <w:spacing w:val="-2"/>
          <w:szCs w:val="22"/>
        </w:rPr>
        <w:t xml:space="preserve"> </w:t>
      </w:r>
      <w:r w:rsidRPr="000003FB">
        <w:rPr>
          <w:szCs w:val="22"/>
        </w:rPr>
        <w:t>ophørt,</w:t>
      </w:r>
      <w:r w:rsidRPr="000003FB">
        <w:rPr>
          <w:spacing w:val="-7"/>
          <w:szCs w:val="22"/>
        </w:rPr>
        <w:t xml:space="preserve"> </w:t>
      </w:r>
      <w:r w:rsidRPr="000003FB">
        <w:rPr>
          <w:szCs w:val="22"/>
        </w:rPr>
        <w:t>kan</w:t>
      </w:r>
      <w:r w:rsidRPr="000003FB">
        <w:rPr>
          <w:spacing w:val="-3"/>
          <w:szCs w:val="22"/>
        </w:rPr>
        <w:t xml:space="preserve"> </w:t>
      </w:r>
      <w:r w:rsidR="00E85F55" w:rsidRPr="000003FB">
        <w:rPr>
          <w:spacing w:val="-3"/>
          <w:szCs w:val="22"/>
        </w:rPr>
        <w:t>du</w:t>
      </w:r>
      <w:r w:rsidRPr="000003FB">
        <w:rPr>
          <w:spacing w:val="-3"/>
          <w:szCs w:val="22"/>
        </w:rPr>
        <w:t xml:space="preserve"> </w:t>
      </w:r>
      <w:r w:rsidRPr="000003FB">
        <w:rPr>
          <w:szCs w:val="22"/>
        </w:rPr>
        <w:t>be</w:t>
      </w:r>
      <w:r w:rsidRPr="000003FB">
        <w:rPr>
          <w:spacing w:val="-1"/>
          <w:szCs w:val="22"/>
        </w:rPr>
        <w:t>g</w:t>
      </w:r>
      <w:r w:rsidRPr="000003FB">
        <w:rPr>
          <w:spacing w:val="2"/>
          <w:szCs w:val="22"/>
        </w:rPr>
        <w:t>y</w:t>
      </w:r>
      <w:r w:rsidRPr="000003FB">
        <w:rPr>
          <w:szCs w:val="22"/>
        </w:rPr>
        <w:t>nde</w:t>
      </w:r>
      <w:r w:rsidRPr="000003FB">
        <w:rPr>
          <w:spacing w:val="-7"/>
          <w:szCs w:val="22"/>
        </w:rPr>
        <w:t xml:space="preserve"> </w:t>
      </w:r>
      <w:r w:rsidRPr="000003FB">
        <w:rPr>
          <w:szCs w:val="22"/>
        </w:rPr>
        <w:t>at</w:t>
      </w:r>
      <w:r w:rsidRPr="000003FB">
        <w:rPr>
          <w:spacing w:val="-1"/>
          <w:szCs w:val="22"/>
        </w:rPr>
        <w:t xml:space="preserve"> </w:t>
      </w:r>
      <w:r w:rsidR="00695DDC" w:rsidRPr="000003FB">
        <w:rPr>
          <w:spacing w:val="-1"/>
          <w:szCs w:val="22"/>
        </w:rPr>
        <w:t>bruge</w:t>
      </w:r>
      <w:r w:rsidRPr="000003FB">
        <w:rPr>
          <w:spacing w:val="-6"/>
          <w:szCs w:val="22"/>
        </w:rPr>
        <w:t xml:space="preserve"> </w:t>
      </w:r>
      <w:r w:rsidRPr="000003FB">
        <w:rPr>
          <w:szCs w:val="22"/>
        </w:rPr>
        <w:t>cre</w:t>
      </w:r>
      <w:r w:rsidRPr="000003FB">
        <w:rPr>
          <w:spacing w:val="-2"/>
          <w:szCs w:val="22"/>
        </w:rPr>
        <w:t>m</w:t>
      </w:r>
      <w:r w:rsidRPr="000003FB">
        <w:rPr>
          <w:szCs w:val="22"/>
        </w:rPr>
        <w:t>en</w:t>
      </w:r>
      <w:r w:rsidRPr="000003FB">
        <w:rPr>
          <w:spacing w:val="-6"/>
          <w:szCs w:val="22"/>
        </w:rPr>
        <w:t xml:space="preserve"> </w:t>
      </w:r>
      <w:r w:rsidRPr="000003FB">
        <w:rPr>
          <w:szCs w:val="22"/>
        </w:rPr>
        <w:t>igen, som anbefalet. Cremen skal ikke påsmøres mere en</w:t>
      </w:r>
      <w:r w:rsidR="00695DDC" w:rsidRPr="000003FB">
        <w:rPr>
          <w:szCs w:val="22"/>
        </w:rPr>
        <w:t>d</w:t>
      </w:r>
      <w:r w:rsidRPr="000003FB">
        <w:rPr>
          <w:szCs w:val="22"/>
        </w:rPr>
        <w:t xml:space="preserve"> én gang dagligt.</w:t>
      </w:r>
    </w:p>
    <w:p w14:paraId="1D2F3594" w14:textId="77777777" w:rsidR="00AA248D" w:rsidRPr="000003FB" w:rsidRDefault="00AA248D" w:rsidP="006D63E2">
      <w:pPr>
        <w:numPr>
          <w:ilvl w:val="0"/>
          <w:numId w:val="38"/>
        </w:numPr>
        <w:tabs>
          <w:tab w:val="left" w:pos="567"/>
        </w:tabs>
        <w:spacing w:before="2" w:line="254" w:lineRule="exact"/>
        <w:ind w:left="567" w:right="72" w:hanging="567"/>
        <w:rPr>
          <w:szCs w:val="24"/>
        </w:rPr>
      </w:pPr>
      <w:r w:rsidRPr="000003FB">
        <w:rPr>
          <w:szCs w:val="22"/>
        </w:rPr>
        <w:t>Brug ikke højfjeldssol eller solarium</w:t>
      </w:r>
      <w:r w:rsidR="00AD272C" w:rsidRPr="000003FB">
        <w:rPr>
          <w:szCs w:val="22"/>
        </w:rPr>
        <w:t xml:space="preserve"> og undgå udsættelse for sollys</w:t>
      </w:r>
      <w:r w:rsidR="00C07B2C" w:rsidRPr="000003FB">
        <w:rPr>
          <w:szCs w:val="22"/>
        </w:rPr>
        <w:t>,</w:t>
      </w:r>
      <w:r w:rsidR="00AD272C" w:rsidRPr="000003FB">
        <w:rPr>
          <w:szCs w:val="22"/>
        </w:rPr>
        <w:t xml:space="preserve"> så meget som muligt</w:t>
      </w:r>
      <w:r w:rsidR="00C07B2C" w:rsidRPr="000003FB">
        <w:rPr>
          <w:szCs w:val="22"/>
        </w:rPr>
        <w:t>,</w:t>
      </w:r>
      <w:r w:rsidR="00AD272C" w:rsidRPr="000003FB">
        <w:rPr>
          <w:szCs w:val="22"/>
        </w:rPr>
        <w:t xml:space="preserve"> under behandlingen med </w:t>
      </w:r>
      <w:r w:rsidR="00266637" w:rsidRPr="000003FB">
        <w:rPr>
          <w:szCs w:val="22"/>
        </w:rPr>
        <w:t>denne medicin</w:t>
      </w:r>
      <w:r w:rsidR="00AD272C" w:rsidRPr="000003FB">
        <w:rPr>
          <w:szCs w:val="22"/>
        </w:rPr>
        <w:t xml:space="preserve">. Hvis </w:t>
      </w:r>
      <w:r w:rsidR="00266637" w:rsidRPr="000003FB">
        <w:rPr>
          <w:szCs w:val="22"/>
        </w:rPr>
        <w:t>du</w:t>
      </w:r>
      <w:r w:rsidR="00AD272C" w:rsidRPr="000003FB">
        <w:rPr>
          <w:szCs w:val="22"/>
        </w:rPr>
        <w:t xml:space="preserve"> går udenfor i løbet af dagen</w:t>
      </w:r>
      <w:r w:rsidR="00695DDC" w:rsidRPr="000003FB">
        <w:rPr>
          <w:szCs w:val="22"/>
        </w:rPr>
        <w:t>,</w:t>
      </w:r>
      <w:r w:rsidR="00AD272C" w:rsidRPr="000003FB">
        <w:rPr>
          <w:szCs w:val="22"/>
        </w:rPr>
        <w:t xml:space="preserve"> sk</w:t>
      </w:r>
      <w:r w:rsidRPr="000003FB">
        <w:rPr>
          <w:szCs w:val="22"/>
        </w:rPr>
        <w:t>al</w:t>
      </w:r>
      <w:r w:rsidR="00266637" w:rsidRPr="000003FB">
        <w:rPr>
          <w:szCs w:val="22"/>
        </w:rPr>
        <w:t xml:space="preserve"> du</w:t>
      </w:r>
      <w:r w:rsidRPr="000003FB">
        <w:rPr>
          <w:szCs w:val="22"/>
        </w:rPr>
        <w:t xml:space="preserve"> anvende solcreme og bære beskyttende tøj og en hat med bred skygge.</w:t>
      </w:r>
    </w:p>
    <w:p w14:paraId="37273653" w14:textId="77777777" w:rsidR="00AA248D" w:rsidRPr="000003FB" w:rsidRDefault="00AA248D" w:rsidP="00AA248D">
      <w:pPr>
        <w:tabs>
          <w:tab w:val="left" w:pos="460"/>
        </w:tabs>
        <w:spacing w:before="2" w:line="254" w:lineRule="exact"/>
        <w:ind w:right="72"/>
        <w:rPr>
          <w:szCs w:val="22"/>
        </w:rPr>
      </w:pPr>
    </w:p>
    <w:p w14:paraId="765BD388" w14:textId="77777777" w:rsidR="0027609D" w:rsidRPr="000003FB" w:rsidRDefault="00AA248D" w:rsidP="00AA248D">
      <w:pPr>
        <w:tabs>
          <w:tab w:val="left" w:pos="460"/>
        </w:tabs>
        <w:spacing w:before="2" w:line="254" w:lineRule="exact"/>
        <w:ind w:right="72"/>
        <w:rPr>
          <w:szCs w:val="24"/>
          <w:u w:val="single"/>
        </w:rPr>
      </w:pPr>
      <w:r w:rsidRPr="000003FB">
        <w:rPr>
          <w:szCs w:val="22"/>
          <w:u w:val="single"/>
        </w:rPr>
        <w:t>Lokale hudreaktioner</w:t>
      </w:r>
      <w:r w:rsidRPr="000003FB">
        <w:rPr>
          <w:szCs w:val="24"/>
          <w:u w:val="single"/>
        </w:rPr>
        <w:t xml:space="preserve"> </w:t>
      </w:r>
    </w:p>
    <w:p w14:paraId="3BCF1040" w14:textId="77777777" w:rsidR="0027609D" w:rsidRPr="000003FB" w:rsidRDefault="0027609D" w:rsidP="0027609D">
      <w:pPr>
        <w:suppressAutoHyphens/>
        <w:ind w:left="567" w:hanging="567"/>
        <w:rPr>
          <w:szCs w:val="24"/>
        </w:rPr>
      </w:pPr>
    </w:p>
    <w:p w14:paraId="11AF4D3B" w14:textId="77777777" w:rsidR="00DA3FA4" w:rsidRDefault="00AA248D" w:rsidP="00DA3FA4">
      <w:pPr>
        <w:rPr>
          <w:szCs w:val="22"/>
          <w:lang w:eastAsia="da-DK"/>
        </w:rPr>
      </w:pPr>
      <w:r w:rsidRPr="000003FB">
        <w:rPr>
          <w:szCs w:val="22"/>
          <w:lang w:eastAsia="da-DK"/>
        </w:rPr>
        <w:t xml:space="preserve">Mens </w:t>
      </w:r>
      <w:r w:rsidR="00266637" w:rsidRPr="000003FB">
        <w:rPr>
          <w:szCs w:val="22"/>
          <w:lang w:eastAsia="da-DK"/>
        </w:rPr>
        <w:t>du</w:t>
      </w:r>
      <w:r w:rsidRPr="000003FB">
        <w:rPr>
          <w:szCs w:val="22"/>
          <w:lang w:eastAsia="da-DK"/>
        </w:rPr>
        <w:t xml:space="preserve"> bruger Zyclara, kan </w:t>
      </w:r>
      <w:r w:rsidR="00266637" w:rsidRPr="000003FB">
        <w:rPr>
          <w:szCs w:val="22"/>
          <w:lang w:eastAsia="da-DK"/>
        </w:rPr>
        <w:t>du</w:t>
      </w:r>
      <w:r w:rsidRPr="000003FB">
        <w:rPr>
          <w:szCs w:val="22"/>
          <w:lang w:eastAsia="da-DK"/>
        </w:rPr>
        <w:t xml:space="preserve"> opleve lokale hudreaktioner på grund af den måde, det virker på </w:t>
      </w:r>
      <w:r w:rsidR="00266637" w:rsidRPr="000003FB">
        <w:rPr>
          <w:szCs w:val="22"/>
          <w:lang w:eastAsia="da-DK"/>
        </w:rPr>
        <w:t>din</w:t>
      </w:r>
      <w:r w:rsidRPr="000003FB">
        <w:rPr>
          <w:szCs w:val="22"/>
          <w:lang w:eastAsia="da-DK"/>
        </w:rPr>
        <w:t xml:space="preserve"> hud. Disse reaktioner kan være et tegn på, at medicinen virker efter hensigten.</w:t>
      </w:r>
      <w:r w:rsidRPr="000003FB">
        <w:rPr>
          <w:szCs w:val="22"/>
          <w:lang w:eastAsia="da-DK"/>
        </w:rPr>
        <w:br/>
      </w:r>
      <w:r w:rsidRPr="000003FB">
        <w:rPr>
          <w:szCs w:val="22"/>
          <w:lang w:eastAsia="da-DK"/>
        </w:rPr>
        <w:br/>
        <w:t xml:space="preserve">Mens </w:t>
      </w:r>
      <w:r w:rsidR="00266637" w:rsidRPr="000003FB">
        <w:rPr>
          <w:szCs w:val="22"/>
          <w:lang w:eastAsia="da-DK"/>
        </w:rPr>
        <w:t>du</w:t>
      </w:r>
      <w:r w:rsidRPr="000003FB">
        <w:rPr>
          <w:szCs w:val="22"/>
          <w:lang w:eastAsia="da-DK"/>
        </w:rPr>
        <w:t xml:space="preserve"> bruger Zyclara og indtil </w:t>
      </w:r>
      <w:r w:rsidR="00266637" w:rsidRPr="000003FB">
        <w:rPr>
          <w:szCs w:val="22"/>
          <w:lang w:eastAsia="da-DK"/>
        </w:rPr>
        <w:t>ophelingen</w:t>
      </w:r>
      <w:r w:rsidRPr="000003FB">
        <w:rPr>
          <w:szCs w:val="22"/>
          <w:lang w:eastAsia="da-DK"/>
        </w:rPr>
        <w:t>, vil behandlingsområdet sandsynligvis se markant anderledes ud end normal hud. Der er også en mulighed for, at eksisterende betændelse midlertidig</w:t>
      </w:r>
      <w:r w:rsidR="00266637" w:rsidRPr="000003FB">
        <w:rPr>
          <w:szCs w:val="22"/>
          <w:lang w:eastAsia="da-DK"/>
        </w:rPr>
        <w:t>t</w:t>
      </w:r>
      <w:r w:rsidRPr="000003FB">
        <w:rPr>
          <w:szCs w:val="22"/>
          <w:lang w:eastAsia="da-DK"/>
        </w:rPr>
        <w:t xml:space="preserve"> kan forværres.</w:t>
      </w:r>
      <w:r w:rsidRPr="000003FB">
        <w:rPr>
          <w:szCs w:val="22"/>
          <w:lang w:eastAsia="da-DK"/>
        </w:rPr>
        <w:br/>
      </w:r>
      <w:r w:rsidR="00266637" w:rsidRPr="000003FB">
        <w:rPr>
          <w:szCs w:val="22"/>
          <w:lang w:eastAsia="da-DK"/>
        </w:rPr>
        <w:t>Denne medicin</w:t>
      </w:r>
      <w:r w:rsidRPr="000003FB">
        <w:rPr>
          <w:szCs w:val="22"/>
          <w:lang w:eastAsia="da-DK"/>
        </w:rPr>
        <w:t xml:space="preserve"> kan også forårsage influenzalignende symptomer (</w:t>
      </w:r>
      <w:r w:rsidR="00266637" w:rsidRPr="000003FB">
        <w:rPr>
          <w:szCs w:val="22"/>
          <w:lang w:eastAsia="da-DK"/>
        </w:rPr>
        <w:t>inklusive</w:t>
      </w:r>
      <w:r w:rsidRPr="000003FB">
        <w:rPr>
          <w:szCs w:val="22"/>
          <w:lang w:eastAsia="da-DK"/>
        </w:rPr>
        <w:t xml:space="preserve"> træthed, kvalme, feber, muskel- </w:t>
      </w:r>
      <w:r w:rsidR="00266637" w:rsidRPr="000003FB">
        <w:rPr>
          <w:szCs w:val="22"/>
          <w:lang w:eastAsia="da-DK"/>
        </w:rPr>
        <w:t>og ledsmerter</w:t>
      </w:r>
      <w:r w:rsidRPr="000003FB">
        <w:rPr>
          <w:szCs w:val="22"/>
          <w:lang w:eastAsia="da-DK"/>
        </w:rPr>
        <w:t xml:space="preserve"> og kuldegysninger) før eller under forekomsten af ​​lokale hudreaktioner.</w:t>
      </w:r>
    </w:p>
    <w:p w14:paraId="0D328C14" w14:textId="77777777" w:rsidR="00DA3FA4" w:rsidRDefault="00DA3FA4" w:rsidP="00DA3FA4">
      <w:r>
        <w:rPr>
          <w:lang w:val="da"/>
        </w:rPr>
        <w:t xml:space="preserve">Hvis der optræder influenza-lignende symptomer eller stærke lokale hudreaktioner, kan en pause på flere dage tages. </w:t>
      </w:r>
      <w:r w:rsidR="001F188F" w:rsidRPr="001F188F">
        <w:rPr>
          <w:lang w:val="da"/>
        </w:rPr>
        <w:t>Behandling med imiquimod creme kan genoptages, når hudreaktionen er aftaget.</w:t>
      </w:r>
      <w:r>
        <w:rPr>
          <w:lang w:val="da"/>
        </w:rPr>
        <w:t xml:space="preserve"> Men ingen af de 2-ugers behandlingsperioder bør forlænges på grund af glemte doser eller pauser. </w:t>
      </w:r>
    </w:p>
    <w:p w14:paraId="6734A538" w14:textId="77777777" w:rsidR="00DA3FA4" w:rsidRDefault="00DA3FA4" w:rsidP="00DA3FA4">
      <w:r>
        <w:rPr>
          <w:lang w:val="da"/>
        </w:rPr>
        <w:t>De lokale hudreaktioner har en tendens til at være svagere i anden behandlingsperiode sammenlignet med den første behandlingsperiode med Zyclara.</w:t>
      </w:r>
    </w:p>
    <w:p w14:paraId="69B339E5" w14:textId="77777777" w:rsidR="00AA248D" w:rsidRPr="000003FB" w:rsidRDefault="00AA248D" w:rsidP="00AA248D">
      <w:pPr>
        <w:rPr>
          <w:szCs w:val="22"/>
          <w:lang w:eastAsia="da-DK"/>
        </w:rPr>
      </w:pPr>
      <w:r w:rsidRPr="000003FB">
        <w:rPr>
          <w:szCs w:val="22"/>
          <w:lang w:eastAsia="da-DK"/>
        </w:rPr>
        <w:br/>
        <w:t>Reaktionen på behandlingen</w:t>
      </w:r>
      <w:r w:rsidR="00266637" w:rsidRPr="000003FB">
        <w:rPr>
          <w:szCs w:val="22"/>
          <w:lang w:eastAsia="da-DK"/>
        </w:rPr>
        <w:t xml:space="preserve"> </w:t>
      </w:r>
      <w:r w:rsidRPr="000003FB">
        <w:rPr>
          <w:szCs w:val="22"/>
          <w:lang w:eastAsia="da-DK"/>
        </w:rPr>
        <w:t>kan ikke i tilstrækkelig grad vurderes</w:t>
      </w:r>
      <w:r w:rsidR="00B17C59" w:rsidRPr="000003FB">
        <w:rPr>
          <w:szCs w:val="22"/>
          <w:lang w:eastAsia="da-DK"/>
        </w:rPr>
        <w:t xml:space="preserve"> før</w:t>
      </w:r>
      <w:r w:rsidR="006D63E2" w:rsidRPr="000003FB">
        <w:rPr>
          <w:szCs w:val="22"/>
          <w:lang w:eastAsia="da-DK"/>
        </w:rPr>
        <w:t xml:space="preserve"> op</w:t>
      </w:r>
      <w:r w:rsidR="00C07B2C" w:rsidRPr="000003FB">
        <w:rPr>
          <w:szCs w:val="22"/>
          <w:lang w:eastAsia="da-DK"/>
        </w:rPr>
        <w:t>heling</w:t>
      </w:r>
      <w:r w:rsidRPr="000003FB">
        <w:rPr>
          <w:szCs w:val="22"/>
          <w:lang w:eastAsia="da-DK"/>
        </w:rPr>
        <w:t xml:space="preserve"> af </w:t>
      </w:r>
      <w:r w:rsidR="006D63E2" w:rsidRPr="000003FB">
        <w:rPr>
          <w:szCs w:val="22"/>
          <w:lang w:eastAsia="da-DK"/>
        </w:rPr>
        <w:t xml:space="preserve">de </w:t>
      </w:r>
      <w:r w:rsidRPr="000003FB">
        <w:rPr>
          <w:szCs w:val="22"/>
          <w:lang w:eastAsia="da-DK"/>
        </w:rPr>
        <w:t>lokale hudreaktioner. D</w:t>
      </w:r>
      <w:r w:rsidR="00266637" w:rsidRPr="000003FB">
        <w:rPr>
          <w:szCs w:val="22"/>
          <w:lang w:eastAsia="da-DK"/>
        </w:rPr>
        <w:t>u</w:t>
      </w:r>
      <w:r w:rsidRPr="000003FB">
        <w:rPr>
          <w:szCs w:val="22"/>
          <w:lang w:eastAsia="da-DK"/>
        </w:rPr>
        <w:t xml:space="preserve"> bør fortsætte behandlingen som foreskrevet.</w:t>
      </w:r>
    </w:p>
    <w:p w14:paraId="1BC0FD41" w14:textId="77777777" w:rsidR="00747C6D" w:rsidRPr="000003FB" w:rsidRDefault="00747C6D" w:rsidP="00AA248D">
      <w:pPr>
        <w:rPr>
          <w:szCs w:val="22"/>
          <w:lang w:eastAsia="da-DK"/>
        </w:rPr>
      </w:pPr>
    </w:p>
    <w:p w14:paraId="55C07224" w14:textId="77777777" w:rsidR="00AA248D" w:rsidRPr="000003FB" w:rsidRDefault="00266637" w:rsidP="00AA248D">
      <w:pPr>
        <w:rPr>
          <w:szCs w:val="22"/>
          <w:lang w:eastAsia="da-DK"/>
        </w:rPr>
      </w:pPr>
      <w:r w:rsidRPr="000003FB">
        <w:rPr>
          <w:szCs w:val="22"/>
          <w:lang w:eastAsia="da-DK"/>
        </w:rPr>
        <w:t>Denne medicin</w:t>
      </w:r>
      <w:r w:rsidR="00AA248D" w:rsidRPr="000003FB">
        <w:rPr>
          <w:szCs w:val="22"/>
          <w:lang w:eastAsia="da-DK"/>
        </w:rPr>
        <w:t xml:space="preserve"> kan afsløre og behandle aktiniske keratoser, der ikke tidligere har været set eller mærket, og disse kan senere gå væk. D</w:t>
      </w:r>
      <w:r w:rsidRPr="000003FB">
        <w:rPr>
          <w:szCs w:val="22"/>
          <w:lang w:eastAsia="da-DK"/>
        </w:rPr>
        <w:t>u</w:t>
      </w:r>
      <w:r w:rsidR="00AA248D" w:rsidRPr="000003FB">
        <w:rPr>
          <w:szCs w:val="22"/>
          <w:lang w:eastAsia="da-DK"/>
        </w:rPr>
        <w:t xml:space="preserve"> bør fortsætte påføringen i hele behandlingsforløbet, selv om alle aktiniske keratoser ser ud til at være væk.</w:t>
      </w:r>
    </w:p>
    <w:p w14:paraId="52E7AC83" w14:textId="77777777" w:rsidR="0027609D" w:rsidRPr="000003FB" w:rsidRDefault="0027609D" w:rsidP="0027609D">
      <w:pPr>
        <w:suppressAutoHyphens/>
        <w:ind w:left="567" w:hanging="567"/>
        <w:rPr>
          <w:szCs w:val="24"/>
        </w:rPr>
      </w:pPr>
    </w:p>
    <w:p w14:paraId="1CD20AD6" w14:textId="77777777" w:rsidR="0079345B" w:rsidRDefault="0079345B" w:rsidP="0027609D">
      <w:pPr>
        <w:suppressAutoHyphens/>
        <w:ind w:left="567" w:hanging="567"/>
        <w:rPr>
          <w:b/>
          <w:szCs w:val="24"/>
        </w:rPr>
      </w:pPr>
      <w:r w:rsidRPr="000003FB">
        <w:rPr>
          <w:b/>
          <w:szCs w:val="24"/>
        </w:rPr>
        <w:t xml:space="preserve">Børn og </w:t>
      </w:r>
      <w:r w:rsidR="006A4C28">
        <w:rPr>
          <w:b/>
          <w:szCs w:val="24"/>
        </w:rPr>
        <w:t>unge</w:t>
      </w:r>
      <w:r w:rsidRPr="000003FB">
        <w:rPr>
          <w:b/>
          <w:szCs w:val="24"/>
        </w:rPr>
        <w:t xml:space="preserve"> </w:t>
      </w:r>
    </w:p>
    <w:p w14:paraId="40F68723" w14:textId="77777777" w:rsidR="002F6CF9" w:rsidRPr="000003FB" w:rsidRDefault="002F6CF9" w:rsidP="0027609D">
      <w:pPr>
        <w:suppressAutoHyphens/>
        <w:ind w:left="567" w:hanging="567"/>
        <w:rPr>
          <w:b/>
          <w:szCs w:val="24"/>
        </w:rPr>
      </w:pPr>
    </w:p>
    <w:p w14:paraId="4CAB29EC" w14:textId="77777777" w:rsidR="00AA248D" w:rsidRPr="000003FB" w:rsidRDefault="00AA248D" w:rsidP="00AA248D">
      <w:pPr>
        <w:rPr>
          <w:szCs w:val="22"/>
          <w:lang w:eastAsia="da-DK"/>
        </w:rPr>
      </w:pPr>
      <w:r w:rsidRPr="000003FB">
        <w:rPr>
          <w:szCs w:val="22"/>
          <w:lang w:eastAsia="da-DK"/>
        </w:rPr>
        <w:t>D</w:t>
      </w:r>
      <w:r w:rsidR="00266637" w:rsidRPr="000003FB">
        <w:rPr>
          <w:szCs w:val="22"/>
          <w:lang w:eastAsia="da-DK"/>
        </w:rPr>
        <w:t>enne medicin</w:t>
      </w:r>
      <w:r w:rsidRPr="000003FB">
        <w:rPr>
          <w:szCs w:val="22"/>
          <w:lang w:eastAsia="da-DK"/>
        </w:rPr>
        <w:t xml:space="preserve"> bør ikke gives til børn under 18 år, da sikkerhed og effekt hos patienter under 18 år ikke er blevet </w:t>
      </w:r>
      <w:r w:rsidR="00B4421F" w:rsidRPr="000003FB">
        <w:rPr>
          <w:szCs w:val="22"/>
          <w:lang w:eastAsia="da-DK"/>
        </w:rPr>
        <w:t>undersøgt</w:t>
      </w:r>
      <w:r w:rsidRPr="000003FB">
        <w:rPr>
          <w:szCs w:val="22"/>
          <w:lang w:eastAsia="da-DK"/>
        </w:rPr>
        <w:t xml:space="preserve">. Der er ingen tilgængelige data </w:t>
      </w:r>
      <w:r w:rsidR="00266637" w:rsidRPr="000003FB">
        <w:rPr>
          <w:szCs w:val="22"/>
          <w:lang w:eastAsia="da-DK"/>
        </w:rPr>
        <w:t>vedrørende</w:t>
      </w:r>
      <w:r w:rsidRPr="000003FB">
        <w:rPr>
          <w:szCs w:val="22"/>
          <w:lang w:eastAsia="da-DK"/>
        </w:rPr>
        <w:t xml:space="preserve"> brug af imiquimod til børn og unge.</w:t>
      </w:r>
    </w:p>
    <w:p w14:paraId="5D742543" w14:textId="77777777" w:rsidR="00AA248D" w:rsidRPr="000003FB" w:rsidRDefault="00AA248D" w:rsidP="00AA248D">
      <w:pPr>
        <w:rPr>
          <w:szCs w:val="22"/>
        </w:rPr>
      </w:pPr>
    </w:p>
    <w:p w14:paraId="4BC67612" w14:textId="77777777" w:rsidR="0079345B" w:rsidRDefault="0079345B">
      <w:pPr>
        <w:suppressAutoHyphens/>
        <w:rPr>
          <w:b/>
          <w:szCs w:val="24"/>
        </w:rPr>
      </w:pPr>
      <w:r w:rsidRPr="000003FB">
        <w:rPr>
          <w:b/>
          <w:szCs w:val="24"/>
        </w:rPr>
        <w:t xml:space="preserve">Brug af </w:t>
      </w:r>
      <w:r w:rsidR="00D66E5A" w:rsidRPr="000003FB">
        <w:rPr>
          <w:b/>
          <w:szCs w:val="24"/>
        </w:rPr>
        <w:t>anden medicin</w:t>
      </w:r>
      <w:r w:rsidRPr="000003FB">
        <w:rPr>
          <w:b/>
          <w:szCs w:val="24"/>
        </w:rPr>
        <w:t xml:space="preserve"> sammen med </w:t>
      </w:r>
      <w:r w:rsidR="00AA248D" w:rsidRPr="000003FB">
        <w:rPr>
          <w:b/>
          <w:szCs w:val="24"/>
        </w:rPr>
        <w:t>Zyclara</w:t>
      </w:r>
    </w:p>
    <w:p w14:paraId="17AC7E9D" w14:textId="77777777" w:rsidR="002F6CF9" w:rsidRPr="000003FB" w:rsidRDefault="002F6CF9">
      <w:pPr>
        <w:suppressAutoHyphens/>
        <w:rPr>
          <w:b/>
          <w:szCs w:val="24"/>
        </w:rPr>
      </w:pPr>
    </w:p>
    <w:p w14:paraId="4F81F9FE" w14:textId="77777777" w:rsidR="0079345B" w:rsidRDefault="0079345B">
      <w:pPr>
        <w:suppressAutoHyphens/>
        <w:rPr>
          <w:szCs w:val="24"/>
        </w:rPr>
      </w:pPr>
      <w:r w:rsidRPr="000003FB">
        <w:rPr>
          <w:szCs w:val="24"/>
        </w:rPr>
        <w:t>Fortæl altid</w:t>
      </w:r>
      <w:r w:rsidR="00AA248D" w:rsidRPr="000003FB">
        <w:rPr>
          <w:szCs w:val="24"/>
        </w:rPr>
        <w:t xml:space="preserve"> </w:t>
      </w:r>
      <w:r w:rsidRPr="000003FB">
        <w:rPr>
          <w:szCs w:val="24"/>
        </w:rPr>
        <w:t>lægen</w:t>
      </w:r>
      <w:r w:rsidR="00AA248D" w:rsidRPr="000003FB">
        <w:rPr>
          <w:szCs w:val="24"/>
        </w:rPr>
        <w:t xml:space="preserve"> </w:t>
      </w:r>
      <w:r w:rsidRPr="000003FB">
        <w:rPr>
          <w:szCs w:val="24"/>
        </w:rPr>
        <w:t>eller</w:t>
      </w:r>
      <w:r w:rsidR="00AA248D" w:rsidRPr="000003FB">
        <w:rPr>
          <w:szCs w:val="24"/>
        </w:rPr>
        <w:t xml:space="preserve"> </w:t>
      </w:r>
      <w:r w:rsidRPr="000003FB">
        <w:rPr>
          <w:szCs w:val="24"/>
        </w:rPr>
        <w:t>apotek</w:t>
      </w:r>
      <w:r w:rsidR="00DA3FA4">
        <w:rPr>
          <w:szCs w:val="24"/>
        </w:rPr>
        <w:t>spersonalet</w:t>
      </w:r>
      <w:r w:rsidRPr="000003FB">
        <w:rPr>
          <w:szCs w:val="24"/>
        </w:rPr>
        <w:t xml:space="preserve">, hvis </w:t>
      </w:r>
      <w:r w:rsidR="00266637" w:rsidRPr="000003FB">
        <w:rPr>
          <w:szCs w:val="24"/>
        </w:rPr>
        <w:t>du</w:t>
      </w:r>
      <w:r w:rsidR="00AA248D" w:rsidRPr="000003FB">
        <w:rPr>
          <w:szCs w:val="24"/>
        </w:rPr>
        <w:t xml:space="preserve"> </w:t>
      </w:r>
      <w:r w:rsidRPr="000003FB">
        <w:rPr>
          <w:szCs w:val="24"/>
        </w:rPr>
        <w:t>bruger and</w:t>
      </w:r>
      <w:r w:rsidR="00D73E32" w:rsidRPr="000003FB">
        <w:rPr>
          <w:szCs w:val="24"/>
        </w:rPr>
        <w:t>en medicin</w:t>
      </w:r>
      <w:r w:rsidR="00FC1694">
        <w:rPr>
          <w:szCs w:val="24"/>
        </w:rPr>
        <w:t>,</w:t>
      </w:r>
      <w:r w:rsidR="00D73E32" w:rsidRPr="000003FB">
        <w:rPr>
          <w:szCs w:val="24"/>
        </w:rPr>
        <w:t xml:space="preserve"> for nylig</w:t>
      </w:r>
      <w:r w:rsidR="00FC1694">
        <w:rPr>
          <w:szCs w:val="24"/>
        </w:rPr>
        <w:t xml:space="preserve"> har brugt anden medicin eller planlægger at bruge anden medicin. </w:t>
      </w:r>
      <w:r w:rsidR="00D73E32" w:rsidRPr="000003FB">
        <w:rPr>
          <w:szCs w:val="24"/>
        </w:rPr>
        <w:t xml:space="preserve"> </w:t>
      </w:r>
    </w:p>
    <w:p w14:paraId="48605E83" w14:textId="77777777" w:rsidR="00DA3FA4" w:rsidRDefault="00DA3FA4">
      <w:pPr>
        <w:suppressAutoHyphens/>
        <w:rPr>
          <w:szCs w:val="24"/>
        </w:rPr>
      </w:pPr>
    </w:p>
    <w:p w14:paraId="3416AE3E" w14:textId="77777777" w:rsidR="00DA3FA4" w:rsidRDefault="00DA3FA4">
      <w:pPr>
        <w:suppressAutoHyphens/>
        <w:rPr>
          <w:szCs w:val="24"/>
        </w:rPr>
      </w:pPr>
      <w:r>
        <w:rPr>
          <w:szCs w:val="24"/>
        </w:rPr>
        <w:t>Hvis du tager immunosuppresive lægemidler, som hæmmer immunsystemet, skal du fortælle det til din læge inden du starter behandlingen.</w:t>
      </w:r>
    </w:p>
    <w:p w14:paraId="65275484" w14:textId="77777777" w:rsidR="00DA3FA4" w:rsidRPr="000003FB" w:rsidRDefault="00DA3FA4">
      <w:pPr>
        <w:suppressAutoHyphens/>
        <w:rPr>
          <w:szCs w:val="24"/>
        </w:rPr>
      </w:pPr>
      <w:r>
        <w:rPr>
          <w:szCs w:val="24"/>
        </w:rPr>
        <w:t>Undgå samtidig behandling med Zyclara og anden imiquimod creme i samme behandlingsområde.</w:t>
      </w:r>
    </w:p>
    <w:p w14:paraId="30E23D8C" w14:textId="77777777" w:rsidR="00DA3FA4" w:rsidRPr="000003FB" w:rsidRDefault="00DA3FA4">
      <w:pPr>
        <w:suppressAutoHyphens/>
        <w:rPr>
          <w:b/>
          <w:szCs w:val="24"/>
        </w:rPr>
      </w:pPr>
    </w:p>
    <w:p w14:paraId="725FE56B" w14:textId="77777777" w:rsidR="0079345B" w:rsidRPr="000003FB" w:rsidRDefault="0079345B">
      <w:pPr>
        <w:rPr>
          <w:szCs w:val="24"/>
        </w:rPr>
      </w:pPr>
      <w:r w:rsidRPr="000003FB">
        <w:rPr>
          <w:b/>
          <w:szCs w:val="24"/>
        </w:rPr>
        <w:t>Graviditet</w:t>
      </w:r>
      <w:r w:rsidR="00747C6D" w:rsidRPr="000003FB">
        <w:rPr>
          <w:b/>
          <w:szCs w:val="24"/>
        </w:rPr>
        <w:t xml:space="preserve"> og</w:t>
      </w:r>
      <w:r w:rsidRPr="000003FB">
        <w:rPr>
          <w:b/>
          <w:szCs w:val="24"/>
        </w:rPr>
        <w:t xml:space="preserve"> amning</w:t>
      </w:r>
    </w:p>
    <w:p w14:paraId="63F13799" w14:textId="77777777" w:rsidR="00AA248D" w:rsidRDefault="0079345B">
      <w:pPr>
        <w:suppressAutoHyphens/>
        <w:rPr>
          <w:szCs w:val="24"/>
        </w:rPr>
      </w:pPr>
      <w:r w:rsidRPr="000003FB">
        <w:rPr>
          <w:szCs w:val="24"/>
        </w:rPr>
        <w:t xml:space="preserve">Hvis </w:t>
      </w:r>
      <w:r w:rsidR="00B24572" w:rsidRPr="000003FB">
        <w:rPr>
          <w:szCs w:val="24"/>
        </w:rPr>
        <w:t>du</w:t>
      </w:r>
      <w:r w:rsidRPr="000003FB">
        <w:rPr>
          <w:szCs w:val="24"/>
        </w:rPr>
        <w:t xml:space="preserve"> er gravid eller ammer, har mistanke om, at </w:t>
      </w:r>
      <w:r w:rsidR="00B24572" w:rsidRPr="000003FB">
        <w:rPr>
          <w:szCs w:val="24"/>
        </w:rPr>
        <w:t>du</w:t>
      </w:r>
      <w:r w:rsidRPr="000003FB">
        <w:rPr>
          <w:szCs w:val="24"/>
        </w:rPr>
        <w:t xml:space="preserve"> er gravid, eller planlægger at blive gravid, skal </w:t>
      </w:r>
      <w:r w:rsidR="00B24572" w:rsidRPr="000003FB">
        <w:rPr>
          <w:szCs w:val="24"/>
        </w:rPr>
        <w:t>du</w:t>
      </w:r>
      <w:r w:rsidRPr="000003FB">
        <w:rPr>
          <w:szCs w:val="24"/>
        </w:rPr>
        <w:t xml:space="preserve"> spørge </w:t>
      </w:r>
      <w:r w:rsidR="00B24572" w:rsidRPr="000003FB">
        <w:rPr>
          <w:szCs w:val="24"/>
        </w:rPr>
        <w:t>din</w:t>
      </w:r>
      <w:r w:rsidRPr="000003FB">
        <w:rPr>
          <w:szCs w:val="24"/>
        </w:rPr>
        <w:t xml:space="preserve"> læge</w:t>
      </w:r>
      <w:r w:rsidR="00AA248D" w:rsidRPr="000003FB">
        <w:rPr>
          <w:szCs w:val="24"/>
        </w:rPr>
        <w:t xml:space="preserve"> e</w:t>
      </w:r>
      <w:r w:rsidRPr="000003FB">
        <w:rPr>
          <w:szCs w:val="24"/>
        </w:rPr>
        <w:t>ller apoteket til råds, før</w:t>
      </w:r>
      <w:r w:rsidR="00AA248D" w:rsidRPr="000003FB">
        <w:rPr>
          <w:szCs w:val="24"/>
        </w:rPr>
        <w:t xml:space="preserve"> </w:t>
      </w:r>
      <w:r w:rsidR="00B24572" w:rsidRPr="000003FB">
        <w:rPr>
          <w:szCs w:val="24"/>
        </w:rPr>
        <w:t>du</w:t>
      </w:r>
      <w:r w:rsidR="00AA248D" w:rsidRPr="000003FB">
        <w:rPr>
          <w:szCs w:val="24"/>
        </w:rPr>
        <w:t xml:space="preserve"> </w:t>
      </w:r>
      <w:r w:rsidRPr="000003FB">
        <w:rPr>
          <w:szCs w:val="24"/>
        </w:rPr>
        <w:t>bruger</w:t>
      </w:r>
      <w:r w:rsidR="00AA248D" w:rsidRPr="000003FB">
        <w:rPr>
          <w:szCs w:val="24"/>
        </w:rPr>
        <w:t xml:space="preserve"> </w:t>
      </w:r>
      <w:r w:rsidRPr="000003FB">
        <w:rPr>
          <w:szCs w:val="24"/>
        </w:rPr>
        <w:t>dette lægemiddel.</w:t>
      </w:r>
    </w:p>
    <w:p w14:paraId="37EEE0FE" w14:textId="77777777" w:rsidR="00981BFF" w:rsidRPr="000003FB" w:rsidRDefault="00981BFF">
      <w:pPr>
        <w:suppressAutoHyphens/>
        <w:rPr>
          <w:szCs w:val="24"/>
        </w:rPr>
      </w:pPr>
    </w:p>
    <w:p w14:paraId="623A4624" w14:textId="77777777" w:rsidR="00AA248D" w:rsidRPr="00981BFF" w:rsidRDefault="00D21179">
      <w:pPr>
        <w:suppressAutoHyphens/>
        <w:rPr>
          <w:szCs w:val="24"/>
        </w:rPr>
      </w:pPr>
      <w:r w:rsidRPr="00981BFF">
        <w:rPr>
          <w:szCs w:val="24"/>
        </w:rPr>
        <w:t xml:space="preserve">Din læge vil </w:t>
      </w:r>
      <w:r w:rsidR="00373F63" w:rsidRPr="00981BFF">
        <w:rPr>
          <w:szCs w:val="24"/>
        </w:rPr>
        <w:t>fortælle om</w:t>
      </w:r>
      <w:r w:rsidRPr="00981BFF">
        <w:rPr>
          <w:szCs w:val="24"/>
        </w:rPr>
        <w:t xml:space="preserve"> fordele og risici ved at bruge Zyclara under graviditet. Dyre</w:t>
      </w:r>
      <w:r w:rsidR="009665F5">
        <w:rPr>
          <w:szCs w:val="24"/>
        </w:rPr>
        <w:t>studier</w:t>
      </w:r>
      <w:r w:rsidRPr="00981BFF">
        <w:rPr>
          <w:szCs w:val="24"/>
        </w:rPr>
        <w:t xml:space="preserve"> indikerer ikke direkte eller indirekte skadelige virkninger under graviditet.</w:t>
      </w:r>
    </w:p>
    <w:p w14:paraId="70A1B30F" w14:textId="77777777" w:rsidR="00D21179" w:rsidRDefault="00D21179">
      <w:pPr>
        <w:suppressAutoHyphens/>
        <w:rPr>
          <w:szCs w:val="24"/>
          <w:u w:val="single"/>
        </w:rPr>
      </w:pPr>
    </w:p>
    <w:p w14:paraId="065F3A71" w14:textId="77777777" w:rsidR="00373F63" w:rsidRPr="006A4C28" w:rsidRDefault="00D21179">
      <w:pPr>
        <w:suppressAutoHyphens/>
        <w:rPr>
          <w:szCs w:val="24"/>
          <w:u w:val="single"/>
        </w:rPr>
      </w:pPr>
      <w:r w:rsidRPr="00981BFF">
        <w:rPr>
          <w:szCs w:val="24"/>
        </w:rPr>
        <w:t>Det vides ikke om imiquimod udskilles i brystmælk</w:t>
      </w:r>
      <w:r w:rsidR="00373F63" w:rsidRPr="00981BFF">
        <w:rPr>
          <w:szCs w:val="24"/>
        </w:rPr>
        <w:t xml:space="preserve">. Du bør ikke bruge Zyclara, hvis du ammer eller planlægger at amme. Din læge vil fortælle, om du bør holde op med at amme eller stoppe behandlingen med Zyclara. </w:t>
      </w:r>
    </w:p>
    <w:p w14:paraId="0E51BB6C" w14:textId="77777777" w:rsidR="0079345B" w:rsidRPr="000003FB" w:rsidRDefault="0079345B">
      <w:pPr>
        <w:rPr>
          <w:szCs w:val="24"/>
        </w:rPr>
      </w:pPr>
    </w:p>
    <w:p w14:paraId="708FE4D0" w14:textId="77777777" w:rsidR="0079345B" w:rsidRPr="000003FB" w:rsidRDefault="0079345B">
      <w:pPr>
        <w:rPr>
          <w:szCs w:val="24"/>
        </w:rPr>
      </w:pPr>
      <w:r w:rsidRPr="000003FB">
        <w:rPr>
          <w:b/>
          <w:szCs w:val="24"/>
        </w:rPr>
        <w:t>Trafik- og arbejdssikkerhed</w:t>
      </w:r>
    </w:p>
    <w:p w14:paraId="5B4A03CF" w14:textId="77777777" w:rsidR="0079345B" w:rsidRPr="000003FB" w:rsidRDefault="0094578B">
      <w:pPr>
        <w:suppressAutoHyphens/>
        <w:rPr>
          <w:szCs w:val="24"/>
        </w:rPr>
      </w:pPr>
      <w:r w:rsidRPr="000003FB">
        <w:rPr>
          <w:szCs w:val="24"/>
        </w:rPr>
        <w:t>Denne medicin har ingen</w:t>
      </w:r>
      <w:r w:rsidR="00CD75C9" w:rsidRPr="000003FB">
        <w:rPr>
          <w:szCs w:val="24"/>
        </w:rPr>
        <w:t xml:space="preserve"> </w:t>
      </w:r>
      <w:r w:rsidR="00AA248D" w:rsidRPr="000003FB">
        <w:rPr>
          <w:szCs w:val="24"/>
        </w:rPr>
        <w:t>eller</w:t>
      </w:r>
      <w:r w:rsidR="00B93DB5" w:rsidRPr="000003FB">
        <w:rPr>
          <w:szCs w:val="24"/>
        </w:rPr>
        <w:t xml:space="preserve"> </w:t>
      </w:r>
      <w:r w:rsidR="00AA248D" w:rsidRPr="000003FB">
        <w:rPr>
          <w:szCs w:val="24"/>
        </w:rPr>
        <w:t>ubetydelig indflydelse på evnen til at betjene maskiner eller føre motorkøretøj.</w:t>
      </w:r>
    </w:p>
    <w:p w14:paraId="41810CF7" w14:textId="77777777" w:rsidR="0094578B" w:rsidRPr="000003FB" w:rsidRDefault="0094578B">
      <w:pPr>
        <w:suppressAutoHyphens/>
        <w:rPr>
          <w:b/>
          <w:szCs w:val="22"/>
        </w:rPr>
      </w:pPr>
    </w:p>
    <w:p w14:paraId="0EDB47BC" w14:textId="77777777" w:rsidR="00AA248D" w:rsidRPr="000003FB" w:rsidRDefault="0094578B">
      <w:pPr>
        <w:suppressAutoHyphens/>
        <w:rPr>
          <w:b/>
          <w:szCs w:val="22"/>
        </w:rPr>
      </w:pPr>
      <w:r w:rsidRPr="000003FB">
        <w:rPr>
          <w:b/>
          <w:szCs w:val="22"/>
        </w:rPr>
        <w:t>Denne medicin</w:t>
      </w:r>
      <w:r w:rsidR="00AA248D" w:rsidRPr="000003FB">
        <w:rPr>
          <w:b/>
          <w:szCs w:val="22"/>
        </w:rPr>
        <w:t xml:space="preserve"> indeholder methylparahydroxybenzoat, propylparahydroxybenzoat, </w:t>
      </w:r>
      <w:r w:rsidRPr="000003FB">
        <w:rPr>
          <w:b/>
          <w:szCs w:val="22"/>
        </w:rPr>
        <w:t>cetyl</w:t>
      </w:r>
      <w:r w:rsidR="006A4C28">
        <w:rPr>
          <w:b/>
          <w:szCs w:val="22"/>
        </w:rPr>
        <w:t>alkohol</w:t>
      </w:r>
      <w:r w:rsidR="00596C90">
        <w:rPr>
          <w:b/>
          <w:szCs w:val="22"/>
        </w:rPr>
        <w:t>,</w:t>
      </w:r>
      <w:r w:rsidR="00AA248D" w:rsidRPr="000003FB">
        <w:rPr>
          <w:b/>
          <w:szCs w:val="22"/>
        </w:rPr>
        <w:t xml:space="preserve"> stearylalkohol</w:t>
      </w:r>
      <w:r w:rsidR="00596C90">
        <w:rPr>
          <w:b/>
          <w:szCs w:val="22"/>
        </w:rPr>
        <w:t xml:space="preserve"> og b</w:t>
      </w:r>
      <w:r w:rsidR="00596C90" w:rsidRPr="00596C90">
        <w:rPr>
          <w:b/>
          <w:szCs w:val="22"/>
        </w:rPr>
        <w:t>enzylalkohol</w:t>
      </w:r>
      <w:r w:rsidR="00AA248D" w:rsidRPr="000003FB">
        <w:rPr>
          <w:b/>
          <w:szCs w:val="22"/>
        </w:rPr>
        <w:t>.</w:t>
      </w:r>
    </w:p>
    <w:p w14:paraId="0D5BAF46" w14:textId="77777777" w:rsidR="0094578B" w:rsidRPr="000003FB" w:rsidRDefault="0094578B">
      <w:pPr>
        <w:suppressAutoHyphens/>
        <w:rPr>
          <w:b/>
          <w:szCs w:val="22"/>
        </w:rPr>
      </w:pPr>
    </w:p>
    <w:p w14:paraId="115FB7D8" w14:textId="77777777" w:rsidR="00AA248D" w:rsidRDefault="00AA248D">
      <w:pPr>
        <w:suppressAutoHyphens/>
        <w:rPr>
          <w:szCs w:val="22"/>
        </w:rPr>
      </w:pPr>
      <w:r w:rsidRPr="000003FB">
        <w:rPr>
          <w:szCs w:val="22"/>
        </w:rPr>
        <w:t>Methylparahydroxybenzoat</w:t>
      </w:r>
      <w:r w:rsidR="000003FB">
        <w:rPr>
          <w:szCs w:val="22"/>
        </w:rPr>
        <w:t xml:space="preserve"> (E218)</w:t>
      </w:r>
      <w:r w:rsidRPr="000003FB">
        <w:rPr>
          <w:szCs w:val="22"/>
        </w:rPr>
        <w:t xml:space="preserve"> og propylparahydroxybenzoat (E 216) kan medføre allergiske reaktioner (muligvis forsinkede).</w:t>
      </w:r>
      <w:r w:rsidR="002F6CF9">
        <w:rPr>
          <w:szCs w:val="22"/>
        </w:rPr>
        <w:t xml:space="preserve"> </w:t>
      </w:r>
      <w:r w:rsidRPr="000003FB">
        <w:rPr>
          <w:szCs w:val="22"/>
        </w:rPr>
        <w:t>Cetyl</w:t>
      </w:r>
      <w:r w:rsidR="006A4C28">
        <w:rPr>
          <w:szCs w:val="22"/>
        </w:rPr>
        <w:t xml:space="preserve">alkohol </w:t>
      </w:r>
      <w:r w:rsidRPr="000003FB">
        <w:rPr>
          <w:szCs w:val="22"/>
        </w:rPr>
        <w:t>og stearylalkohol kan medføre lokale hudreaktioner (f.eks. kontakt</w:t>
      </w:r>
      <w:r w:rsidR="009665F5">
        <w:rPr>
          <w:szCs w:val="22"/>
        </w:rPr>
        <w:t xml:space="preserve"> </w:t>
      </w:r>
      <w:r w:rsidRPr="000003FB">
        <w:rPr>
          <w:szCs w:val="22"/>
        </w:rPr>
        <w:t>dermatitis).</w:t>
      </w:r>
    </w:p>
    <w:p w14:paraId="201CA1C7" w14:textId="77777777" w:rsidR="00596C90" w:rsidRDefault="00596C90">
      <w:pPr>
        <w:suppressAutoHyphens/>
        <w:rPr>
          <w:szCs w:val="22"/>
        </w:rPr>
      </w:pPr>
    </w:p>
    <w:p w14:paraId="05770DA3" w14:textId="77777777" w:rsidR="00596C90" w:rsidRPr="000003FB" w:rsidRDefault="00596C90">
      <w:pPr>
        <w:suppressAutoHyphens/>
        <w:rPr>
          <w:szCs w:val="22"/>
        </w:rPr>
      </w:pPr>
      <w:r w:rsidRPr="00596C90">
        <w:rPr>
          <w:szCs w:val="22"/>
        </w:rPr>
        <w:t xml:space="preserve">Denne medicin indeholder 5 mg benzylalkohol i </w:t>
      </w:r>
      <w:proofErr w:type="gramStart"/>
      <w:r w:rsidRPr="00596C90">
        <w:rPr>
          <w:szCs w:val="22"/>
        </w:rPr>
        <w:t xml:space="preserve">hver </w:t>
      </w:r>
      <w:r>
        <w:rPr>
          <w:szCs w:val="22"/>
        </w:rPr>
        <w:t>brev</w:t>
      </w:r>
      <w:proofErr w:type="gramEnd"/>
      <w:r w:rsidRPr="00596C90">
        <w:rPr>
          <w:szCs w:val="22"/>
        </w:rPr>
        <w:t xml:space="preserve">. Benzylalkohol kan </w:t>
      </w:r>
      <w:r w:rsidR="00C569B1">
        <w:rPr>
          <w:szCs w:val="22"/>
        </w:rPr>
        <w:t>medføre</w:t>
      </w:r>
      <w:r w:rsidRPr="00596C90">
        <w:rPr>
          <w:szCs w:val="22"/>
        </w:rPr>
        <w:t xml:space="preserve"> allergiske reaktioner og mild lokal irritation.</w:t>
      </w:r>
    </w:p>
    <w:p w14:paraId="4352DE7C" w14:textId="77777777" w:rsidR="004578F8" w:rsidRDefault="004578F8">
      <w:pPr>
        <w:suppressAutoHyphens/>
        <w:rPr>
          <w:szCs w:val="24"/>
        </w:rPr>
      </w:pPr>
    </w:p>
    <w:p w14:paraId="5D2E24B2" w14:textId="77777777" w:rsidR="00D06334" w:rsidRPr="000003FB" w:rsidRDefault="00D06334">
      <w:pPr>
        <w:suppressAutoHyphens/>
        <w:rPr>
          <w:szCs w:val="24"/>
        </w:rPr>
      </w:pPr>
    </w:p>
    <w:p w14:paraId="4E429ED9" w14:textId="77777777" w:rsidR="0079345B" w:rsidRPr="000003FB" w:rsidRDefault="0079345B" w:rsidP="000179E6">
      <w:pPr>
        <w:suppressAutoHyphens/>
        <w:ind w:left="567" w:hanging="567"/>
        <w:rPr>
          <w:szCs w:val="24"/>
        </w:rPr>
      </w:pPr>
      <w:r w:rsidRPr="000003FB">
        <w:rPr>
          <w:b/>
          <w:szCs w:val="24"/>
        </w:rPr>
        <w:t>3.</w:t>
      </w:r>
      <w:r w:rsidRPr="000003FB">
        <w:rPr>
          <w:b/>
          <w:szCs w:val="24"/>
        </w:rPr>
        <w:tab/>
        <w:t xml:space="preserve">Sådan skal </w:t>
      </w:r>
      <w:r w:rsidR="0094578B" w:rsidRPr="000003FB">
        <w:rPr>
          <w:b/>
          <w:szCs w:val="24"/>
        </w:rPr>
        <w:t>du</w:t>
      </w:r>
      <w:r w:rsidR="008B6F4A" w:rsidRPr="000003FB">
        <w:rPr>
          <w:b/>
          <w:szCs w:val="24"/>
        </w:rPr>
        <w:t xml:space="preserve"> </w:t>
      </w:r>
      <w:r w:rsidRPr="000003FB">
        <w:rPr>
          <w:b/>
          <w:szCs w:val="24"/>
        </w:rPr>
        <w:t>bruge</w:t>
      </w:r>
      <w:r w:rsidR="008B6F4A" w:rsidRPr="000003FB">
        <w:rPr>
          <w:b/>
          <w:szCs w:val="24"/>
        </w:rPr>
        <w:t xml:space="preserve"> Zyclara</w:t>
      </w:r>
    </w:p>
    <w:p w14:paraId="6CD4D108" w14:textId="77777777" w:rsidR="002A5732" w:rsidRPr="000003FB" w:rsidRDefault="002A5732">
      <w:pPr>
        <w:rPr>
          <w:szCs w:val="24"/>
        </w:rPr>
      </w:pPr>
    </w:p>
    <w:p w14:paraId="3B6416D1" w14:textId="77777777" w:rsidR="0079345B" w:rsidRPr="000003FB" w:rsidRDefault="0079345B">
      <w:pPr>
        <w:rPr>
          <w:szCs w:val="24"/>
        </w:rPr>
      </w:pPr>
      <w:r w:rsidRPr="000003FB">
        <w:rPr>
          <w:szCs w:val="24"/>
        </w:rPr>
        <w:t xml:space="preserve">Brug altid dette lægemiddel nøjagtigt </w:t>
      </w:r>
      <w:r w:rsidR="0094578B" w:rsidRPr="000003FB">
        <w:rPr>
          <w:szCs w:val="24"/>
        </w:rPr>
        <w:t>som lægen har fortalt dig</w:t>
      </w:r>
      <w:r w:rsidRPr="000003FB">
        <w:rPr>
          <w:szCs w:val="24"/>
        </w:rPr>
        <w:t xml:space="preserve">. Er </w:t>
      </w:r>
      <w:r w:rsidR="00562B0D" w:rsidRPr="000003FB">
        <w:rPr>
          <w:szCs w:val="24"/>
        </w:rPr>
        <w:t>du</w:t>
      </w:r>
      <w:r w:rsidRPr="000003FB">
        <w:rPr>
          <w:szCs w:val="24"/>
        </w:rPr>
        <w:t xml:space="preserve"> i tvivl, så spørg lægen</w:t>
      </w:r>
      <w:r w:rsidR="00082CE3" w:rsidRPr="000003FB">
        <w:rPr>
          <w:szCs w:val="24"/>
        </w:rPr>
        <w:t xml:space="preserve"> </w:t>
      </w:r>
      <w:proofErr w:type="gramStart"/>
      <w:r w:rsidRPr="000003FB">
        <w:rPr>
          <w:szCs w:val="24"/>
        </w:rPr>
        <w:t>eller</w:t>
      </w:r>
      <w:r w:rsidR="00082CE3" w:rsidRPr="000003FB">
        <w:rPr>
          <w:szCs w:val="24"/>
        </w:rPr>
        <w:t xml:space="preserve"> </w:t>
      </w:r>
      <w:r w:rsidR="00F46D98" w:rsidRPr="000003FB">
        <w:rPr>
          <w:szCs w:val="24"/>
        </w:rPr>
        <w:t xml:space="preserve"> </w:t>
      </w:r>
      <w:r w:rsidRPr="000003FB">
        <w:rPr>
          <w:szCs w:val="24"/>
        </w:rPr>
        <w:t>apotek</w:t>
      </w:r>
      <w:r w:rsidR="001221CC">
        <w:rPr>
          <w:szCs w:val="24"/>
        </w:rPr>
        <w:t>spersonalet</w:t>
      </w:r>
      <w:proofErr w:type="gramEnd"/>
      <w:r w:rsidRPr="000003FB">
        <w:rPr>
          <w:szCs w:val="24"/>
        </w:rPr>
        <w:t>.</w:t>
      </w:r>
      <w:r w:rsidR="00082CE3" w:rsidRPr="000003FB">
        <w:rPr>
          <w:szCs w:val="24"/>
        </w:rPr>
        <w:t xml:space="preserve"> Brug ikke </w:t>
      </w:r>
      <w:r w:rsidR="00562B0D" w:rsidRPr="000003FB">
        <w:rPr>
          <w:szCs w:val="24"/>
        </w:rPr>
        <w:t>denne medicin</w:t>
      </w:r>
      <w:r w:rsidR="00082CE3" w:rsidRPr="000003FB">
        <w:rPr>
          <w:szCs w:val="24"/>
        </w:rPr>
        <w:t xml:space="preserve"> før </w:t>
      </w:r>
      <w:r w:rsidR="00562B0D" w:rsidRPr="000003FB">
        <w:rPr>
          <w:szCs w:val="24"/>
        </w:rPr>
        <w:t>din</w:t>
      </w:r>
      <w:r w:rsidR="00082CE3" w:rsidRPr="000003FB">
        <w:rPr>
          <w:szCs w:val="24"/>
        </w:rPr>
        <w:t xml:space="preserve"> læge har vist </w:t>
      </w:r>
      <w:r w:rsidR="00562B0D" w:rsidRPr="000003FB">
        <w:rPr>
          <w:szCs w:val="24"/>
        </w:rPr>
        <w:t>dig</w:t>
      </w:r>
      <w:r w:rsidR="00082CE3" w:rsidRPr="000003FB">
        <w:rPr>
          <w:szCs w:val="24"/>
        </w:rPr>
        <w:t xml:space="preserve"> den rigtige måde at </w:t>
      </w:r>
      <w:r w:rsidR="00562B0D" w:rsidRPr="000003FB">
        <w:rPr>
          <w:szCs w:val="24"/>
        </w:rPr>
        <w:t>anvende den på.</w:t>
      </w:r>
    </w:p>
    <w:p w14:paraId="09CC33F5" w14:textId="77777777" w:rsidR="00082CE3" w:rsidRPr="000003FB" w:rsidRDefault="00082CE3">
      <w:pPr>
        <w:rPr>
          <w:szCs w:val="24"/>
        </w:rPr>
      </w:pPr>
    </w:p>
    <w:p w14:paraId="79F20449" w14:textId="77777777" w:rsidR="00082CE3" w:rsidRPr="000003FB" w:rsidRDefault="00562B0D" w:rsidP="00082CE3">
      <w:r w:rsidRPr="000003FB">
        <w:t>Denne medicin</w:t>
      </w:r>
      <w:r w:rsidR="00082CE3" w:rsidRPr="000003FB">
        <w:t xml:space="preserve"> skal kun bruges mod aktinisk keratose </w:t>
      </w:r>
      <w:r w:rsidR="004578F8" w:rsidRPr="000003FB">
        <w:t>i</w:t>
      </w:r>
      <w:r w:rsidR="00082CE3" w:rsidRPr="000003FB">
        <w:t xml:space="preserve"> ansigtet eller hovedbunden.</w:t>
      </w:r>
    </w:p>
    <w:p w14:paraId="549B4CE5" w14:textId="77777777" w:rsidR="00082CE3" w:rsidRPr="000003FB" w:rsidRDefault="00082CE3" w:rsidP="00082CE3"/>
    <w:p w14:paraId="64E1C814" w14:textId="77777777" w:rsidR="002A5732" w:rsidRPr="000003FB" w:rsidRDefault="002A5732" w:rsidP="00082CE3">
      <w:pPr>
        <w:rPr>
          <w:szCs w:val="22"/>
          <w:u w:val="single"/>
        </w:rPr>
      </w:pPr>
      <w:r w:rsidRPr="000003FB">
        <w:rPr>
          <w:szCs w:val="22"/>
          <w:u w:val="single"/>
        </w:rPr>
        <w:t>Dosering</w:t>
      </w:r>
    </w:p>
    <w:p w14:paraId="44C58DC4" w14:textId="77777777" w:rsidR="002A5732" w:rsidRPr="000003FB" w:rsidRDefault="004578F8" w:rsidP="002A5732">
      <w:pPr>
        <w:spacing w:before="12" w:line="240" w:lineRule="exact"/>
        <w:rPr>
          <w:szCs w:val="22"/>
        </w:rPr>
      </w:pPr>
      <w:r w:rsidRPr="000003FB">
        <w:rPr>
          <w:szCs w:val="22"/>
        </w:rPr>
        <w:t>Påfør</w:t>
      </w:r>
      <w:r w:rsidR="002A5732" w:rsidRPr="000003FB">
        <w:rPr>
          <w:szCs w:val="22"/>
        </w:rPr>
        <w:t xml:space="preserve"> </w:t>
      </w:r>
      <w:r w:rsidR="00562B0D" w:rsidRPr="000003FB">
        <w:rPr>
          <w:szCs w:val="22"/>
        </w:rPr>
        <w:t>medicinen</w:t>
      </w:r>
      <w:r w:rsidR="002A5732" w:rsidRPr="000003FB">
        <w:rPr>
          <w:szCs w:val="22"/>
        </w:rPr>
        <w:t xml:space="preserve"> på det </w:t>
      </w:r>
      <w:r w:rsidR="00AB1BD7" w:rsidRPr="000003FB">
        <w:rPr>
          <w:szCs w:val="22"/>
        </w:rPr>
        <w:t>angrebne</w:t>
      </w:r>
      <w:r w:rsidR="002A5732" w:rsidRPr="000003FB">
        <w:rPr>
          <w:szCs w:val="22"/>
        </w:rPr>
        <w:t xml:space="preserve"> omr</w:t>
      </w:r>
      <w:r w:rsidRPr="000003FB">
        <w:rPr>
          <w:szCs w:val="22"/>
        </w:rPr>
        <w:t>å</w:t>
      </w:r>
      <w:r w:rsidR="002A5732" w:rsidRPr="000003FB">
        <w:rPr>
          <w:szCs w:val="22"/>
        </w:rPr>
        <w:t>de én gang dagligt lige</w:t>
      </w:r>
      <w:r w:rsidRPr="000003FB">
        <w:rPr>
          <w:szCs w:val="22"/>
        </w:rPr>
        <w:t xml:space="preserve"> </w:t>
      </w:r>
      <w:r w:rsidR="002A5732" w:rsidRPr="000003FB">
        <w:rPr>
          <w:szCs w:val="22"/>
        </w:rPr>
        <w:t>før sengetid.</w:t>
      </w:r>
    </w:p>
    <w:p w14:paraId="69DC849F" w14:textId="77777777" w:rsidR="002A5732" w:rsidRPr="000003FB" w:rsidRDefault="002A5732" w:rsidP="002A5732">
      <w:pPr>
        <w:spacing w:before="12" w:line="240" w:lineRule="exact"/>
        <w:rPr>
          <w:szCs w:val="22"/>
        </w:rPr>
      </w:pPr>
      <w:r w:rsidRPr="000003FB">
        <w:rPr>
          <w:szCs w:val="22"/>
        </w:rPr>
        <w:t>Maksimum daglig dosis er 2 breve (500 mg = 2 breve af hver 250 mg).</w:t>
      </w:r>
    </w:p>
    <w:p w14:paraId="4BD8C198" w14:textId="77777777" w:rsidR="002A5732" w:rsidRPr="000003FB" w:rsidRDefault="00562B0D" w:rsidP="002A5732">
      <w:pPr>
        <w:spacing w:before="12" w:line="240" w:lineRule="exact"/>
        <w:rPr>
          <w:szCs w:val="22"/>
        </w:rPr>
      </w:pPr>
      <w:r w:rsidRPr="000003FB">
        <w:rPr>
          <w:szCs w:val="22"/>
        </w:rPr>
        <w:t>Denne medicin</w:t>
      </w:r>
      <w:r w:rsidR="002A5732" w:rsidRPr="000003FB">
        <w:rPr>
          <w:szCs w:val="22"/>
        </w:rPr>
        <w:t xml:space="preserve"> må ikke </w:t>
      </w:r>
      <w:r w:rsidR="004578F8" w:rsidRPr="000003FB">
        <w:rPr>
          <w:szCs w:val="22"/>
        </w:rPr>
        <w:t>påføres</w:t>
      </w:r>
      <w:r w:rsidR="002A5732" w:rsidRPr="000003FB">
        <w:rPr>
          <w:szCs w:val="22"/>
        </w:rPr>
        <w:t xml:space="preserve"> på større områder end enten hele ansigtet eller</w:t>
      </w:r>
      <w:r w:rsidRPr="000003FB">
        <w:rPr>
          <w:szCs w:val="22"/>
        </w:rPr>
        <w:t xml:space="preserve"> </w:t>
      </w:r>
      <w:r w:rsidR="002A5732" w:rsidRPr="000003FB">
        <w:rPr>
          <w:szCs w:val="22"/>
        </w:rPr>
        <w:t>den skaldede hovedbund.</w:t>
      </w:r>
    </w:p>
    <w:p w14:paraId="5587CB65" w14:textId="77777777" w:rsidR="002A5732" w:rsidRPr="000003FB" w:rsidRDefault="002A5732" w:rsidP="002A5732">
      <w:pPr>
        <w:spacing w:before="12" w:line="240" w:lineRule="exact"/>
        <w:rPr>
          <w:sz w:val="24"/>
          <w:szCs w:val="24"/>
        </w:rPr>
      </w:pPr>
    </w:p>
    <w:p w14:paraId="5592C01A" w14:textId="77777777" w:rsidR="0094578B" w:rsidRPr="000003FB" w:rsidRDefault="00394E39" w:rsidP="0094578B">
      <w:pPr>
        <w:rPr>
          <w:u w:val="single"/>
        </w:rPr>
      </w:pPr>
      <w:r w:rsidRPr="000003FB">
        <w:rPr>
          <w:u w:val="single"/>
        </w:rPr>
        <w:t>Påføringsmetode</w:t>
      </w:r>
    </w:p>
    <w:p w14:paraId="79E07A30" w14:textId="77777777" w:rsidR="0094578B" w:rsidRPr="000003FB" w:rsidRDefault="0094578B" w:rsidP="0094578B">
      <w:pPr>
        <w:rPr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13"/>
        <w:gridCol w:w="5452"/>
        <w:tblGridChange w:id="0">
          <w:tblGrid>
            <w:gridCol w:w="3613"/>
            <w:gridCol w:w="5452"/>
          </w:tblGrid>
        </w:tblGridChange>
      </w:tblGrid>
      <w:tr w:rsidR="0094578B" w:rsidRPr="000003FB" w14:paraId="734636FB" w14:textId="77777777" w:rsidTr="00232C31">
        <w:tc>
          <w:tcPr>
            <w:tcW w:w="3613" w:type="dxa"/>
            <w:shd w:val="clear" w:color="auto" w:fill="auto"/>
          </w:tcPr>
          <w:p w14:paraId="33BC6DFD" w14:textId="43F77899" w:rsidR="0094578B" w:rsidRPr="000003FB" w:rsidRDefault="0041226D" w:rsidP="00232C31">
            <w:r w:rsidRPr="000003FB">
              <w:rPr>
                <w:noProof/>
              </w:rPr>
              <w:drawing>
                <wp:inline distT="0" distB="0" distL="0" distR="0" wp14:anchorId="2652E78A" wp14:editId="11494C0E">
                  <wp:extent cx="2156460" cy="1030605"/>
                  <wp:effectExtent l="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3" w:type="dxa"/>
            <w:shd w:val="clear" w:color="auto" w:fill="auto"/>
          </w:tcPr>
          <w:p w14:paraId="5ED441C6" w14:textId="77777777" w:rsidR="0094578B" w:rsidRPr="000003FB" w:rsidRDefault="0094578B" w:rsidP="00232C31">
            <w:r w:rsidRPr="000003FB">
              <w:t>1.</w:t>
            </w:r>
            <w:r w:rsidRPr="000003FB">
              <w:tab/>
            </w:r>
            <w:r w:rsidR="00562B0D" w:rsidRPr="000003FB">
              <w:t xml:space="preserve">Før du går i seng, skal du vaske dine hænder og det område, som skal behandles, med mild sæbe og vand. Tør hænderne grundigt og lad området tørre. </w:t>
            </w:r>
          </w:p>
          <w:p w14:paraId="0FEC31FB" w14:textId="77777777" w:rsidR="0094578B" w:rsidRPr="000003FB" w:rsidRDefault="0094578B" w:rsidP="00232C31"/>
        </w:tc>
      </w:tr>
      <w:tr w:rsidR="0094578B" w:rsidRPr="000003FB" w14:paraId="16C4BC70" w14:textId="77777777" w:rsidTr="00232C31">
        <w:tc>
          <w:tcPr>
            <w:tcW w:w="3613" w:type="dxa"/>
            <w:shd w:val="clear" w:color="auto" w:fill="auto"/>
          </w:tcPr>
          <w:p w14:paraId="67B8425A" w14:textId="79028088" w:rsidR="0094578B" w:rsidRPr="000003FB" w:rsidRDefault="0041226D" w:rsidP="00232C31">
            <w:r w:rsidRPr="000003FB">
              <w:rPr>
                <w:noProof/>
              </w:rPr>
              <w:drawing>
                <wp:inline distT="0" distB="0" distL="0" distR="0" wp14:anchorId="558961D0" wp14:editId="4D20A90F">
                  <wp:extent cx="2094865" cy="975995"/>
                  <wp:effectExtent l="0" t="0" r="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86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3" w:type="dxa"/>
            <w:shd w:val="clear" w:color="auto" w:fill="auto"/>
          </w:tcPr>
          <w:p w14:paraId="22D66A9D" w14:textId="77777777" w:rsidR="0094578B" w:rsidRPr="000003FB" w:rsidRDefault="0094578B" w:rsidP="006A4C28">
            <w:pPr>
              <w:rPr>
                <w:lang w:val="en-US"/>
              </w:rPr>
            </w:pPr>
            <w:r w:rsidRPr="00B06E36">
              <w:t xml:space="preserve">2. </w:t>
            </w:r>
            <w:r w:rsidRPr="00B06E36">
              <w:tab/>
            </w:r>
            <w:r w:rsidR="00562B0D" w:rsidRPr="000003FB">
              <w:t xml:space="preserve">Åben et nyt brev af Zyclara lige før brug og klem noget creme ud på din fingerspids. </w:t>
            </w:r>
            <w:r w:rsidR="006A4C28">
              <w:t>Der må ikke anvendes</w:t>
            </w:r>
            <w:r w:rsidR="00562B0D" w:rsidRPr="000003FB">
              <w:rPr>
                <w:lang w:val="en-US"/>
              </w:rPr>
              <w:t xml:space="preserve"> mere end 2 breve pr. </w:t>
            </w:r>
            <w:proofErr w:type="spellStart"/>
            <w:r w:rsidR="00562B0D" w:rsidRPr="000003FB">
              <w:rPr>
                <w:lang w:val="en-US"/>
              </w:rPr>
              <w:t>behandling</w:t>
            </w:r>
            <w:proofErr w:type="spellEnd"/>
            <w:r w:rsidR="00562B0D" w:rsidRPr="000003FB">
              <w:rPr>
                <w:lang w:val="en-US"/>
              </w:rPr>
              <w:t xml:space="preserve">. </w:t>
            </w:r>
          </w:p>
        </w:tc>
      </w:tr>
      <w:tr w:rsidR="0094578B" w:rsidRPr="000003FB" w14:paraId="720A1346" w14:textId="77777777" w:rsidTr="00232C31">
        <w:tc>
          <w:tcPr>
            <w:tcW w:w="3613" w:type="dxa"/>
            <w:shd w:val="clear" w:color="auto" w:fill="auto"/>
          </w:tcPr>
          <w:p w14:paraId="147DDF65" w14:textId="15EE3148" w:rsidR="0094578B" w:rsidRPr="000003FB" w:rsidRDefault="0041226D" w:rsidP="00232C31">
            <w:pPr>
              <w:rPr>
                <w:lang w:val="en-US"/>
              </w:rPr>
            </w:pPr>
            <w:r w:rsidRPr="000003FB">
              <w:rPr>
                <w:noProof/>
              </w:rPr>
              <w:lastRenderedPageBreak/>
              <w:drawing>
                <wp:inline distT="0" distB="0" distL="0" distR="0" wp14:anchorId="127A49BF" wp14:editId="76E04CC6">
                  <wp:extent cx="2094865" cy="989330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86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3" w:type="dxa"/>
            <w:shd w:val="clear" w:color="auto" w:fill="auto"/>
          </w:tcPr>
          <w:p w14:paraId="3BEFDCD7" w14:textId="77777777" w:rsidR="0094578B" w:rsidRPr="000003FB" w:rsidRDefault="0094578B" w:rsidP="00232C31">
            <w:pPr>
              <w:rPr>
                <w:lang w:val="en-US"/>
              </w:rPr>
            </w:pPr>
            <w:r w:rsidRPr="000003FB">
              <w:t>3.</w:t>
            </w:r>
            <w:r w:rsidRPr="000003FB">
              <w:tab/>
            </w:r>
            <w:r w:rsidR="00562B0D" w:rsidRPr="000003FB">
              <w:t xml:space="preserve">Smør et tyndt lag Zyclara på det </w:t>
            </w:r>
            <w:r w:rsidR="00DF45CC" w:rsidRPr="000003FB">
              <w:t>angrebne</w:t>
            </w:r>
            <w:r w:rsidR="00562B0D" w:rsidRPr="000003FB">
              <w:t xml:space="preserve"> område</w:t>
            </w:r>
            <w:r w:rsidR="00DF45CC" w:rsidRPr="000003FB">
              <w:t xml:space="preserve">. Gnid forsigt cremen ind i området, indtil cremen ikke ses længere. </w:t>
            </w:r>
            <w:proofErr w:type="spellStart"/>
            <w:r w:rsidR="00DF45CC" w:rsidRPr="000003FB">
              <w:rPr>
                <w:lang w:val="en-US"/>
              </w:rPr>
              <w:t>Undgå</w:t>
            </w:r>
            <w:proofErr w:type="spellEnd"/>
            <w:r w:rsidR="00DF45CC" w:rsidRPr="000003FB">
              <w:rPr>
                <w:lang w:val="en-US"/>
              </w:rPr>
              <w:t xml:space="preserve"> </w:t>
            </w:r>
            <w:proofErr w:type="spellStart"/>
            <w:r w:rsidR="00DF45CC" w:rsidRPr="000003FB">
              <w:rPr>
                <w:lang w:val="en-US"/>
              </w:rPr>
              <w:t>kontakt</w:t>
            </w:r>
            <w:proofErr w:type="spellEnd"/>
            <w:r w:rsidR="00DF45CC" w:rsidRPr="000003FB">
              <w:rPr>
                <w:lang w:val="en-US"/>
              </w:rPr>
              <w:t xml:space="preserve"> med </w:t>
            </w:r>
            <w:proofErr w:type="spellStart"/>
            <w:r w:rsidR="00DF45CC" w:rsidRPr="000003FB">
              <w:rPr>
                <w:lang w:val="en-US"/>
              </w:rPr>
              <w:t>øjne</w:t>
            </w:r>
            <w:proofErr w:type="spellEnd"/>
            <w:r w:rsidR="00DF45CC" w:rsidRPr="000003FB">
              <w:rPr>
                <w:lang w:val="en-US"/>
              </w:rPr>
              <w:t xml:space="preserve">, </w:t>
            </w:r>
            <w:proofErr w:type="spellStart"/>
            <w:r w:rsidR="00DF45CC" w:rsidRPr="000003FB">
              <w:rPr>
                <w:lang w:val="en-US"/>
              </w:rPr>
              <w:t>læber</w:t>
            </w:r>
            <w:proofErr w:type="spellEnd"/>
            <w:r w:rsidR="00DF45CC" w:rsidRPr="000003FB">
              <w:rPr>
                <w:lang w:val="en-US"/>
              </w:rPr>
              <w:t xml:space="preserve"> og </w:t>
            </w:r>
            <w:proofErr w:type="spellStart"/>
            <w:r w:rsidR="00DF45CC" w:rsidRPr="000003FB">
              <w:rPr>
                <w:lang w:val="en-US"/>
              </w:rPr>
              <w:t>næsebor</w:t>
            </w:r>
            <w:proofErr w:type="spellEnd"/>
            <w:r w:rsidR="00DF45CC" w:rsidRPr="000003FB">
              <w:rPr>
                <w:lang w:val="en-US"/>
              </w:rPr>
              <w:t xml:space="preserve">. </w:t>
            </w:r>
          </w:p>
          <w:p w14:paraId="7BF7F1F4" w14:textId="77777777" w:rsidR="0094578B" w:rsidRPr="000003FB" w:rsidRDefault="0094578B" w:rsidP="00232C31">
            <w:pPr>
              <w:rPr>
                <w:lang w:val="en-US"/>
              </w:rPr>
            </w:pPr>
          </w:p>
        </w:tc>
      </w:tr>
      <w:tr w:rsidR="0094578B" w:rsidRPr="000003FB" w14:paraId="01E0FF50" w14:textId="77777777" w:rsidTr="00232C31">
        <w:tc>
          <w:tcPr>
            <w:tcW w:w="3613" w:type="dxa"/>
            <w:shd w:val="clear" w:color="auto" w:fill="auto"/>
          </w:tcPr>
          <w:p w14:paraId="07926B87" w14:textId="0E2F2ECD" w:rsidR="0094578B" w:rsidRPr="000003FB" w:rsidRDefault="0041226D" w:rsidP="00232C31">
            <w:pPr>
              <w:rPr>
                <w:lang w:val="en-US"/>
              </w:rPr>
            </w:pPr>
            <w:r w:rsidRPr="000003FB">
              <w:rPr>
                <w:noProof/>
              </w:rPr>
              <w:drawing>
                <wp:inline distT="0" distB="0" distL="0" distR="0" wp14:anchorId="786BEE6A" wp14:editId="30C845EC">
                  <wp:extent cx="2067560" cy="921385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3" w:type="dxa"/>
            <w:shd w:val="clear" w:color="auto" w:fill="auto"/>
          </w:tcPr>
          <w:p w14:paraId="1733E0B4" w14:textId="77777777" w:rsidR="0094578B" w:rsidRPr="000003FB" w:rsidRDefault="0094578B" w:rsidP="00232C31">
            <w:r w:rsidRPr="000003FB">
              <w:t>4.</w:t>
            </w:r>
            <w:r w:rsidRPr="000003FB">
              <w:tab/>
            </w:r>
            <w:r w:rsidR="00AB1BD7" w:rsidRPr="000003FB">
              <w:t>Smid</w:t>
            </w:r>
            <w:r w:rsidR="00DF45CC" w:rsidRPr="000003FB">
              <w:t xml:space="preserve"> det åbnede brev ud</w:t>
            </w:r>
            <w:r w:rsidR="00AB1BD7" w:rsidRPr="000003FB">
              <w:t xml:space="preserve"> efter anvendelse af cremen. </w:t>
            </w:r>
            <w:r w:rsidR="00DF45CC" w:rsidRPr="000003FB">
              <w:t>Vask hænderne godt med sæbe og vand</w:t>
            </w:r>
            <w:r w:rsidRPr="000003FB">
              <w:t>.</w:t>
            </w:r>
          </w:p>
          <w:p w14:paraId="3C4017E2" w14:textId="77777777" w:rsidR="0094578B" w:rsidRPr="000003FB" w:rsidRDefault="0094578B" w:rsidP="00232C31"/>
        </w:tc>
      </w:tr>
      <w:tr w:rsidR="0094578B" w:rsidRPr="000003FB" w14:paraId="6129CA25" w14:textId="77777777" w:rsidTr="00232C31">
        <w:tc>
          <w:tcPr>
            <w:tcW w:w="3613" w:type="dxa"/>
            <w:shd w:val="clear" w:color="auto" w:fill="auto"/>
          </w:tcPr>
          <w:p w14:paraId="2FAF5B1B" w14:textId="1245D333" w:rsidR="0094578B" w:rsidRPr="000003FB" w:rsidRDefault="0041226D" w:rsidP="00232C31">
            <w:pPr>
              <w:rPr>
                <w:lang w:val="en-US"/>
              </w:rPr>
            </w:pPr>
            <w:r w:rsidRPr="000003FB">
              <w:rPr>
                <w:noProof/>
              </w:rPr>
              <w:drawing>
                <wp:inline distT="0" distB="0" distL="0" distR="0" wp14:anchorId="5FA64407" wp14:editId="5D86AA73">
                  <wp:extent cx="2033270" cy="962025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2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3" w:type="dxa"/>
            <w:shd w:val="clear" w:color="auto" w:fill="auto"/>
          </w:tcPr>
          <w:p w14:paraId="7546F9BE" w14:textId="77777777" w:rsidR="0094578B" w:rsidRPr="000003FB" w:rsidRDefault="0094578B" w:rsidP="00232C31">
            <w:pPr>
              <w:ind w:left="34"/>
            </w:pPr>
            <w:r w:rsidRPr="000003FB">
              <w:t>5.</w:t>
            </w:r>
            <w:r w:rsidRPr="000003FB">
              <w:tab/>
            </w:r>
            <w:r w:rsidR="00DF45CC" w:rsidRPr="000003FB">
              <w:t>Lad Zyclara sidde på huden i ca. 8 timer. Tag ikke brusebad eller karbad i løbet af denne tid. Dæk ikke det behandlede område med plaster eller a</w:t>
            </w:r>
            <w:r w:rsidR="006A4C28">
              <w:t>nden forbinding.</w:t>
            </w:r>
          </w:p>
          <w:p w14:paraId="3EE7E430" w14:textId="77777777" w:rsidR="0094578B" w:rsidRPr="000003FB" w:rsidRDefault="0094578B" w:rsidP="00232C31"/>
        </w:tc>
      </w:tr>
      <w:tr w:rsidR="0094578B" w:rsidRPr="000003FB" w14:paraId="338BEA9B" w14:textId="77777777" w:rsidTr="00232C31">
        <w:tc>
          <w:tcPr>
            <w:tcW w:w="3613" w:type="dxa"/>
            <w:shd w:val="clear" w:color="auto" w:fill="auto"/>
          </w:tcPr>
          <w:p w14:paraId="1B3CDCF0" w14:textId="02ACFEC2" w:rsidR="0094578B" w:rsidRPr="000003FB" w:rsidRDefault="0041226D" w:rsidP="00232C31">
            <w:r w:rsidRPr="000003FB">
              <w:rPr>
                <w:noProof/>
              </w:rPr>
              <w:drawing>
                <wp:inline distT="0" distB="0" distL="0" distR="0" wp14:anchorId="088CB390" wp14:editId="303880AB">
                  <wp:extent cx="2067560" cy="962025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3" w:type="dxa"/>
            <w:shd w:val="clear" w:color="auto" w:fill="auto"/>
          </w:tcPr>
          <w:p w14:paraId="08F4A175" w14:textId="77777777" w:rsidR="0094578B" w:rsidRPr="000003FB" w:rsidRDefault="0094578B" w:rsidP="00232C31">
            <w:r w:rsidRPr="000003FB">
              <w:t>6.</w:t>
            </w:r>
            <w:r w:rsidRPr="000003FB">
              <w:tab/>
            </w:r>
            <w:r w:rsidR="00AB1BD7" w:rsidRPr="000003FB">
              <w:t>Vask efter ca. 8 timer det område, hvor Zyclara blev påført, med mild sæbe og vand</w:t>
            </w:r>
            <w:r w:rsidR="00DF45CC" w:rsidRPr="000003FB">
              <w:t xml:space="preserve">. </w:t>
            </w:r>
          </w:p>
          <w:p w14:paraId="2BE2B6CF" w14:textId="77777777" w:rsidR="0094578B" w:rsidRPr="000003FB" w:rsidRDefault="0094578B" w:rsidP="00232C31"/>
        </w:tc>
      </w:tr>
    </w:tbl>
    <w:p w14:paraId="19B41A1F" w14:textId="77777777" w:rsidR="0094578B" w:rsidRPr="000003FB" w:rsidRDefault="0094578B" w:rsidP="002A5732">
      <w:pPr>
        <w:spacing w:before="12" w:line="240" w:lineRule="exact"/>
        <w:rPr>
          <w:sz w:val="24"/>
          <w:szCs w:val="24"/>
        </w:rPr>
      </w:pPr>
    </w:p>
    <w:p w14:paraId="2D5ADAA0" w14:textId="77777777" w:rsidR="002A5732" w:rsidRPr="000003FB" w:rsidRDefault="002A5732" w:rsidP="002A5732">
      <w:pPr>
        <w:ind w:right="-20"/>
        <w:rPr>
          <w:u w:val="single"/>
        </w:rPr>
      </w:pPr>
      <w:r w:rsidRPr="000003FB">
        <w:rPr>
          <w:szCs w:val="22"/>
          <w:u w:val="single"/>
        </w:rPr>
        <w:t>Behandlingsvarighed</w:t>
      </w:r>
    </w:p>
    <w:p w14:paraId="1181EAEB" w14:textId="77777777" w:rsidR="00082CE3" w:rsidRPr="000003FB" w:rsidRDefault="002A5732" w:rsidP="002A5732">
      <w:pPr>
        <w:rPr>
          <w:szCs w:val="24"/>
        </w:rPr>
      </w:pPr>
      <w:r w:rsidRPr="000003FB">
        <w:rPr>
          <w:szCs w:val="24"/>
        </w:rPr>
        <w:t xml:space="preserve">Behandlingen starter med én daglig påføring i 2 uger, efterfulgt af en pause uden påføring i 2 uger, og </w:t>
      </w:r>
      <w:r w:rsidR="00394E39" w:rsidRPr="000003FB">
        <w:rPr>
          <w:szCs w:val="24"/>
        </w:rPr>
        <w:t xml:space="preserve">derefter </w:t>
      </w:r>
      <w:r w:rsidRPr="000003FB">
        <w:rPr>
          <w:szCs w:val="24"/>
        </w:rPr>
        <w:t xml:space="preserve">én daglig påføring igen i 2 uger. </w:t>
      </w:r>
    </w:p>
    <w:p w14:paraId="401DF517" w14:textId="77777777" w:rsidR="002A5732" w:rsidRPr="000003FB" w:rsidRDefault="002A5732" w:rsidP="002A5732">
      <w:pPr>
        <w:rPr>
          <w:szCs w:val="24"/>
        </w:rPr>
      </w:pPr>
    </w:p>
    <w:p w14:paraId="58504447" w14:textId="77777777" w:rsidR="002A5732" w:rsidRPr="000003FB" w:rsidRDefault="002A5732" w:rsidP="002A5732">
      <w:pPr>
        <w:rPr>
          <w:b/>
          <w:szCs w:val="24"/>
        </w:rPr>
      </w:pPr>
      <w:r w:rsidRPr="000003FB">
        <w:rPr>
          <w:b/>
          <w:szCs w:val="24"/>
        </w:rPr>
        <w:t xml:space="preserve">Hvis </w:t>
      </w:r>
      <w:r w:rsidR="00394E39" w:rsidRPr="000003FB">
        <w:rPr>
          <w:b/>
          <w:szCs w:val="24"/>
        </w:rPr>
        <w:t>du</w:t>
      </w:r>
      <w:r w:rsidRPr="000003FB">
        <w:rPr>
          <w:b/>
          <w:szCs w:val="24"/>
        </w:rPr>
        <w:t xml:space="preserve"> har brugt for meget</w:t>
      </w:r>
      <w:r w:rsidR="00287A1E" w:rsidRPr="000003FB">
        <w:rPr>
          <w:b/>
          <w:szCs w:val="24"/>
        </w:rPr>
        <w:t xml:space="preserve"> Zyclar</w:t>
      </w:r>
      <w:r w:rsidR="005504CA" w:rsidRPr="000003FB">
        <w:rPr>
          <w:b/>
          <w:szCs w:val="24"/>
        </w:rPr>
        <w:t>a</w:t>
      </w:r>
    </w:p>
    <w:p w14:paraId="1A58383A" w14:textId="77777777" w:rsidR="005504CA" w:rsidRPr="000003FB" w:rsidRDefault="005504CA" w:rsidP="005504CA">
      <w:pPr>
        <w:spacing w:before="1" w:line="254" w:lineRule="exact"/>
        <w:ind w:right="56"/>
        <w:rPr>
          <w:szCs w:val="22"/>
        </w:rPr>
      </w:pPr>
      <w:r w:rsidRPr="000003FB">
        <w:rPr>
          <w:szCs w:val="22"/>
        </w:rPr>
        <w:t xml:space="preserve">Hvis </w:t>
      </w:r>
      <w:r w:rsidR="00394E39" w:rsidRPr="000003FB">
        <w:rPr>
          <w:szCs w:val="22"/>
        </w:rPr>
        <w:t>du</w:t>
      </w:r>
      <w:r w:rsidRPr="000003FB">
        <w:rPr>
          <w:szCs w:val="22"/>
        </w:rPr>
        <w:t xml:space="preserve"> har påført for meget creme, skal de</w:t>
      </w:r>
      <w:r w:rsidR="00CD75C9" w:rsidRPr="000003FB">
        <w:rPr>
          <w:szCs w:val="22"/>
        </w:rPr>
        <w:t>n</w:t>
      </w:r>
      <w:r w:rsidRPr="000003FB">
        <w:rPr>
          <w:spacing w:val="43"/>
          <w:szCs w:val="22"/>
        </w:rPr>
        <w:t xml:space="preserve"> </w:t>
      </w:r>
      <w:r w:rsidRPr="000003FB">
        <w:rPr>
          <w:szCs w:val="22"/>
        </w:rPr>
        <w:t>overskydende</w:t>
      </w:r>
      <w:r w:rsidRPr="000003FB">
        <w:rPr>
          <w:spacing w:val="36"/>
          <w:szCs w:val="22"/>
        </w:rPr>
        <w:t xml:space="preserve"> </w:t>
      </w:r>
      <w:r w:rsidRPr="000003FB">
        <w:rPr>
          <w:szCs w:val="22"/>
        </w:rPr>
        <w:t>creme vaskes væk med</w:t>
      </w:r>
      <w:r w:rsidRPr="000003FB">
        <w:rPr>
          <w:spacing w:val="44"/>
          <w:szCs w:val="22"/>
        </w:rPr>
        <w:t xml:space="preserve"> </w:t>
      </w:r>
      <w:r w:rsidRPr="000003FB">
        <w:rPr>
          <w:szCs w:val="22"/>
        </w:rPr>
        <w:t>en</w:t>
      </w:r>
      <w:r w:rsidRPr="000003FB">
        <w:rPr>
          <w:spacing w:val="48"/>
          <w:szCs w:val="22"/>
        </w:rPr>
        <w:t xml:space="preserve"> </w:t>
      </w:r>
      <w:r w:rsidRPr="000003FB">
        <w:rPr>
          <w:spacing w:val="-2"/>
          <w:szCs w:val="22"/>
        </w:rPr>
        <w:t>m</w:t>
      </w:r>
      <w:r w:rsidRPr="000003FB">
        <w:rPr>
          <w:szCs w:val="22"/>
        </w:rPr>
        <w:t>ild</w:t>
      </w:r>
      <w:r w:rsidRPr="000003FB">
        <w:rPr>
          <w:spacing w:val="46"/>
          <w:szCs w:val="22"/>
        </w:rPr>
        <w:t xml:space="preserve"> </w:t>
      </w:r>
      <w:r w:rsidRPr="000003FB">
        <w:rPr>
          <w:szCs w:val="22"/>
        </w:rPr>
        <w:t>sæbe</w:t>
      </w:r>
      <w:r w:rsidRPr="000003FB">
        <w:rPr>
          <w:spacing w:val="44"/>
          <w:szCs w:val="22"/>
        </w:rPr>
        <w:t xml:space="preserve"> </w:t>
      </w:r>
      <w:r w:rsidRPr="000003FB">
        <w:rPr>
          <w:szCs w:val="22"/>
        </w:rPr>
        <w:t>og</w:t>
      </w:r>
      <w:r w:rsidRPr="000003FB">
        <w:rPr>
          <w:spacing w:val="46"/>
          <w:szCs w:val="22"/>
        </w:rPr>
        <w:t xml:space="preserve"> </w:t>
      </w:r>
      <w:r w:rsidRPr="000003FB">
        <w:rPr>
          <w:szCs w:val="22"/>
        </w:rPr>
        <w:t>vand.</w:t>
      </w:r>
      <w:r w:rsidRPr="000003FB">
        <w:rPr>
          <w:spacing w:val="43"/>
          <w:szCs w:val="22"/>
        </w:rPr>
        <w:t xml:space="preserve"> </w:t>
      </w:r>
      <w:r w:rsidRPr="000003FB">
        <w:rPr>
          <w:szCs w:val="22"/>
        </w:rPr>
        <w:t>Når</w:t>
      </w:r>
      <w:r w:rsidR="00394E39" w:rsidRPr="000003FB">
        <w:rPr>
          <w:szCs w:val="22"/>
        </w:rPr>
        <w:t xml:space="preserve"> </w:t>
      </w:r>
      <w:r w:rsidRPr="000003FB">
        <w:rPr>
          <w:szCs w:val="22"/>
        </w:rPr>
        <w:t>en</w:t>
      </w:r>
      <w:r w:rsidR="00394E39" w:rsidRPr="000003FB">
        <w:rPr>
          <w:szCs w:val="22"/>
        </w:rPr>
        <w:t xml:space="preserve"> </w:t>
      </w:r>
      <w:r w:rsidRPr="000003FB">
        <w:rPr>
          <w:szCs w:val="22"/>
        </w:rPr>
        <w:t>eventuel</w:t>
      </w:r>
      <w:r w:rsidRPr="000003FB">
        <w:rPr>
          <w:spacing w:val="42"/>
          <w:szCs w:val="22"/>
        </w:rPr>
        <w:t xml:space="preserve"> </w:t>
      </w:r>
      <w:r w:rsidRPr="000003FB">
        <w:rPr>
          <w:szCs w:val="22"/>
        </w:rPr>
        <w:t>hud</w:t>
      </w:r>
      <w:r w:rsidRPr="000003FB">
        <w:rPr>
          <w:spacing w:val="-1"/>
          <w:szCs w:val="22"/>
        </w:rPr>
        <w:t>r</w:t>
      </w:r>
      <w:r w:rsidRPr="000003FB">
        <w:rPr>
          <w:szCs w:val="22"/>
        </w:rPr>
        <w:t>eaktion</w:t>
      </w:r>
      <w:r w:rsidRPr="000003FB">
        <w:rPr>
          <w:spacing w:val="38"/>
          <w:szCs w:val="22"/>
        </w:rPr>
        <w:t xml:space="preserve"> </w:t>
      </w:r>
      <w:r w:rsidRPr="000003FB">
        <w:rPr>
          <w:szCs w:val="22"/>
        </w:rPr>
        <w:t xml:space="preserve">er </w:t>
      </w:r>
      <w:r w:rsidR="00747C6D" w:rsidRPr="000003FB">
        <w:rPr>
          <w:szCs w:val="22"/>
        </w:rPr>
        <w:t>forsvundet,</w:t>
      </w:r>
      <w:r w:rsidR="00747C6D" w:rsidRPr="000003FB">
        <w:rPr>
          <w:spacing w:val="-11"/>
          <w:szCs w:val="22"/>
        </w:rPr>
        <w:t xml:space="preserve"> kan</w:t>
      </w:r>
      <w:r w:rsidRPr="000003FB">
        <w:rPr>
          <w:spacing w:val="-3"/>
          <w:szCs w:val="22"/>
        </w:rPr>
        <w:t xml:space="preserve"> </w:t>
      </w:r>
      <w:r w:rsidR="00394E39" w:rsidRPr="000003FB">
        <w:rPr>
          <w:spacing w:val="-3"/>
          <w:szCs w:val="22"/>
        </w:rPr>
        <w:t>du</w:t>
      </w:r>
      <w:r w:rsidRPr="000003FB">
        <w:rPr>
          <w:spacing w:val="-3"/>
          <w:szCs w:val="22"/>
        </w:rPr>
        <w:t xml:space="preserve"> </w:t>
      </w:r>
      <w:r w:rsidRPr="000003FB">
        <w:rPr>
          <w:szCs w:val="22"/>
        </w:rPr>
        <w:t>fortsætte</w:t>
      </w:r>
      <w:r w:rsidRPr="000003FB">
        <w:rPr>
          <w:spacing w:val="-6"/>
          <w:szCs w:val="22"/>
        </w:rPr>
        <w:t xml:space="preserve"> </w:t>
      </w:r>
      <w:r w:rsidRPr="000003FB">
        <w:rPr>
          <w:spacing w:val="-2"/>
          <w:szCs w:val="22"/>
        </w:rPr>
        <w:t>m</w:t>
      </w:r>
      <w:r w:rsidRPr="000003FB">
        <w:rPr>
          <w:szCs w:val="22"/>
        </w:rPr>
        <w:t>ed</w:t>
      </w:r>
      <w:r w:rsidRPr="000003FB">
        <w:rPr>
          <w:spacing w:val="-4"/>
          <w:szCs w:val="22"/>
        </w:rPr>
        <w:t xml:space="preserve"> den anbefalede </w:t>
      </w:r>
      <w:r w:rsidRPr="000003FB">
        <w:rPr>
          <w:szCs w:val="22"/>
        </w:rPr>
        <w:t>behandling. Cremen skal ikke påføres mere end én gang dagligt.</w:t>
      </w:r>
    </w:p>
    <w:p w14:paraId="4571DA25" w14:textId="77777777" w:rsidR="005504CA" w:rsidRPr="000003FB" w:rsidRDefault="005504CA" w:rsidP="005504CA">
      <w:pPr>
        <w:spacing w:before="1" w:line="254" w:lineRule="exact"/>
        <w:ind w:right="56"/>
      </w:pPr>
    </w:p>
    <w:p w14:paraId="3BCA8573" w14:textId="77777777" w:rsidR="005504CA" w:rsidRPr="000003FB" w:rsidRDefault="005504CA" w:rsidP="005504CA">
      <w:pPr>
        <w:spacing w:line="249" w:lineRule="exact"/>
        <w:ind w:right="-20"/>
      </w:pPr>
      <w:r w:rsidRPr="000003FB">
        <w:rPr>
          <w:szCs w:val="22"/>
        </w:rPr>
        <w:t>Hvis</w:t>
      </w:r>
      <w:r w:rsidRPr="000003FB">
        <w:rPr>
          <w:spacing w:val="-4"/>
          <w:szCs w:val="22"/>
        </w:rPr>
        <w:t xml:space="preserve"> </w:t>
      </w:r>
      <w:r w:rsidR="00394E39" w:rsidRPr="000003FB">
        <w:rPr>
          <w:spacing w:val="-4"/>
          <w:szCs w:val="22"/>
        </w:rPr>
        <w:t>du</w:t>
      </w:r>
      <w:r w:rsidRPr="000003FB">
        <w:rPr>
          <w:spacing w:val="-3"/>
          <w:szCs w:val="22"/>
        </w:rPr>
        <w:t xml:space="preserve"> </w:t>
      </w:r>
      <w:r w:rsidRPr="000003FB">
        <w:rPr>
          <w:szCs w:val="22"/>
        </w:rPr>
        <w:t>ved</w:t>
      </w:r>
      <w:r w:rsidRPr="000003FB">
        <w:rPr>
          <w:spacing w:val="-3"/>
          <w:szCs w:val="22"/>
        </w:rPr>
        <w:t xml:space="preserve"> </w:t>
      </w:r>
      <w:r w:rsidRPr="000003FB">
        <w:rPr>
          <w:szCs w:val="22"/>
        </w:rPr>
        <w:t>et</w:t>
      </w:r>
      <w:r w:rsidRPr="000003FB">
        <w:rPr>
          <w:spacing w:val="-2"/>
          <w:szCs w:val="22"/>
        </w:rPr>
        <w:t xml:space="preserve"> </w:t>
      </w:r>
      <w:r w:rsidRPr="000003FB">
        <w:rPr>
          <w:szCs w:val="22"/>
        </w:rPr>
        <w:t>uheld</w:t>
      </w:r>
      <w:r w:rsidRPr="000003FB">
        <w:rPr>
          <w:spacing w:val="-5"/>
          <w:szCs w:val="22"/>
        </w:rPr>
        <w:t xml:space="preserve"> </w:t>
      </w:r>
      <w:r w:rsidRPr="000003FB">
        <w:rPr>
          <w:szCs w:val="22"/>
        </w:rPr>
        <w:t>ko</w:t>
      </w:r>
      <w:r w:rsidRPr="000003FB">
        <w:rPr>
          <w:spacing w:val="-2"/>
          <w:szCs w:val="22"/>
        </w:rPr>
        <w:t>m</w:t>
      </w:r>
      <w:r w:rsidRPr="000003FB">
        <w:rPr>
          <w:szCs w:val="22"/>
        </w:rPr>
        <w:t>mer</w:t>
      </w:r>
      <w:r w:rsidRPr="000003FB">
        <w:rPr>
          <w:spacing w:val="-7"/>
          <w:szCs w:val="22"/>
        </w:rPr>
        <w:t xml:space="preserve"> </w:t>
      </w:r>
      <w:r w:rsidRPr="000003FB">
        <w:rPr>
          <w:szCs w:val="22"/>
        </w:rPr>
        <w:t>til</w:t>
      </w:r>
      <w:r w:rsidRPr="000003FB">
        <w:rPr>
          <w:spacing w:val="-2"/>
          <w:szCs w:val="22"/>
        </w:rPr>
        <w:t xml:space="preserve"> </w:t>
      </w:r>
      <w:r w:rsidRPr="000003FB">
        <w:rPr>
          <w:szCs w:val="22"/>
        </w:rPr>
        <w:t>at</w:t>
      </w:r>
      <w:r w:rsidRPr="000003FB">
        <w:rPr>
          <w:spacing w:val="-2"/>
          <w:szCs w:val="22"/>
        </w:rPr>
        <w:t xml:space="preserve"> </w:t>
      </w:r>
      <w:r w:rsidRPr="000003FB">
        <w:rPr>
          <w:szCs w:val="22"/>
        </w:rPr>
        <w:t>sluge</w:t>
      </w:r>
      <w:r w:rsidRPr="000003FB">
        <w:rPr>
          <w:spacing w:val="-5"/>
          <w:szCs w:val="22"/>
        </w:rPr>
        <w:t xml:space="preserve"> </w:t>
      </w:r>
      <w:r w:rsidRPr="000003FB">
        <w:rPr>
          <w:szCs w:val="22"/>
        </w:rPr>
        <w:t>Zyclara,</w:t>
      </w:r>
      <w:r w:rsidRPr="000003FB">
        <w:rPr>
          <w:spacing w:val="-12"/>
          <w:szCs w:val="22"/>
        </w:rPr>
        <w:t xml:space="preserve"> </w:t>
      </w:r>
      <w:r w:rsidRPr="000003FB">
        <w:rPr>
          <w:szCs w:val="22"/>
        </w:rPr>
        <w:t>skal</w:t>
      </w:r>
      <w:r w:rsidRPr="000003FB">
        <w:rPr>
          <w:spacing w:val="-4"/>
          <w:szCs w:val="22"/>
        </w:rPr>
        <w:t xml:space="preserve"> </w:t>
      </w:r>
      <w:r w:rsidR="00394E39" w:rsidRPr="000003FB">
        <w:rPr>
          <w:spacing w:val="-4"/>
          <w:szCs w:val="22"/>
        </w:rPr>
        <w:t>du</w:t>
      </w:r>
      <w:r w:rsidRPr="000003FB">
        <w:rPr>
          <w:spacing w:val="-3"/>
          <w:szCs w:val="22"/>
        </w:rPr>
        <w:t xml:space="preserve"> straks </w:t>
      </w:r>
      <w:r w:rsidRPr="000003FB">
        <w:rPr>
          <w:szCs w:val="22"/>
        </w:rPr>
        <w:t>kontakte</w:t>
      </w:r>
      <w:r w:rsidRPr="000003FB">
        <w:rPr>
          <w:spacing w:val="-7"/>
          <w:szCs w:val="22"/>
        </w:rPr>
        <w:t xml:space="preserve"> </w:t>
      </w:r>
      <w:r w:rsidR="00394E39" w:rsidRPr="000003FB">
        <w:rPr>
          <w:spacing w:val="-7"/>
          <w:szCs w:val="22"/>
        </w:rPr>
        <w:t>din</w:t>
      </w:r>
      <w:r w:rsidRPr="000003FB">
        <w:rPr>
          <w:spacing w:val="-5"/>
          <w:szCs w:val="22"/>
        </w:rPr>
        <w:t xml:space="preserve"> </w:t>
      </w:r>
      <w:r w:rsidRPr="000003FB">
        <w:rPr>
          <w:szCs w:val="22"/>
        </w:rPr>
        <w:t>læge.</w:t>
      </w:r>
    </w:p>
    <w:p w14:paraId="636E559B" w14:textId="77777777" w:rsidR="005504CA" w:rsidRPr="000003FB" w:rsidRDefault="005504CA" w:rsidP="005504CA">
      <w:pPr>
        <w:spacing w:before="15" w:line="240" w:lineRule="exact"/>
        <w:rPr>
          <w:sz w:val="24"/>
          <w:szCs w:val="24"/>
        </w:rPr>
      </w:pPr>
    </w:p>
    <w:p w14:paraId="1AD70A6E" w14:textId="77777777" w:rsidR="005504CA" w:rsidRDefault="005504CA" w:rsidP="005504CA">
      <w:pPr>
        <w:rPr>
          <w:b/>
          <w:szCs w:val="24"/>
        </w:rPr>
      </w:pPr>
      <w:r w:rsidRPr="000003FB">
        <w:rPr>
          <w:b/>
          <w:szCs w:val="24"/>
        </w:rPr>
        <w:t xml:space="preserve">Hvis </w:t>
      </w:r>
      <w:r w:rsidR="00394E39" w:rsidRPr="000003FB">
        <w:rPr>
          <w:b/>
          <w:szCs w:val="24"/>
        </w:rPr>
        <w:t>du</w:t>
      </w:r>
      <w:r w:rsidRPr="000003FB">
        <w:rPr>
          <w:b/>
          <w:szCs w:val="24"/>
        </w:rPr>
        <w:t xml:space="preserve"> har glemt at bruge Zyclara</w:t>
      </w:r>
    </w:p>
    <w:p w14:paraId="46B7DFBF" w14:textId="77777777" w:rsidR="002F6CF9" w:rsidRPr="000003FB" w:rsidRDefault="002F6CF9" w:rsidP="005504CA">
      <w:pPr>
        <w:rPr>
          <w:b/>
          <w:szCs w:val="24"/>
        </w:rPr>
      </w:pPr>
    </w:p>
    <w:p w14:paraId="170F8EA9" w14:textId="77777777" w:rsidR="00AC127E" w:rsidRPr="000003FB" w:rsidRDefault="00AC127E" w:rsidP="00AC127E">
      <w:pPr>
        <w:spacing w:line="239" w:lineRule="auto"/>
        <w:ind w:right="403"/>
        <w:rPr>
          <w:szCs w:val="22"/>
        </w:rPr>
      </w:pPr>
      <w:r w:rsidRPr="000003FB">
        <w:rPr>
          <w:szCs w:val="22"/>
        </w:rPr>
        <w:t>Hvis</w:t>
      </w:r>
      <w:r w:rsidRPr="000003FB">
        <w:rPr>
          <w:spacing w:val="-4"/>
          <w:szCs w:val="22"/>
        </w:rPr>
        <w:t xml:space="preserve"> </w:t>
      </w:r>
      <w:r w:rsidR="00394E39" w:rsidRPr="000003FB">
        <w:rPr>
          <w:spacing w:val="-4"/>
          <w:szCs w:val="22"/>
        </w:rPr>
        <w:t>du har glemt at bruge Zyclara</w:t>
      </w:r>
      <w:r w:rsidRPr="000003FB">
        <w:rPr>
          <w:szCs w:val="22"/>
        </w:rPr>
        <w:t>,</w:t>
      </w:r>
      <w:r w:rsidRPr="000003FB">
        <w:rPr>
          <w:spacing w:val="-4"/>
          <w:szCs w:val="22"/>
        </w:rPr>
        <w:t xml:space="preserve"> </w:t>
      </w:r>
      <w:r w:rsidRPr="000003FB">
        <w:rPr>
          <w:szCs w:val="22"/>
        </w:rPr>
        <w:t>skal</w:t>
      </w:r>
      <w:r w:rsidRPr="000003FB">
        <w:rPr>
          <w:spacing w:val="-4"/>
          <w:szCs w:val="22"/>
        </w:rPr>
        <w:t xml:space="preserve"> </w:t>
      </w:r>
      <w:r w:rsidR="00394E39" w:rsidRPr="000003FB">
        <w:rPr>
          <w:spacing w:val="-4"/>
          <w:szCs w:val="22"/>
        </w:rPr>
        <w:t>du</w:t>
      </w:r>
      <w:r w:rsidRPr="000003FB">
        <w:rPr>
          <w:spacing w:val="-3"/>
          <w:szCs w:val="22"/>
        </w:rPr>
        <w:t xml:space="preserve"> vente til næste aften med at </w:t>
      </w:r>
      <w:r w:rsidRPr="000003FB">
        <w:rPr>
          <w:szCs w:val="22"/>
        </w:rPr>
        <w:t>påføre</w:t>
      </w:r>
      <w:r w:rsidRPr="000003FB">
        <w:rPr>
          <w:spacing w:val="-7"/>
          <w:szCs w:val="22"/>
        </w:rPr>
        <w:t xml:space="preserve"> </w:t>
      </w:r>
      <w:r w:rsidRPr="000003FB">
        <w:rPr>
          <w:szCs w:val="22"/>
        </w:rPr>
        <w:t>cr</w:t>
      </w:r>
      <w:r w:rsidRPr="000003FB">
        <w:rPr>
          <w:spacing w:val="1"/>
          <w:szCs w:val="22"/>
        </w:rPr>
        <w:t>e</w:t>
      </w:r>
      <w:r w:rsidRPr="000003FB">
        <w:rPr>
          <w:szCs w:val="22"/>
        </w:rPr>
        <w:t xml:space="preserve">men og derefter fortsætte med </w:t>
      </w:r>
      <w:r w:rsidR="00394E39" w:rsidRPr="000003FB">
        <w:rPr>
          <w:szCs w:val="22"/>
        </w:rPr>
        <w:t xml:space="preserve">din behandlingsplan. </w:t>
      </w:r>
      <w:r w:rsidRPr="000003FB">
        <w:rPr>
          <w:szCs w:val="22"/>
        </w:rPr>
        <w:t xml:space="preserve">Hver behandlingsplan skal ikke vare mere end 2 uger, heller ikke hvis </w:t>
      </w:r>
      <w:r w:rsidR="00394E39" w:rsidRPr="000003FB">
        <w:rPr>
          <w:szCs w:val="22"/>
        </w:rPr>
        <w:t xml:space="preserve">du har glemt at bruge den nogle gange. </w:t>
      </w:r>
    </w:p>
    <w:p w14:paraId="4AE0AEED" w14:textId="77777777" w:rsidR="002A5732" w:rsidRPr="000003FB" w:rsidRDefault="002A5732" w:rsidP="002A5732">
      <w:pPr>
        <w:rPr>
          <w:szCs w:val="24"/>
        </w:rPr>
      </w:pPr>
    </w:p>
    <w:p w14:paraId="28A3A985" w14:textId="77777777" w:rsidR="0079345B" w:rsidRPr="000003FB" w:rsidRDefault="0079345B">
      <w:pPr>
        <w:rPr>
          <w:b/>
          <w:szCs w:val="24"/>
        </w:rPr>
      </w:pPr>
      <w:r w:rsidRPr="000003FB">
        <w:rPr>
          <w:b/>
          <w:szCs w:val="24"/>
        </w:rPr>
        <w:t>Hvis</w:t>
      </w:r>
      <w:r w:rsidR="00AC127E" w:rsidRPr="000003FB">
        <w:rPr>
          <w:b/>
          <w:szCs w:val="24"/>
        </w:rPr>
        <w:t xml:space="preserve"> </w:t>
      </w:r>
      <w:r w:rsidR="00394E39" w:rsidRPr="000003FB">
        <w:rPr>
          <w:b/>
          <w:szCs w:val="24"/>
        </w:rPr>
        <w:t>du</w:t>
      </w:r>
      <w:r w:rsidRPr="000003FB">
        <w:rPr>
          <w:b/>
          <w:szCs w:val="24"/>
        </w:rPr>
        <w:t xml:space="preserve"> holder op med at bruge</w:t>
      </w:r>
      <w:r w:rsidR="00AC127E" w:rsidRPr="000003FB">
        <w:rPr>
          <w:b/>
          <w:szCs w:val="24"/>
        </w:rPr>
        <w:t xml:space="preserve"> Zyclara</w:t>
      </w:r>
    </w:p>
    <w:p w14:paraId="29AB0A9D" w14:textId="77777777" w:rsidR="0079345B" w:rsidRPr="000003FB" w:rsidRDefault="00524DBB">
      <w:pPr>
        <w:suppressAutoHyphens/>
        <w:rPr>
          <w:szCs w:val="24"/>
        </w:rPr>
      </w:pPr>
      <w:r w:rsidRPr="000003FB">
        <w:rPr>
          <w:szCs w:val="24"/>
        </w:rPr>
        <w:t xml:space="preserve">Kontakt lægen, hvis </w:t>
      </w:r>
      <w:r w:rsidR="00394E39" w:rsidRPr="000003FB">
        <w:rPr>
          <w:szCs w:val="24"/>
        </w:rPr>
        <w:t>du</w:t>
      </w:r>
      <w:r w:rsidRPr="000003FB">
        <w:rPr>
          <w:szCs w:val="24"/>
        </w:rPr>
        <w:t xml:space="preserve"> ønsker at stoppe behandlingen med Zyclara</w:t>
      </w:r>
      <w:r w:rsidR="0079345B" w:rsidRPr="000003FB">
        <w:rPr>
          <w:szCs w:val="24"/>
        </w:rPr>
        <w:t>.</w:t>
      </w:r>
    </w:p>
    <w:p w14:paraId="21C304D3" w14:textId="77777777" w:rsidR="00BF6BD5" w:rsidRPr="000003FB" w:rsidRDefault="00BF6BD5">
      <w:pPr>
        <w:suppressAutoHyphens/>
        <w:rPr>
          <w:szCs w:val="24"/>
        </w:rPr>
      </w:pPr>
    </w:p>
    <w:p w14:paraId="519CD9AF" w14:textId="77777777" w:rsidR="00BF6BD5" w:rsidRPr="000003FB" w:rsidRDefault="00BF6BD5">
      <w:pPr>
        <w:suppressAutoHyphens/>
        <w:rPr>
          <w:szCs w:val="24"/>
        </w:rPr>
      </w:pPr>
      <w:r w:rsidRPr="000003FB">
        <w:rPr>
          <w:szCs w:val="24"/>
        </w:rPr>
        <w:t xml:space="preserve">Hvis </w:t>
      </w:r>
      <w:r w:rsidR="00394E39" w:rsidRPr="000003FB">
        <w:rPr>
          <w:szCs w:val="24"/>
        </w:rPr>
        <w:t>du</w:t>
      </w:r>
      <w:r w:rsidRPr="000003FB">
        <w:rPr>
          <w:szCs w:val="24"/>
        </w:rPr>
        <w:t xml:space="preserve"> har yderligere spørgsmål om brugen af dette lægemiddel, spørg </w:t>
      </w:r>
      <w:r w:rsidR="00394E39" w:rsidRPr="000003FB">
        <w:rPr>
          <w:szCs w:val="24"/>
        </w:rPr>
        <w:t>din</w:t>
      </w:r>
      <w:r w:rsidRPr="000003FB">
        <w:rPr>
          <w:szCs w:val="24"/>
        </w:rPr>
        <w:t xml:space="preserve"> læge eller på apoteket.</w:t>
      </w:r>
    </w:p>
    <w:p w14:paraId="0957EFE9" w14:textId="77777777" w:rsidR="0079345B" w:rsidRDefault="0079345B">
      <w:pPr>
        <w:suppressAutoHyphens/>
        <w:rPr>
          <w:szCs w:val="24"/>
        </w:rPr>
      </w:pPr>
    </w:p>
    <w:p w14:paraId="0D9B6F40" w14:textId="77777777" w:rsidR="002F6CF9" w:rsidRPr="000003FB" w:rsidRDefault="002F6CF9">
      <w:pPr>
        <w:suppressAutoHyphens/>
        <w:rPr>
          <w:szCs w:val="24"/>
        </w:rPr>
      </w:pPr>
    </w:p>
    <w:p w14:paraId="1F07A72B" w14:textId="77777777" w:rsidR="0079345B" w:rsidRPr="000003FB" w:rsidRDefault="0079345B">
      <w:pPr>
        <w:suppressAutoHyphens/>
        <w:ind w:left="567" w:hanging="567"/>
        <w:rPr>
          <w:szCs w:val="24"/>
        </w:rPr>
      </w:pPr>
      <w:r w:rsidRPr="000003FB">
        <w:rPr>
          <w:b/>
          <w:szCs w:val="24"/>
        </w:rPr>
        <w:t>4.</w:t>
      </w:r>
      <w:r w:rsidRPr="000003FB">
        <w:rPr>
          <w:b/>
          <w:szCs w:val="24"/>
        </w:rPr>
        <w:tab/>
        <w:t>Bivirkninger</w:t>
      </w:r>
    </w:p>
    <w:p w14:paraId="03A4E9F3" w14:textId="77777777" w:rsidR="0079345B" w:rsidRPr="000003FB" w:rsidRDefault="0079345B">
      <w:pPr>
        <w:suppressAutoHyphens/>
        <w:rPr>
          <w:szCs w:val="24"/>
        </w:rPr>
      </w:pPr>
    </w:p>
    <w:p w14:paraId="68AFD422" w14:textId="77777777" w:rsidR="00394E39" w:rsidRPr="000003FB" w:rsidRDefault="00394E39" w:rsidP="00394E39">
      <w:pPr>
        <w:rPr>
          <w:szCs w:val="24"/>
        </w:rPr>
      </w:pPr>
      <w:r w:rsidRPr="000003FB">
        <w:rPr>
          <w:szCs w:val="24"/>
        </w:rPr>
        <w:t>Denne medicin kan som al anden medicin give bivirkninger, men ikke alle får bivirkninger.</w:t>
      </w:r>
    </w:p>
    <w:p w14:paraId="3C6A19C8" w14:textId="77777777" w:rsidR="00394E39" w:rsidRPr="000003FB" w:rsidRDefault="00394E39">
      <w:pPr>
        <w:suppressAutoHyphens/>
        <w:rPr>
          <w:szCs w:val="24"/>
        </w:rPr>
      </w:pPr>
    </w:p>
    <w:p w14:paraId="4D6BEA0B" w14:textId="77777777" w:rsidR="000A109A" w:rsidRPr="000003FB" w:rsidRDefault="000A109A" w:rsidP="00B94129">
      <w:pPr>
        <w:ind w:right="-20"/>
        <w:rPr>
          <w:szCs w:val="22"/>
          <w:u w:val="single"/>
        </w:rPr>
      </w:pPr>
      <w:r w:rsidRPr="000003FB">
        <w:rPr>
          <w:szCs w:val="22"/>
          <w:u w:val="single"/>
        </w:rPr>
        <w:t xml:space="preserve">Kontakt straks </w:t>
      </w:r>
      <w:r w:rsidR="00394E39" w:rsidRPr="000003FB">
        <w:rPr>
          <w:szCs w:val="22"/>
          <w:u w:val="single"/>
        </w:rPr>
        <w:t>din</w:t>
      </w:r>
      <w:r w:rsidRPr="000003FB">
        <w:rPr>
          <w:szCs w:val="22"/>
          <w:u w:val="single"/>
        </w:rPr>
        <w:t xml:space="preserve"> læge hvis </w:t>
      </w:r>
      <w:r w:rsidR="00394E39" w:rsidRPr="000003FB">
        <w:rPr>
          <w:szCs w:val="22"/>
          <w:u w:val="single"/>
        </w:rPr>
        <w:t>nogle</w:t>
      </w:r>
      <w:r w:rsidRPr="000003FB">
        <w:rPr>
          <w:szCs w:val="22"/>
          <w:u w:val="single"/>
        </w:rPr>
        <w:t xml:space="preserve"> af disse alvorlige bivirkninger opstår</w:t>
      </w:r>
      <w:r w:rsidR="00C07B2C" w:rsidRPr="000003FB">
        <w:rPr>
          <w:szCs w:val="22"/>
          <w:u w:val="single"/>
        </w:rPr>
        <w:t>,</w:t>
      </w:r>
      <w:r w:rsidRPr="000003FB">
        <w:rPr>
          <w:szCs w:val="22"/>
          <w:u w:val="single"/>
        </w:rPr>
        <w:t xml:space="preserve"> når </w:t>
      </w:r>
      <w:r w:rsidR="00394E39" w:rsidRPr="000003FB">
        <w:rPr>
          <w:szCs w:val="22"/>
          <w:u w:val="single"/>
        </w:rPr>
        <w:t>du</w:t>
      </w:r>
      <w:r w:rsidRPr="000003FB">
        <w:rPr>
          <w:szCs w:val="22"/>
          <w:u w:val="single"/>
        </w:rPr>
        <w:t xml:space="preserve"> bruger </w:t>
      </w:r>
      <w:r w:rsidR="00394E39" w:rsidRPr="000003FB">
        <w:rPr>
          <w:szCs w:val="22"/>
          <w:u w:val="single"/>
        </w:rPr>
        <w:t>denne medicin</w:t>
      </w:r>
      <w:r w:rsidR="00BF6BD5" w:rsidRPr="000003FB">
        <w:rPr>
          <w:szCs w:val="22"/>
          <w:u w:val="single"/>
        </w:rPr>
        <w:t>:</w:t>
      </w:r>
      <w:r w:rsidRPr="000003FB">
        <w:rPr>
          <w:szCs w:val="22"/>
          <w:u w:val="single"/>
        </w:rPr>
        <w:t xml:space="preserve"> </w:t>
      </w:r>
    </w:p>
    <w:p w14:paraId="3FFE8069" w14:textId="77777777" w:rsidR="000A109A" w:rsidRPr="000003FB" w:rsidRDefault="000A109A" w:rsidP="00B94129">
      <w:pPr>
        <w:spacing w:line="239" w:lineRule="auto"/>
        <w:ind w:right="57"/>
      </w:pPr>
      <w:r w:rsidRPr="000003FB">
        <w:rPr>
          <w:szCs w:val="22"/>
        </w:rPr>
        <w:t xml:space="preserve">Alvorlige hudreaktioner </w:t>
      </w:r>
      <w:r w:rsidR="00373F63">
        <w:rPr>
          <w:szCs w:val="22"/>
        </w:rPr>
        <w:t xml:space="preserve">(hyppighed ikke kendt) </w:t>
      </w:r>
      <w:r w:rsidRPr="000003FB">
        <w:rPr>
          <w:szCs w:val="22"/>
        </w:rPr>
        <w:t>med hudlæsioner eller pletter</w:t>
      </w:r>
      <w:r w:rsidR="00A13066" w:rsidRPr="000003FB">
        <w:rPr>
          <w:szCs w:val="22"/>
        </w:rPr>
        <w:t xml:space="preserve"> på din hud, </w:t>
      </w:r>
      <w:r w:rsidRPr="000003FB">
        <w:rPr>
          <w:szCs w:val="22"/>
        </w:rPr>
        <w:t>s</w:t>
      </w:r>
      <w:r w:rsidRPr="000003FB">
        <w:rPr>
          <w:spacing w:val="2"/>
          <w:szCs w:val="22"/>
        </w:rPr>
        <w:t>o</w:t>
      </w:r>
      <w:r w:rsidRPr="000003FB">
        <w:rPr>
          <w:szCs w:val="22"/>
        </w:rPr>
        <w:t>m</w:t>
      </w:r>
      <w:r w:rsidRPr="000003FB">
        <w:rPr>
          <w:spacing w:val="7"/>
          <w:szCs w:val="22"/>
        </w:rPr>
        <w:t xml:space="preserve"> </w:t>
      </w:r>
      <w:r w:rsidRPr="000003FB">
        <w:rPr>
          <w:szCs w:val="22"/>
        </w:rPr>
        <w:t>beg</w:t>
      </w:r>
      <w:r w:rsidRPr="000003FB">
        <w:rPr>
          <w:spacing w:val="2"/>
          <w:szCs w:val="22"/>
        </w:rPr>
        <w:t>y</w:t>
      </w:r>
      <w:r w:rsidRPr="000003FB">
        <w:rPr>
          <w:szCs w:val="22"/>
        </w:rPr>
        <w:t>nder</w:t>
      </w:r>
      <w:r w:rsidRPr="000003FB">
        <w:rPr>
          <w:spacing w:val="5"/>
          <w:szCs w:val="22"/>
        </w:rPr>
        <w:t xml:space="preserve"> </w:t>
      </w:r>
      <w:r w:rsidRPr="000003FB">
        <w:rPr>
          <w:szCs w:val="22"/>
        </w:rPr>
        <w:t>s</w:t>
      </w:r>
      <w:r w:rsidRPr="000003FB">
        <w:rPr>
          <w:spacing w:val="2"/>
          <w:szCs w:val="22"/>
        </w:rPr>
        <w:t>o</w:t>
      </w:r>
      <w:r w:rsidRPr="000003FB">
        <w:rPr>
          <w:szCs w:val="22"/>
        </w:rPr>
        <w:t>m</w:t>
      </w:r>
      <w:r w:rsidRPr="000003FB">
        <w:rPr>
          <w:spacing w:val="7"/>
          <w:szCs w:val="22"/>
        </w:rPr>
        <w:t xml:space="preserve"> </w:t>
      </w:r>
      <w:r w:rsidRPr="000003FB">
        <w:rPr>
          <w:szCs w:val="22"/>
        </w:rPr>
        <w:t>små</w:t>
      </w:r>
      <w:r w:rsidRPr="000003FB">
        <w:rPr>
          <w:spacing w:val="9"/>
          <w:szCs w:val="22"/>
        </w:rPr>
        <w:t xml:space="preserve"> </w:t>
      </w:r>
      <w:r w:rsidRPr="000003FB">
        <w:rPr>
          <w:szCs w:val="22"/>
        </w:rPr>
        <w:t>r</w:t>
      </w:r>
      <w:r w:rsidRPr="000003FB">
        <w:rPr>
          <w:spacing w:val="2"/>
          <w:szCs w:val="22"/>
        </w:rPr>
        <w:t>ø</w:t>
      </w:r>
      <w:r w:rsidRPr="000003FB">
        <w:rPr>
          <w:szCs w:val="22"/>
        </w:rPr>
        <w:t>de</w:t>
      </w:r>
      <w:r w:rsidRPr="000003FB">
        <w:rPr>
          <w:spacing w:val="9"/>
          <w:szCs w:val="22"/>
        </w:rPr>
        <w:t xml:space="preserve"> </w:t>
      </w:r>
      <w:r w:rsidRPr="000003FB">
        <w:rPr>
          <w:szCs w:val="22"/>
        </w:rPr>
        <w:t>o</w:t>
      </w:r>
      <w:r w:rsidRPr="000003FB">
        <w:rPr>
          <w:spacing w:val="-2"/>
          <w:szCs w:val="22"/>
        </w:rPr>
        <w:t>m</w:t>
      </w:r>
      <w:r w:rsidRPr="000003FB">
        <w:rPr>
          <w:szCs w:val="22"/>
        </w:rPr>
        <w:t>råder</w:t>
      </w:r>
      <w:r w:rsidRPr="000003FB">
        <w:rPr>
          <w:spacing w:val="6"/>
          <w:szCs w:val="22"/>
        </w:rPr>
        <w:t xml:space="preserve"> </w:t>
      </w:r>
      <w:r w:rsidRPr="000003FB">
        <w:rPr>
          <w:szCs w:val="22"/>
        </w:rPr>
        <w:t>og</w:t>
      </w:r>
      <w:r w:rsidRPr="000003FB">
        <w:rPr>
          <w:spacing w:val="11"/>
          <w:szCs w:val="22"/>
        </w:rPr>
        <w:t xml:space="preserve"> </w:t>
      </w:r>
      <w:r w:rsidRPr="000003FB">
        <w:rPr>
          <w:szCs w:val="22"/>
        </w:rPr>
        <w:t>udv</w:t>
      </w:r>
      <w:r w:rsidRPr="000003FB">
        <w:rPr>
          <w:spacing w:val="-1"/>
          <w:szCs w:val="22"/>
        </w:rPr>
        <w:t>i</w:t>
      </w:r>
      <w:r w:rsidRPr="000003FB">
        <w:rPr>
          <w:szCs w:val="22"/>
        </w:rPr>
        <w:t>kles</w:t>
      </w:r>
      <w:r w:rsidRPr="000003FB">
        <w:rPr>
          <w:spacing w:val="6"/>
          <w:szCs w:val="22"/>
        </w:rPr>
        <w:t xml:space="preserve"> </w:t>
      </w:r>
      <w:r w:rsidRPr="000003FB">
        <w:rPr>
          <w:szCs w:val="22"/>
        </w:rPr>
        <w:t>til</w:t>
      </w:r>
      <w:r w:rsidRPr="000003FB">
        <w:rPr>
          <w:spacing w:val="11"/>
          <w:szCs w:val="22"/>
        </w:rPr>
        <w:t xml:space="preserve"> </w:t>
      </w:r>
      <w:r w:rsidRPr="000003FB">
        <w:rPr>
          <w:szCs w:val="22"/>
        </w:rPr>
        <w:t>s</w:t>
      </w:r>
      <w:r w:rsidRPr="000003FB">
        <w:rPr>
          <w:spacing w:val="-2"/>
          <w:szCs w:val="22"/>
        </w:rPr>
        <w:t>m</w:t>
      </w:r>
      <w:r w:rsidRPr="000003FB">
        <w:rPr>
          <w:szCs w:val="22"/>
        </w:rPr>
        <w:t>å</w:t>
      </w:r>
      <w:r w:rsidRPr="000003FB">
        <w:rPr>
          <w:spacing w:val="10"/>
          <w:szCs w:val="22"/>
        </w:rPr>
        <w:t xml:space="preserve"> </w:t>
      </w:r>
      <w:r w:rsidRPr="000003FB">
        <w:rPr>
          <w:szCs w:val="22"/>
        </w:rPr>
        <w:t>cirkler,</w:t>
      </w:r>
      <w:r w:rsidRPr="000003FB">
        <w:rPr>
          <w:spacing w:val="7"/>
          <w:szCs w:val="22"/>
        </w:rPr>
        <w:t xml:space="preserve"> </w:t>
      </w:r>
      <w:r w:rsidRPr="000003FB">
        <w:rPr>
          <w:szCs w:val="22"/>
        </w:rPr>
        <w:t>sands</w:t>
      </w:r>
      <w:r w:rsidRPr="000003FB">
        <w:rPr>
          <w:spacing w:val="2"/>
          <w:szCs w:val="22"/>
        </w:rPr>
        <w:t>y</w:t>
      </w:r>
      <w:r w:rsidRPr="000003FB">
        <w:rPr>
          <w:spacing w:val="1"/>
          <w:szCs w:val="22"/>
        </w:rPr>
        <w:t>n</w:t>
      </w:r>
      <w:r w:rsidRPr="000003FB">
        <w:rPr>
          <w:szCs w:val="22"/>
        </w:rPr>
        <w:t>l</w:t>
      </w:r>
      <w:r w:rsidRPr="000003FB">
        <w:rPr>
          <w:spacing w:val="-1"/>
          <w:szCs w:val="22"/>
        </w:rPr>
        <w:t>i</w:t>
      </w:r>
      <w:r w:rsidRPr="000003FB">
        <w:rPr>
          <w:szCs w:val="22"/>
        </w:rPr>
        <w:t xml:space="preserve">gvis </w:t>
      </w:r>
      <w:r w:rsidRPr="000003FB">
        <w:rPr>
          <w:spacing w:val="-2"/>
          <w:szCs w:val="22"/>
        </w:rPr>
        <w:t>m</w:t>
      </w:r>
      <w:r w:rsidRPr="000003FB">
        <w:rPr>
          <w:szCs w:val="22"/>
        </w:rPr>
        <w:t>ed</w:t>
      </w:r>
      <w:r w:rsidRPr="000003FB">
        <w:rPr>
          <w:spacing w:val="9"/>
          <w:szCs w:val="22"/>
        </w:rPr>
        <w:t xml:space="preserve"> </w:t>
      </w:r>
      <w:r w:rsidRPr="000003FB">
        <w:rPr>
          <w:szCs w:val="22"/>
        </w:rPr>
        <w:t>s</w:t>
      </w:r>
      <w:r w:rsidRPr="000003FB">
        <w:rPr>
          <w:spacing w:val="2"/>
          <w:szCs w:val="22"/>
        </w:rPr>
        <w:t>y</w:t>
      </w:r>
      <w:r w:rsidRPr="000003FB">
        <w:rPr>
          <w:spacing w:val="-2"/>
          <w:szCs w:val="22"/>
        </w:rPr>
        <w:t>m</w:t>
      </w:r>
      <w:r w:rsidRPr="000003FB">
        <w:rPr>
          <w:spacing w:val="1"/>
          <w:szCs w:val="22"/>
        </w:rPr>
        <w:t>p</w:t>
      </w:r>
      <w:r w:rsidRPr="000003FB">
        <w:rPr>
          <w:szCs w:val="22"/>
        </w:rPr>
        <w:t>tomer</w:t>
      </w:r>
      <w:r w:rsidRPr="000003FB">
        <w:rPr>
          <w:spacing w:val="3"/>
          <w:szCs w:val="22"/>
        </w:rPr>
        <w:t xml:space="preserve"> </w:t>
      </w:r>
      <w:r w:rsidRPr="000003FB">
        <w:rPr>
          <w:szCs w:val="22"/>
        </w:rPr>
        <w:t>s</w:t>
      </w:r>
      <w:r w:rsidRPr="000003FB">
        <w:rPr>
          <w:spacing w:val="3"/>
          <w:szCs w:val="22"/>
        </w:rPr>
        <w:t>o</w:t>
      </w:r>
      <w:r w:rsidRPr="000003FB">
        <w:rPr>
          <w:szCs w:val="22"/>
        </w:rPr>
        <w:t>m kløe,</w:t>
      </w:r>
      <w:r w:rsidRPr="000003FB">
        <w:rPr>
          <w:spacing w:val="9"/>
          <w:szCs w:val="22"/>
        </w:rPr>
        <w:t xml:space="preserve"> </w:t>
      </w:r>
      <w:r w:rsidRPr="000003FB">
        <w:rPr>
          <w:szCs w:val="22"/>
        </w:rPr>
        <w:t>feber,</w:t>
      </w:r>
      <w:r w:rsidRPr="000003FB">
        <w:rPr>
          <w:spacing w:val="8"/>
          <w:szCs w:val="22"/>
        </w:rPr>
        <w:t xml:space="preserve"> følelse af </w:t>
      </w:r>
      <w:r w:rsidRPr="000003FB">
        <w:rPr>
          <w:spacing w:val="-1"/>
          <w:szCs w:val="22"/>
        </w:rPr>
        <w:t>u</w:t>
      </w:r>
      <w:r w:rsidRPr="000003FB">
        <w:rPr>
          <w:spacing w:val="1"/>
          <w:szCs w:val="22"/>
        </w:rPr>
        <w:t>b</w:t>
      </w:r>
      <w:r w:rsidRPr="000003FB">
        <w:rPr>
          <w:szCs w:val="22"/>
        </w:rPr>
        <w:t>ehag,</w:t>
      </w:r>
      <w:r w:rsidRPr="000003FB">
        <w:rPr>
          <w:spacing w:val="6"/>
          <w:szCs w:val="22"/>
        </w:rPr>
        <w:t xml:space="preserve"> </w:t>
      </w:r>
      <w:r w:rsidRPr="000003FB">
        <w:rPr>
          <w:szCs w:val="22"/>
        </w:rPr>
        <w:t>øm</w:t>
      </w:r>
      <w:r w:rsidRPr="000003FB">
        <w:rPr>
          <w:spacing w:val="-2"/>
          <w:szCs w:val="22"/>
        </w:rPr>
        <w:t>m</w:t>
      </w:r>
      <w:r w:rsidRPr="000003FB">
        <w:rPr>
          <w:szCs w:val="22"/>
        </w:rPr>
        <w:t>e</w:t>
      </w:r>
      <w:r w:rsidRPr="000003FB">
        <w:rPr>
          <w:spacing w:val="8"/>
          <w:szCs w:val="22"/>
        </w:rPr>
        <w:t xml:space="preserve"> </w:t>
      </w:r>
      <w:r w:rsidRPr="000003FB">
        <w:rPr>
          <w:szCs w:val="22"/>
        </w:rPr>
        <w:t>led,</w:t>
      </w:r>
      <w:r w:rsidRPr="000003FB">
        <w:rPr>
          <w:spacing w:val="10"/>
          <w:szCs w:val="22"/>
        </w:rPr>
        <w:t xml:space="preserve"> </w:t>
      </w:r>
      <w:r w:rsidR="00A13066" w:rsidRPr="000003FB">
        <w:rPr>
          <w:spacing w:val="10"/>
          <w:szCs w:val="22"/>
        </w:rPr>
        <w:t>synsproblemer</w:t>
      </w:r>
      <w:r w:rsidRPr="000003FB">
        <w:rPr>
          <w:szCs w:val="22"/>
        </w:rPr>
        <w:t>,</w:t>
      </w:r>
      <w:r w:rsidRPr="000003FB">
        <w:rPr>
          <w:spacing w:val="7"/>
          <w:szCs w:val="22"/>
        </w:rPr>
        <w:t xml:space="preserve"> </w:t>
      </w:r>
      <w:r w:rsidRPr="000003FB">
        <w:rPr>
          <w:szCs w:val="22"/>
        </w:rPr>
        <w:t>brændende, ømme</w:t>
      </w:r>
      <w:r w:rsidRPr="000003FB">
        <w:rPr>
          <w:spacing w:val="8"/>
          <w:szCs w:val="22"/>
        </w:rPr>
        <w:t xml:space="preserve"> </w:t>
      </w:r>
      <w:r w:rsidRPr="000003FB">
        <w:rPr>
          <w:szCs w:val="22"/>
        </w:rPr>
        <w:t>eller</w:t>
      </w:r>
      <w:r w:rsidRPr="000003FB">
        <w:rPr>
          <w:spacing w:val="9"/>
          <w:szCs w:val="22"/>
        </w:rPr>
        <w:t xml:space="preserve"> </w:t>
      </w:r>
      <w:r w:rsidRPr="000003FB">
        <w:rPr>
          <w:spacing w:val="2"/>
          <w:szCs w:val="22"/>
        </w:rPr>
        <w:t>k</w:t>
      </w:r>
      <w:r w:rsidRPr="000003FB">
        <w:rPr>
          <w:szCs w:val="22"/>
        </w:rPr>
        <w:t>løende</w:t>
      </w:r>
      <w:r w:rsidRPr="000003FB">
        <w:rPr>
          <w:spacing w:val="6"/>
          <w:szCs w:val="22"/>
        </w:rPr>
        <w:t xml:space="preserve"> </w:t>
      </w:r>
      <w:r w:rsidRPr="000003FB">
        <w:rPr>
          <w:szCs w:val="22"/>
        </w:rPr>
        <w:t>øjne</w:t>
      </w:r>
      <w:r w:rsidRPr="000003FB">
        <w:rPr>
          <w:spacing w:val="7"/>
          <w:szCs w:val="22"/>
        </w:rPr>
        <w:t xml:space="preserve"> </w:t>
      </w:r>
      <w:r w:rsidRPr="000003FB">
        <w:rPr>
          <w:spacing w:val="-1"/>
          <w:szCs w:val="22"/>
        </w:rPr>
        <w:t>o</w:t>
      </w:r>
      <w:r w:rsidRPr="000003FB">
        <w:rPr>
          <w:szCs w:val="22"/>
        </w:rPr>
        <w:t>g</w:t>
      </w:r>
      <w:r w:rsidRPr="000003FB">
        <w:rPr>
          <w:spacing w:val="11"/>
          <w:szCs w:val="22"/>
        </w:rPr>
        <w:t xml:space="preserve"> </w:t>
      </w:r>
      <w:r w:rsidRPr="000003FB">
        <w:rPr>
          <w:spacing w:val="-2"/>
          <w:szCs w:val="22"/>
        </w:rPr>
        <w:lastRenderedPageBreak/>
        <w:t>m</w:t>
      </w:r>
      <w:r w:rsidRPr="000003FB">
        <w:rPr>
          <w:szCs w:val="22"/>
        </w:rPr>
        <w:t>und</w:t>
      </w:r>
      <w:r w:rsidR="00BF6BD5" w:rsidRPr="000003FB">
        <w:rPr>
          <w:szCs w:val="22"/>
        </w:rPr>
        <w:t>sår</w:t>
      </w:r>
      <w:r w:rsidRPr="000003FB">
        <w:rPr>
          <w:szCs w:val="22"/>
        </w:rPr>
        <w:t xml:space="preserve">. Hvis </w:t>
      </w:r>
      <w:r w:rsidR="00A13066" w:rsidRPr="000003FB">
        <w:rPr>
          <w:szCs w:val="22"/>
        </w:rPr>
        <w:t>du</w:t>
      </w:r>
      <w:r w:rsidRPr="000003FB">
        <w:rPr>
          <w:szCs w:val="22"/>
        </w:rPr>
        <w:t xml:space="preserve"> oplever dette</w:t>
      </w:r>
      <w:r w:rsidR="00A13066" w:rsidRPr="000003FB">
        <w:rPr>
          <w:szCs w:val="22"/>
        </w:rPr>
        <w:t>,</w:t>
      </w:r>
      <w:r w:rsidRPr="000003FB">
        <w:rPr>
          <w:szCs w:val="22"/>
        </w:rPr>
        <w:t xml:space="preserve"> skal </w:t>
      </w:r>
      <w:r w:rsidR="00A13066" w:rsidRPr="000003FB">
        <w:rPr>
          <w:szCs w:val="22"/>
        </w:rPr>
        <w:t>du</w:t>
      </w:r>
      <w:r w:rsidRPr="000003FB">
        <w:rPr>
          <w:spacing w:val="-3"/>
          <w:szCs w:val="22"/>
        </w:rPr>
        <w:t xml:space="preserve"> </w:t>
      </w:r>
      <w:r w:rsidRPr="000003FB">
        <w:rPr>
          <w:szCs w:val="22"/>
        </w:rPr>
        <w:t>stoppe</w:t>
      </w:r>
      <w:r w:rsidRPr="000003FB">
        <w:rPr>
          <w:spacing w:val="-5"/>
          <w:szCs w:val="22"/>
        </w:rPr>
        <w:t xml:space="preserve"> med at bruge </w:t>
      </w:r>
      <w:r w:rsidR="00A13066" w:rsidRPr="000003FB">
        <w:rPr>
          <w:spacing w:val="-5"/>
          <w:szCs w:val="22"/>
        </w:rPr>
        <w:t>denne medicin</w:t>
      </w:r>
      <w:r w:rsidRPr="000003FB">
        <w:rPr>
          <w:spacing w:val="-5"/>
          <w:szCs w:val="22"/>
        </w:rPr>
        <w:t xml:space="preserve"> og</w:t>
      </w:r>
      <w:r w:rsidRPr="000003FB">
        <w:rPr>
          <w:spacing w:val="-7"/>
          <w:szCs w:val="22"/>
        </w:rPr>
        <w:t xml:space="preserve"> </w:t>
      </w:r>
      <w:r w:rsidRPr="000003FB">
        <w:rPr>
          <w:szCs w:val="22"/>
        </w:rPr>
        <w:t>øjeblikkeligt</w:t>
      </w:r>
      <w:r w:rsidRPr="000003FB">
        <w:rPr>
          <w:spacing w:val="-12"/>
          <w:szCs w:val="22"/>
        </w:rPr>
        <w:t xml:space="preserve"> </w:t>
      </w:r>
      <w:r w:rsidRPr="000003FB">
        <w:rPr>
          <w:szCs w:val="22"/>
        </w:rPr>
        <w:t>in</w:t>
      </w:r>
      <w:r w:rsidRPr="000003FB">
        <w:rPr>
          <w:spacing w:val="-1"/>
          <w:szCs w:val="22"/>
        </w:rPr>
        <w:t>f</w:t>
      </w:r>
      <w:r w:rsidRPr="000003FB">
        <w:rPr>
          <w:spacing w:val="1"/>
          <w:szCs w:val="22"/>
        </w:rPr>
        <w:t>o</w:t>
      </w:r>
      <w:r w:rsidRPr="000003FB">
        <w:rPr>
          <w:szCs w:val="22"/>
        </w:rPr>
        <w:t>r</w:t>
      </w:r>
      <w:r w:rsidRPr="000003FB">
        <w:rPr>
          <w:spacing w:val="-2"/>
          <w:szCs w:val="22"/>
        </w:rPr>
        <w:t>m</w:t>
      </w:r>
      <w:r w:rsidRPr="000003FB">
        <w:rPr>
          <w:szCs w:val="22"/>
        </w:rPr>
        <w:t>ere</w:t>
      </w:r>
      <w:r w:rsidRPr="000003FB">
        <w:rPr>
          <w:spacing w:val="-7"/>
          <w:szCs w:val="22"/>
        </w:rPr>
        <w:t xml:space="preserve"> </w:t>
      </w:r>
      <w:r w:rsidR="00A13066" w:rsidRPr="000003FB">
        <w:rPr>
          <w:spacing w:val="-7"/>
          <w:szCs w:val="22"/>
        </w:rPr>
        <w:t>din</w:t>
      </w:r>
      <w:r w:rsidRPr="000003FB">
        <w:rPr>
          <w:spacing w:val="-5"/>
          <w:szCs w:val="22"/>
        </w:rPr>
        <w:t xml:space="preserve"> </w:t>
      </w:r>
      <w:r w:rsidRPr="000003FB">
        <w:rPr>
          <w:szCs w:val="22"/>
        </w:rPr>
        <w:t>læge.</w:t>
      </w:r>
    </w:p>
    <w:p w14:paraId="219122E0" w14:textId="77777777" w:rsidR="00AC127E" w:rsidRPr="000003FB" w:rsidRDefault="00AC127E" w:rsidP="00B94129">
      <w:pPr>
        <w:ind w:right="-20" w:hanging="118"/>
        <w:rPr>
          <w:szCs w:val="22"/>
        </w:rPr>
      </w:pPr>
    </w:p>
    <w:p w14:paraId="57F39FF9" w14:textId="77777777" w:rsidR="000A109A" w:rsidRPr="000003FB" w:rsidRDefault="000A109A" w:rsidP="00A13066">
      <w:pPr>
        <w:ind w:right="55"/>
      </w:pPr>
      <w:r w:rsidRPr="000003FB">
        <w:rPr>
          <w:szCs w:val="22"/>
        </w:rPr>
        <w:t>Hos</w:t>
      </w:r>
      <w:r w:rsidRPr="000003FB">
        <w:rPr>
          <w:spacing w:val="7"/>
          <w:szCs w:val="22"/>
        </w:rPr>
        <w:t xml:space="preserve"> </w:t>
      </w:r>
      <w:r w:rsidRPr="000003FB">
        <w:rPr>
          <w:szCs w:val="22"/>
        </w:rPr>
        <w:t>enkelte</w:t>
      </w:r>
      <w:r w:rsidRPr="000003FB">
        <w:rPr>
          <w:spacing w:val="6"/>
          <w:szCs w:val="22"/>
        </w:rPr>
        <w:t xml:space="preserve"> </w:t>
      </w:r>
      <w:r w:rsidRPr="000003FB">
        <w:rPr>
          <w:szCs w:val="22"/>
        </w:rPr>
        <w:t>personer</w:t>
      </w:r>
      <w:r w:rsidRPr="000003FB">
        <w:rPr>
          <w:spacing w:val="3"/>
          <w:szCs w:val="22"/>
        </w:rPr>
        <w:t xml:space="preserve"> </w:t>
      </w:r>
      <w:r w:rsidRPr="000003FB">
        <w:rPr>
          <w:szCs w:val="22"/>
        </w:rPr>
        <w:t>har</w:t>
      </w:r>
      <w:r w:rsidRPr="000003FB">
        <w:rPr>
          <w:spacing w:val="10"/>
          <w:szCs w:val="22"/>
        </w:rPr>
        <w:t xml:space="preserve"> </w:t>
      </w:r>
      <w:r w:rsidRPr="000003FB">
        <w:rPr>
          <w:spacing w:val="-2"/>
          <w:szCs w:val="22"/>
        </w:rPr>
        <w:t>m</w:t>
      </w:r>
      <w:r w:rsidRPr="000003FB">
        <w:rPr>
          <w:szCs w:val="22"/>
        </w:rPr>
        <w:t>an</w:t>
      </w:r>
      <w:r w:rsidRPr="000003FB">
        <w:rPr>
          <w:spacing w:val="7"/>
          <w:szCs w:val="22"/>
        </w:rPr>
        <w:t xml:space="preserve"> </w:t>
      </w:r>
      <w:r w:rsidRPr="000003FB">
        <w:rPr>
          <w:szCs w:val="22"/>
        </w:rPr>
        <w:t>konst</w:t>
      </w:r>
      <w:r w:rsidRPr="000003FB">
        <w:rPr>
          <w:spacing w:val="-1"/>
          <w:szCs w:val="22"/>
        </w:rPr>
        <w:t>a</w:t>
      </w:r>
      <w:r w:rsidRPr="000003FB">
        <w:rPr>
          <w:szCs w:val="22"/>
        </w:rPr>
        <w:t>teret</w:t>
      </w:r>
      <w:r w:rsidRPr="000003FB">
        <w:rPr>
          <w:spacing w:val="2"/>
          <w:szCs w:val="22"/>
        </w:rPr>
        <w:t xml:space="preserve"> </w:t>
      </w:r>
      <w:r w:rsidRPr="000003FB">
        <w:rPr>
          <w:szCs w:val="22"/>
        </w:rPr>
        <w:t>en</w:t>
      </w:r>
      <w:r w:rsidRPr="000003FB">
        <w:rPr>
          <w:spacing w:val="10"/>
          <w:szCs w:val="22"/>
        </w:rPr>
        <w:t xml:space="preserve"> </w:t>
      </w:r>
      <w:r w:rsidR="00A13066" w:rsidRPr="000003FB">
        <w:rPr>
          <w:spacing w:val="10"/>
          <w:szCs w:val="22"/>
        </w:rPr>
        <w:t>sænkning af blodtallet</w:t>
      </w:r>
      <w:r w:rsidR="00373F63">
        <w:rPr>
          <w:spacing w:val="10"/>
          <w:szCs w:val="22"/>
        </w:rPr>
        <w:t xml:space="preserve"> (hyppighed ikke kendt)</w:t>
      </w:r>
      <w:r w:rsidRPr="000003FB">
        <w:rPr>
          <w:szCs w:val="22"/>
        </w:rPr>
        <w:t xml:space="preserve">. Dette kan </w:t>
      </w:r>
      <w:r w:rsidRPr="000003FB">
        <w:rPr>
          <w:spacing w:val="3"/>
          <w:szCs w:val="22"/>
        </w:rPr>
        <w:t>indebære</w:t>
      </w:r>
      <w:r w:rsidRPr="000003FB">
        <w:rPr>
          <w:szCs w:val="22"/>
        </w:rPr>
        <w:t>,</w:t>
      </w:r>
      <w:r w:rsidRPr="000003FB">
        <w:rPr>
          <w:spacing w:val="-5"/>
          <w:szCs w:val="22"/>
        </w:rPr>
        <w:t xml:space="preserve"> </w:t>
      </w:r>
      <w:r w:rsidRPr="000003FB">
        <w:rPr>
          <w:szCs w:val="22"/>
        </w:rPr>
        <w:t>at</w:t>
      </w:r>
      <w:r w:rsidRPr="000003FB">
        <w:rPr>
          <w:spacing w:val="3"/>
          <w:szCs w:val="22"/>
        </w:rPr>
        <w:t xml:space="preserve"> </w:t>
      </w:r>
      <w:r w:rsidR="00A13066" w:rsidRPr="000003FB">
        <w:rPr>
          <w:spacing w:val="3"/>
          <w:szCs w:val="22"/>
        </w:rPr>
        <w:t>du</w:t>
      </w:r>
      <w:r w:rsidRPr="000003FB">
        <w:rPr>
          <w:spacing w:val="1"/>
          <w:szCs w:val="22"/>
        </w:rPr>
        <w:t xml:space="preserve"> </w:t>
      </w:r>
      <w:r w:rsidRPr="000003FB">
        <w:rPr>
          <w:szCs w:val="22"/>
        </w:rPr>
        <w:t>bliver mere</w:t>
      </w:r>
      <w:r w:rsidRPr="000003FB">
        <w:rPr>
          <w:spacing w:val="1"/>
          <w:szCs w:val="22"/>
        </w:rPr>
        <w:t xml:space="preserve"> </w:t>
      </w:r>
      <w:r w:rsidRPr="000003FB">
        <w:rPr>
          <w:spacing w:val="-2"/>
          <w:szCs w:val="22"/>
        </w:rPr>
        <w:t>m</w:t>
      </w:r>
      <w:r w:rsidRPr="000003FB">
        <w:rPr>
          <w:szCs w:val="22"/>
        </w:rPr>
        <w:t>odtagelig</w:t>
      </w:r>
      <w:r w:rsidRPr="000003FB">
        <w:rPr>
          <w:spacing w:val="-6"/>
          <w:szCs w:val="22"/>
        </w:rPr>
        <w:t xml:space="preserve"> </w:t>
      </w:r>
      <w:r w:rsidRPr="000003FB">
        <w:rPr>
          <w:szCs w:val="22"/>
        </w:rPr>
        <w:t>over for</w:t>
      </w:r>
      <w:r w:rsidRPr="000003FB">
        <w:rPr>
          <w:spacing w:val="1"/>
          <w:szCs w:val="22"/>
        </w:rPr>
        <w:t xml:space="preserve"> </w:t>
      </w:r>
      <w:r w:rsidRPr="000003FB">
        <w:rPr>
          <w:szCs w:val="22"/>
        </w:rPr>
        <w:t>infektioner,</w:t>
      </w:r>
      <w:r w:rsidRPr="000003FB">
        <w:rPr>
          <w:spacing w:val="-6"/>
          <w:szCs w:val="22"/>
        </w:rPr>
        <w:t xml:space="preserve"> </w:t>
      </w:r>
      <w:r w:rsidRPr="000003FB">
        <w:rPr>
          <w:szCs w:val="22"/>
        </w:rPr>
        <w:t>lettere</w:t>
      </w:r>
      <w:r w:rsidRPr="000003FB">
        <w:rPr>
          <w:spacing w:val="-2"/>
          <w:szCs w:val="22"/>
        </w:rPr>
        <w:t xml:space="preserve"> </w:t>
      </w:r>
      <w:r w:rsidRPr="000003FB">
        <w:rPr>
          <w:szCs w:val="22"/>
        </w:rPr>
        <w:t>får</w:t>
      </w:r>
      <w:r w:rsidRPr="000003FB">
        <w:rPr>
          <w:spacing w:val="2"/>
          <w:szCs w:val="22"/>
        </w:rPr>
        <w:t xml:space="preserve"> </w:t>
      </w:r>
      <w:r w:rsidRPr="000003FB">
        <w:rPr>
          <w:szCs w:val="22"/>
        </w:rPr>
        <w:t>blå mærker</w:t>
      </w:r>
      <w:r w:rsidRPr="000003FB">
        <w:rPr>
          <w:spacing w:val="3"/>
          <w:szCs w:val="22"/>
        </w:rPr>
        <w:t xml:space="preserve"> </w:t>
      </w:r>
      <w:r w:rsidRPr="000003FB">
        <w:rPr>
          <w:szCs w:val="22"/>
        </w:rPr>
        <w:t>el</w:t>
      </w:r>
      <w:r w:rsidRPr="000003FB">
        <w:rPr>
          <w:spacing w:val="1"/>
          <w:szCs w:val="22"/>
        </w:rPr>
        <w:t>l</w:t>
      </w:r>
      <w:r w:rsidRPr="000003FB">
        <w:rPr>
          <w:szCs w:val="22"/>
        </w:rPr>
        <w:t>er</w:t>
      </w:r>
      <w:r w:rsidRPr="000003FB">
        <w:rPr>
          <w:spacing w:val="7"/>
          <w:szCs w:val="22"/>
        </w:rPr>
        <w:t xml:space="preserve"> </w:t>
      </w:r>
      <w:r w:rsidRPr="000003FB">
        <w:rPr>
          <w:szCs w:val="22"/>
        </w:rPr>
        <w:t>er</w:t>
      </w:r>
      <w:r w:rsidRPr="000003FB">
        <w:rPr>
          <w:spacing w:val="9"/>
          <w:szCs w:val="22"/>
        </w:rPr>
        <w:t xml:space="preserve"> </w:t>
      </w:r>
      <w:r w:rsidRPr="000003FB">
        <w:rPr>
          <w:spacing w:val="-2"/>
          <w:szCs w:val="22"/>
        </w:rPr>
        <w:t>m</w:t>
      </w:r>
      <w:r w:rsidRPr="000003FB">
        <w:rPr>
          <w:spacing w:val="1"/>
          <w:szCs w:val="22"/>
        </w:rPr>
        <w:t>e</w:t>
      </w:r>
      <w:r w:rsidRPr="000003FB">
        <w:rPr>
          <w:szCs w:val="22"/>
        </w:rPr>
        <w:t>re</w:t>
      </w:r>
      <w:r w:rsidRPr="000003FB">
        <w:rPr>
          <w:spacing w:val="6"/>
          <w:szCs w:val="22"/>
        </w:rPr>
        <w:t xml:space="preserve"> </w:t>
      </w:r>
      <w:r w:rsidRPr="000003FB">
        <w:rPr>
          <w:szCs w:val="22"/>
        </w:rPr>
        <w:t>træt.</w:t>
      </w:r>
      <w:r w:rsidRPr="000003FB">
        <w:rPr>
          <w:spacing w:val="7"/>
          <w:szCs w:val="22"/>
        </w:rPr>
        <w:t xml:space="preserve"> </w:t>
      </w:r>
      <w:r w:rsidRPr="000003FB">
        <w:rPr>
          <w:szCs w:val="22"/>
        </w:rPr>
        <w:t>Hvis</w:t>
      </w:r>
      <w:r w:rsidRPr="000003FB">
        <w:rPr>
          <w:spacing w:val="6"/>
          <w:szCs w:val="22"/>
        </w:rPr>
        <w:t xml:space="preserve"> </w:t>
      </w:r>
      <w:r w:rsidR="00A13066" w:rsidRPr="000003FB">
        <w:rPr>
          <w:spacing w:val="6"/>
          <w:szCs w:val="22"/>
        </w:rPr>
        <w:t>du</w:t>
      </w:r>
      <w:r w:rsidRPr="000003FB">
        <w:rPr>
          <w:spacing w:val="7"/>
          <w:szCs w:val="22"/>
        </w:rPr>
        <w:t xml:space="preserve"> </w:t>
      </w:r>
      <w:r w:rsidRPr="000003FB">
        <w:rPr>
          <w:szCs w:val="22"/>
        </w:rPr>
        <w:t>bemærker</w:t>
      </w:r>
      <w:r w:rsidRPr="000003FB">
        <w:rPr>
          <w:spacing w:val="1"/>
          <w:szCs w:val="22"/>
        </w:rPr>
        <w:t xml:space="preserve"> </w:t>
      </w:r>
      <w:r w:rsidRPr="000003FB">
        <w:rPr>
          <w:szCs w:val="22"/>
        </w:rPr>
        <w:t>nogle</w:t>
      </w:r>
      <w:r w:rsidRPr="000003FB">
        <w:rPr>
          <w:spacing w:val="5"/>
          <w:szCs w:val="22"/>
        </w:rPr>
        <w:t xml:space="preserve"> </w:t>
      </w:r>
      <w:r w:rsidRPr="000003FB">
        <w:rPr>
          <w:szCs w:val="22"/>
        </w:rPr>
        <w:t>af</w:t>
      </w:r>
      <w:r w:rsidRPr="000003FB">
        <w:rPr>
          <w:spacing w:val="8"/>
          <w:szCs w:val="22"/>
        </w:rPr>
        <w:t xml:space="preserve"> </w:t>
      </w:r>
      <w:r w:rsidRPr="000003FB">
        <w:rPr>
          <w:szCs w:val="22"/>
        </w:rPr>
        <w:t>disse</w:t>
      </w:r>
      <w:r w:rsidRPr="000003FB">
        <w:rPr>
          <w:spacing w:val="6"/>
          <w:szCs w:val="22"/>
        </w:rPr>
        <w:t xml:space="preserve"> </w:t>
      </w:r>
      <w:r w:rsidRPr="000003FB">
        <w:rPr>
          <w:szCs w:val="22"/>
        </w:rPr>
        <w:t>s</w:t>
      </w:r>
      <w:r w:rsidRPr="000003FB">
        <w:rPr>
          <w:spacing w:val="3"/>
          <w:szCs w:val="22"/>
        </w:rPr>
        <w:t>y</w:t>
      </w:r>
      <w:r w:rsidRPr="000003FB">
        <w:rPr>
          <w:spacing w:val="-2"/>
          <w:szCs w:val="22"/>
        </w:rPr>
        <w:t>m</w:t>
      </w:r>
      <w:r w:rsidRPr="000003FB">
        <w:rPr>
          <w:spacing w:val="1"/>
          <w:szCs w:val="22"/>
        </w:rPr>
        <w:t>p</w:t>
      </w:r>
      <w:r w:rsidRPr="000003FB">
        <w:rPr>
          <w:szCs w:val="22"/>
        </w:rPr>
        <w:t xml:space="preserve">tomer, </w:t>
      </w:r>
      <w:r w:rsidR="00747C6D" w:rsidRPr="000003FB">
        <w:rPr>
          <w:szCs w:val="22"/>
        </w:rPr>
        <w:t>skal</w:t>
      </w:r>
      <w:r w:rsidRPr="000003FB">
        <w:rPr>
          <w:spacing w:val="7"/>
          <w:szCs w:val="22"/>
        </w:rPr>
        <w:t xml:space="preserve"> </w:t>
      </w:r>
      <w:r w:rsidR="00A13066" w:rsidRPr="000003FB">
        <w:rPr>
          <w:spacing w:val="7"/>
          <w:szCs w:val="22"/>
        </w:rPr>
        <w:t>du</w:t>
      </w:r>
      <w:r w:rsidRPr="000003FB">
        <w:rPr>
          <w:spacing w:val="7"/>
          <w:szCs w:val="22"/>
        </w:rPr>
        <w:t xml:space="preserve"> </w:t>
      </w:r>
      <w:r w:rsidRPr="000003FB">
        <w:rPr>
          <w:szCs w:val="22"/>
        </w:rPr>
        <w:t>fortælle</w:t>
      </w:r>
      <w:r w:rsidRPr="000003FB">
        <w:rPr>
          <w:spacing w:val="3"/>
          <w:szCs w:val="22"/>
        </w:rPr>
        <w:t xml:space="preserve"> </w:t>
      </w:r>
      <w:r w:rsidRPr="000003FB">
        <w:rPr>
          <w:szCs w:val="22"/>
        </w:rPr>
        <w:t>det</w:t>
      </w:r>
      <w:r w:rsidRPr="000003FB">
        <w:rPr>
          <w:spacing w:val="7"/>
          <w:szCs w:val="22"/>
        </w:rPr>
        <w:t xml:space="preserve"> </w:t>
      </w:r>
      <w:r w:rsidRPr="000003FB">
        <w:rPr>
          <w:szCs w:val="22"/>
        </w:rPr>
        <w:t>til</w:t>
      </w:r>
      <w:r w:rsidRPr="000003FB">
        <w:rPr>
          <w:spacing w:val="8"/>
          <w:szCs w:val="22"/>
        </w:rPr>
        <w:t xml:space="preserve"> </w:t>
      </w:r>
      <w:r w:rsidR="00A13066" w:rsidRPr="000003FB">
        <w:rPr>
          <w:spacing w:val="8"/>
          <w:szCs w:val="22"/>
        </w:rPr>
        <w:t>din</w:t>
      </w:r>
      <w:r w:rsidRPr="000003FB">
        <w:rPr>
          <w:szCs w:val="22"/>
        </w:rPr>
        <w:t xml:space="preserve"> læge.</w:t>
      </w:r>
    </w:p>
    <w:p w14:paraId="384D00EE" w14:textId="77777777" w:rsidR="00F44E59" w:rsidRPr="0061348F" w:rsidRDefault="00F44E59" w:rsidP="00F44E59">
      <w:pPr>
        <w:pStyle w:val="BodyText2"/>
        <w:spacing w:line="240" w:lineRule="auto"/>
        <w:rPr>
          <w:szCs w:val="22"/>
        </w:rPr>
      </w:pPr>
      <w:r>
        <w:rPr>
          <w:szCs w:val="22"/>
        </w:rPr>
        <w:t xml:space="preserve">Nogle patienter, som lider af autoimmune sygdomme, kan opleve forværring af deres tilstand. Hvis du oplever nogen ændring under behandlingen med Zyclara, skal du fortælle det til lægen. </w:t>
      </w:r>
    </w:p>
    <w:p w14:paraId="7D296C65" w14:textId="77777777" w:rsidR="00AC127E" w:rsidRPr="000003FB" w:rsidRDefault="00AC127E" w:rsidP="00A13066">
      <w:pPr>
        <w:ind w:right="-20"/>
        <w:jc w:val="both"/>
        <w:rPr>
          <w:szCs w:val="22"/>
        </w:rPr>
      </w:pPr>
    </w:p>
    <w:p w14:paraId="393058E6" w14:textId="77777777" w:rsidR="00AC127E" w:rsidRPr="000003FB" w:rsidRDefault="000A109A" w:rsidP="00A13066">
      <w:pPr>
        <w:ind w:right="-20"/>
        <w:jc w:val="both"/>
      </w:pPr>
      <w:r w:rsidRPr="000003FB">
        <w:t xml:space="preserve">Hvis der er pus eller andre tegn på </w:t>
      </w:r>
      <w:r w:rsidR="00373F63">
        <w:t>hud</w:t>
      </w:r>
      <w:r w:rsidRPr="000003FB">
        <w:t>infektion</w:t>
      </w:r>
      <w:r w:rsidR="00373F63">
        <w:t xml:space="preserve"> (hyppighed ikke kendt)</w:t>
      </w:r>
      <w:r w:rsidR="00B94129">
        <w:t>,</w:t>
      </w:r>
      <w:r w:rsidRPr="000003FB">
        <w:t xml:space="preserve"> skal </w:t>
      </w:r>
      <w:r w:rsidR="00A13066" w:rsidRPr="000003FB">
        <w:t>du</w:t>
      </w:r>
      <w:r w:rsidRPr="000003FB">
        <w:t xml:space="preserve"> tale med </w:t>
      </w:r>
      <w:r w:rsidR="00A13066" w:rsidRPr="000003FB">
        <w:t>din</w:t>
      </w:r>
      <w:r w:rsidRPr="000003FB">
        <w:t xml:space="preserve"> læge om det.</w:t>
      </w:r>
    </w:p>
    <w:p w14:paraId="0ECF534A" w14:textId="77777777" w:rsidR="000A109A" w:rsidRPr="000003FB" w:rsidRDefault="000A109A" w:rsidP="00A13066">
      <w:pPr>
        <w:ind w:right="-20"/>
        <w:jc w:val="both"/>
      </w:pPr>
    </w:p>
    <w:p w14:paraId="42BAE84B" w14:textId="77777777" w:rsidR="000A109A" w:rsidRPr="000003FB" w:rsidRDefault="000A109A" w:rsidP="00B94129">
      <w:pPr>
        <w:ind w:right="-20"/>
      </w:pPr>
      <w:r w:rsidRPr="000003FB">
        <w:rPr>
          <w:szCs w:val="22"/>
        </w:rPr>
        <w:t>Mange</w:t>
      </w:r>
      <w:r w:rsidRPr="000003FB">
        <w:rPr>
          <w:spacing w:val="45"/>
          <w:szCs w:val="22"/>
        </w:rPr>
        <w:t xml:space="preserve"> </w:t>
      </w:r>
      <w:r w:rsidRPr="000003FB">
        <w:rPr>
          <w:szCs w:val="22"/>
        </w:rPr>
        <w:t>af</w:t>
      </w:r>
      <w:r w:rsidRPr="000003FB">
        <w:rPr>
          <w:spacing w:val="49"/>
          <w:szCs w:val="22"/>
        </w:rPr>
        <w:t xml:space="preserve"> </w:t>
      </w:r>
      <w:r w:rsidRPr="000003FB">
        <w:rPr>
          <w:szCs w:val="22"/>
        </w:rPr>
        <w:t>bivirknin</w:t>
      </w:r>
      <w:r w:rsidRPr="000003FB">
        <w:rPr>
          <w:spacing w:val="1"/>
          <w:szCs w:val="22"/>
        </w:rPr>
        <w:t>g</w:t>
      </w:r>
      <w:r w:rsidRPr="000003FB">
        <w:rPr>
          <w:szCs w:val="22"/>
        </w:rPr>
        <w:t>erne</w:t>
      </w:r>
      <w:r w:rsidRPr="000003FB">
        <w:rPr>
          <w:spacing w:val="38"/>
          <w:szCs w:val="22"/>
        </w:rPr>
        <w:t xml:space="preserve"> </w:t>
      </w:r>
      <w:r w:rsidRPr="000003FB">
        <w:rPr>
          <w:szCs w:val="22"/>
        </w:rPr>
        <w:t xml:space="preserve">ved </w:t>
      </w:r>
      <w:r w:rsidR="00A13066" w:rsidRPr="000003FB">
        <w:rPr>
          <w:szCs w:val="22"/>
        </w:rPr>
        <w:t>denne medicin</w:t>
      </w:r>
      <w:r w:rsidRPr="000003FB">
        <w:rPr>
          <w:spacing w:val="40"/>
          <w:szCs w:val="22"/>
        </w:rPr>
        <w:t xml:space="preserve"> </w:t>
      </w:r>
      <w:r w:rsidRPr="000003FB">
        <w:rPr>
          <w:szCs w:val="22"/>
        </w:rPr>
        <w:t>sk</w:t>
      </w:r>
      <w:r w:rsidRPr="000003FB">
        <w:rPr>
          <w:spacing w:val="2"/>
          <w:szCs w:val="22"/>
        </w:rPr>
        <w:t>y</w:t>
      </w:r>
      <w:r w:rsidRPr="000003FB">
        <w:rPr>
          <w:spacing w:val="-2"/>
          <w:szCs w:val="22"/>
        </w:rPr>
        <w:t>l</w:t>
      </w:r>
      <w:r w:rsidR="00881676" w:rsidRPr="000003FB">
        <w:rPr>
          <w:szCs w:val="22"/>
        </w:rPr>
        <w:t>des de</w:t>
      </w:r>
      <w:r w:rsidR="00B94129">
        <w:rPr>
          <w:szCs w:val="22"/>
        </w:rPr>
        <w:t>ts lokale indvir</w:t>
      </w:r>
      <w:r w:rsidRPr="000003FB">
        <w:rPr>
          <w:szCs w:val="22"/>
        </w:rPr>
        <w:t>kning</w:t>
      </w:r>
      <w:r w:rsidRPr="000003FB">
        <w:rPr>
          <w:spacing w:val="44"/>
          <w:szCs w:val="22"/>
        </w:rPr>
        <w:t xml:space="preserve"> </w:t>
      </w:r>
      <w:r w:rsidRPr="000003FB">
        <w:rPr>
          <w:szCs w:val="22"/>
        </w:rPr>
        <w:t xml:space="preserve">på </w:t>
      </w:r>
      <w:r w:rsidR="00A13066" w:rsidRPr="000003FB">
        <w:rPr>
          <w:szCs w:val="22"/>
        </w:rPr>
        <w:t>din hud</w:t>
      </w:r>
      <w:r w:rsidRPr="000003FB">
        <w:rPr>
          <w:szCs w:val="22"/>
        </w:rPr>
        <w:t>.</w:t>
      </w:r>
      <w:r w:rsidRPr="000003FB">
        <w:rPr>
          <w:spacing w:val="6"/>
          <w:szCs w:val="22"/>
        </w:rPr>
        <w:t xml:space="preserve"> </w:t>
      </w:r>
      <w:r w:rsidRPr="000003FB">
        <w:rPr>
          <w:szCs w:val="22"/>
        </w:rPr>
        <w:t>L</w:t>
      </w:r>
      <w:r w:rsidRPr="000003FB">
        <w:rPr>
          <w:spacing w:val="-1"/>
          <w:szCs w:val="22"/>
        </w:rPr>
        <w:t>o</w:t>
      </w:r>
      <w:r w:rsidRPr="000003FB">
        <w:rPr>
          <w:szCs w:val="22"/>
        </w:rPr>
        <w:t>kale</w:t>
      </w:r>
      <w:r w:rsidRPr="000003FB">
        <w:rPr>
          <w:spacing w:val="6"/>
          <w:szCs w:val="22"/>
        </w:rPr>
        <w:t xml:space="preserve"> </w:t>
      </w:r>
      <w:r w:rsidRPr="000003FB">
        <w:rPr>
          <w:szCs w:val="22"/>
        </w:rPr>
        <w:t>hudreaktioner kan</w:t>
      </w:r>
      <w:r w:rsidRPr="000003FB">
        <w:rPr>
          <w:spacing w:val="9"/>
          <w:szCs w:val="22"/>
        </w:rPr>
        <w:t xml:space="preserve"> </w:t>
      </w:r>
      <w:r w:rsidRPr="000003FB">
        <w:rPr>
          <w:szCs w:val="22"/>
        </w:rPr>
        <w:t>være</w:t>
      </w:r>
      <w:r w:rsidRPr="000003FB">
        <w:rPr>
          <w:spacing w:val="8"/>
          <w:szCs w:val="22"/>
        </w:rPr>
        <w:t xml:space="preserve"> </w:t>
      </w:r>
      <w:r w:rsidRPr="000003FB">
        <w:rPr>
          <w:szCs w:val="22"/>
        </w:rPr>
        <w:t>et</w:t>
      </w:r>
      <w:r w:rsidRPr="000003FB">
        <w:rPr>
          <w:spacing w:val="11"/>
          <w:szCs w:val="22"/>
        </w:rPr>
        <w:t xml:space="preserve"> </w:t>
      </w:r>
      <w:r w:rsidRPr="000003FB">
        <w:rPr>
          <w:szCs w:val="22"/>
        </w:rPr>
        <w:t>tegn</w:t>
      </w:r>
      <w:r w:rsidRPr="000003FB">
        <w:rPr>
          <w:spacing w:val="8"/>
          <w:szCs w:val="22"/>
        </w:rPr>
        <w:t xml:space="preserve"> </w:t>
      </w:r>
      <w:r w:rsidRPr="000003FB">
        <w:rPr>
          <w:szCs w:val="22"/>
        </w:rPr>
        <w:t>på,</w:t>
      </w:r>
      <w:r w:rsidRPr="000003FB">
        <w:rPr>
          <w:spacing w:val="9"/>
          <w:szCs w:val="22"/>
        </w:rPr>
        <w:t xml:space="preserve"> </w:t>
      </w:r>
      <w:r w:rsidRPr="000003FB">
        <w:rPr>
          <w:szCs w:val="22"/>
        </w:rPr>
        <w:t>at</w:t>
      </w:r>
      <w:r w:rsidRPr="000003FB">
        <w:rPr>
          <w:spacing w:val="11"/>
          <w:szCs w:val="22"/>
        </w:rPr>
        <w:t xml:space="preserve"> </w:t>
      </w:r>
      <w:r w:rsidRPr="000003FB">
        <w:rPr>
          <w:szCs w:val="22"/>
        </w:rPr>
        <w:t>behandlingen virker</w:t>
      </w:r>
      <w:r w:rsidRPr="000003FB">
        <w:rPr>
          <w:spacing w:val="6"/>
          <w:szCs w:val="22"/>
        </w:rPr>
        <w:t xml:space="preserve"> </w:t>
      </w:r>
      <w:r w:rsidRPr="000003FB">
        <w:rPr>
          <w:szCs w:val="22"/>
        </w:rPr>
        <w:t>efter</w:t>
      </w:r>
      <w:r w:rsidRPr="000003FB">
        <w:rPr>
          <w:spacing w:val="8"/>
          <w:szCs w:val="22"/>
        </w:rPr>
        <w:t xml:space="preserve"> </w:t>
      </w:r>
      <w:r w:rsidRPr="000003FB">
        <w:rPr>
          <w:szCs w:val="22"/>
        </w:rPr>
        <w:t>hensigten.</w:t>
      </w:r>
      <w:r w:rsidRPr="000003FB">
        <w:rPr>
          <w:spacing w:val="3"/>
          <w:szCs w:val="22"/>
        </w:rPr>
        <w:t xml:space="preserve"> </w:t>
      </w:r>
      <w:r w:rsidR="00881676" w:rsidRPr="000003FB">
        <w:rPr>
          <w:szCs w:val="22"/>
        </w:rPr>
        <w:t xml:space="preserve">Hvis </w:t>
      </w:r>
      <w:r w:rsidR="00A13066" w:rsidRPr="000003FB">
        <w:rPr>
          <w:szCs w:val="22"/>
        </w:rPr>
        <w:t>din</w:t>
      </w:r>
      <w:r w:rsidR="00881676" w:rsidRPr="000003FB">
        <w:rPr>
          <w:szCs w:val="22"/>
        </w:rPr>
        <w:t xml:space="preserve"> hud reagerer slemt eller </w:t>
      </w:r>
      <w:r w:rsidR="007D1951">
        <w:rPr>
          <w:szCs w:val="22"/>
        </w:rPr>
        <w:t xml:space="preserve">det </w:t>
      </w:r>
      <w:r w:rsidR="00740087" w:rsidRPr="000003FB">
        <w:rPr>
          <w:szCs w:val="22"/>
        </w:rPr>
        <w:t>bliver for ubehageligt</w:t>
      </w:r>
      <w:r w:rsidR="00BF6BD5" w:rsidRPr="000003FB">
        <w:rPr>
          <w:szCs w:val="22"/>
        </w:rPr>
        <w:t>,</w:t>
      </w:r>
      <w:r w:rsidR="00881676" w:rsidRPr="000003FB">
        <w:rPr>
          <w:szCs w:val="22"/>
        </w:rPr>
        <w:t xml:space="preserve"> når </w:t>
      </w:r>
      <w:r w:rsidR="00A13066" w:rsidRPr="000003FB">
        <w:rPr>
          <w:szCs w:val="22"/>
        </w:rPr>
        <w:t>du</w:t>
      </w:r>
      <w:r w:rsidR="00881676" w:rsidRPr="000003FB">
        <w:rPr>
          <w:szCs w:val="22"/>
        </w:rPr>
        <w:t xml:space="preserve"> bruger </w:t>
      </w:r>
      <w:r w:rsidR="00A13066" w:rsidRPr="000003FB">
        <w:rPr>
          <w:szCs w:val="22"/>
        </w:rPr>
        <w:t>medicinen,</w:t>
      </w:r>
      <w:r w:rsidR="00881676" w:rsidRPr="000003FB">
        <w:rPr>
          <w:szCs w:val="22"/>
        </w:rPr>
        <w:t xml:space="preserve"> skal </w:t>
      </w:r>
      <w:r w:rsidR="00A13066" w:rsidRPr="000003FB">
        <w:rPr>
          <w:szCs w:val="22"/>
        </w:rPr>
        <w:t>du</w:t>
      </w:r>
      <w:r w:rsidR="00881676" w:rsidRPr="000003FB">
        <w:rPr>
          <w:szCs w:val="22"/>
        </w:rPr>
        <w:t xml:space="preserve"> stoppe med at påføre cremen og vaske området med mild sæbe og vand. Kontakt </w:t>
      </w:r>
      <w:r w:rsidR="00BF6BD5" w:rsidRPr="000003FB">
        <w:rPr>
          <w:szCs w:val="22"/>
        </w:rPr>
        <w:t xml:space="preserve">derefter </w:t>
      </w:r>
      <w:r w:rsidR="00740087" w:rsidRPr="000003FB">
        <w:rPr>
          <w:szCs w:val="22"/>
        </w:rPr>
        <w:t>din</w:t>
      </w:r>
      <w:r w:rsidR="00881676" w:rsidRPr="000003FB">
        <w:rPr>
          <w:szCs w:val="22"/>
        </w:rPr>
        <w:t xml:space="preserve"> læge eller apotek</w:t>
      </w:r>
      <w:r w:rsidR="00740087" w:rsidRPr="000003FB">
        <w:rPr>
          <w:szCs w:val="22"/>
        </w:rPr>
        <w:t>et</w:t>
      </w:r>
      <w:r w:rsidR="00881676" w:rsidRPr="000003FB">
        <w:rPr>
          <w:szCs w:val="22"/>
        </w:rPr>
        <w:t>. Han/hun vil måske råd</w:t>
      </w:r>
      <w:r w:rsidR="00BF6BD5" w:rsidRPr="000003FB">
        <w:rPr>
          <w:szCs w:val="22"/>
        </w:rPr>
        <w:t>e</w:t>
      </w:r>
      <w:r w:rsidR="00881676" w:rsidRPr="000003FB">
        <w:rPr>
          <w:szCs w:val="22"/>
        </w:rPr>
        <w:t xml:space="preserve"> </w:t>
      </w:r>
      <w:r w:rsidR="00740087" w:rsidRPr="000003FB">
        <w:rPr>
          <w:szCs w:val="22"/>
        </w:rPr>
        <w:t>dig</w:t>
      </w:r>
      <w:r w:rsidR="00881676" w:rsidRPr="000003FB">
        <w:rPr>
          <w:szCs w:val="22"/>
        </w:rPr>
        <w:t xml:space="preserve"> til at stoppe med at påføre Zyclara i </w:t>
      </w:r>
      <w:r w:rsidR="007D1951">
        <w:rPr>
          <w:szCs w:val="22"/>
        </w:rPr>
        <w:t>nogle</w:t>
      </w:r>
      <w:r w:rsidR="00881676" w:rsidRPr="000003FB">
        <w:rPr>
          <w:szCs w:val="22"/>
        </w:rPr>
        <w:t xml:space="preserve"> dage (svarende til at have e</w:t>
      </w:r>
      <w:r w:rsidR="00C07B2C" w:rsidRPr="000003FB">
        <w:rPr>
          <w:szCs w:val="22"/>
        </w:rPr>
        <w:t>n</w:t>
      </w:r>
      <w:r w:rsidR="00881676" w:rsidRPr="000003FB">
        <w:rPr>
          <w:szCs w:val="22"/>
        </w:rPr>
        <w:t xml:space="preserve"> kort pause fra behandlingen).</w:t>
      </w:r>
    </w:p>
    <w:p w14:paraId="176E57BF" w14:textId="77777777" w:rsidR="00AC127E" w:rsidRPr="000003FB" w:rsidRDefault="00AC127E" w:rsidP="00A13066">
      <w:pPr>
        <w:spacing w:before="13" w:line="240" w:lineRule="exact"/>
        <w:rPr>
          <w:sz w:val="24"/>
          <w:szCs w:val="24"/>
        </w:rPr>
      </w:pPr>
    </w:p>
    <w:p w14:paraId="7F28ED56" w14:textId="77777777" w:rsidR="00881676" w:rsidRPr="000003FB" w:rsidRDefault="00740087" w:rsidP="00A13066">
      <w:pPr>
        <w:jc w:val="both"/>
        <w:rPr>
          <w:szCs w:val="22"/>
        </w:rPr>
      </w:pPr>
      <w:r w:rsidRPr="000003FB">
        <w:rPr>
          <w:szCs w:val="22"/>
        </w:rPr>
        <w:t>F</w:t>
      </w:r>
      <w:r w:rsidR="00881676" w:rsidRPr="000003FB">
        <w:rPr>
          <w:szCs w:val="22"/>
        </w:rPr>
        <w:t xml:space="preserve">ølgende bivirkninger </w:t>
      </w:r>
      <w:r w:rsidR="00BF6BD5" w:rsidRPr="000003FB">
        <w:rPr>
          <w:szCs w:val="22"/>
        </w:rPr>
        <w:t>er rapporteret med i</w:t>
      </w:r>
      <w:r w:rsidR="00881676" w:rsidRPr="000003FB">
        <w:rPr>
          <w:szCs w:val="22"/>
        </w:rPr>
        <w:t>miquimod:</w:t>
      </w:r>
    </w:p>
    <w:p w14:paraId="6025E9DC" w14:textId="77777777" w:rsidR="00881676" w:rsidRPr="000003FB" w:rsidRDefault="00881676">
      <w:pPr>
        <w:rPr>
          <w:szCs w:val="22"/>
        </w:rPr>
      </w:pPr>
    </w:p>
    <w:p w14:paraId="2989933C" w14:textId="77777777" w:rsidR="00AC127E" w:rsidRPr="000003FB" w:rsidRDefault="00881676">
      <w:pPr>
        <w:rPr>
          <w:szCs w:val="22"/>
        </w:rPr>
      </w:pPr>
      <w:r w:rsidRPr="000003FB">
        <w:rPr>
          <w:b/>
          <w:szCs w:val="22"/>
        </w:rPr>
        <w:t>Meget almindelig</w:t>
      </w:r>
      <w:r w:rsidR="00740087" w:rsidRPr="000003FB">
        <w:rPr>
          <w:b/>
          <w:szCs w:val="22"/>
        </w:rPr>
        <w:t xml:space="preserve"> </w:t>
      </w:r>
      <w:r w:rsidR="00690727" w:rsidRPr="000003FB">
        <w:rPr>
          <w:szCs w:val="22"/>
        </w:rPr>
        <w:t xml:space="preserve">(forekommer hos flere end 1 ud af 10 </w:t>
      </w:r>
      <w:r w:rsidR="002F6CF9">
        <w:rPr>
          <w:szCs w:val="22"/>
        </w:rPr>
        <w:t>personer</w:t>
      </w:r>
      <w:r w:rsidR="00690727" w:rsidRPr="000003FB">
        <w:rPr>
          <w:szCs w:val="22"/>
        </w:rPr>
        <w:t>)</w:t>
      </w:r>
    </w:p>
    <w:p w14:paraId="1DE2375F" w14:textId="77777777" w:rsidR="00BF5A78" w:rsidRPr="000003FB" w:rsidRDefault="00BF5A78" w:rsidP="00C86521">
      <w:pPr>
        <w:numPr>
          <w:ilvl w:val="0"/>
          <w:numId w:val="39"/>
        </w:numPr>
        <w:ind w:left="567" w:hanging="567"/>
        <w:rPr>
          <w:szCs w:val="22"/>
        </w:rPr>
      </w:pPr>
      <w:r w:rsidRPr="000003FB">
        <w:rPr>
          <w:szCs w:val="22"/>
        </w:rPr>
        <w:t>R</w:t>
      </w:r>
      <w:r w:rsidR="00BF6BD5" w:rsidRPr="000003FB">
        <w:rPr>
          <w:szCs w:val="22"/>
        </w:rPr>
        <w:t>ødme</w:t>
      </w:r>
      <w:r w:rsidRPr="000003FB">
        <w:rPr>
          <w:szCs w:val="22"/>
        </w:rPr>
        <w:t xml:space="preserve"> af huden</w:t>
      </w:r>
      <w:r w:rsidR="00BF6BD5" w:rsidRPr="000003FB">
        <w:rPr>
          <w:szCs w:val="22"/>
        </w:rPr>
        <w:t xml:space="preserve">, </w:t>
      </w:r>
      <w:r w:rsidRPr="000003FB">
        <w:rPr>
          <w:szCs w:val="22"/>
        </w:rPr>
        <w:t>skorpedannelse</w:t>
      </w:r>
      <w:r w:rsidR="00690727" w:rsidRPr="000003FB">
        <w:rPr>
          <w:szCs w:val="22"/>
        </w:rPr>
        <w:t xml:space="preserve">, </w:t>
      </w:r>
      <w:r w:rsidR="00FA0433" w:rsidRPr="000003FB">
        <w:rPr>
          <w:szCs w:val="22"/>
        </w:rPr>
        <w:t xml:space="preserve">skæl, </w:t>
      </w:r>
      <w:r w:rsidR="00122B3B" w:rsidRPr="000003FB">
        <w:rPr>
          <w:szCs w:val="22"/>
        </w:rPr>
        <w:t>sekretion, t</w:t>
      </w:r>
      <w:r w:rsidRPr="000003FB">
        <w:rPr>
          <w:szCs w:val="22"/>
        </w:rPr>
        <w:t>ør hud, hævelser</w:t>
      </w:r>
      <w:r w:rsidR="00122B3B" w:rsidRPr="000003FB">
        <w:rPr>
          <w:szCs w:val="22"/>
        </w:rPr>
        <w:t xml:space="preserve"> i huden</w:t>
      </w:r>
      <w:r w:rsidRPr="000003FB">
        <w:rPr>
          <w:szCs w:val="22"/>
        </w:rPr>
        <w:t xml:space="preserve">, sår på huden, og </w:t>
      </w:r>
      <w:r w:rsidR="00DA1C89" w:rsidRPr="000003FB">
        <w:rPr>
          <w:szCs w:val="22"/>
        </w:rPr>
        <w:t>nedsat</w:t>
      </w:r>
      <w:r w:rsidRPr="000003FB">
        <w:rPr>
          <w:szCs w:val="22"/>
        </w:rPr>
        <w:t xml:space="preserve"> hudpigmentering på </w:t>
      </w:r>
      <w:r w:rsidR="00FA0433" w:rsidRPr="000003FB">
        <w:rPr>
          <w:szCs w:val="22"/>
        </w:rPr>
        <w:t xml:space="preserve">påføringsstedet. </w:t>
      </w:r>
    </w:p>
    <w:p w14:paraId="0A72F16F" w14:textId="77777777" w:rsidR="00BF5A78" w:rsidRPr="000003FB" w:rsidRDefault="00BF5A78" w:rsidP="00C86521">
      <w:pPr>
        <w:ind w:left="567" w:hanging="567"/>
        <w:rPr>
          <w:szCs w:val="22"/>
        </w:rPr>
      </w:pPr>
    </w:p>
    <w:p w14:paraId="76A4F275" w14:textId="77777777" w:rsidR="00BF5A78" w:rsidRPr="000003FB" w:rsidRDefault="00BF5A78" w:rsidP="00BF5A78">
      <w:pPr>
        <w:rPr>
          <w:szCs w:val="22"/>
        </w:rPr>
      </w:pPr>
      <w:r w:rsidRPr="000003FB">
        <w:rPr>
          <w:b/>
          <w:szCs w:val="22"/>
        </w:rPr>
        <w:t>Almindelig</w:t>
      </w:r>
      <w:r w:rsidR="00122B3B" w:rsidRPr="000003FB">
        <w:rPr>
          <w:b/>
          <w:szCs w:val="22"/>
        </w:rPr>
        <w:t xml:space="preserve"> </w:t>
      </w:r>
      <w:r w:rsidR="00FA0433" w:rsidRPr="000003FB">
        <w:rPr>
          <w:szCs w:val="22"/>
        </w:rPr>
        <w:t xml:space="preserve">(forekommer hos </w:t>
      </w:r>
      <w:r w:rsidR="002F6CF9">
        <w:rPr>
          <w:szCs w:val="22"/>
        </w:rPr>
        <w:t>op til</w:t>
      </w:r>
      <w:r w:rsidR="00FA0433" w:rsidRPr="000003FB">
        <w:rPr>
          <w:szCs w:val="22"/>
        </w:rPr>
        <w:t xml:space="preserve"> 1 ud af 10 </w:t>
      </w:r>
      <w:r w:rsidR="002F6CF9">
        <w:rPr>
          <w:szCs w:val="22"/>
        </w:rPr>
        <w:t>personer</w:t>
      </w:r>
      <w:r w:rsidR="00FA0433" w:rsidRPr="000003FB">
        <w:rPr>
          <w:szCs w:val="22"/>
        </w:rPr>
        <w:t>)</w:t>
      </w:r>
    </w:p>
    <w:p w14:paraId="30F6691E" w14:textId="77777777" w:rsidR="00010D43" w:rsidRPr="000003FB" w:rsidRDefault="00010D43" w:rsidP="00010D43">
      <w:pPr>
        <w:numPr>
          <w:ilvl w:val="0"/>
          <w:numId w:val="30"/>
        </w:numPr>
        <w:ind w:left="567" w:hanging="567"/>
        <w:rPr>
          <w:szCs w:val="24"/>
        </w:rPr>
      </w:pPr>
      <w:r w:rsidRPr="000003FB">
        <w:rPr>
          <w:szCs w:val="24"/>
        </w:rPr>
        <w:t xml:space="preserve">Yderligere reaktioner på </w:t>
      </w:r>
      <w:r w:rsidR="00FA0433" w:rsidRPr="000003FB">
        <w:rPr>
          <w:szCs w:val="24"/>
        </w:rPr>
        <w:t>påføringsstedet</w:t>
      </w:r>
      <w:r w:rsidRPr="000003FB">
        <w:rPr>
          <w:szCs w:val="24"/>
        </w:rPr>
        <w:t xml:space="preserve"> f.eks. hud</w:t>
      </w:r>
      <w:r w:rsidR="00FA0433" w:rsidRPr="000003FB">
        <w:rPr>
          <w:szCs w:val="24"/>
        </w:rPr>
        <w:t>betændelse</w:t>
      </w:r>
      <w:r w:rsidRPr="000003FB">
        <w:rPr>
          <w:szCs w:val="24"/>
        </w:rPr>
        <w:t>, kløe, smerter, brænden, irritation og udslæt</w:t>
      </w:r>
    </w:p>
    <w:p w14:paraId="782B6C0D" w14:textId="77777777" w:rsidR="00010D43" w:rsidRPr="000003FB" w:rsidRDefault="00010D43" w:rsidP="00010D43">
      <w:pPr>
        <w:numPr>
          <w:ilvl w:val="0"/>
          <w:numId w:val="30"/>
        </w:numPr>
        <w:ind w:left="567" w:hanging="567"/>
        <w:rPr>
          <w:szCs w:val="24"/>
        </w:rPr>
      </w:pPr>
      <w:r w:rsidRPr="000003FB">
        <w:rPr>
          <w:szCs w:val="24"/>
        </w:rPr>
        <w:t>Hævede kirtler</w:t>
      </w:r>
    </w:p>
    <w:p w14:paraId="34DD2BDB" w14:textId="77777777" w:rsidR="00010D43" w:rsidRPr="000003FB" w:rsidRDefault="00010D43" w:rsidP="00010D43">
      <w:pPr>
        <w:numPr>
          <w:ilvl w:val="0"/>
          <w:numId w:val="30"/>
        </w:numPr>
        <w:ind w:left="567" w:hanging="567"/>
        <w:rPr>
          <w:szCs w:val="24"/>
        </w:rPr>
      </w:pPr>
      <w:r w:rsidRPr="000003FB">
        <w:rPr>
          <w:szCs w:val="24"/>
        </w:rPr>
        <w:t>Hovedpine</w:t>
      </w:r>
    </w:p>
    <w:p w14:paraId="23E83139" w14:textId="77777777" w:rsidR="00010D43" w:rsidRPr="000003FB" w:rsidRDefault="00010D43" w:rsidP="00010D43">
      <w:pPr>
        <w:numPr>
          <w:ilvl w:val="0"/>
          <w:numId w:val="30"/>
        </w:numPr>
        <w:ind w:left="567" w:hanging="567"/>
        <w:rPr>
          <w:szCs w:val="24"/>
        </w:rPr>
      </w:pPr>
      <w:r w:rsidRPr="000003FB">
        <w:rPr>
          <w:szCs w:val="24"/>
        </w:rPr>
        <w:t>Svimmelhed</w:t>
      </w:r>
    </w:p>
    <w:p w14:paraId="1DB5282F" w14:textId="77777777" w:rsidR="00010D43" w:rsidRPr="000003FB" w:rsidRDefault="00010D43" w:rsidP="00010D43">
      <w:pPr>
        <w:numPr>
          <w:ilvl w:val="0"/>
          <w:numId w:val="30"/>
        </w:numPr>
        <w:ind w:left="567" w:hanging="567"/>
        <w:rPr>
          <w:szCs w:val="24"/>
        </w:rPr>
      </w:pPr>
      <w:r w:rsidRPr="000003FB">
        <w:rPr>
          <w:szCs w:val="24"/>
        </w:rPr>
        <w:t>Tab af appetit</w:t>
      </w:r>
    </w:p>
    <w:p w14:paraId="49D349B2" w14:textId="77777777" w:rsidR="00010D43" w:rsidRPr="000003FB" w:rsidRDefault="00010D43" w:rsidP="00010D43">
      <w:pPr>
        <w:numPr>
          <w:ilvl w:val="0"/>
          <w:numId w:val="30"/>
        </w:numPr>
        <w:ind w:left="567" w:hanging="567"/>
        <w:rPr>
          <w:szCs w:val="24"/>
        </w:rPr>
      </w:pPr>
      <w:r w:rsidRPr="000003FB">
        <w:rPr>
          <w:szCs w:val="24"/>
        </w:rPr>
        <w:t>Kvalme</w:t>
      </w:r>
    </w:p>
    <w:p w14:paraId="49BF1B76" w14:textId="77777777" w:rsidR="00010D43" w:rsidRPr="000003FB" w:rsidRDefault="00010D43" w:rsidP="00010D43">
      <w:pPr>
        <w:numPr>
          <w:ilvl w:val="0"/>
          <w:numId w:val="30"/>
        </w:numPr>
        <w:ind w:left="567" w:hanging="567"/>
        <w:rPr>
          <w:szCs w:val="24"/>
        </w:rPr>
      </w:pPr>
      <w:r w:rsidRPr="000003FB">
        <w:rPr>
          <w:szCs w:val="24"/>
        </w:rPr>
        <w:t>Dia</w:t>
      </w:r>
      <w:r w:rsidR="004C02D5">
        <w:rPr>
          <w:szCs w:val="24"/>
        </w:rPr>
        <w:t>r</w:t>
      </w:r>
      <w:r w:rsidRPr="000003FB">
        <w:rPr>
          <w:szCs w:val="24"/>
        </w:rPr>
        <w:t>r</w:t>
      </w:r>
      <w:r w:rsidR="00BF5A78" w:rsidRPr="000003FB">
        <w:rPr>
          <w:szCs w:val="24"/>
        </w:rPr>
        <w:t>é</w:t>
      </w:r>
    </w:p>
    <w:p w14:paraId="438D69FD" w14:textId="77777777" w:rsidR="00010D43" w:rsidRPr="000003FB" w:rsidRDefault="00010D43" w:rsidP="00010D43">
      <w:pPr>
        <w:numPr>
          <w:ilvl w:val="0"/>
          <w:numId w:val="30"/>
        </w:numPr>
        <w:ind w:left="567" w:hanging="567"/>
        <w:rPr>
          <w:szCs w:val="24"/>
        </w:rPr>
      </w:pPr>
      <w:r w:rsidRPr="000003FB">
        <w:rPr>
          <w:szCs w:val="24"/>
        </w:rPr>
        <w:t>Opkast</w:t>
      </w:r>
    </w:p>
    <w:p w14:paraId="2327ECDF" w14:textId="77777777" w:rsidR="00010D43" w:rsidRPr="000003FB" w:rsidRDefault="00010D43" w:rsidP="00010D43">
      <w:pPr>
        <w:numPr>
          <w:ilvl w:val="0"/>
          <w:numId w:val="30"/>
        </w:numPr>
        <w:ind w:left="567" w:hanging="567"/>
        <w:rPr>
          <w:szCs w:val="24"/>
        </w:rPr>
      </w:pPr>
      <w:r w:rsidRPr="000003FB">
        <w:rPr>
          <w:szCs w:val="24"/>
        </w:rPr>
        <w:t>Influenzalignende symptomer</w:t>
      </w:r>
    </w:p>
    <w:p w14:paraId="4DB6F84F" w14:textId="77777777" w:rsidR="00010D43" w:rsidRPr="000003FB" w:rsidRDefault="00010D43" w:rsidP="00010D43">
      <w:pPr>
        <w:numPr>
          <w:ilvl w:val="0"/>
          <w:numId w:val="30"/>
        </w:numPr>
        <w:ind w:left="567" w:hanging="567"/>
        <w:rPr>
          <w:szCs w:val="24"/>
        </w:rPr>
      </w:pPr>
      <w:r w:rsidRPr="000003FB">
        <w:rPr>
          <w:szCs w:val="24"/>
        </w:rPr>
        <w:t>Feber</w:t>
      </w:r>
    </w:p>
    <w:p w14:paraId="7F60CB9B" w14:textId="77777777" w:rsidR="00010D43" w:rsidRPr="000003FB" w:rsidRDefault="00010D43" w:rsidP="00010D43">
      <w:pPr>
        <w:numPr>
          <w:ilvl w:val="0"/>
          <w:numId w:val="30"/>
        </w:numPr>
        <w:ind w:left="567" w:hanging="567"/>
        <w:rPr>
          <w:szCs w:val="24"/>
        </w:rPr>
      </w:pPr>
      <w:r w:rsidRPr="000003FB">
        <w:rPr>
          <w:szCs w:val="24"/>
        </w:rPr>
        <w:t>Smerte</w:t>
      </w:r>
    </w:p>
    <w:p w14:paraId="3F700281" w14:textId="77777777" w:rsidR="00010D43" w:rsidRPr="000003FB" w:rsidRDefault="00010D43" w:rsidP="00010D43">
      <w:pPr>
        <w:numPr>
          <w:ilvl w:val="0"/>
          <w:numId w:val="30"/>
        </w:numPr>
        <w:ind w:left="567" w:hanging="567"/>
        <w:rPr>
          <w:szCs w:val="24"/>
        </w:rPr>
      </w:pPr>
      <w:r w:rsidRPr="000003FB">
        <w:rPr>
          <w:szCs w:val="24"/>
        </w:rPr>
        <w:t xml:space="preserve">Muskel- og </w:t>
      </w:r>
      <w:r w:rsidR="0027731D" w:rsidRPr="000003FB">
        <w:rPr>
          <w:szCs w:val="24"/>
        </w:rPr>
        <w:t>ledsmerter</w:t>
      </w:r>
    </w:p>
    <w:p w14:paraId="471CD8D1" w14:textId="77777777" w:rsidR="00010D43" w:rsidRPr="000003FB" w:rsidRDefault="00010D43" w:rsidP="00010D43">
      <w:pPr>
        <w:numPr>
          <w:ilvl w:val="0"/>
          <w:numId w:val="30"/>
        </w:numPr>
        <w:ind w:left="567" w:hanging="567"/>
        <w:rPr>
          <w:szCs w:val="24"/>
        </w:rPr>
      </w:pPr>
      <w:r w:rsidRPr="000003FB">
        <w:rPr>
          <w:szCs w:val="24"/>
        </w:rPr>
        <w:t>Brystsmerte</w:t>
      </w:r>
      <w:r w:rsidR="00DF22A2" w:rsidRPr="000003FB">
        <w:rPr>
          <w:szCs w:val="24"/>
        </w:rPr>
        <w:t>r</w:t>
      </w:r>
    </w:p>
    <w:p w14:paraId="38B6AE7B" w14:textId="77777777" w:rsidR="00010D43" w:rsidRPr="000003FB" w:rsidRDefault="00DF22A2" w:rsidP="00010D43">
      <w:pPr>
        <w:numPr>
          <w:ilvl w:val="0"/>
          <w:numId w:val="30"/>
        </w:numPr>
        <w:ind w:left="567" w:hanging="567"/>
        <w:rPr>
          <w:szCs w:val="24"/>
        </w:rPr>
      </w:pPr>
      <w:r w:rsidRPr="000003FB">
        <w:rPr>
          <w:szCs w:val="24"/>
        </w:rPr>
        <w:t>Søvnløshed</w:t>
      </w:r>
    </w:p>
    <w:p w14:paraId="53507561" w14:textId="77777777" w:rsidR="00010D43" w:rsidRPr="000003FB" w:rsidRDefault="00010D43" w:rsidP="00010D43">
      <w:pPr>
        <w:numPr>
          <w:ilvl w:val="0"/>
          <w:numId w:val="30"/>
        </w:numPr>
        <w:ind w:left="567" w:hanging="567"/>
        <w:rPr>
          <w:szCs w:val="24"/>
        </w:rPr>
      </w:pPr>
      <w:r w:rsidRPr="000003FB">
        <w:rPr>
          <w:szCs w:val="24"/>
        </w:rPr>
        <w:t>Træthed</w:t>
      </w:r>
    </w:p>
    <w:p w14:paraId="50B3FC21" w14:textId="77777777" w:rsidR="00010D43" w:rsidRPr="000003FB" w:rsidRDefault="00010D43" w:rsidP="00010D43">
      <w:pPr>
        <w:numPr>
          <w:ilvl w:val="0"/>
          <w:numId w:val="30"/>
        </w:numPr>
        <w:ind w:left="567" w:hanging="567"/>
        <w:rPr>
          <w:szCs w:val="24"/>
        </w:rPr>
      </w:pPr>
      <w:r w:rsidRPr="000003FB">
        <w:rPr>
          <w:szCs w:val="24"/>
        </w:rPr>
        <w:t>Vi</w:t>
      </w:r>
      <w:r w:rsidR="00C52FEC" w:rsidRPr="000003FB">
        <w:rPr>
          <w:szCs w:val="24"/>
        </w:rPr>
        <w:t>r</w:t>
      </w:r>
      <w:r w:rsidR="00FA0433" w:rsidRPr="000003FB">
        <w:rPr>
          <w:szCs w:val="24"/>
        </w:rPr>
        <w:t>us</w:t>
      </w:r>
      <w:r w:rsidRPr="000003FB">
        <w:rPr>
          <w:szCs w:val="24"/>
        </w:rPr>
        <w:t>infektion (</w:t>
      </w:r>
      <w:r w:rsidR="00C07B2C" w:rsidRPr="000003FB">
        <w:rPr>
          <w:szCs w:val="24"/>
        </w:rPr>
        <w:t>Herpes</w:t>
      </w:r>
      <w:r w:rsidRPr="000003FB">
        <w:rPr>
          <w:szCs w:val="24"/>
        </w:rPr>
        <w:t xml:space="preserve"> simplex)</w:t>
      </w:r>
    </w:p>
    <w:p w14:paraId="23DC5B6D" w14:textId="77777777" w:rsidR="00FA0433" w:rsidRPr="000003FB" w:rsidRDefault="00FA0433" w:rsidP="00010D43">
      <w:pPr>
        <w:numPr>
          <w:ilvl w:val="0"/>
          <w:numId w:val="30"/>
        </w:numPr>
        <w:ind w:left="567" w:hanging="567"/>
        <w:rPr>
          <w:szCs w:val="24"/>
        </w:rPr>
      </w:pPr>
      <w:r w:rsidRPr="000003FB">
        <w:rPr>
          <w:szCs w:val="24"/>
        </w:rPr>
        <w:t>Stigning i blodsukker</w:t>
      </w:r>
    </w:p>
    <w:p w14:paraId="57AC2B7B" w14:textId="77777777" w:rsidR="00C81829" w:rsidRPr="000003FB" w:rsidRDefault="00C81829" w:rsidP="00C81829">
      <w:pPr>
        <w:rPr>
          <w:szCs w:val="24"/>
        </w:rPr>
      </w:pPr>
    </w:p>
    <w:p w14:paraId="030CE115" w14:textId="77777777" w:rsidR="00C81829" w:rsidRPr="000003FB" w:rsidRDefault="00C81829" w:rsidP="00C81829">
      <w:pPr>
        <w:rPr>
          <w:szCs w:val="24"/>
        </w:rPr>
      </w:pPr>
      <w:r w:rsidRPr="000003FB">
        <w:rPr>
          <w:b/>
          <w:szCs w:val="24"/>
        </w:rPr>
        <w:t>Ikke almindelige</w:t>
      </w:r>
      <w:r w:rsidR="00FA0433" w:rsidRPr="000003FB">
        <w:rPr>
          <w:b/>
          <w:szCs w:val="24"/>
        </w:rPr>
        <w:t xml:space="preserve"> </w:t>
      </w:r>
      <w:r w:rsidR="00FA0433" w:rsidRPr="000003FB">
        <w:rPr>
          <w:szCs w:val="24"/>
        </w:rPr>
        <w:t xml:space="preserve">(forekommer hos </w:t>
      </w:r>
      <w:r w:rsidR="002F6CF9">
        <w:rPr>
          <w:szCs w:val="24"/>
        </w:rPr>
        <w:t>op til</w:t>
      </w:r>
      <w:r w:rsidR="002F6CF9" w:rsidRPr="000003FB">
        <w:rPr>
          <w:szCs w:val="24"/>
        </w:rPr>
        <w:t xml:space="preserve"> </w:t>
      </w:r>
      <w:r w:rsidR="00FA0433" w:rsidRPr="000003FB">
        <w:rPr>
          <w:szCs w:val="24"/>
        </w:rPr>
        <w:t xml:space="preserve">1 ud af 100 </w:t>
      </w:r>
      <w:r w:rsidR="002F6CF9">
        <w:rPr>
          <w:szCs w:val="24"/>
        </w:rPr>
        <w:t>personer</w:t>
      </w:r>
      <w:r w:rsidR="00FA0433" w:rsidRPr="000003FB">
        <w:rPr>
          <w:szCs w:val="24"/>
        </w:rPr>
        <w:t>)</w:t>
      </w:r>
    </w:p>
    <w:p w14:paraId="20239C7A" w14:textId="77777777" w:rsidR="00C81829" w:rsidRPr="000003FB" w:rsidRDefault="00C81829" w:rsidP="00C81829">
      <w:pPr>
        <w:numPr>
          <w:ilvl w:val="0"/>
          <w:numId w:val="31"/>
        </w:numPr>
        <w:ind w:left="567" w:hanging="567"/>
        <w:rPr>
          <w:szCs w:val="24"/>
        </w:rPr>
      </w:pPr>
      <w:r w:rsidRPr="000003FB">
        <w:rPr>
          <w:szCs w:val="24"/>
        </w:rPr>
        <w:t xml:space="preserve">Ændringer på </w:t>
      </w:r>
      <w:r w:rsidR="00232C31" w:rsidRPr="000003FB">
        <w:rPr>
          <w:szCs w:val="24"/>
        </w:rPr>
        <w:t>påføringsstedet</w:t>
      </w:r>
      <w:r w:rsidRPr="000003FB">
        <w:rPr>
          <w:szCs w:val="24"/>
        </w:rPr>
        <w:t xml:space="preserve"> f.eks. blødning, små hævede områder </w:t>
      </w:r>
      <w:r w:rsidR="00232C31" w:rsidRPr="000003FB">
        <w:rPr>
          <w:szCs w:val="24"/>
        </w:rPr>
        <w:t>i</w:t>
      </w:r>
      <w:r w:rsidRPr="000003FB">
        <w:rPr>
          <w:szCs w:val="24"/>
        </w:rPr>
        <w:t xml:space="preserve"> huden, </w:t>
      </w:r>
      <w:r w:rsidR="00232C31" w:rsidRPr="000003FB">
        <w:rPr>
          <w:szCs w:val="24"/>
        </w:rPr>
        <w:t>betændelse</w:t>
      </w:r>
      <w:r w:rsidRPr="000003FB">
        <w:rPr>
          <w:szCs w:val="24"/>
        </w:rPr>
        <w:t xml:space="preserve">, prikken og stikken, øget følsomhed overfor berøring, </w:t>
      </w:r>
      <w:r w:rsidR="00EA6DB6" w:rsidRPr="000003FB">
        <w:rPr>
          <w:szCs w:val="24"/>
        </w:rPr>
        <w:t>ardannelse, følelse af at være varm, nedbrydning af hud, blister eller pustler</w:t>
      </w:r>
    </w:p>
    <w:p w14:paraId="1136B07E" w14:textId="77777777" w:rsidR="00EA6DB6" w:rsidRPr="000003FB" w:rsidRDefault="00EA6DB6" w:rsidP="00C81829">
      <w:pPr>
        <w:numPr>
          <w:ilvl w:val="0"/>
          <w:numId w:val="31"/>
        </w:numPr>
        <w:ind w:left="567" w:hanging="567"/>
        <w:rPr>
          <w:szCs w:val="24"/>
        </w:rPr>
      </w:pPr>
      <w:r w:rsidRPr="000003FB">
        <w:rPr>
          <w:szCs w:val="24"/>
        </w:rPr>
        <w:t>Svaghed</w:t>
      </w:r>
    </w:p>
    <w:p w14:paraId="7A1D96C7" w14:textId="77777777" w:rsidR="00EA6DB6" w:rsidRPr="000003FB" w:rsidRDefault="00EA6DB6" w:rsidP="00C81829">
      <w:pPr>
        <w:numPr>
          <w:ilvl w:val="0"/>
          <w:numId w:val="31"/>
        </w:numPr>
        <w:ind w:left="567" w:hanging="567"/>
        <w:rPr>
          <w:szCs w:val="24"/>
        </w:rPr>
      </w:pPr>
      <w:r w:rsidRPr="000003FB">
        <w:rPr>
          <w:szCs w:val="24"/>
        </w:rPr>
        <w:t>Skælven</w:t>
      </w:r>
    </w:p>
    <w:p w14:paraId="5C2E5BA8" w14:textId="77777777" w:rsidR="00EA6DB6" w:rsidRPr="000003FB" w:rsidRDefault="00EA6DB6" w:rsidP="00C81829">
      <w:pPr>
        <w:numPr>
          <w:ilvl w:val="0"/>
          <w:numId w:val="31"/>
        </w:numPr>
        <w:ind w:left="567" w:hanging="567"/>
        <w:rPr>
          <w:szCs w:val="24"/>
        </w:rPr>
      </w:pPr>
      <w:r w:rsidRPr="000003FB">
        <w:rPr>
          <w:szCs w:val="24"/>
        </w:rPr>
        <w:t>Tab af energi (</w:t>
      </w:r>
      <w:r w:rsidR="00BF5A78" w:rsidRPr="000003FB">
        <w:rPr>
          <w:szCs w:val="24"/>
        </w:rPr>
        <w:t>l</w:t>
      </w:r>
      <w:r w:rsidRPr="000003FB">
        <w:rPr>
          <w:szCs w:val="24"/>
        </w:rPr>
        <w:t>etargi</w:t>
      </w:r>
      <w:r w:rsidR="00DF22A2" w:rsidRPr="000003FB">
        <w:rPr>
          <w:szCs w:val="24"/>
        </w:rPr>
        <w:t xml:space="preserve"> -søvnlignende sløvhedstilstand</w:t>
      </w:r>
      <w:r w:rsidRPr="000003FB">
        <w:rPr>
          <w:szCs w:val="24"/>
        </w:rPr>
        <w:t>)</w:t>
      </w:r>
    </w:p>
    <w:p w14:paraId="797F3689" w14:textId="77777777" w:rsidR="00EA6DB6" w:rsidRPr="000003FB" w:rsidRDefault="00EA6DB6" w:rsidP="00C81829">
      <w:pPr>
        <w:numPr>
          <w:ilvl w:val="0"/>
          <w:numId w:val="31"/>
        </w:numPr>
        <w:ind w:left="567" w:hanging="567"/>
        <w:rPr>
          <w:szCs w:val="24"/>
        </w:rPr>
      </w:pPr>
      <w:r w:rsidRPr="000003FB">
        <w:rPr>
          <w:szCs w:val="24"/>
        </w:rPr>
        <w:t>Følelse af ubehag</w:t>
      </w:r>
    </w:p>
    <w:p w14:paraId="205C254D" w14:textId="77777777" w:rsidR="00EA6DB6" w:rsidRPr="000003FB" w:rsidRDefault="00EA6DB6" w:rsidP="00C81829">
      <w:pPr>
        <w:numPr>
          <w:ilvl w:val="0"/>
          <w:numId w:val="31"/>
        </w:numPr>
        <w:ind w:left="567" w:hanging="567"/>
        <w:rPr>
          <w:szCs w:val="24"/>
        </w:rPr>
      </w:pPr>
      <w:r w:rsidRPr="000003FB">
        <w:rPr>
          <w:szCs w:val="24"/>
        </w:rPr>
        <w:t>Hævelse af ansigtet</w:t>
      </w:r>
    </w:p>
    <w:p w14:paraId="0A0FB472" w14:textId="77777777" w:rsidR="00EA6DB6" w:rsidRPr="000003FB" w:rsidRDefault="00EA6DB6" w:rsidP="00C81829">
      <w:pPr>
        <w:numPr>
          <w:ilvl w:val="0"/>
          <w:numId w:val="31"/>
        </w:numPr>
        <w:ind w:left="567" w:hanging="567"/>
        <w:rPr>
          <w:szCs w:val="24"/>
        </w:rPr>
      </w:pPr>
      <w:r w:rsidRPr="000003FB">
        <w:rPr>
          <w:szCs w:val="24"/>
        </w:rPr>
        <w:t>Rygsmerter</w:t>
      </w:r>
    </w:p>
    <w:p w14:paraId="178A391B" w14:textId="77777777" w:rsidR="00EA6DB6" w:rsidRPr="000003FB" w:rsidRDefault="00EA6DB6" w:rsidP="00C81829">
      <w:pPr>
        <w:numPr>
          <w:ilvl w:val="0"/>
          <w:numId w:val="31"/>
        </w:numPr>
        <w:ind w:left="567" w:hanging="567"/>
        <w:rPr>
          <w:szCs w:val="24"/>
        </w:rPr>
      </w:pPr>
      <w:r w:rsidRPr="000003FB">
        <w:rPr>
          <w:szCs w:val="24"/>
        </w:rPr>
        <w:lastRenderedPageBreak/>
        <w:t>Smerte</w:t>
      </w:r>
      <w:r w:rsidR="00BF5A78" w:rsidRPr="000003FB">
        <w:rPr>
          <w:szCs w:val="24"/>
        </w:rPr>
        <w:t>r</w:t>
      </w:r>
      <w:r w:rsidRPr="000003FB">
        <w:rPr>
          <w:szCs w:val="24"/>
        </w:rPr>
        <w:t xml:space="preserve"> i lemmerne</w:t>
      </w:r>
    </w:p>
    <w:p w14:paraId="2CBD836C" w14:textId="77777777" w:rsidR="00EA6DB6" w:rsidRPr="000003FB" w:rsidRDefault="00EA6DB6" w:rsidP="00C81829">
      <w:pPr>
        <w:numPr>
          <w:ilvl w:val="0"/>
          <w:numId w:val="31"/>
        </w:numPr>
        <w:ind w:left="567" w:hanging="567"/>
        <w:rPr>
          <w:szCs w:val="24"/>
        </w:rPr>
      </w:pPr>
      <w:r w:rsidRPr="000003FB">
        <w:rPr>
          <w:szCs w:val="24"/>
        </w:rPr>
        <w:t>Stoppet næse</w:t>
      </w:r>
    </w:p>
    <w:p w14:paraId="7D678C10" w14:textId="77777777" w:rsidR="00EA6DB6" w:rsidRPr="000003FB" w:rsidRDefault="00EA6DB6" w:rsidP="00C81829">
      <w:pPr>
        <w:numPr>
          <w:ilvl w:val="0"/>
          <w:numId w:val="31"/>
        </w:numPr>
        <w:ind w:left="567" w:hanging="567"/>
        <w:rPr>
          <w:szCs w:val="24"/>
        </w:rPr>
      </w:pPr>
      <w:r w:rsidRPr="000003FB">
        <w:rPr>
          <w:szCs w:val="24"/>
        </w:rPr>
        <w:t>Halssmerte</w:t>
      </w:r>
    </w:p>
    <w:p w14:paraId="08754D1C" w14:textId="77777777" w:rsidR="00EA6DB6" w:rsidRPr="000003FB" w:rsidRDefault="00232C31" w:rsidP="00C81829">
      <w:pPr>
        <w:numPr>
          <w:ilvl w:val="0"/>
          <w:numId w:val="31"/>
        </w:numPr>
        <w:ind w:left="567" w:hanging="567"/>
        <w:rPr>
          <w:szCs w:val="24"/>
        </w:rPr>
      </w:pPr>
      <w:r w:rsidRPr="000003FB">
        <w:rPr>
          <w:szCs w:val="24"/>
        </w:rPr>
        <w:t>I</w:t>
      </w:r>
      <w:r w:rsidR="00EA6DB6" w:rsidRPr="000003FB">
        <w:rPr>
          <w:szCs w:val="24"/>
        </w:rPr>
        <w:t>rritation</w:t>
      </w:r>
      <w:r w:rsidRPr="000003FB">
        <w:rPr>
          <w:szCs w:val="24"/>
        </w:rPr>
        <w:t xml:space="preserve"> i øjnene</w:t>
      </w:r>
    </w:p>
    <w:p w14:paraId="171BD210" w14:textId="77777777" w:rsidR="00EA6DB6" w:rsidRPr="000003FB" w:rsidRDefault="00EA6DB6" w:rsidP="00C81829">
      <w:pPr>
        <w:numPr>
          <w:ilvl w:val="0"/>
          <w:numId w:val="31"/>
        </w:numPr>
        <w:ind w:left="567" w:hanging="567"/>
        <w:rPr>
          <w:szCs w:val="24"/>
        </w:rPr>
      </w:pPr>
      <w:r w:rsidRPr="000003FB">
        <w:rPr>
          <w:szCs w:val="24"/>
        </w:rPr>
        <w:t>Hævelse af øjenlåg</w:t>
      </w:r>
    </w:p>
    <w:p w14:paraId="21566DB5" w14:textId="77777777" w:rsidR="00EA6DB6" w:rsidRPr="000003FB" w:rsidRDefault="00EA6DB6" w:rsidP="00C81829">
      <w:pPr>
        <w:numPr>
          <w:ilvl w:val="0"/>
          <w:numId w:val="31"/>
        </w:numPr>
        <w:ind w:left="567" w:hanging="567"/>
        <w:rPr>
          <w:szCs w:val="24"/>
        </w:rPr>
      </w:pPr>
      <w:r w:rsidRPr="000003FB">
        <w:rPr>
          <w:szCs w:val="24"/>
        </w:rPr>
        <w:t>Depression</w:t>
      </w:r>
    </w:p>
    <w:p w14:paraId="0BBB6D95" w14:textId="77777777" w:rsidR="00EA6DB6" w:rsidRPr="000003FB" w:rsidRDefault="00EA6DB6" w:rsidP="00C81829">
      <w:pPr>
        <w:numPr>
          <w:ilvl w:val="0"/>
          <w:numId w:val="31"/>
        </w:numPr>
        <w:ind w:left="567" w:hanging="567"/>
        <w:rPr>
          <w:szCs w:val="24"/>
        </w:rPr>
      </w:pPr>
      <w:r w:rsidRPr="000003FB">
        <w:rPr>
          <w:szCs w:val="24"/>
        </w:rPr>
        <w:t>Irritabilitet</w:t>
      </w:r>
    </w:p>
    <w:p w14:paraId="3067A2C7" w14:textId="77777777" w:rsidR="00EA6DB6" w:rsidRDefault="00EA6DB6" w:rsidP="00C81829">
      <w:pPr>
        <w:numPr>
          <w:ilvl w:val="0"/>
          <w:numId w:val="31"/>
        </w:numPr>
        <w:ind w:left="567" w:hanging="567"/>
        <w:rPr>
          <w:szCs w:val="24"/>
        </w:rPr>
      </w:pPr>
      <w:r w:rsidRPr="000003FB">
        <w:rPr>
          <w:szCs w:val="24"/>
        </w:rPr>
        <w:t>Mundtørhed</w:t>
      </w:r>
    </w:p>
    <w:p w14:paraId="12DC883C" w14:textId="77777777" w:rsidR="00596C90" w:rsidRPr="000003FB" w:rsidRDefault="00596C90" w:rsidP="00C81829">
      <w:pPr>
        <w:numPr>
          <w:ilvl w:val="0"/>
          <w:numId w:val="31"/>
        </w:numPr>
        <w:ind w:left="567" w:hanging="567"/>
        <w:rPr>
          <w:szCs w:val="24"/>
        </w:rPr>
      </w:pPr>
      <w:r>
        <w:rPr>
          <w:szCs w:val="24"/>
        </w:rPr>
        <w:t>Mavesmerter</w:t>
      </w:r>
    </w:p>
    <w:p w14:paraId="31631467" w14:textId="77777777" w:rsidR="00EA6DB6" w:rsidRPr="000003FB" w:rsidRDefault="00EA6DB6" w:rsidP="00EA6DB6">
      <w:pPr>
        <w:rPr>
          <w:szCs w:val="24"/>
        </w:rPr>
      </w:pPr>
    </w:p>
    <w:p w14:paraId="41128C82" w14:textId="77777777" w:rsidR="00EA6DB6" w:rsidRPr="000003FB" w:rsidRDefault="00EA6DB6" w:rsidP="00EA6DB6">
      <w:pPr>
        <w:rPr>
          <w:b/>
          <w:szCs w:val="24"/>
        </w:rPr>
      </w:pPr>
      <w:r w:rsidRPr="000003FB">
        <w:rPr>
          <w:b/>
          <w:szCs w:val="24"/>
        </w:rPr>
        <w:t>Sjældne</w:t>
      </w:r>
      <w:r w:rsidR="00232C31" w:rsidRPr="000003FB">
        <w:rPr>
          <w:b/>
          <w:szCs w:val="24"/>
        </w:rPr>
        <w:t xml:space="preserve"> </w:t>
      </w:r>
      <w:r w:rsidR="00232C31" w:rsidRPr="000003FB">
        <w:rPr>
          <w:szCs w:val="24"/>
        </w:rPr>
        <w:t xml:space="preserve">(forekommer hos </w:t>
      </w:r>
      <w:r w:rsidR="002F6CF9">
        <w:rPr>
          <w:szCs w:val="24"/>
        </w:rPr>
        <w:t>op til</w:t>
      </w:r>
      <w:r w:rsidR="00232C31" w:rsidRPr="000003FB">
        <w:rPr>
          <w:szCs w:val="24"/>
        </w:rPr>
        <w:t xml:space="preserve"> 1 ud af 1.000 patienter)</w:t>
      </w:r>
    </w:p>
    <w:p w14:paraId="7FA52FF0" w14:textId="77777777" w:rsidR="00EA6DB6" w:rsidRPr="000003FB" w:rsidRDefault="002B557D" w:rsidP="00EA6DB6">
      <w:pPr>
        <w:numPr>
          <w:ilvl w:val="0"/>
          <w:numId w:val="32"/>
        </w:numPr>
        <w:ind w:left="567" w:hanging="567"/>
        <w:rPr>
          <w:szCs w:val="24"/>
        </w:rPr>
      </w:pPr>
      <w:r w:rsidRPr="000003FB">
        <w:rPr>
          <w:szCs w:val="24"/>
        </w:rPr>
        <w:t xml:space="preserve">Opblussen af autoimmune </w:t>
      </w:r>
      <w:r w:rsidR="00232C31" w:rsidRPr="000003FB">
        <w:rPr>
          <w:szCs w:val="24"/>
        </w:rPr>
        <w:t>tilstande</w:t>
      </w:r>
      <w:r w:rsidR="0027731D" w:rsidRPr="000003FB">
        <w:rPr>
          <w:szCs w:val="24"/>
        </w:rPr>
        <w:t xml:space="preserve"> (</w:t>
      </w:r>
      <w:r w:rsidR="00232C31" w:rsidRPr="000003FB">
        <w:rPr>
          <w:szCs w:val="24"/>
        </w:rPr>
        <w:t xml:space="preserve">en autoimmun sygdom er en </w:t>
      </w:r>
      <w:r w:rsidRPr="000003FB">
        <w:rPr>
          <w:szCs w:val="24"/>
        </w:rPr>
        <w:t>sygdom</w:t>
      </w:r>
      <w:r w:rsidR="0027731D" w:rsidRPr="000003FB">
        <w:rPr>
          <w:szCs w:val="24"/>
        </w:rPr>
        <w:t>,</w:t>
      </w:r>
      <w:r w:rsidRPr="000003FB">
        <w:rPr>
          <w:szCs w:val="24"/>
        </w:rPr>
        <w:t xml:space="preserve"> som er </w:t>
      </w:r>
      <w:r w:rsidR="0027731D" w:rsidRPr="000003FB">
        <w:rPr>
          <w:szCs w:val="24"/>
        </w:rPr>
        <w:t>resultatet</w:t>
      </w:r>
      <w:r w:rsidRPr="000003FB">
        <w:rPr>
          <w:szCs w:val="24"/>
        </w:rPr>
        <w:t xml:space="preserve"> af e</w:t>
      </w:r>
      <w:r w:rsidR="00232C31" w:rsidRPr="000003FB">
        <w:rPr>
          <w:szCs w:val="24"/>
        </w:rPr>
        <w:t>n</w:t>
      </w:r>
      <w:r w:rsidRPr="000003FB">
        <w:rPr>
          <w:szCs w:val="24"/>
        </w:rPr>
        <w:t xml:space="preserve"> unormal </w:t>
      </w:r>
      <w:r w:rsidR="00232C31" w:rsidRPr="000003FB">
        <w:rPr>
          <w:szCs w:val="24"/>
        </w:rPr>
        <w:t>reaktion fra immunsystemet)</w:t>
      </w:r>
    </w:p>
    <w:p w14:paraId="7F2D0CC9" w14:textId="77777777" w:rsidR="002B557D" w:rsidRPr="000003FB" w:rsidRDefault="002B557D" w:rsidP="00EA6DB6">
      <w:pPr>
        <w:numPr>
          <w:ilvl w:val="0"/>
          <w:numId w:val="32"/>
        </w:numPr>
        <w:ind w:left="567" w:hanging="567"/>
        <w:rPr>
          <w:szCs w:val="24"/>
        </w:rPr>
      </w:pPr>
      <w:r w:rsidRPr="000003FB">
        <w:rPr>
          <w:szCs w:val="24"/>
        </w:rPr>
        <w:t>Hudreaktioner</w:t>
      </w:r>
      <w:r w:rsidR="00232C31" w:rsidRPr="000003FB">
        <w:rPr>
          <w:szCs w:val="24"/>
        </w:rPr>
        <w:t xml:space="preserve"> </w:t>
      </w:r>
      <w:r w:rsidRPr="000003FB">
        <w:rPr>
          <w:szCs w:val="24"/>
        </w:rPr>
        <w:t>fjer</w:t>
      </w:r>
      <w:r w:rsidR="00BF5A78" w:rsidRPr="000003FB">
        <w:rPr>
          <w:szCs w:val="24"/>
        </w:rPr>
        <w:t>n</w:t>
      </w:r>
      <w:r w:rsidRPr="000003FB">
        <w:rPr>
          <w:szCs w:val="24"/>
        </w:rPr>
        <w:t xml:space="preserve">t fra </w:t>
      </w:r>
      <w:r w:rsidR="00232C31" w:rsidRPr="000003FB">
        <w:rPr>
          <w:szCs w:val="24"/>
        </w:rPr>
        <w:t>påføringsstedet</w:t>
      </w:r>
    </w:p>
    <w:p w14:paraId="7E506BEF" w14:textId="77777777" w:rsidR="002B557D" w:rsidRPr="000003FB" w:rsidRDefault="002B557D" w:rsidP="002B557D">
      <w:pPr>
        <w:rPr>
          <w:szCs w:val="24"/>
        </w:rPr>
      </w:pPr>
    </w:p>
    <w:p w14:paraId="6E49A5D5" w14:textId="77777777" w:rsidR="002B557D" w:rsidRPr="000003FB" w:rsidRDefault="002B557D" w:rsidP="002B557D">
      <w:pPr>
        <w:rPr>
          <w:szCs w:val="24"/>
        </w:rPr>
      </w:pPr>
      <w:r w:rsidRPr="000003FB">
        <w:rPr>
          <w:b/>
          <w:szCs w:val="24"/>
        </w:rPr>
        <w:t xml:space="preserve">Frekvens ikke kendt </w:t>
      </w:r>
      <w:r w:rsidR="00232C31" w:rsidRPr="000003FB">
        <w:rPr>
          <w:szCs w:val="24"/>
        </w:rPr>
        <w:t xml:space="preserve">(hyppigheden kan ikke </w:t>
      </w:r>
      <w:r w:rsidR="002F6CF9">
        <w:rPr>
          <w:szCs w:val="24"/>
        </w:rPr>
        <w:t>estimeres</w:t>
      </w:r>
      <w:r w:rsidR="002F6CF9" w:rsidRPr="000003FB">
        <w:rPr>
          <w:szCs w:val="24"/>
        </w:rPr>
        <w:t xml:space="preserve"> </w:t>
      </w:r>
      <w:r w:rsidR="00232C31" w:rsidRPr="000003FB">
        <w:rPr>
          <w:szCs w:val="24"/>
        </w:rPr>
        <w:t>udfra forhåndenværende data)</w:t>
      </w:r>
    </w:p>
    <w:p w14:paraId="1A6BDFE1" w14:textId="77777777" w:rsidR="002B557D" w:rsidRPr="000003FB" w:rsidRDefault="002B557D" w:rsidP="002B557D">
      <w:pPr>
        <w:numPr>
          <w:ilvl w:val="0"/>
          <w:numId w:val="33"/>
        </w:numPr>
        <w:ind w:left="567" w:hanging="567"/>
        <w:rPr>
          <w:szCs w:val="24"/>
        </w:rPr>
      </w:pPr>
      <w:r w:rsidRPr="000003FB">
        <w:rPr>
          <w:szCs w:val="24"/>
        </w:rPr>
        <w:t>Ændringer i hudfarve</w:t>
      </w:r>
    </w:p>
    <w:p w14:paraId="37788C30" w14:textId="77777777" w:rsidR="002B557D" w:rsidRPr="000003FB" w:rsidRDefault="002B557D" w:rsidP="002B557D">
      <w:pPr>
        <w:ind w:left="567"/>
        <w:rPr>
          <w:szCs w:val="24"/>
        </w:rPr>
      </w:pPr>
      <w:r w:rsidRPr="000003FB">
        <w:rPr>
          <w:szCs w:val="24"/>
        </w:rPr>
        <w:t>Nogle patienter har erfaret ændringer i hudfarve i området hvor Zyclara er påført. Disse ændringer har en tendens til at forbedre sig med tiden, men kan hos nogle patienter være permanent</w:t>
      </w:r>
      <w:r w:rsidR="00BF5A78" w:rsidRPr="000003FB">
        <w:rPr>
          <w:szCs w:val="24"/>
        </w:rPr>
        <w:t>e</w:t>
      </w:r>
      <w:r w:rsidRPr="000003FB">
        <w:rPr>
          <w:szCs w:val="24"/>
        </w:rPr>
        <w:t>.</w:t>
      </w:r>
    </w:p>
    <w:p w14:paraId="26A6D1ED" w14:textId="77777777" w:rsidR="002B557D" w:rsidRPr="000003FB" w:rsidRDefault="002B557D" w:rsidP="002B557D">
      <w:pPr>
        <w:numPr>
          <w:ilvl w:val="0"/>
          <w:numId w:val="33"/>
        </w:numPr>
        <w:ind w:left="567" w:hanging="567"/>
        <w:rPr>
          <w:szCs w:val="24"/>
        </w:rPr>
      </w:pPr>
      <w:r w:rsidRPr="000003FB">
        <w:rPr>
          <w:szCs w:val="24"/>
        </w:rPr>
        <w:t>Hårtab</w:t>
      </w:r>
    </w:p>
    <w:p w14:paraId="68D02552" w14:textId="77777777" w:rsidR="002B557D" w:rsidRDefault="002B557D" w:rsidP="002B557D">
      <w:pPr>
        <w:ind w:left="567"/>
        <w:rPr>
          <w:b/>
          <w:szCs w:val="24"/>
        </w:rPr>
      </w:pPr>
      <w:r w:rsidRPr="000003FB">
        <w:rPr>
          <w:szCs w:val="24"/>
        </w:rPr>
        <w:t>Et lille antal patienter har erfaret hårtab på behandlingsstedet eller det omkringliggende område</w:t>
      </w:r>
      <w:r w:rsidRPr="000003FB">
        <w:rPr>
          <w:b/>
          <w:szCs w:val="24"/>
        </w:rPr>
        <w:t>.</w:t>
      </w:r>
    </w:p>
    <w:p w14:paraId="1434ABC9" w14:textId="77777777" w:rsidR="002B557D" w:rsidRPr="000003FB" w:rsidRDefault="00B94129" w:rsidP="002B557D">
      <w:pPr>
        <w:numPr>
          <w:ilvl w:val="0"/>
          <w:numId w:val="33"/>
        </w:numPr>
        <w:ind w:left="567" w:hanging="567"/>
        <w:rPr>
          <w:szCs w:val="24"/>
        </w:rPr>
      </w:pPr>
      <w:r>
        <w:rPr>
          <w:szCs w:val="24"/>
        </w:rPr>
        <w:t>Stigning</w:t>
      </w:r>
      <w:r w:rsidR="00AE5BEE" w:rsidRPr="000003FB">
        <w:rPr>
          <w:szCs w:val="24"/>
        </w:rPr>
        <w:t xml:space="preserve"> i</w:t>
      </w:r>
      <w:r w:rsidR="002B557D" w:rsidRPr="000003FB">
        <w:rPr>
          <w:szCs w:val="24"/>
        </w:rPr>
        <w:t xml:space="preserve"> leverenzymer</w:t>
      </w:r>
    </w:p>
    <w:p w14:paraId="43AEEE33" w14:textId="77777777" w:rsidR="002B557D" w:rsidRPr="000003FB" w:rsidRDefault="002B557D" w:rsidP="002B557D">
      <w:pPr>
        <w:ind w:firstLine="567"/>
        <w:rPr>
          <w:szCs w:val="24"/>
        </w:rPr>
      </w:pPr>
      <w:r w:rsidRPr="000003FB">
        <w:rPr>
          <w:szCs w:val="24"/>
        </w:rPr>
        <w:t xml:space="preserve">Der har været rapporteret </w:t>
      </w:r>
      <w:r w:rsidR="00C86521" w:rsidRPr="000003FB">
        <w:rPr>
          <w:szCs w:val="24"/>
        </w:rPr>
        <w:t xml:space="preserve">en </w:t>
      </w:r>
      <w:r w:rsidRPr="000003FB">
        <w:rPr>
          <w:szCs w:val="24"/>
        </w:rPr>
        <w:t xml:space="preserve">øgning </w:t>
      </w:r>
      <w:r w:rsidR="00C86521" w:rsidRPr="000003FB">
        <w:rPr>
          <w:szCs w:val="24"/>
        </w:rPr>
        <w:t xml:space="preserve">i </w:t>
      </w:r>
      <w:r w:rsidRPr="000003FB">
        <w:rPr>
          <w:szCs w:val="24"/>
        </w:rPr>
        <w:t>leverenzymer</w:t>
      </w:r>
    </w:p>
    <w:p w14:paraId="28F4EC80" w14:textId="77777777" w:rsidR="007D1951" w:rsidRDefault="007D1951" w:rsidP="007D1951">
      <w:pPr>
        <w:numPr>
          <w:ilvl w:val="12"/>
          <w:numId w:val="0"/>
        </w:numPr>
        <w:outlineLvl w:val="0"/>
        <w:rPr>
          <w:noProof/>
          <w:szCs w:val="22"/>
        </w:rPr>
      </w:pPr>
    </w:p>
    <w:p w14:paraId="5721B966" w14:textId="77777777" w:rsidR="007D1951" w:rsidRPr="00A61197" w:rsidRDefault="007D1951" w:rsidP="007D1951">
      <w:pPr>
        <w:numPr>
          <w:ilvl w:val="12"/>
          <w:numId w:val="0"/>
        </w:numPr>
        <w:outlineLvl w:val="0"/>
        <w:rPr>
          <w:b/>
          <w:bCs/>
          <w:noProof/>
          <w:szCs w:val="22"/>
        </w:rPr>
      </w:pPr>
      <w:r w:rsidRPr="00A61197">
        <w:rPr>
          <w:b/>
          <w:bCs/>
          <w:noProof/>
          <w:szCs w:val="22"/>
        </w:rPr>
        <w:t xml:space="preserve">Indberetning af </w:t>
      </w:r>
      <w:r w:rsidRPr="00A61197">
        <w:rPr>
          <w:b/>
          <w:bCs/>
          <w:szCs w:val="22"/>
        </w:rPr>
        <w:t>bivirkninger</w:t>
      </w:r>
    </w:p>
    <w:p w14:paraId="43D26229" w14:textId="77777777" w:rsidR="007D1951" w:rsidRDefault="007D1951" w:rsidP="007D1951">
      <w:pPr>
        <w:suppressAutoHyphens/>
        <w:rPr>
          <w:color w:val="000000"/>
          <w:szCs w:val="22"/>
        </w:rPr>
      </w:pPr>
      <w:r w:rsidRPr="00247981">
        <w:rPr>
          <w:color w:val="000000"/>
          <w:szCs w:val="22"/>
        </w:rPr>
        <w:t xml:space="preserve">Hvis </w:t>
      </w:r>
      <w:r w:rsidR="00F44E59">
        <w:rPr>
          <w:color w:val="000000"/>
          <w:szCs w:val="22"/>
        </w:rPr>
        <w:t>du</w:t>
      </w:r>
      <w:r w:rsidRPr="00247981">
        <w:rPr>
          <w:color w:val="000000"/>
          <w:szCs w:val="22"/>
        </w:rPr>
        <w:t xml:space="preserve"> oplever bivirkninger, bør</w:t>
      </w:r>
      <w:r>
        <w:rPr>
          <w:color w:val="000000"/>
          <w:szCs w:val="22"/>
        </w:rPr>
        <w:t xml:space="preserve"> </w:t>
      </w:r>
      <w:r w:rsidR="00F44E59">
        <w:rPr>
          <w:noProof/>
          <w:szCs w:val="22"/>
        </w:rPr>
        <w:t>du</w:t>
      </w:r>
      <w:r>
        <w:rPr>
          <w:noProof/>
          <w:szCs w:val="22"/>
        </w:rPr>
        <w:t xml:space="preserve"> </w:t>
      </w:r>
      <w:r w:rsidRPr="00247981">
        <w:rPr>
          <w:color w:val="000000"/>
          <w:szCs w:val="22"/>
        </w:rPr>
        <w:t xml:space="preserve">tale med </w:t>
      </w:r>
      <w:r w:rsidR="00F44E59">
        <w:rPr>
          <w:color w:val="000000"/>
          <w:szCs w:val="22"/>
        </w:rPr>
        <w:t>din</w:t>
      </w:r>
      <w:r w:rsidRPr="00247981">
        <w:rPr>
          <w:color w:val="000000"/>
          <w:szCs w:val="22"/>
        </w:rPr>
        <w:t xml:space="preserve"> læge,</w:t>
      </w:r>
      <w:r w:rsidR="00A61197">
        <w:rPr>
          <w:color w:val="000000"/>
          <w:szCs w:val="22"/>
        </w:rPr>
        <w:t xml:space="preserve"> apotekspersonalet eller</w:t>
      </w:r>
      <w:r w:rsidRPr="00247981">
        <w:rPr>
          <w:color w:val="000000"/>
          <w:szCs w:val="22"/>
        </w:rPr>
        <w:t xml:space="preserve"> sygeplejerske</w:t>
      </w:r>
      <w:r w:rsidR="00A61197">
        <w:rPr>
          <w:color w:val="000000"/>
          <w:szCs w:val="22"/>
        </w:rPr>
        <w:t>n.</w:t>
      </w:r>
      <w:r w:rsidRPr="00247981">
        <w:rPr>
          <w:color w:val="000000"/>
          <w:szCs w:val="22"/>
        </w:rPr>
        <w:t xml:space="preserve"> Dette gælder også mulige bivirkninger, som ikke er medtaget i denne indlægsseddel. </w:t>
      </w:r>
      <w:r w:rsidR="00F44E59">
        <w:rPr>
          <w:color w:val="000000"/>
          <w:szCs w:val="22"/>
        </w:rPr>
        <w:t xml:space="preserve">Du </w:t>
      </w:r>
      <w:r w:rsidRPr="00247981">
        <w:rPr>
          <w:color w:val="000000"/>
          <w:szCs w:val="22"/>
        </w:rPr>
        <w:t xml:space="preserve">eller </w:t>
      </w:r>
      <w:r w:rsidR="00F44E59">
        <w:rPr>
          <w:color w:val="000000"/>
          <w:szCs w:val="22"/>
        </w:rPr>
        <w:t>dine</w:t>
      </w:r>
      <w:r w:rsidRPr="00247981">
        <w:rPr>
          <w:color w:val="000000"/>
          <w:szCs w:val="22"/>
        </w:rPr>
        <w:t xml:space="preserve"> pårørende kan også indberette bivirkninger direkte til </w:t>
      </w:r>
      <w:r w:rsidR="00DC2651">
        <w:rPr>
          <w:color w:val="000000"/>
          <w:szCs w:val="22"/>
        </w:rPr>
        <w:t xml:space="preserve">Lægemiddelstyrelsen </w:t>
      </w:r>
      <w:r w:rsidRPr="00247981">
        <w:rPr>
          <w:color w:val="000000"/>
          <w:szCs w:val="22"/>
        </w:rPr>
        <w:t xml:space="preserve">via </w:t>
      </w:r>
      <w:r w:rsidRPr="00247981">
        <w:rPr>
          <w:color w:val="000000"/>
          <w:szCs w:val="22"/>
          <w:highlight w:val="lightGray"/>
        </w:rPr>
        <w:t xml:space="preserve">det nationale rapporteringssystem anført i </w:t>
      </w:r>
      <w:r>
        <w:fldChar w:fldCharType="begin"/>
      </w:r>
      <w:r>
        <w:instrText>HYPERLINK "http://www.ema.europa.eu/docs/en_GB/document_library/Template_or_form/2013/03/WC500139752.doc"</w:instrText>
      </w:r>
      <w:r>
        <w:fldChar w:fldCharType="separate"/>
      </w:r>
      <w:r w:rsidRPr="00EE36AC">
        <w:rPr>
          <w:rStyle w:val="Hyperlink"/>
          <w:szCs w:val="22"/>
          <w:highlight w:val="lightGray"/>
        </w:rPr>
        <w:t>Appendiks V</w:t>
      </w:r>
      <w:r>
        <w:fldChar w:fldCharType="end"/>
      </w:r>
      <w:r w:rsidRPr="00247981">
        <w:rPr>
          <w:color w:val="000000"/>
          <w:szCs w:val="22"/>
        </w:rPr>
        <w:t xml:space="preserve">. Ved at indrapportere bivirkninger kan </w:t>
      </w:r>
      <w:r w:rsidR="00F44E59">
        <w:rPr>
          <w:color w:val="000000"/>
          <w:szCs w:val="22"/>
        </w:rPr>
        <w:t>du</w:t>
      </w:r>
      <w:r w:rsidRPr="00247981">
        <w:rPr>
          <w:color w:val="000000"/>
          <w:szCs w:val="22"/>
        </w:rPr>
        <w:t xml:space="preserve"> hjælpe med at fremskaffe mere information om sikkerheden af dette lægemiddel.</w:t>
      </w:r>
    </w:p>
    <w:p w14:paraId="790C8C24" w14:textId="77777777" w:rsidR="0079345B" w:rsidRPr="000003FB" w:rsidRDefault="0079345B">
      <w:pPr>
        <w:rPr>
          <w:szCs w:val="24"/>
        </w:rPr>
      </w:pPr>
    </w:p>
    <w:p w14:paraId="71694BB1" w14:textId="77777777" w:rsidR="0079345B" w:rsidRPr="000003FB" w:rsidRDefault="0079345B">
      <w:pPr>
        <w:suppressAutoHyphens/>
        <w:ind w:left="567" w:hanging="567"/>
        <w:rPr>
          <w:szCs w:val="24"/>
        </w:rPr>
      </w:pPr>
      <w:r w:rsidRPr="000003FB">
        <w:rPr>
          <w:b/>
          <w:szCs w:val="24"/>
        </w:rPr>
        <w:t>5.</w:t>
      </w:r>
      <w:r w:rsidRPr="000003FB">
        <w:rPr>
          <w:b/>
          <w:szCs w:val="24"/>
        </w:rPr>
        <w:tab/>
        <w:t>Opbevaring</w:t>
      </w:r>
    </w:p>
    <w:p w14:paraId="6F89C700" w14:textId="77777777" w:rsidR="0079345B" w:rsidRPr="000003FB" w:rsidRDefault="0079345B">
      <w:pPr>
        <w:rPr>
          <w:i/>
          <w:szCs w:val="24"/>
        </w:rPr>
      </w:pPr>
    </w:p>
    <w:p w14:paraId="13A43507" w14:textId="77777777" w:rsidR="0079345B" w:rsidRPr="000003FB" w:rsidRDefault="0079345B">
      <w:pPr>
        <w:rPr>
          <w:szCs w:val="24"/>
        </w:rPr>
      </w:pPr>
      <w:r w:rsidRPr="000003FB">
        <w:rPr>
          <w:szCs w:val="24"/>
        </w:rPr>
        <w:t>Opbevar</w:t>
      </w:r>
      <w:r w:rsidR="00961050" w:rsidRPr="000003FB">
        <w:rPr>
          <w:szCs w:val="24"/>
        </w:rPr>
        <w:t xml:space="preserve"> dette lægemiddel </w:t>
      </w:r>
      <w:r w:rsidRPr="000003FB">
        <w:rPr>
          <w:szCs w:val="24"/>
        </w:rPr>
        <w:t>utilgængeligt for børn.</w:t>
      </w:r>
    </w:p>
    <w:p w14:paraId="1D9301EC" w14:textId="77777777" w:rsidR="0079345B" w:rsidRPr="000003FB" w:rsidRDefault="0079345B">
      <w:pPr>
        <w:suppressAutoHyphens/>
        <w:ind w:left="567" w:hanging="567"/>
        <w:rPr>
          <w:b/>
        </w:rPr>
      </w:pPr>
    </w:p>
    <w:p w14:paraId="2BBD6CF0" w14:textId="77777777" w:rsidR="0079345B" w:rsidRPr="000003FB" w:rsidRDefault="0079345B">
      <w:pPr>
        <w:rPr>
          <w:szCs w:val="24"/>
        </w:rPr>
      </w:pPr>
      <w:r w:rsidRPr="000003FB">
        <w:rPr>
          <w:szCs w:val="24"/>
        </w:rPr>
        <w:t xml:space="preserve">Brug ikke </w:t>
      </w:r>
      <w:r w:rsidR="00D73E32" w:rsidRPr="000003FB">
        <w:rPr>
          <w:szCs w:val="24"/>
        </w:rPr>
        <w:t>dette lægemiddel</w:t>
      </w:r>
      <w:r w:rsidRPr="000003FB">
        <w:rPr>
          <w:szCs w:val="24"/>
        </w:rPr>
        <w:t xml:space="preserve"> efter den udløbsdato, der står på </w:t>
      </w:r>
      <w:r w:rsidR="001221CC">
        <w:rPr>
          <w:szCs w:val="24"/>
        </w:rPr>
        <w:t>æsken og etiketten</w:t>
      </w:r>
      <w:r w:rsidR="00961050" w:rsidRPr="000003FB">
        <w:rPr>
          <w:szCs w:val="24"/>
        </w:rPr>
        <w:t xml:space="preserve"> efter E</w:t>
      </w:r>
      <w:r w:rsidR="002B557D" w:rsidRPr="000003FB">
        <w:rPr>
          <w:szCs w:val="24"/>
        </w:rPr>
        <w:t>XP</w:t>
      </w:r>
      <w:r w:rsidRPr="000003FB">
        <w:rPr>
          <w:szCs w:val="24"/>
        </w:rPr>
        <w:t xml:space="preserve">. </w:t>
      </w:r>
    </w:p>
    <w:p w14:paraId="1D09017D" w14:textId="77777777" w:rsidR="002B557D" w:rsidRPr="000003FB" w:rsidRDefault="002B557D" w:rsidP="002B557D">
      <w:pPr>
        <w:ind w:left="118" w:right="4103" w:hanging="118"/>
        <w:jc w:val="both"/>
      </w:pPr>
      <w:r w:rsidRPr="000003FB">
        <w:t>Må</w:t>
      </w:r>
      <w:r w:rsidRPr="000003FB">
        <w:rPr>
          <w:spacing w:val="-3"/>
        </w:rPr>
        <w:t xml:space="preserve"> </w:t>
      </w:r>
      <w:r w:rsidRPr="000003FB">
        <w:t>ikke</w:t>
      </w:r>
      <w:r w:rsidRPr="000003FB">
        <w:rPr>
          <w:spacing w:val="-4"/>
        </w:rPr>
        <w:t xml:space="preserve"> </w:t>
      </w:r>
      <w:r w:rsidRPr="000003FB">
        <w:t>opb</w:t>
      </w:r>
      <w:r w:rsidRPr="000003FB">
        <w:rPr>
          <w:spacing w:val="-1"/>
        </w:rPr>
        <w:t>e</w:t>
      </w:r>
      <w:r w:rsidRPr="000003FB">
        <w:t>vares</w:t>
      </w:r>
      <w:r w:rsidRPr="000003FB">
        <w:rPr>
          <w:spacing w:val="-10"/>
        </w:rPr>
        <w:t xml:space="preserve"> </w:t>
      </w:r>
      <w:r w:rsidRPr="000003FB">
        <w:t>over</w:t>
      </w:r>
      <w:r w:rsidRPr="000003FB">
        <w:rPr>
          <w:spacing w:val="-4"/>
        </w:rPr>
        <w:t xml:space="preserve"> </w:t>
      </w:r>
      <w:r w:rsidRPr="000003FB">
        <w:t>25°C.</w:t>
      </w:r>
    </w:p>
    <w:p w14:paraId="7D8AEB21" w14:textId="77777777" w:rsidR="002B557D" w:rsidRPr="000003FB" w:rsidRDefault="002B557D" w:rsidP="002B557D">
      <w:pPr>
        <w:spacing w:before="12" w:line="240" w:lineRule="exact"/>
        <w:rPr>
          <w:sz w:val="24"/>
          <w:szCs w:val="24"/>
        </w:rPr>
      </w:pPr>
    </w:p>
    <w:p w14:paraId="556B3F35" w14:textId="77777777" w:rsidR="002B557D" w:rsidRPr="000003FB" w:rsidRDefault="002B557D" w:rsidP="002B557D">
      <w:pPr>
        <w:ind w:left="118" w:right="3231" w:hanging="118"/>
      </w:pPr>
      <w:r w:rsidRPr="000003FB">
        <w:t>Brevene</w:t>
      </w:r>
      <w:r w:rsidRPr="000003FB">
        <w:rPr>
          <w:spacing w:val="-5"/>
        </w:rPr>
        <w:t xml:space="preserve"> </w:t>
      </w:r>
      <w:r w:rsidRPr="000003FB">
        <w:t>må</w:t>
      </w:r>
      <w:r w:rsidRPr="000003FB">
        <w:rPr>
          <w:spacing w:val="-3"/>
        </w:rPr>
        <w:t xml:space="preserve"> </w:t>
      </w:r>
      <w:r w:rsidRPr="000003FB">
        <w:t>ikke</w:t>
      </w:r>
      <w:r w:rsidRPr="000003FB">
        <w:rPr>
          <w:spacing w:val="-4"/>
        </w:rPr>
        <w:t xml:space="preserve"> </w:t>
      </w:r>
      <w:r w:rsidRPr="000003FB">
        <w:t>bruges</w:t>
      </w:r>
      <w:r w:rsidRPr="000003FB">
        <w:rPr>
          <w:spacing w:val="-6"/>
        </w:rPr>
        <w:t xml:space="preserve"> </w:t>
      </w:r>
      <w:r w:rsidR="008050B7" w:rsidRPr="000003FB">
        <w:t xml:space="preserve">igen, når de har været </w:t>
      </w:r>
      <w:r w:rsidRPr="000003FB">
        <w:t>åbnet.</w:t>
      </w:r>
    </w:p>
    <w:p w14:paraId="0E64B597" w14:textId="77777777" w:rsidR="002B557D" w:rsidRPr="000003FB" w:rsidRDefault="002B557D" w:rsidP="002B557D">
      <w:pPr>
        <w:spacing w:before="13" w:line="240" w:lineRule="exact"/>
        <w:rPr>
          <w:sz w:val="24"/>
          <w:szCs w:val="24"/>
        </w:rPr>
      </w:pPr>
    </w:p>
    <w:p w14:paraId="48971375" w14:textId="77777777" w:rsidR="00C424FC" w:rsidRPr="000003FB" w:rsidRDefault="002B557D" w:rsidP="002B557D">
      <w:r w:rsidRPr="000003FB">
        <w:t>Spørg</w:t>
      </w:r>
      <w:r w:rsidRPr="000003FB">
        <w:rPr>
          <w:spacing w:val="-6"/>
        </w:rPr>
        <w:t xml:space="preserve"> </w:t>
      </w:r>
      <w:r w:rsidRPr="000003FB">
        <w:t>apo</w:t>
      </w:r>
      <w:r w:rsidRPr="000003FB">
        <w:rPr>
          <w:spacing w:val="-1"/>
        </w:rPr>
        <w:t>t</w:t>
      </w:r>
      <w:r w:rsidRPr="000003FB">
        <w:t>ek</w:t>
      </w:r>
      <w:r w:rsidR="00BB3D71">
        <w:t>spersonal</w:t>
      </w:r>
      <w:r w:rsidRPr="000003FB">
        <w:t>et,</w:t>
      </w:r>
      <w:r w:rsidRPr="000003FB">
        <w:rPr>
          <w:spacing w:val="-8"/>
        </w:rPr>
        <w:t xml:space="preserve"> </w:t>
      </w:r>
      <w:r w:rsidRPr="000003FB">
        <w:t>hvordan</w:t>
      </w:r>
      <w:r w:rsidRPr="000003FB">
        <w:rPr>
          <w:spacing w:val="-7"/>
        </w:rPr>
        <w:t xml:space="preserve"> </w:t>
      </w:r>
      <w:r w:rsidR="008050B7" w:rsidRPr="000003FB">
        <w:rPr>
          <w:spacing w:val="-7"/>
        </w:rPr>
        <w:t>du</w:t>
      </w:r>
      <w:r w:rsidRPr="000003FB">
        <w:rPr>
          <w:spacing w:val="-3"/>
        </w:rPr>
        <w:t xml:space="preserve"> </w:t>
      </w:r>
      <w:r w:rsidRPr="000003FB">
        <w:t>skal</w:t>
      </w:r>
      <w:r w:rsidR="006D63E2" w:rsidRPr="000003FB">
        <w:t xml:space="preserve"> bortskaffe </w:t>
      </w:r>
      <w:r w:rsidRPr="000003FB">
        <w:t>medic</w:t>
      </w:r>
      <w:r w:rsidRPr="000003FB">
        <w:rPr>
          <w:spacing w:val="-2"/>
        </w:rPr>
        <w:t>i</w:t>
      </w:r>
      <w:r w:rsidRPr="000003FB">
        <w:t>nrester.</w:t>
      </w:r>
      <w:r w:rsidRPr="000003FB">
        <w:rPr>
          <w:spacing w:val="-13"/>
        </w:rPr>
        <w:t xml:space="preserve"> </w:t>
      </w:r>
      <w:r w:rsidRPr="000003FB">
        <w:t>Af</w:t>
      </w:r>
      <w:r w:rsidRPr="000003FB">
        <w:rPr>
          <w:spacing w:val="-2"/>
        </w:rPr>
        <w:t xml:space="preserve"> </w:t>
      </w:r>
      <w:r w:rsidRPr="000003FB">
        <w:t>hensyn</w:t>
      </w:r>
      <w:r w:rsidRPr="000003FB">
        <w:rPr>
          <w:spacing w:val="-6"/>
        </w:rPr>
        <w:t xml:space="preserve"> </w:t>
      </w:r>
      <w:r w:rsidRPr="000003FB">
        <w:t>til</w:t>
      </w:r>
      <w:r w:rsidRPr="000003FB">
        <w:rPr>
          <w:spacing w:val="-2"/>
        </w:rPr>
        <w:t xml:space="preserve"> m</w:t>
      </w:r>
      <w:r w:rsidRPr="000003FB">
        <w:t>iljøet</w:t>
      </w:r>
      <w:r w:rsidRPr="000003FB">
        <w:rPr>
          <w:spacing w:val="-5"/>
        </w:rPr>
        <w:t xml:space="preserve"> </w:t>
      </w:r>
      <w:r w:rsidRPr="000003FB">
        <w:t>må</w:t>
      </w:r>
      <w:r w:rsidRPr="000003FB">
        <w:rPr>
          <w:spacing w:val="-3"/>
        </w:rPr>
        <w:t xml:space="preserve"> </w:t>
      </w:r>
      <w:r w:rsidR="008050B7" w:rsidRPr="000003FB">
        <w:rPr>
          <w:spacing w:val="-3"/>
        </w:rPr>
        <w:t>du</w:t>
      </w:r>
      <w:r w:rsidRPr="000003FB">
        <w:rPr>
          <w:spacing w:val="-3"/>
        </w:rPr>
        <w:t xml:space="preserve"> </w:t>
      </w:r>
      <w:r w:rsidRPr="000003FB">
        <w:t>ikke</w:t>
      </w:r>
      <w:r w:rsidRPr="000003FB">
        <w:rPr>
          <w:spacing w:val="-4"/>
        </w:rPr>
        <w:t xml:space="preserve"> </w:t>
      </w:r>
      <w:r w:rsidRPr="000003FB">
        <w:t>smide medicinres</w:t>
      </w:r>
      <w:r w:rsidRPr="000003FB">
        <w:rPr>
          <w:spacing w:val="2"/>
        </w:rPr>
        <w:t>t</w:t>
      </w:r>
      <w:r w:rsidRPr="000003FB">
        <w:t>er i</w:t>
      </w:r>
      <w:r w:rsidRPr="000003FB">
        <w:rPr>
          <w:spacing w:val="-1"/>
        </w:rPr>
        <w:t xml:space="preserve"> </w:t>
      </w:r>
      <w:r w:rsidRPr="000003FB">
        <w:t>afløbet,</w:t>
      </w:r>
      <w:r w:rsidRPr="000003FB">
        <w:rPr>
          <w:spacing w:val="-7"/>
        </w:rPr>
        <w:t xml:space="preserve"> </w:t>
      </w:r>
      <w:r w:rsidRPr="000003FB">
        <w:t>toi</w:t>
      </w:r>
      <w:r w:rsidRPr="000003FB">
        <w:rPr>
          <w:spacing w:val="-1"/>
        </w:rPr>
        <w:t>l</w:t>
      </w:r>
      <w:r w:rsidRPr="000003FB">
        <w:t>ettet</w:t>
      </w:r>
      <w:r w:rsidRPr="000003FB">
        <w:rPr>
          <w:spacing w:val="-7"/>
        </w:rPr>
        <w:t xml:space="preserve"> </w:t>
      </w:r>
      <w:r w:rsidRPr="000003FB">
        <w:t>eller</w:t>
      </w:r>
      <w:r w:rsidRPr="000003FB">
        <w:rPr>
          <w:spacing w:val="-4"/>
        </w:rPr>
        <w:t xml:space="preserve"> </w:t>
      </w:r>
      <w:r w:rsidRPr="000003FB">
        <w:t>skraldespanden. Disse forholdsregler vil hjælpe med at beskytte</w:t>
      </w:r>
      <w:r w:rsidR="00C424FC" w:rsidRPr="000003FB">
        <w:t xml:space="preserve"> miljøet.</w:t>
      </w:r>
    </w:p>
    <w:p w14:paraId="66D252C8" w14:textId="77777777" w:rsidR="0079345B" w:rsidRDefault="0079345B">
      <w:pPr>
        <w:suppressAutoHyphens/>
        <w:ind w:left="567" w:hanging="567"/>
        <w:rPr>
          <w:b/>
          <w:szCs w:val="24"/>
        </w:rPr>
      </w:pPr>
    </w:p>
    <w:p w14:paraId="2DBEB659" w14:textId="77777777" w:rsidR="00DE45AE" w:rsidRDefault="00DE45AE">
      <w:pPr>
        <w:suppressAutoHyphens/>
        <w:ind w:left="567" w:hanging="567"/>
        <w:rPr>
          <w:b/>
          <w:szCs w:val="24"/>
        </w:rPr>
      </w:pPr>
    </w:p>
    <w:p w14:paraId="08663932" w14:textId="77777777" w:rsidR="0079345B" w:rsidRPr="000003FB" w:rsidRDefault="0079345B">
      <w:pPr>
        <w:suppressAutoHyphens/>
        <w:ind w:left="567" w:hanging="567"/>
        <w:rPr>
          <w:szCs w:val="24"/>
        </w:rPr>
      </w:pPr>
      <w:r w:rsidRPr="000003FB">
        <w:rPr>
          <w:b/>
          <w:szCs w:val="24"/>
        </w:rPr>
        <w:t>6.</w:t>
      </w:r>
      <w:r w:rsidRPr="000003FB">
        <w:rPr>
          <w:b/>
          <w:szCs w:val="24"/>
        </w:rPr>
        <w:tab/>
        <w:t>Pak</w:t>
      </w:r>
      <w:r w:rsidR="00676B09" w:rsidRPr="000003FB">
        <w:rPr>
          <w:b/>
          <w:szCs w:val="24"/>
        </w:rPr>
        <w:t>ningsstørrelser</w:t>
      </w:r>
      <w:r w:rsidRPr="000003FB">
        <w:rPr>
          <w:b/>
          <w:szCs w:val="24"/>
        </w:rPr>
        <w:t xml:space="preserve"> og yderligere oplysninger</w:t>
      </w:r>
    </w:p>
    <w:p w14:paraId="54ACE3DE" w14:textId="77777777" w:rsidR="0079345B" w:rsidRPr="000003FB" w:rsidRDefault="0079345B">
      <w:pPr>
        <w:numPr>
          <w:ilvl w:val="12"/>
          <w:numId w:val="0"/>
        </w:numPr>
        <w:ind w:right="-2"/>
        <w:rPr>
          <w:szCs w:val="24"/>
        </w:rPr>
      </w:pPr>
    </w:p>
    <w:p w14:paraId="07AE980A" w14:textId="77777777" w:rsidR="0079345B" w:rsidRPr="000003FB" w:rsidRDefault="00C424FC">
      <w:pPr>
        <w:numPr>
          <w:ilvl w:val="12"/>
          <w:numId w:val="0"/>
        </w:numPr>
        <w:ind w:right="-2"/>
        <w:rPr>
          <w:b/>
          <w:szCs w:val="24"/>
        </w:rPr>
      </w:pPr>
      <w:r w:rsidRPr="000003FB">
        <w:rPr>
          <w:b/>
          <w:szCs w:val="24"/>
        </w:rPr>
        <w:t>Zyclara</w:t>
      </w:r>
      <w:r w:rsidR="0079345B" w:rsidRPr="000003FB">
        <w:rPr>
          <w:b/>
          <w:szCs w:val="24"/>
        </w:rPr>
        <w:t xml:space="preserve"> indeholder</w:t>
      </w:r>
    </w:p>
    <w:p w14:paraId="500B69AF" w14:textId="77777777" w:rsidR="0079345B" w:rsidRPr="000003FB" w:rsidRDefault="0079345B">
      <w:pPr>
        <w:suppressAutoHyphens/>
        <w:rPr>
          <w:szCs w:val="24"/>
        </w:rPr>
      </w:pPr>
    </w:p>
    <w:p w14:paraId="60E2454D" w14:textId="77777777" w:rsidR="0079345B" w:rsidRPr="000003FB" w:rsidRDefault="0079345B">
      <w:pPr>
        <w:suppressAutoHyphens/>
        <w:ind w:left="567" w:hanging="567"/>
        <w:rPr>
          <w:szCs w:val="24"/>
        </w:rPr>
      </w:pPr>
      <w:r w:rsidRPr="000003FB">
        <w:rPr>
          <w:szCs w:val="24"/>
        </w:rPr>
        <w:t>-</w:t>
      </w:r>
      <w:r w:rsidRPr="000003FB">
        <w:rPr>
          <w:szCs w:val="24"/>
        </w:rPr>
        <w:tab/>
        <w:t xml:space="preserve">Aktivt stof: </w:t>
      </w:r>
      <w:r w:rsidR="00C424FC" w:rsidRPr="000003FB">
        <w:rPr>
          <w:szCs w:val="24"/>
        </w:rPr>
        <w:t xml:space="preserve">Imiquimod. </w:t>
      </w:r>
      <w:r w:rsidR="008050B7" w:rsidRPr="000003FB">
        <w:rPr>
          <w:szCs w:val="24"/>
        </w:rPr>
        <w:t>Hvert brev indeholder 9,375 mg i</w:t>
      </w:r>
      <w:r w:rsidR="00C424FC" w:rsidRPr="000003FB">
        <w:rPr>
          <w:szCs w:val="24"/>
        </w:rPr>
        <w:t>miquimod i 250 mg creme (100 mg creme indeholder 3,75 mg imiquimod).</w:t>
      </w:r>
    </w:p>
    <w:p w14:paraId="638975EF" w14:textId="77777777" w:rsidR="00C424FC" w:rsidRPr="000003FB" w:rsidRDefault="0079345B" w:rsidP="00C424FC">
      <w:pPr>
        <w:tabs>
          <w:tab w:val="left" w:pos="567"/>
        </w:tabs>
        <w:spacing w:line="246" w:lineRule="auto"/>
        <w:ind w:left="567" w:right="193" w:hanging="567"/>
      </w:pPr>
      <w:r w:rsidRPr="000003FB">
        <w:rPr>
          <w:szCs w:val="24"/>
        </w:rPr>
        <w:t>-</w:t>
      </w:r>
      <w:r w:rsidRPr="000003FB">
        <w:rPr>
          <w:szCs w:val="24"/>
        </w:rPr>
        <w:tab/>
        <w:t>Øvrige indholdsstoffer</w:t>
      </w:r>
      <w:r w:rsidR="006D63E2" w:rsidRPr="000003FB">
        <w:rPr>
          <w:szCs w:val="24"/>
        </w:rPr>
        <w:t>: I</w:t>
      </w:r>
      <w:r w:rsidR="00C424FC" w:rsidRPr="000003FB">
        <w:t>sostearinsyre,</w:t>
      </w:r>
      <w:r w:rsidR="00C424FC" w:rsidRPr="000003FB">
        <w:rPr>
          <w:spacing w:val="-13"/>
        </w:rPr>
        <w:t xml:space="preserve"> </w:t>
      </w:r>
      <w:r w:rsidR="00C424FC" w:rsidRPr="000003FB">
        <w:t>benz</w:t>
      </w:r>
      <w:r w:rsidR="00C424FC" w:rsidRPr="000003FB">
        <w:rPr>
          <w:spacing w:val="2"/>
        </w:rPr>
        <w:t>y</w:t>
      </w:r>
      <w:r w:rsidR="00C424FC" w:rsidRPr="000003FB">
        <w:t>lal</w:t>
      </w:r>
      <w:r w:rsidR="00C424FC" w:rsidRPr="000003FB">
        <w:rPr>
          <w:spacing w:val="-1"/>
        </w:rPr>
        <w:t>k</w:t>
      </w:r>
      <w:r w:rsidR="00C424FC" w:rsidRPr="000003FB">
        <w:t>ohol,</w:t>
      </w:r>
      <w:r w:rsidR="00C424FC" w:rsidRPr="000003FB">
        <w:rPr>
          <w:spacing w:val="-13"/>
        </w:rPr>
        <w:t xml:space="preserve"> </w:t>
      </w:r>
      <w:r w:rsidR="00C424FC" w:rsidRPr="000003FB">
        <w:t>ce</w:t>
      </w:r>
      <w:r w:rsidR="00C424FC" w:rsidRPr="000003FB">
        <w:rPr>
          <w:spacing w:val="-1"/>
        </w:rPr>
        <w:t>t</w:t>
      </w:r>
      <w:r w:rsidR="00C424FC" w:rsidRPr="000003FB">
        <w:rPr>
          <w:spacing w:val="2"/>
        </w:rPr>
        <w:t>y</w:t>
      </w:r>
      <w:r w:rsidR="00C424FC" w:rsidRPr="000003FB">
        <w:t>lal</w:t>
      </w:r>
      <w:r w:rsidR="00C424FC" w:rsidRPr="000003FB">
        <w:rPr>
          <w:spacing w:val="-1"/>
        </w:rPr>
        <w:t>k</w:t>
      </w:r>
      <w:r w:rsidR="00C424FC" w:rsidRPr="000003FB">
        <w:t>ohol,</w:t>
      </w:r>
      <w:r w:rsidR="00C424FC" w:rsidRPr="000003FB">
        <w:rPr>
          <w:spacing w:val="-11"/>
        </w:rPr>
        <w:t xml:space="preserve"> </w:t>
      </w:r>
      <w:r w:rsidR="00C424FC" w:rsidRPr="000003FB">
        <w:t>stea</w:t>
      </w:r>
      <w:r w:rsidR="00C424FC" w:rsidRPr="000003FB">
        <w:rPr>
          <w:spacing w:val="-1"/>
        </w:rPr>
        <w:t>r</w:t>
      </w:r>
      <w:r w:rsidR="00C424FC" w:rsidRPr="000003FB">
        <w:rPr>
          <w:spacing w:val="2"/>
        </w:rPr>
        <w:t>y</w:t>
      </w:r>
      <w:r w:rsidR="00C424FC" w:rsidRPr="000003FB">
        <w:t>lalkoho</w:t>
      </w:r>
      <w:r w:rsidR="00C424FC" w:rsidRPr="000003FB">
        <w:rPr>
          <w:spacing w:val="-1"/>
        </w:rPr>
        <w:t>l</w:t>
      </w:r>
      <w:r w:rsidR="00C424FC" w:rsidRPr="000003FB">
        <w:t>,</w:t>
      </w:r>
      <w:r w:rsidR="00C424FC" w:rsidRPr="000003FB">
        <w:rPr>
          <w:spacing w:val="-13"/>
        </w:rPr>
        <w:t xml:space="preserve"> </w:t>
      </w:r>
      <w:r w:rsidR="00C424FC" w:rsidRPr="000003FB">
        <w:t>h</w:t>
      </w:r>
      <w:r w:rsidR="00C424FC" w:rsidRPr="000003FB">
        <w:rPr>
          <w:spacing w:val="-1"/>
        </w:rPr>
        <w:t>v</w:t>
      </w:r>
      <w:r w:rsidR="00C424FC" w:rsidRPr="000003FB">
        <w:t>id blød</w:t>
      </w:r>
      <w:r w:rsidR="00C424FC" w:rsidRPr="000003FB">
        <w:rPr>
          <w:spacing w:val="-5"/>
        </w:rPr>
        <w:t xml:space="preserve"> </w:t>
      </w:r>
      <w:r w:rsidR="00C424FC" w:rsidRPr="000003FB">
        <w:t>paraffin,</w:t>
      </w:r>
      <w:r w:rsidR="00C424FC" w:rsidRPr="000003FB">
        <w:rPr>
          <w:spacing w:val="-8"/>
        </w:rPr>
        <w:t xml:space="preserve"> </w:t>
      </w:r>
      <w:r w:rsidR="00C424FC" w:rsidRPr="000003FB">
        <w:t>po</w:t>
      </w:r>
      <w:r w:rsidR="00C424FC" w:rsidRPr="000003FB">
        <w:rPr>
          <w:spacing w:val="-1"/>
        </w:rPr>
        <w:t>l</w:t>
      </w:r>
      <w:r w:rsidR="00C424FC" w:rsidRPr="000003FB">
        <w:rPr>
          <w:spacing w:val="2"/>
        </w:rPr>
        <w:t>y</w:t>
      </w:r>
      <w:r w:rsidR="00C424FC" w:rsidRPr="000003FB">
        <w:t>so</w:t>
      </w:r>
      <w:r w:rsidR="00C424FC" w:rsidRPr="000003FB">
        <w:rPr>
          <w:spacing w:val="-1"/>
        </w:rPr>
        <w:t>r</w:t>
      </w:r>
      <w:r w:rsidR="00C424FC" w:rsidRPr="000003FB">
        <w:t>bat</w:t>
      </w:r>
      <w:r w:rsidR="00C424FC" w:rsidRPr="000003FB">
        <w:rPr>
          <w:spacing w:val="-9"/>
        </w:rPr>
        <w:t xml:space="preserve"> </w:t>
      </w:r>
      <w:r w:rsidR="00C424FC" w:rsidRPr="000003FB">
        <w:rPr>
          <w:spacing w:val="-1"/>
        </w:rPr>
        <w:t>6</w:t>
      </w:r>
      <w:r w:rsidR="00C424FC" w:rsidRPr="000003FB">
        <w:rPr>
          <w:spacing w:val="1"/>
        </w:rPr>
        <w:t>0</w:t>
      </w:r>
      <w:r w:rsidR="00C424FC" w:rsidRPr="000003FB">
        <w:t>,</w:t>
      </w:r>
      <w:r w:rsidR="00C424FC" w:rsidRPr="000003FB">
        <w:rPr>
          <w:spacing w:val="-3"/>
        </w:rPr>
        <w:t xml:space="preserve"> </w:t>
      </w:r>
      <w:r w:rsidR="00C424FC" w:rsidRPr="000003FB">
        <w:t>sorbitansteara</w:t>
      </w:r>
      <w:r w:rsidR="00C424FC" w:rsidRPr="000003FB">
        <w:rPr>
          <w:spacing w:val="-1"/>
        </w:rPr>
        <w:t>t</w:t>
      </w:r>
      <w:r w:rsidR="00C424FC" w:rsidRPr="000003FB">
        <w:rPr>
          <w:i/>
        </w:rPr>
        <w:t>,</w:t>
      </w:r>
      <w:r w:rsidR="00C424FC" w:rsidRPr="000003FB">
        <w:rPr>
          <w:i/>
          <w:spacing w:val="-13"/>
        </w:rPr>
        <w:t xml:space="preserve"> </w:t>
      </w:r>
      <w:r w:rsidR="00C424FC" w:rsidRPr="000003FB">
        <w:t>gl</w:t>
      </w:r>
      <w:r w:rsidR="00C424FC" w:rsidRPr="000003FB">
        <w:rPr>
          <w:spacing w:val="2"/>
        </w:rPr>
        <w:t>y</w:t>
      </w:r>
      <w:r w:rsidR="00C424FC" w:rsidRPr="000003FB">
        <w:t>cerol</w:t>
      </w:r>
      <w:r w:rsidR="00C424FC" w:rsidRPr="000003FB">
        <w:rPr>
          <w:i/>
        </w:rPr>
        <w:t>,</w:t>
      </w:r>
      <w:r w:rsidR="00C424FC" w:rsidRPr="000003FB">
        <w:rPr>
          <w:i/>
          <w:spacing w:val="-9"/>
        </w:rPr>
        <w:t xml:space="preserve"> </w:t>
      </w:r>
      <w:r w:rsidR="00C424FC" w:rsidRPr="000003FB">
        <w:t>meth</w:t>
      </w:r>
      <w:r w:rsidR="00C424FC" w:rsidRPr="000003FB">
        <w:rPr>
          <w:spacing w:val="2"/>
        </w:rPr>
        <w:t>y</w:t>
      </w:r>
      <w:r w:rsidR="00C424FC" w:rsidRPr="000003FB">
        <w:t>lpara</w:t>
      </w:r>
      <w:r w:rsidR="00C424FC" w:rsidRPr="000003FB">
        <w:rPr>
          <w:spacing w:val="-1"/>
        </w:rPr>
        <w:t>h</w:t>
      </w:r>
      <w:r w:rsidR="00C424FC" w:rsidRPr="000003FB">
        <w:t>ydro</w:t>
      </w:r>
      <w:r w:rsidR="00C424FC" w:rsidRPr="000003FB">
        <w:rPr>
          <w:spacing w:val="-1"/>
        </w:rPr>
        <w:t>x</w:t>
      </w:r>
      <w:r w:rsidR="00C424FC" w:rsidRPr="000003FB">
        <w:t>ybenz</w:t>
      </w:r>
      <w:r w:rsidR="00C424FC" w:rsidRPr="000003FB">
        <w:rPr>
          <w:spacing w:val="-1"/>
        </w:rPr>
        <w:t>o</w:t>
      </w:r>
      <w:r w:rsidR="00C424FC" w:rsidRPr="000003FB">
        <w:t>at (E218), propylparahydroxybenzoat (E216), x</w:t>
      </w:r>
      <w:r w:rsidR="00C424FC" w:rsidRPr="000003FB">
        <w:rPr>
          <w:spacing w:val="-2"/>
        </w:rPr>
        <w:t>a</w:t>
      </w:r>
      <w:r w:rsidR="00C424FC" w:rsidRPr="000003FB">
        <w:t>nthan</w:t>
      </w:r>
      <w:r w:rsidR="00C424FC" w:rsidRPr="000003FB">
        <w:rPr>
          <w:spacing w:val="-1"/>
        </w:rPr>
        <w:t>g</w:t>
      </w:r>
      <w:r w:rsidR="00C424FC" w:rsidRPr="000003FB">
        <w:t>ummi,</w:t>
      </w:r>
      <w:r w:rsidR="00C424FC" w:rsidRPr="000003FB">
        <w:rPr>
          <w:spacing w:val="-13"/>
        </w:rPr>
        <w:t xml:space="preserve"> </w:t>
      </w:r>
      <w:r w:rsidR="00C424FC" w:rsidRPr="000003FB">
        <w:t>renset</w:t>
      </w:r>
      <w:r w:rsidR="00C424FC" w:rsidRPr="000003FB">
        <w:rPr>
          <w:spacing w:val="-5"/>
        </w:rPr>
        <w:t xml:space="preserve"> </w:t>
      </w:r>
      <w:r w:rsidR="00C424FC" w:rsidRPr="000003FB">
        <w:t>vand</w:t>
      </w:r>
      <w:r w:rsidR="00F2619A">
        <w:t xml:space="preserve"> (se også afsnit 2 “</w:t>
      </w:r>
      <w:r w:rsidR="00F2619A" w:rsidRPr="00D95CEE">
        <w:t xml:space="preserve">Zyclara </w:t>
      </w:r>
      <w:r w:rsidR="00F2619A">
        <w:lastRenderedPageBreak/>
        <w:t>indeholder</w:t>
      </w:r>
      <w:r w:rsidR="00F2619A" w:rsidRPr="00D95CEE">
        <w:t xml:space="preserve"> methyl</w:t>
      </w:r>
      <w:r w:rsidR="00F2619A">
        <w:t>parahydroxybenzoat, propylparahydroxybenzoat</w:t>
      </w:r>
      <w:r w:rsidR="00F2619A" w:rsidRPr="00D95CEE">
        <w:t>, cetylal</w:t>
      </w:r>
      <w:r w:rsidR="00F2619A">
        <w:t xml:space="preserve">kohol </w:t>
      </w:r>
      <w:r w:rsidR="00F2619A" w:rsidRPr="00D95CEE">
        <w:t>stearylal</w:t>
      </w:r>
      <w:r w:rsidR="00F2619A">
        <w:t>k</w:t>
      </w:r>
      <w:r w:rsidR="00F2619A" w:rsidRPr="00D95CEE">
        <w:t>ohol</w:t>
      </w:r>
      <w:r w:rsidR="00596C90">
        <w:t xml:space="preserve">, og </w:t>
      </w:r>
      <w:r w:rsidR="00596C90" w:rsidRPr="000003FB">
        <w:rPr>
          <w:szCs w:val="22"/>
        </w:rPr>
        <w:t>b</w:t>
      </w:r>
      <w:r w:rsidR="00596C90">
        <w:rPr>
          <w:szCs w:val="22"/>
        </w:rPr>
        <w:t>enzylalkohol</w:t>
      </w:r>
      <w:r w:rsidR="00F2619A">
        <w:t>”)</w:t>
      </w:r>
      <w:r w:rsidR="00F2619A" w:rsidRPr="00526372">
        <w:t>.</w:t>
      </w:r>
    </w:p>
    <w:p w14:paraId="2B7E3F4C" w14:textId="77777777" w:rsidR="0079345B" w:rsidRPr="000003FB" w:rsidRDefault="0079345B">
      <w:pPr>
        <w:suppressAutoHyphens/>
        <w:ind w:left="567" w:hanging="567"/>
        <w:rPr>
          <w:szCs w:val="24"/>
        </w:rPr>
      </w:pPr>
    </w:p>
    <w:p w14:paraId="254F088C" w14:textId="77777777" w:rsidR="0079345B" w:rsidRPr="000003FB" w:rsidRDefault="0079345B">
      <w:pPr>
        <w:numPr>
          <w:ilvl w:val="12"/>
          <w:numId w:val="0"/>
        </w:numPr>
        <w:ind w:right="-2"/>
        <w:rPr>
          <w:szCs w:val="24"/>
        </w:rPr>
      </w:pPr>
    </w:p>
    <w:p w14:paraId="6407B6B4" w14:textId="77777777" w:rsidR="0079345B" w:rsidRPr="000003FB" w:rsidRDefault="0079345B">
      <w:pPr>
        <w:numPr>
          <w:ilvl w:val="12"/>
          <w:numId w:val="0"/>
        </w:numPr>
        <w:ind w:right="-2"/>
        <w:rPr>
          <w:b/>
          <w:szCs w:val="24"/>
        </w:rPr>
      </w:pPr>
      <w:r w:rsidRPr="000003FB">
        <w:rPr>
          <w:b/>
          <w:szCs w:val="24"/>
        </w:rPr>
        <w:t>Udseende og pakningsstørrelser</w:t>
      </w:r>
    </w:p>
    <w:p w14:paraId="16F8FB0C" w14:textId="77777777" w:rsidR="00C424FC" w:rsidRPr="000003FB" w:rsidRDefault="00C424FC">
      <w:pPr>
        <w:numPr>
          <w:ilvl w:val="12"/>
          <w:numId w:val="0"/>
        </w:numPr>
        <w:ind w:right="-2"/>
        <w:rPr>
          <w:b/>
          <w:szCs w:val="24"/>
        </w:rPr>
      </w:pPr>
    </w:p>
    <w:p w14:paraId="68C3C529" w14:textId="77777777" w:rsidR="00A772AF" w:rsidRPr="000003FB" w:rsidRDefault="00C424FC" w:rsidP="00A772AF">
      <w:pPr>
        <w:numPr>
          <w:ilvl w:val="0"/>
          <w:numId w:val="33"/>
        </w:numPr>
        <w:ind w:left="567" w:right="-2" w:hanging="567"/>
        <w:jc w:val="both"/>
        <w:rPr>
          <w:szCs w:val="24"/>
        </w:rPr>
      </w:pPr>
      <w:r w:rsidRPr="000003FB">
        <w:rPr>
          <w:szCs w:val="24"/>
        </w:rPr>
        <w:t>Hvert brev Zyclara 3,75</w:t>
      </w:r>
      <w:r w:rsidR="008275A5" w:rsidRPr="000003FB">
        <w:rPr>
          <w:szCs w:val="24"/>
        </w:rPr>
        <w:t xml:space="preserve"> </w:t>
      </w:r>
      <w:r w:rsidRPr="000003FB">
        <w:rPr>
          <w:szCs w:val="24"/>
        </w:rPr>
        <w:t xml:space="preserve">% creme indeholder 250 mg hvid til </w:t>
      </w:r>
      <w:r w:rsidR="00A772AF" w:rsidRPr="000003FB">
        <w:rPr>
          <w:szCs w:val="24"/>
        </w:rPr>
        <w:t>let gullig creme med et ensartet udseende.</w:t>
      </w:r>
    </w:p>
    <w:p w14:paraId="396FB2E0" w14:textId="77777777" w:rsidR="00A772AF" w:rsidRPr="000003FB" w:rsidRDefault="00A772AF" w:rsidP="001268D3">
      <w:pPr>
        <w:numPr>
          <w:ilvl w:val="0"/>
          <w:numId w:val="33"/>
        </w:numPr>
        <w:ind w:left="567" w:right="-2" w:hanging="567"/>
        <w:jc w:val="both"/>
      </w:pPr>
      <w:r w:rsidRPr="001268D3">
        <w:rPr>
          <w:szCs w:val="24"/>
        </w:rPr>
        <w:t>Hver æske indeholder 14, 28 eller 56 engangsbreve af polyester/hvid lav</w:t>
      </w:r>
      <w:r w:rsidR="008050B7" w:rsidRPr="001268D3">
        <w:rPr>
          <w:szCs w:val="24"/>
        </w:rPr>
        <w:t>densitets</w:t>
      </w:r>
      <w:r w:rsidRPr="001268D3">
        <w:rPr>
          <w:szCs w:val="24"/>
        </w:rPr>
        <w:t xml:space="preserve"> polyethylen/aluminium.</w:t>
      </w:r>
      <w:r w:rsidR="001268D3">
        <w:t xml:space="preserve"> </w:t>
      </w:r>
      <w:r w:rsidRPr="000003FB">
        <w:t>Ikke</w:t>
      </w:r>
      <w:r w:rsidRPr="001268D3">
        <w:rPr>
          <w:spacing w:val="-4"/>
        </w:rPr>
        <w:t xml:space="preserve"> </w:t>
      </w:r>
      <w:r w:rsidRPr="000003FB">
        <w:t>alle</w:t>
      </w:r>
      <w:r w:rsidRPr="001268D3">
        <w:rPr>
          <w:spacing w:val="-3"/>
        </w:rPr>
        <w:t xml:space="preserve"> </w:t>
      </w:r>
      <w:r w:rsidRPr="000003FB">
        <w:t>pakningsstørrelser</w:t>
      </w:r>
      <w:r w:rsidRPr="001268D3">
        <w:rPr>
          <w:spacing w:val="-16"/>
        </w:rPr>
        <w:t xml:space="preserve"> </w:t>
      </w:r>
      <w:r w:rsidRPr="000003FB">
        <w:t>markedsføres</w:t>
      </w:r>
      <w:r w:rsidRPr="001268D3">
        <w:rPr>
          <w:spacing w:val="-12"/>
        </w:rPr>
        <w:t xml:space="preserve"> </w:t>
      </w:r>
      <w:r w:rsidRPr="000003FB">
        <w:t>nødven</w:t>
      </w:r>
      <w:r w:rsidRPr="001268D3">
        <w:rPr>
          <w:spacing w:val="-1"/>
        </w:rPr>
        <w:t>d</w:t>
      </w:r>
      <w:r w:rsidRPr="000003FB">
        <w:t>ig</w:t>
      </w:r>
      <w:r w:rsidRPr="001268D3">
        <w:rPr>
          <w:spacing w:val="-1"/>
        </w:rPr>
        <w:t>v</w:t>
      </w:r>
      <w:r w:rsidRPr="000003FB">
        <w:t>is.</w:t>
      </w:r>
    </w:p>
    <w:p w14:paraId="0D2E1451" w14:textId="77777777" w:rsidR="0013598B" w:rsidRPr="000003FB" w:rsidRDefault="0013598B">
      <w:pPr>
        <w:numPr>
          <w:ilvl w:val="12"/>
          <w:numId w:val="0"/>
        </w:numPr>
        <w:ind w:right="-2"/>
        <w:rPr>
          <w:szCs w:val="24"/>
        </w:rPr>
      </w:pPr>
    </w:p>
    <w:p w14:paraId="3BCE3234" w14:textId="77777777" w:rsidR="0079345B" w:rsidRPr="000003FB" w:rsidRDefault="0013598B">
      <w:pPr>
        <w:numPr>
          <w:ilvl w:val="12"/>
          <w:numId w:val="0"/>
        </w:numPr>
        <w:ind w:right="-2"/>
        <w:rPr>
          <w:szCs w:val="24"/>
        </w:rPr>
      </w:pPr>
      <w:r w:rsidRPr="000003FB">
        <w:rPr>
          <w:b/>
          <w:szCs w:val="24"/>
        </w:rPr>
        <w:t>Indehaver af markedsføringstilladelsen</w:t>
      </w:r>
    </w:p>
    <w:p w14:paraId="7068D95E" w14:textId="77777777" w:rsidR="0022391C" w:rsidRDefault="0022391C" w:rsidP="0022391C">
      <w:pPr>
        <w:rPr>
          <w:lang w:val="en-US"/>
        </w:rPr>
      </w:pPr>
      <w:r>
        <w:rPr>
          <w:lang w:val="en-US"/>
        </w:rPr>
        <w:t>Viatris Healthcare Limited</w:t>
      </w:r>
    </w:p>
    <w:p w14:paraId="0167DB3F" w14:textId="77777777" w:rsidR="0022391C" w:rsidRPr="00B26335" w:rsidRDefault="0022391C" w:rsidP="0022391C">
      <w:pPr>
        <w:rPr>
          <w:lang w:val="en-US"/>
        </w:rPr>
      </w:pPr>
      <w:proofErr w:type="spellStart"/>
      <w:r w:rsidRPr="00B26335">
        <w:rPr>
          <w:lang w:val="en-US"/>
        </w:rPr>
        <w:t>Damastown</w:t>
      </w:r>
      <w:proofErr w:type="spellEnd"/>
      <w:r w:rsidRPr="00B26335">
        <w:rPr>
          <w:lang w:val="en-US"/>
        </w:rPr>
        <w:t xml:space="preserve"> Industrial Park</w:t>
      </w:r>
    </w:p>
    <w:p w14:paraId="0852A92D" w14:textId="77777777" w:rsidR="0022391C" w:rsidRPr="00B26335" w:rsidRDefault="0022391C" w:rsidP="0022391C">
      <w:pPr>
        <w:rPr>
          <w:lang w:val="en-US"/>
        </w:rPr>
      </w:pPr>
      <w:proofErr w:type="spellStart"/>
      <w:r w:rsidRPr="00B26335">
        <w:rPr>
          <w:lang w:val="en-US"/>
        </w:rPr>
        <w:t>Mulhuddart</w:t>
      </w:r>
      <w:proofErr w:type="spellEnd"/>
    </w:p>
    <w:p w14:paraId="6630DA0B" w14:textId="77777777" w:rsidR="0022391C" w:rsidRPr="00B26335" w:rsidRDefault="0022391C" w:rsidP="0022391C">
      <w:pPr>
        <w:rPr>
          <w:lang w:val="en-US"/>
        </w:rPr>
      </w:pPr>
      <w:r w:rsidRPr="00B26335">
        <w:rPr>
          <w:lang w:val="en-US"/>
        </w:rPr>
        <w:t>Dublin 15</w:t>
      </w:r>
    </w:p>
    <w:p w14:paraId="7B29D443" w14:textId="77777777" w:rsidR="0022391C" w:rsidRPr="00B26335" w:rsidRDefault="0022391C" w:rsidP="0022391C">
      <w:pPr>
        <w:rPr>
          <w:lang w:val="en-US"/>
        </w:rPr>
      </w:pPr>
      <w:r w:rsidRPr="00B26335">
        <w:rPr>
          <w:lang w:val="en-US"/>
        </w:rPr>
        <w:t>DUBLIN</w:t>
      </w:r>
    </w:p>
    <w:p w14:paraId="0EC10508" w14:textId="77777777" w:rsidR="0022391C" w:rsidRPr="00B26335" w:rsidRDefault="0022391C" w:rsidP="0022391C">
      <w:pPr>
        <w:rPr>
          <w:lang w:val="en-US"/>
        </w:rPr>
      </w:pPr>
      <w:proofErr w:type="spellStart"/>
      <w:r w:rsidRPr="00B26335">
        <w:rPr>
          <w:lang w:val="en-US"/>
        </w:rPr>
        <w:t>Irland</w:t>
      </w:r>
      <w:proofErr w:type="spellEnd"/>
    </w:p>
    <w:p w14:paraId="1DEAAC98" w14:textId="77777777" w:rsidR="001A1006" w:rsidRPr="000003FB" w:rsidRDefault="001A1006" w:rsidP="00A772AF">
      <w:pPr>
        <w:rPr>
          <w:lang w:val="en-US"/>
        </w:rPr>
      </w:pPr>
    </w:p>
    <w:p w14:paraId="4EEC0EE5" w14:textId="77777777" w:rsidR="00A772AF" w:rsidRPr="000003FB" w:rsidRDefault="00A772AF" w:rsidP="00A772AF">
      <w:pPr>
        <w:rPr>
          <w:b/>
          <w:bCs/>
          <w:lang w:val="en-US"/>
        </w:rPr>
      </w:pPr>
      <w:proofErr w:type="spellStart"/>
      <w:r w:rsidRPr="000003FB">
        <w:rPr>
          <w:b/>
          <w:bCs/>
          <w:lang w:val="en-US"/>
        </w:rPr>
        <w:t>Fremstiller</w:t>
      </w:r>
      <w:proofErr w:type="spellEnd"/>
      <w:r w:rsidRPr="000003FB">
        <w:rPr>
          <w:b/>
          <w:bCs/>
          <w:lang w:val="en-US"/>
        </w:rPr>
        <w:tab/>
      </w:r>
      <w:r w:rsidRPr="000003FB">
        <w:rPr>
          <w:b/>
          <w:bCs/>
          <w:lang w:val="en-US"/>
        </w:rPr>
        <w:tab/>
      </w:r>
      <w:r w:rsidRPr="000003FB">
        <w:rPr>
          <w:b/>
          <w:bCs/>
          <w:lang w:val="en-US"/>
        </w:rPr>
        <w:tab/>
      </w:r>
      <w:r w:rsidRPr="000003FB">
        <w:rPr>
          <w:b/>
          <w:bCs/>
          <w:lang w:val="en-US"/>
        </w:rPr>
        <w:tab/>
      </w:r>
      <w:r w:rsidRPr="000003FB">
        <w:rPr>
          <w:b/>
          <w:bCs/>
          <w:lang w:val="en-US"/>
        </w:rPr>
        <w:tab/>
      </w:r>
    </w:p>
    <w:p w14:paraId="51045290" w14:textId="77777777" w:rsidR="00B63B75" w:rsidRDefault="00B63B75" w:rsidP="00A772AF">
      <w:pPr>
        <w:rPr>
          <w:lang w:val="en-US"/>
        </w:rPr>
      </w:pPr>
    </w:p>
    <w:p w14:paraId="2DE04351" w14:textId="77777777" w:rsidR="00B63B75" w:rsidRPr="00A85C24" w:rsidRDefault="00B63B75" w:rsidP="00B63B75">
      <w:pPr>
        <w:rPr>
          <w:lang w:val="en-US"/>
        </w:rPr>
      </w:pPr>
      <w:r w:rsidRPr="00A85C24">
        <w:rPr>
          <w:spacing w:val="-1"/>
          <w:lang w:val="en-US"/>
        </w:rPr>
        <w:t>S</w:t>
      </w:r>
      <w:r w:rsidRPr="00A85C24">
        <w:rPr>
          <w:lang w:val="en-US"/>
        </w:rPr>
        <w:t>wiss Caps GmbH</w:t>
      </w:r>
    </w:p>
    <w:p w14:paraId="0F834E93" w14:textId="77777777" w:rsidR="00B63B75" w:rsidRPr="00A85C24" w:rsidRDefault="00B63B75" w:rsidP="00B63B75">
      <w:pPr>
        <w:rPr>
          <w:lang w:val="en-US"/>
        </w:rPr>
      </w:pPr>
      <w:proofErr w:type="spellStart"/>
      <w:r w:rsidRPr="00A85C24">
        <w:rPr>
          <w:lang w:val="en-US"/>
        </w:rPr>
        <w:t>Grassingerstraße</w:t>
      </w:r>
      <w:proofErr w:type="spellEnd"/>
      <w:r w:rsidRPr="00A85C24">
        <w:rPr>
          <w:lang w:val="en-US"/>
        </w:rPr>
        <w:t xml:space="preserve"> 9</w:t>
      </w:r>
    </w:p>
    <w:p w14:paraId="3B6A1034" w14:textId="77777777" w:rsidR="00B63B75" w:rsidRPr="00A85C24" w:rsidRDefault="00B63B75" w:rsidP="00B63B75">
      <w:pPr>
        <w:rPr>
          <w:lang w:val="en-US"/>
        </w:rPr>
      </w:pPr>
      <w:r w:rsidRPr="00A85C24">
        <w:rPr>
          <w:lang w:val="en-US"/>
        </w:rPr>
        <w:t>83043 Bad Aibling</w:t>
      </w:r>
    </w:p>
    <w:p w14:paraId="6EFC7A92" w14:textId="77777777" w:rsidR="00B63B75" w:rsidRPr="00A85C24" w:rsidRDefault="00B63B75" w:rsidP="00B63B75">
      <w:pPr>
        <w:rPr>
          <w:lang w:val="en-US"/>
        </w:rPr>
      </w:pPr>
      <w:proofErr w:type="spellStart"/>
      <w:r w:rsidRPr="00A85C24">
        <w:rPr>
          <w:lang w:val="en-US"/>
        </w:rPr>
        <w:t>Tyskland</w:t>
      </w:r>
      <w:proofErr w:type="spellEnd"/>
      <w:r w:rsidRPr="00A85C24">
        <w:rPr>
          <w:lang w:val="en-US"/>
        </w:rPr>
        <w:t xml:space="preserve"> </w:t>
      </w:r>
    </w:p>
    <w:p w14:paraId="66F73184" w14:textId="77777777" w:rsidR="001268D3" w:rsidRPr="000003FB" w:rsidRDefault="001268D3" w:rsidP="00A772AF"/>
    <w:p w14:paraId="3433862C" w14:textId="77777777" w:rsidR="0079345B" w:rsidRDefault="0079345B">
      <w:pPr>
        <w:rPr>
          <w:szCs w:val="24"/>
        </w:rPr>
      </w:pPr>
      <w:r w:rsidRPr="000003FB">
        <w:rPr>
          <w:szCs w:val="24"/>
        </w:rPr>
        <w:t>Hvis</w:t>
      </w:r>
      <w:r w:rsidR="008050B7" w:rsidRPr="000003FB">
        <w:rPr>
          <w:szCs w:val="24"/>
        </w:rPr>
        <w:t xml:space="preserve"> du</w:t>
      </w:r>
      <w:r w:rsidRPr="000003FB">
        <w:rPr>
          <w:szCs w:val="24"/>
        </w:rPr>
        <w:t xml:space="preserve"> ønsker yderligere oplysninger om dette lægemiddel, skal </w:t>
      </w:r>
      <w:r w:rsidR="008050B7" w:rsidRPr="000003FB">
        <w:rPr>
          <w:szCs w:val="24"/>
        </w:rPr>
        <w:t>du</w:t>
      </w:r>
      <w:r w:rsidRPr="000003FB">
        <w:rPr>
          <w:szCs w:val="24"/>
        </w:rPr>
        <w:t xml:space="preserve"> henvende </w:t>
      </w:r>
      <w:r w:rsidR="008050B7" w:rsidRPr="000003FB">
        <w:rPr>
          <w:szCs w:val="24"/>
        </w:rPr>
        <w:t>dig</w:t>
      </w:r>
      <w:r w:rsidRPr="000003FB">
        <w:rPr>
          <w:szCs w:val="24"/>
        </w:rPr>
        <w:t xml:space="preserve"> til den lokale </w:t>
      </w:r>
      <w:r w:rsidR="00676B09" w:rsidRPr="000003FB">
        <w:rPr>
          <w:szCs w:val="24"/>
        </w:rPr>
        <w:t xml:space="preserve">repræsentant for indehaveren </w:t>
      </w:r>
      <w:r w:rsidRPr="000003FB">
        <w:rPr>
          <w:szCs w:val="24"/>
        </w:rPr>
        <w:t>af markedsføringstilladelsen:</w:t>
      </w:r>
    </w:p>
    <w:p w14:paraId="37AF0B12" w14:textId="77777777" w:rsidR="007D1951" w:rsidRPr="000003FB" w:rsidRDefault="007D1951">
      <w:pPr>
        <w:rPr>
          <w:szCs w:val="24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0C066C" w:rsidRPr="005670ED" w14:paraId="3E6B127F" w14:textId="77777777" w:rsidTr="00870A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14:paraId="51487726" w14:textId="77777777" w:rsidR="000C066C" w:rsidRPr="005670ED" w:rsidRDefault="000C066C" w:rsidP="00870A9D">
            <w:pPr>
              <w:rPr>
                <w:b/>
                <w:bCs/>
                <w:lang w:val="fr-BE"/>
              </w:rPr>
            </w:pPr>
            <w:bookmarkStart w:id="1" w:name="_Hlk30152239"/>
            <w:proofErr w:type="spellStart"/>
            <w:r w:rsidRPr="005670ED">
              <w:rPr>
                <w:b/>
                <w:bCs/>
                <w:lang w:val="fr-BE"/>
              </w:rPr>
              <w:t>België</w:t>
            </w:r>
            <w:proofErr w:type="spellEnd"/>
            <w:r w:rsidRPr="005670ED">
              <w:rPr>
                <w:b/>
                <w:bCs/>
                <w:lang w:val="fr-BE"/>
              </w:rPr>
              <w:t>/Belgique/</w:t>
            </w:r>
            <w:proofErr w:type="spellStart"/>
            <w:r w:rsidRPr="005670ED">
              <w:rPr>
                <w:b/>
                <w:bCs/>
                <w:lang w:val="fr-BE"/>
              </w:rPr>
              <w:t>Belgien</w:t>
            </w:r>
            <w:proofErr w:type="spellEnd"/>
          </w:p>
          <w:p w14:paraId="640FBCD4" w14:textId="77777777" w:rsidR="000C066C" w:rsidRPr="00CA01E1" w:rsidRDefault="00B27824" w:rsidP="00B27824">
            <w:pPr>
              <w:widowControl w:val="0"/>
              <w:tabs>
                <w:tab w:val="left" w:pos="0"/>
                <w:tab w:val="left" w:pos="4536"/>
              </w:tabs>
              <w:rPr>
                <w:bCs/>
              </w:rPr>
            </w:pPr>
            <w:r>
              <w:rPr>
                <w:lang w:val="fr-BE"/>
              </w:rPr>
              <w:t>Viatris</w:t>
            </w:r>
          </w:p>
          <w:p w14:paraId="4ACBEA8E" w14:textId="77777777" w:rsidR="000C066C" w:rsidRPr="005670ED" w:rsidRDefault="000C066C" w:rsidP="00870A9D">
            <w:pPr>
              <w:pStyle w:val="Header"/>
              <w:tabs>
                <w:tab w:val="left" w:pos="0"/>
                <w:tab w:val="left" w:pos="4536"/>
              </w:tabs>
              <w:rPr>
                <w:szCs w:val="22"/>
                <w:lang w:val="fr-BE"/>
              </w:rPr>
            </w:pPr>
            <w:r w:rsidRPr="005670ED">
              <w:rPr>
                <w:szCs w:val="22"/>
                <w:lang w:val="fr-BE"/>
              </w:rPr>
              <w:t>Tél/</w:t>
            </w:r>
            <w:proofErr w:type="gramStart"/>
            <w:r w:rsidRPr="005670ED">
              <w:rPr>
                <w:szCs w:val="22"/>
                <w:lang w:val="fr-BE"/>
              </w:rPr>
              <w:t>Tel:</w:t>
            </w:r>
            <w:proofErr w:type="gramEnd"/>
            <w:r w:rsidRPr="005670ED">
              <w:rPr>
                <w:szCs w:val="22"/>
                <w:lang w:val="fr-BE"/>
              </w:rPr>
              <w:t xml:space="preserve"> +32 </w:t>
            </w:r>
            <w:r w:rsidRPr="00CA01E1">
              <w:rPr>
                <w:szCs w:val="22"/>
                <w:lang w:val="fr-BE"/>
              </w:rPr>
              <w:t>2 658 61 00</w:t>
            </w:r>
          </w:p>
          <w:p w14:paraId="0BF225C0" w14:textId="77777777" w:rsidR="000C066C" w:rsidRPr="005670ED" w:rsidRDefault="000C066C" w:rsidP="00870A9D">
            <w:pPr>
              <w:ind w:right="34"/>
              <w:rPr>
                <w:lang w:val="fr-FR"/>
              </w:rPr>
            </w:pPr>
          </w:p>
        </w:tc>
        <w:tc>
          <w:tcPr>
            <w:tcW w:w="4678" w:type="dxa"/>
          </w:tcPr>
          <w:p w14:paraId="639EFA42" w14:textId="77777777" w:rsidR="000C066C" w:rsidRPr="005670ED" w:rsidRDefault="000C066C" w:rsidP="00870A9D">
            <w:pPr>
              <w:rPr>
                <w:b/>
                <w:bCs/>
                <w:lang w:val="de-DE"/>
              </w:rPr>
            </w:pPr>
            <w:r w:rsidRPr="005670ED">
              <w:rPr>
                <w:b/>
                <w:bCs/>
                <w:lang w:val="de-DE"/>
              </w:rPr>
              <w:t>Luxembourg/Luxemburg</w:t>
            </w:r>
          </w:p>
          <w:p w14:paraId="64F3A911" w14:textId="77777777" w:rsidR="000C066C" w:rsidRPr="00CA01E1" w:rsidRDefault="00B27824" w:rsidP="00870A9D">
            <w:pPr>
              <w:tabs>
                <w:tab w:val="left" w:pos="-720"/>
                <w:tab w:val="left" w:pos="4536"/>
              </w:tabs>
              <w:suppressAutoHyphens/>
              <w:rPr>
                <w:bCs/>
              </w:rPr>
            </w:pPr>
            <w:r>
              <w:rPr>
                <w:bCs/>
                <w:lang w:val="de-DE"/>
              </w:rPr>
              <w:t>Viatris</w:t>
            </w:r>
          </w:p>
          <w:p w14:paraId="72A9CB03" w14:textId="77777777" w:rsidR="000C066C" w:rsidRDefault="000C066C" w:rsidP="00870A9D">
            <w:pPr>
              <w:pStyle w:val="Header"/>
              <w:tabs>
                <w:tab w:val="left" w:pos="0"/>
                <w:tab w:val="left" w:pos="4536"/>
              </w:tabs>
              <w:rPr>
                <w:szCs w:val="22"/>
                <w:lang w:val="fr-BE"/>
              </w:rPr>
            </w:pPr>
            <w:r w:rsidRPr="005670ED">
              <w:rPr>
                <w:szCs w:val="22"/>
                <w:lang w:val="fr-BE"/>
              </w:rPr>
              <w:t>Tél/</w:t>
            </w:r>
            <w:proofErr w:type="gramStart"/>
            <w:r w:rsidRPr="005670ED">
              <w:rPr>
                <w:szCs w:val="22"/>
                <w:lang w:val="fr-BE"/>
              </w:rPr>
              <w:t>Tel:</w:t>
            </w:r>
            <w:proofErr w:type="gramEnd"/>
            <w:r w:rsidRPr="005670ED">
              <w:rPr>
                <w:szCs w:val="22"/>
                <w:lang w:val="fr-BE"/>
              </w:rPr>
              <w:t xml:space="preserve"> +32 </w:t>
            </w:r>
            <w:r w:rsidRPr="00CA01E1">
              <w:rPr>
                <w:szCs w:val="22"/>
                <w:lang w:val="fr-BE"/>
              </w:rPr>
              <w:t>2 658 61 00</w:t>
            </w:r>
          </w:p>
          <w:p w14:paraId="76DE2A1F" w14:textId="77777777" w:rsidR="00B27824" w:rsidRPr="00B27824" w:rsidRDefault="00B27824" w:rsidP="00B27824">
            <w:pPr>
              <w:widowControl w:val="0"/>
              <w:tabs>
                <w:tab w:val="left" w:pos="0"/>
                <w:tab w:val="center" w:pos="4153"/>
                <w:tab w:val="left" w:pos="4536"/>
                <w:tab w:val="right" w:pos="8306"/>
              </w:tabs>
              <w:rPr>
                <w:rFonts w:cs="Arial"/>
                <w:bCs/>
                <w:lang w:val="en-US"/>
              </w:rPr>
            </w:pPr>
            <w:r w:rsidRPr="00C13F99">
              <w:rPr>
                <w:rFonts w:cs="Arial"/>
                <w:bCs/>
                <w:lang w:val="en-US"/>
              </w:rPr>
              <w:t>(Belgique/</w:t>
            </w:r>
            <w:proofErr w:type="spellStart"/>
            <w:r w:rsidRPr="00C13F99">
              <w:rPr>
                <w:rFonts w:cs="Arial"/>
                <w:bCs/>
                <w:lang w:val="en-US"/>
              </w:rPr>
              <w:t>Belgien</w:t>
            </w:r>
            <w:proofErr w:type="spellEnd"/>
            <w:r w:rsidRPr="00C13F99">
              <w:rPr>
                <w:rFonts w:cs="Arial"/>
                <w:bCs/>
                <w:lang w:val="en-US"/>
              </w:rPr>
              <w:t>)</w:t>
            </w:r>
          </w:p>
          <w:p w14:paraId="4402E72A" w14:textId="77777777" w:rsidR="000C066C" w:rsidRPr="005670ED" w:rsidRDefault="000C066C" w:rsidP="00870A9D">
            <w:pPr>
              <w:suppressAutoHyphens/>
              <w:rPr>
                <w:highlight w:val="yellow"/>
                <w:lang w:val="nl-NL"/>
              </w:rPr>
            </w:pPr>
          </w:p>
        </w:tc>
      </w:tr>
      <w:tr w:rsidR="000C066C" w:rsidRPr="005670ED" w14:paraId="777F0601" w14:textId="77777777" w:rsidTr="00870A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14:paraId="2CB15C9E" w14:textId="77777777" w:rsidR="000C066C" w:rsidRPr="005670ED" w:rsidRDefault="000C066C" w:rsidP="00870A9D">
            <w:pPr>
              <w:rPr>
                <w:b/>
                <w:bCs/>
                <w:lang w:val="lt-LT"/>
              </w:rPr>
            </w:pPr>
            <w:r w:rsidRPr="005670ED">
              <w:rPr>
                <w:b/>
                <w:bCs/>
                <w:lang w:val="bg-BG"/>
              </w:rPr>
              <w:t>България</w:t>
            </w:r>
          </w:p>
          <w:p w14:paraId="2B3AE201" w14:textId="77777777" w:rsidR="000C066C" w:rsidRPr="009B5B4E" w:rsidRDefault="000C066C" w:rsidP="00870A9D">
            <w:pPr>
              <w:autoSpaceDE w:val="0"/>
              <w:autoSpaceDN w:val="0"/>
              <w:adjustRightInd w:val="0"/>
              <w:rPr>
                <w:color w:val="000000"/>
                <w:lang w:val="lt-LT" w:eastAsia="de-DE"/>
              </w:rPr>
            </w:pPr>
            <w:r w:rsidRPr="009B5B4E">
              <w:rPr>
                <w:color w:val="000000"/>
                <w:lang w:val="lt-LT" w:eastAsia="de-DE"/>
              </w:rPr>
              <w:t>Майлан ЕООД</w:t>
            </w:r>
          </w:p>
          <w:p w14:paraId="0CFD1A95" w14:textId="77777777" w:rsidR="000C066C" w:rsidRPr="009B5B4E" w:rsidRDefault="000C066C" w:rsidP="00870A9D">
            <w:pPr>
              <w:pStyle w:val="PlainText"/>
              <w:rPr>
                <w:rFonts w:ascii="Times New Roman" w:hAnsi="Times New Roman"/>
                <w:lang w:val="lt-LT"/>
              </w:rPr>
            </w:pPr>
            <w:r w:rsidRPr="009B5B4E">
              <w:rPr>
                <w:rFonts w:ascii="Times New Roman" w:hAnsi="Times New Roman"/>
                <w:color w:val="000000"/>
                <w:lang w:val="lt-LT" w:eastAsia="de-DE"/>
              </w:rPr>
              <w:t>Тел</w:t>
            </w:r>
            <w:r w:rsidR="000E7A1F">
              <w:rPr>
                <w:rFonts w:ascii="Times New Roman" w:hAnsi="Times New Roman"/>
                <w:color w:val="000000"/>
                <w:lang w:val="lt-LT" w:eastAsia="de-DE"/>
              </w:rPr>
              <w:t>.</w:t>
            </w:r>
            <w:r w:rsidRPr="009B5B4E">
              <w:rPr>
                <w:rFonts w:ascii="Times New Roman" w:hAnsi="Times New Roman"/>
                <w:color w:val="000000"/>
                <w:lang w:val="lt-LT" w:eastAsia="de-DE"/>
              </w:rPr>
              <w:t>: +359 2 44 55 400</w:t>
            </w:r>
          </w:p>
          <w:p w14:paraId="64F16DEA" w14:textId="77777777" w:rsidR="000C066C" w:rsidRPr="004A546F" w:rsidRDefault="000C066C" w:rsidP="00870A9D">
            <w:pPr>
              <w:keepLines/>
              <w:widowControl w:val="0"/>
              <w:tabs>
                <w:tab w:val="left" w:pos="4536"/>
              </w:tabs>
              <w:rPr>
                <w:b/>
                <w:bCs/>
                <w:lang w:val="lt-LT"/>
              </w:rPr>
            </w:pPr>
          </w:p>
        </w:tc>
        <w:tc>
          <w:tcPr>
            <w:tcW w:w="4678" w:type="dxa"/>
          </w:tcPr>
          <w:p w14:paraId="1D129528" w14:textId="77777777" w:rsidR="000C066C" w:rsidRPr="005670ED" w:rsidRDefault="000C066C" w:rsidP="00870A9D">
            <w:pPr>
              <w:rPr>
                <w:b/>
                <w:bCs/>
                <w:lang w:val="hu-HU"/>
              </w:rPr>
            </w:pPr>
            <w:r w:rsidRPr="005670ED">
              <w:rPr>
                <w:b/>
                <w:bCs/>
                <w:lang w:val="hu-HU"/>
              </w:rPr>
              <w:t>Magyarország</w:t>
            </w:r>
          </w:p>
          <w:p w14:paraId="6CF0EFA1" w14:textId="77777777" w:rsidR="000C066C" w:rsidRPr="009B5B4E" w:rsidRDefault="00B27824" w:rsidP="00870A9D">
            <w:pPr>
              <w:rPr>
                <w:lang w:val="lt-LT"/>
              </w:rPr>
            </w:pPr>
            <w:r>
              <w:rPr>
                <w:lang w:val="lt-LT"/>
              </w:rPr>
              <w:t>Viatris Healthcare</w:t>
            </w:r>
            <w:r w:rsidR="000C066C" w:rsidRPr="009B5B4E">
              <w:rPr>
                <w:lang w:val="lt-LT"/>
              </w:rPr>
              <w:t xml:space="preserve"> Kft.</w:t>
            </w:r>
          </w:p>
          <w:p w14:paraId="7225D3FE" w14:textId="77777777" w:rsidR="000C066C" w:rsidRPr="005670ED" w:rsidRDefault="000C066C" w:rsidP="00870A9D">
            <w:pPr>
              <w:rPr>
                <w:lang w:val="pl-PL"/>
              </w:rPr>
            </w:pPr>
            <w:r w:rsidRPr="005670ED">
              <w:rPr>
                <w:lang w:val="pl-PL"/>
              </w:rPr>
              <w:t>113</w:t>
            </w:r>
            <w:r>
              <w:rPr>
                <w:lang w:val="pl-PL"/>
              </w:rPr>
              <w:t>8</w:t>
            </w:r>
            <w:r w:rsidRPr="005670ED">
              <w:rPr>
                <w:lang w:val="pl-PL"/>
              </w:rPr>
              <w:t> Budapest</w:t>
            </w:r>
          </w:p>
          <w:p w14:paraId="3042B5AE" w14:textId="77777777" w:rsidR="000C066C" w:rsidRPr="005670ED" w:rsidRDefault="000C066C" w:rsidP="00870A9D">
            <w:pPr>
              <w:rPr>
                <w:lang w:val="pl-PL"/>
              </w:rPr>
            </w:pPr>
            <w:r w:rsidRPr="005670ED">
              <w:rPr>
                <w:lang w:val="pl-PL"/>
              </w:rPr>
              <w:t xml:space="preserve">Váci </w:t>
            </w:r>
            <w:r>
              <w:rPr>
                <w:lang w:val="pl-PL"/>
              </w:rPr>
              <w:t>ú</w:t>
            </w:r>
            <w:r w:rsidRPr="005670ED">
              <w:rPr>
                <w:lang w:val="pl-PL"/>
              </w:rPr>
              <w:t xml:space="preserve">t </w:t>
            </w:r>
            <w:r>
              <w:rPr>
                <w:lang w:val="pl-PL"/>
              </w:rPr>
              <w:t>150</w:t>
            </w:r>
            <w:r w:rsidR="00B27824">
              <w:rPr>
                <w:lang w:val="pl-PL"/>
              </w:rPr>
              <w:t>.</w:t>
            </w:r>
          </w:p>
          <w:p w14:paraId="0A40982D" w14:textId="77777777" w:rsidR="000C066C" w:rsidRPr="005670ED" w:rsidRDefault="000C066C" w:rsidP="00870A9D">
            <w:pPr>
              <w:tabs>
                <w:tab w:val="left" w:pos="-720"/>
              </w:tabs>
              <w:suppressAutoHyphens/>
              <w:rPr>
                <w:lang w:val="sv-SE"/>
              </w:rPr>
            </w:pPr>
            <w:r w:rsidRPr="005670ED">
              <w:rPr>
                <w:lang w:val="fi-FI"/>
              </w:rPr>
              <w:t>Tel: +36 1 </w:t>
            </w:r>
            <w:r>
              <w:rPr>
                <w:lang w:val="fi-FI"/>
              </w:rPr>
              <w:t>465 2100</w:t>
            </w:r>
          </w:p>
          <w:p w14:paraId="6B1AA028" w14:textId="77777777" w:rsidR="000C066C" w:rsidRPr="005670ED" w:rsidRDefault="000C066C" w:rsidP="00870A9D">
            <w:pPr>
              <w:tabs>
                <w:tab w:val="left" w:pos="-720"/>
              </w:tabs>
              <w:suppressAutoHyphens/>
              <w:rPr>
                <w:highlight w:val="yellow"/>
                <w:lang w:val="hu-HU"/>
              </w:rPr>
            </w:pPr>
          </w:p>
        </w:tc>
      </w:tr>
      <w:tr w:rsidR="000C066C" w:rsidRPr="005670ED" w14:paraId="1E604B4F" w14:textId="77777777" w:rsidTr="00870A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14:paraId="5F164EB8" w14:textId="77777777" w:rsidR="000C066C" w:rsidRPr="005670ED" w:rsidRDefault="000C066C" w:rsidP="00870A9D">
            <w:pPr>
              <w:tabs>
                <w:tab w:val="left" w:pos="-720"/>
              </w:tabs>
              <w:suppressAutoHyphens/>
              <w:rPr>
                <w:b/>
                <w:bCs/>
                <w:lang w:val="sv-SE"/>
              </w:rPr>
            </w:pPr>
            <w:r w:rsidRPr="005670ED">
              <w:rPr>
                <w:b/>
                <w:bCs/>
                <w:lang w:val="sv-SE"/>
              </w:rPr>
              <w:t>Česká republika</w:t>
            </w:r>
          </w:p>
          <w:p w14:paraId="75D6DA82" w14:textId="77777777" w:rsidR="000C066C" w:rsidRPr="005670ED" w:rsidRDefault="0022391C" w:rsidP="00870A9D">
            <w:pPr>
              <w:rPr>
                <w:lang w:val="pl-PL"/>
              </w:rPr>
            </w:pPr>
            <w:r>
              <w:rPr>
                <w:lang w:val="pl-PL"/>
              </w:rPr>
              <w:t>Viatris CZ</w:t>
            </w:r>
            <w:r w:rsidR="000C066C" w:rsidRPr="005670ED">
              <w:rPr>
                <w:lang w:val="pl-PL"/>
              </w:rPr>
              <w:t xml:space="preserve"> s.r.o.</w:t>
            </w:r>
          </w:p>
          <w:p w14:paraId="4E899C1F" w14:textId="77777777" w:rsidR="000C066C" w:rsidRPr="005670ED" w:rsidRDefault="000C066C" w:rsidP="00870A9D">
            <w:pPr>
              <w:tabs>
                <w:tab w:val="left" w:pos="-720"/>
              </w:tabs>
              <w:suppressAutoHyphens/>
              <w:rPr>
                <w:lang w:val="sv-SE"/>
              </w:rPr>
            </w:pPr>
            <w:r w:rsidRPr="005670ED">
              <w:rPr>
                <w:lang w:val="pl-PL"/>
              </w:rPr>
              <w:t xml:space="preserve">Tel: </w:t>
            </w:r>
            <w:r w:rsidRPr="005670ED">
              <w:rPr>
                <w:lang w:val="de-DE"/>
              </w:rPr>
              <w:t xml:space="preserve">+420 </w:t>
            </w:r>
            <w:r>
              <w:rPr>
                <w:lang w:val="de-DE"/>
              </w:rPr>
              <w:t>222 004 400</w:t>
            </w:r>
          </w:p>
          <w:p w14:paraId="10372483" w14:textId="77777777" w:rsidR="000C066C" w:rsidRPr="005670ED" w:rsidRDefault="000C066C" w:rsidP="00870A9D">
            <w:pPr>
              <w:keepLines/>
              <w:widowControl w:val="0"/>
              <w:tabs>
                <w:tab w:val="left" w:pos="4536"/>
              </w:tabs>
              <w:rPr>
                <w:highlight w:val="yellow"/>
                <w:lang w:val="sv-SE"/>
              </w:rPr>
            </w:pPr>
          </w:p>
        </w:tc>
        <w:tc>
          <w:tcPr>
            <w:tcW w:w="4678" w:type="dxa"/>
          </w:tcPr>
          <w:p w14:paraId="2E806180" w14:textId="77777777" w:rsidR="000C066C" w:rsidRPr="005670ED" w:rsidRDefault="000C066C" w:rsidP="00870A9D">
            <w:pPr>
              <w:tabs>
                <w:tab w:val="left" w:pos="-720"/>
                <w:tab w:val="left" w:pos="4536"/>
              </w:tabs>
              <w:suppressAutoHyphens/>
              <w:rPr>
                <w:b/>
                <w:bCs/>
                <w:lang w:val="mt-MT"/>
              </w:rPr>
            </w:pPr>
            <w:r w:rsidRPr="005670ED">
              <w:rPr>
                <w:b/>
                <w:bCs/>
                <w:lang w:val="mt-MT"/>
              </w:rPr>
              <w:t>Malta</w:t>
            </w:r>
          </w:p>
          <w:p w14:paraId="0E292FEA" w14:textId="77777777" w:rsidR="000C066C" w:rsidRDefault="000C066C" w:rsidP="00870A9D">
            <w:pPr>
              <w:rPr>
                <w:lang w:val="mt-MT"/>
              </w:rPr>
            </w:pPr>
            <w:r w:rsidRPr="00A41798">
              <w:rPr>
                <w:lang w:val="mt-MT"/>
              </w:rPr>
              <w:t xml:space="preserve">V.J. Salomone Pharma Limited </w:t>
            </w:r>
          </w:p>
          <w:p w14:paraId="5D1FD143" w14:textId="36B4E535" w:rsidR="000C066C" w:rsidRPr="005670ED" w:rsidDel="003B74DB" w:rsidRDefault="000C066C" w:rsidP="00870A9D">
            <w:pPr>
              <w:rPr>
                <w:del w:id="2" w:author="Viatris DK Affiliate" w:date="2025-07-07T11:19:00Z"/>
                <w:lang w:val="mt-MT"/>
              </w:rPr>
            </w:pPr>
            <w:del w:id="3" w:author="Viatris DK Affiliate" w:date="2025-07-07T11:19:00Z">
              <w:r w:rsidRPr="00A41798" w:rsidDel="003B74DB">
                <w:rPr>
                  <w:lang w:val="mt-MT"/>
                </w:rPr>
                <w:delText>Upper Cross Road</w:delText>
              </w:r>
            </w:del>
          </w:p>
          <w:p w14:paraId="28ABEC74" w14:textId="628B8564" w:rsidR="000C066C" w:rsidRPr="005670ED" w:rsidDel="003B74DB" w:rsidRDefault="000C066C" w:rsidP="00870A9D">
            <w:pPr>
              <w:rPr>
                <w:del w:id="4" w:author="Viatris DK Affiliate" w:date="2025-07-07T11:19:00Z"/>
                <w:lang w:val="mt-MT"/>
              </w:rPr>
            </w:pPr>
            <w:del w:id="5" w:author="Viatris DK Affiliate" w:date="2025-07-07T11:19:00Z">
              <w:r w:rsidRPr="00A41798" w:rsidDel="003B74DB">
                <w:rPr>
                  <w:lang w:val="mt-MT"/>
                </w:rPr>
                <w:delText>Marsa, MRS 1542</w:delText>
              </w:r>
            </w:del>
          </w:p>
          <w:p w14:paraId="669AF44E" w14:textId="77777777" w:rsidR="000C066C" w:rsidRPr="005670ED" w:rsidRDefault="000C066C" w:rsidP="00870A9D">
            <w:pPr>
              <w:rPr>
                <w:lang w:val="mt-MT"/>
              </w:rPr>
            </w:pPr>
            <w:r w:rsidRPr="005670ED">
              <w:rPr>
                <w:lang w:val="mt-MT"/>
              </w:rPr>
              <w:t xml:space="preserve">Tel: +356 21 </w:t>
            </w:r>
            <w:r w:rsidRPr="007975F3">
              <w:rPr>
                <w:color w:val="000000"/>
                <w:lang w:val="mt-MT"/>
              </w:rPr>
              <w:t>22 01 74</w:t>
            </w:r>
          </w:p>
          <w:p w14:paraId="619B5031" w14:textId="77777777" w:rsidR="000C066C" w:rsidRPr="005670ED" w:rsidRDefault="000C066C" w:rsidP="00870A9D">
            <w:pPr>
              <w:rPr>
                <w:highlight w:val="yellow"/>
                <w:lang w:val="mt-MT"/>
              </w:rPr>
            </w:pPr>
          </w:p>
        </w:tc>
      </w:tr>
      <w:tr w:rsidR="000C066C" w:rsidRPr="005670ED" w14:paraId="03EA8024" w14:textId="77777777" w:rsidTr="00870A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14:paraId="6F35D190" w14:textId="77777777" w:rsidR="000C066C" w:rsidRPr="005670ED" w:rsidRDefault="000C066C" w:rsidP="00870A9D">
            <w:pPr>
              <w:rPr>
                <w:b/>
                <w:bCs/>
              </w:rPr>
            </w:pPr>
            <w:r w:rsidRPr="005670ED">
              <w:rPr>
                <w:b/>
                <w:bCs/>
              </w:rPr>
              <w:t>Danmark</w:t>
            </w:r>
          </w:p>
          <w:p w14:paraId="7EB58688" w14:textId="77777777" w:rsidR="000C066C" w:rsidRPr="00BF1CBD" w:rsidRDefault="00453BAC" w:rsidP="00870A9D">
            <w:r>
              <w:t>Viatris</w:t>
            </w:r>
            <w:r w:rsidR="000C066C" w:rsidRPr="00BF1CBD">
              <w:t xml:space="preserve"> ApS</w:t>
            </w:r>
          </w:p>
          <w:p w14:paraId="14F70E1D" w14:textId="77777777" w:rsidR="000C066C" w:rsidRPr="005670ED" w:rsidRDefault="000C066C" w:rsidP="00870A9D">
            <w:pPr>
              <w:widowControl w:val="0"/>
              <w:tabs>
                <w:tab w:val="left" w:pos="0"/>
                <w:tab w:val="left" w:pos="4536"/>
              </w:tabs>
            </w:pPr>
            <w:r w:rsidRPr="00BF1CBD">
              <w:t>Tlf: +45 28 11 69 32</w:t>
            </w:r>
          </w:p>
          <w:p w14:paraId="64E52801" w14:textId="77777777" w:rsidR="000C066C" w:rsidRPr="005670ED" w:rsidRDefault="000C066C" w:rsidP="00870A9D">
            <w:pPr>
              <w:tabs>
                <w:tab w:val="left" w:pos="-720"/>
              </w:tabs>
              <w:suppressAutoHyphens/>
              <w:rPr>
                <w:highlight w:val="yellow"/>
                <w:lang w:val="mt-MT"/>
              </w:rPr>
            </w:pPr>
          </w:p>
          <w:p w14:paraId="463C946A" w14:textId="77777777" w:rsidR="000C066C" w:rsidRPr="005670ED" w:rsidRDefault="000C066C" w:rsidP="00870A9D">
            <w:pPr>
              <w:tabs>
                <w:tab w:val="left" w:pos="-720"/>
              </w:tabs>
              <w:suppressAutoHyphens/>
              <w:rPr>
                <w:highlight w:val="yellow"/>
                <w:lang w:val="mt-MT"/>
              </w:rPr>
            </w:pPr>
          </w:p>
        </w:tc>
        <w:tc>
          <w:tcPr>
            <w:tcW w:w="4678" w:type="dxa"/>
          </w:tcPr>
          <w:p w14:paraId="1D168F7C" w14:textId="77777777" w:rsidR="000C066C" w:rsidRPr="005670ED" w:rsidRDefault="000C066C" w:rsidP="00870A9D">
            <w:pPr>
              <w:suppressAutoHyphens/>
              <w:rPr>
                <w:b/>
                <w:bCs/>
                <w:lang w:val="mt-MT"/>
              </w:rPr>
            </w:pPr>
            <w:r w:rsidRPr="005670ED">
              <w:rPr>
                <w:b/>
                <w:bCs/>
                <w:lang w:val="mt-MT"/>
              </w:rPr>
              <w:t>Nederland</w:t>
            </w:r>
          </w:p>
          <w:p w14:paraId="058B4DE2" w14:textId="77777777" w:rsidR="000C066C" w:rsidRPr="005670ED" w:rsidRDefault="000C066C" w:rsidP="00870A9D">
            <w:pPr>
              <w:rPr>
                <w:lang w:val="mt-MT"/>
              </w:rPr>
            </w:pPr>
            <w:r>
              <w:rPr>
                <w:lang w:val="mt-MT"/>
              </w:rPr>
              <w:t>Mylan Healthcare</w:t>
            </w:r>
            <w:r w:rsidRPr="005670ED">
              <w:rPr>
                <w:lang w:val="mt-MT"/>
              </w:rPr>
              <w:t xml:space="preserve"> B.V.</w:t>
            </w:r>
          </w:p>
          <w:p w14:paraId="4C3795AB" w14:textId="77777777" w:rsidR="000C066C" w:rsidRPr="005670ED" w:rsidRDefault="000C066C" w:rsidP="00870A9D">
            <w:pPr>
              <w:spacing w:line="240" w:lineRule="atLeast"/>
              <w:rPr>
                <w:lang w:val="mt-MT"/>
              </w:rPr>
            </w:pPr>
            <w:r w:rsidRPr="005670ED">
              <w:rPr>
                <w:lang w:val="mt-MT"/>
              </w:rPr>
              <w:t>Krijgsman 20</w:t>
            </w:r>
          </w:p>
          <w:p w14:paraId="0B758E4D" w14:textId="77777777" w:rsidR="000C066C" w:rsidRPr="005670ED" w:rsidRDefault="000C066C" w:rsidP="00870A9D">
            <w:pPr>
              <w:rPr>
                <w:lang w:val="mt-MT"/>
              </w:rPr>
            </w:pPr>
            <w:r w:rsidRPr="005670ED">
              <w:rPr>
                <w:lang w:val="mt-MT"/>
              </w:rPr>
              <w:t>1186 DM Amstelveen</w:t>
            </w:r>
          </w:p>
          <w:p w14:paraId="37E0D6E5" w14:textId="77777777" w:rsidR="000C066C" w:rsidRPr="005670ED" w:rsidRDefault="000C066C" w:rsidP="00870A9D">
            <w:pPr>
              <w:widowControl w:val="0"/>
              <w:tabs>
                <w:tab w:val="left" w:pos="0"/>
                <w:tab w:val="left" w:pos="4536"/>
              </w:tabs>
              <w:rPr>
                <w:highlight w:val="yellow"/>
                <w:lang w:val="nl-NL"/>
              </w:rPr>
            </w:pPr>
            <w:r w:rsidRPr="005670ED">
              <w:rPr>
                <w:lang w:val="mt-MT"/>
              </w:rPr>
              <w:t>Tel: +</w:t>
            </w:r>
            <w:r w:rsidRPr="005670ED">
              <w:rPr>
                <w:lang w:val="nl-NL"/>
              </w:rPr>
              <w:t>31 </w:t>
            </w:r>
            <w:r>
              <w:rPr>
                <w:lang w:val="nl-NL"/>
              </w:rPr>
              <w:t>(0)</w:t>
            </w:r>
            <w:r w:rsidRPr="00A40D0F">
              <w:rPr>
                <w:lang w:val="nl-NL"/>
              </w:rPr>
              <w:t>20 426 3300</w:t>
            </w:r>
          </w:p>
          <w:p w14:paraId="47A0EE80" w14:textId="77777777" w:rsidR="000C066C" w:rsidRPr="005670ED" w:rsidRDefault="000C066C" w:rsidP="00870A9D">
            <w:pPr>
              <w:rPr>
                <w:highlight w:val="yellow"/>
                <w:lang w:val="nl-NL"/>
              </w:rPr>
            </w:pPr>
          </w:p>
        </w:tc>
      </w:tr>
      <w:tr w:rsidR="000C066C" w:rsidRPr="005670ED" w14:paraId="728259F1" w14:textId="77777777" w:rsidTr="00870A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14:paraId="56429E2C" w14:textId="77777777" w:rsidR="000C066C" w:rsidRPr="005670ED" w:rsidRDefault="000C066C" w:rsidP="00870A9D">
            <w:pPr>
              <w:rPr>
                <w:b/>
                <w:bCs/>
                <w:lang w:val="de-DE"/>
              </w:rPr>
            </w:pPr>
            <w:r w:rsidRPr="005670ED">
              <w:rPr>
                <w:b/>
                <w:bCs/>
                <w:lang w:val="de-DE"/>
              </w:rPr>
              <w:t>Deutschland</w:t>
            </w:r>
          </w:p>
          <w:p w14:paraId="54BAE78F" w14:textId="77777777" w:rsidR="0022391C" w:rsidRPr="00C22BB0" w:rsidRDefault="0022391C" w:rsidP="0022391C">
            <w:pPr>
              <w:rPr>
                <w:lang w:val="de-DE"/>
              </w:rPr>
            </w:pPr>
            <w:r w:rsidRPr="00C22BB0">
              <w:rPr>
                <w:lang w:val="de-DE"/>
              </w:rPr>
              <w:t>Viatris Healthcare GmbH</w:t>
            </w:r>
          </w:p>
          <w:p w14:paraId="2152302B" w14:textId="77777777" w:rsidR="000C066C" w:rsidRPr="005670ED" w:rsidRDefault="0022391C" w:rsidP="00870A9D">
            <w:pPr>
              <w:widowControl w:val="0"/>
              <w:tabs>
                <w:tab w:val="left" w:pos="0"/>
                <w:tab w:val="left" w:pos="4536"/>
              </w:tabs>
              <w:rPr>
                <w:highlight w:val="yellow"/>
                <w:lang w:val="hu-HU"/>
              </w:rPr>
            </w:pPr>
            <w:r w:rsidRPr="00C22BB0">
              <w:rPr>
                <w:lang w:val="de-DE"/>
              </w:rPr>
              <w:t>Tel: +49 800 0700 800</w:t>
            </w:r>
          </w:p>
        </w:tc>
        <w:tc>
          <w:tcPr>
            <w:tcW w:w="4678" w:type="dxa"/>
          </w:tcPr>
          <w:p w14:paraId="690EA594" w14:textId="77777777" w:rsidR="000C066C" w:rsidRPr="005670ED" w:rsidRDefault="000C066C" w:rsidP="00870A9D">
            <w:pPr>
              <w:rPr>
                <w:b/>
                <w:bCs/>
                <w:lang w:val="en-US"/>
              </w:rPr>
            </w:pPr>
            <w:r w:rsidRPr="005670ED">
              <w:rPr>
                <w:b/>
                <w:bCs/>
                <w:lang w:val="en-US"/>
              </w:rPr>
              <w:t>Norge</w:t>
            </w:r>
          </w:p>
          <w:p w14:paraId="71F3154D" w14:textId="77777777" w:rsidR="000C066C" w:rsidRDefault="00453BAC" w:rsidP="00870A9D">
            <w:pPr>
              <w:rPr>
                <w:lang w:val="en-US"/>
              </w:rPr>
            </w:pPr>
            <w:r>
              <w:t>Viatris</w:t>
            </w:r>
            <w:r w:rsidR="000C066C" w:rsidRPr="0096067D">
              <w:t xml:space="preserve"> AS</w:t>
            </w:r>
            <w:r w:rsidR="000C066C" w:rsidRPr="005670ED" w:rsidDel="00B430A9">
              <w:rPr>
                <w:lang w:val="en-US"/>
              </w:rPr>
              <w:t xml:space="preserve"> </w:t>
            </w:r>
          </w:p>
          <w:p w14:paraId="15851274" w14:textId="77777777" w:rsidR="000C066C" w:rsidRPr="00E36520" w:rsidRDefault="000C066C" w:rsidP="00870A9D">
            <w:pPr>
              <w:rPr>
                <w:bCs/>
                <w:lang w:eastAsia="nb-NO"/>
              </w:rPr>
            </w:pPr>
            <w:r w:rsidRPr="00E36520">
              <w:rPr>
                <w:bCs/>
                <w:lang w:eastAsia="nb-NO"/>
              </w:rPr>
              <w:t>Hagaløkkveien 26</w:t>
            </w:r>
          </w:p>
          <w:p w14:paraId="2D2199C6" w14:textId="77777777" w:rsidR="000C066C" w:rsidRPr="002E2EE6" w:rsidRDefault="000C066C" w:rsidP="00870A9D">
            <w:pPr>
              <w:rPr>
                <w:lang w:val="en-US"/>
              </w:rPr>
            </w:pPr>
            <w:r w:rsidRPr="00E36520">
              <w:rPr>
                <w:bCs/>
                <w:lang w:eastAsia="nb-NO"/>
              </w:rPr>
              <w:t>1383 Asker</w:t>
            </w:r>
          </w:p>
          <w:p w14:paraId="7D150C27" w14:textId="77777777" w:rsidR="000C066C" w:rsidRPr="005670ED" w:rsidRDefault="000C066C" w:rsidP="00870A9D">
            <w:pPr>
              <w:rPr>
                <w:lang w:val="de-DE"/>
              </w:rPr>
            </w:pPr>
            <w:r w:rsidRPr="005670ED">
              <w:rPr>
                <w:lang w:val="de-DE"/>
              </w:rPr>
              <w:t>Tlf: +47 66 75 33 00</w:t>
            </w:r>
          </w:p>
          <w:p w14:paraId="2B804275" w14:textId="77777777" w:rsidR="000C066C" w:rsidRPr="005670ED" w:rsidRDefault="000C066C" w:rsidP="00870A9D">
            <w:pPr>
              <w:tabs>
                <w:tab w:val="left" w:pos="-720"/>
              </w:tabs>
              <w:suppressAutoHyphens/>
              <w:rPr>
                <w:highlight w:val="yellow"/>
                <w:lang w:val="et-EE"/>
              </w:rPr>
            </w:pPr>
          </w:p>
        </w:tc>
      </w:tr>
      <w:tr w:rsidR="000C066C" w:rsidRPr="005670ED" w14:paraId="72E30CC1" w14:textId="77777777" w:rsidTr="00870A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14:paraId="0DC171C8" w14:textId="77777777" w:rsidR="000C066C" w:rsidRPr="005670ED" w:rsidRDefault="000C066C" w:rsidP="00870A9D">
            <w:pPr>
              <w:tabs>
                <w:tab w:val="left" w:pos="-720"/>
              </w:tabs>
              <w:suppressAutoHyphens/>
              <w:rPr>
                <w:b/>
                <w:bCs/>
                <w:lang w:val="et-EE"/>
              </w:rPr>
            </w:pPr>
            <w:r w:rsidRPr="005670ED">
              <w:rPr>
                <w:b/>
                <w:bCs/>
                <w:lang w:val="et-EE"/>
              </w:rPr>
              <w:lastRenderedPageBreak/>
              <w:t>Eesti</w:t>
            </w:r>
          </w:p>
          <w:p w14:paraId="5136C99E" w14:textId="77777777" w:rsidR="000C066C" w:rsidRPr="005670ED" w:rsidRDefault="00B27824" w:rsidP="00B27824">
            <w:pPr>
              <w:rPr>
                <w:lang w:val="et-EE"/>
              </w:rPr>
            </w:pPr>
            <w:r>
              <w:rPr>
                <w:lang w:val="sv-SE"/>
              </w:rPr>
              <w:t>Viatris OÜ</w:t>
            </w:r>
          </w:p>
          <w:p w14:paraId="3DE18292" w14:textId="77777777" w:rsidR="000C066C" w:rsidRPr="005670ED" w:rsidRDefault="000C066C" w:rsidP="00870A9D">
            <w:pPr>
              <w:tabs>
                <w:tab w:val="left" w:pos="0"/>
                <w:tab w:val="left" w:pos="4536"/>
              </w:tabs>
              <w:rPr>
                <w:lang w:val="et-EE"/>
              </w:rPr>
            </w:pPr>
            <w:r w:rsidRPr="005670ED">
              <w:rPr>
                <w:lang w:val="et-EE"/>
              </w:rPr>
              <w:t>Tel: +372 </w:t>
            </w:r>
            <w:r w:rsidR="00B27824">
              <w:rPr>
                <w:lang w:val="et-EE"/>
              </w:rPr>
              <w:t>6363 052</w:t>
            </w:r>
          </w:p>
          <w:p w14:paraId="0F5B0285" w14:textId="77777777" w:rsidR="000C066C" w:rsidRPr="005670ED" w:rsidRDefault="000C066C" w:rsidP="00870A9D">
            <w:pPr>
              <w:keepLines/>
              <w:widowControl w:val="0"/>
              <w:tabs>
                <w:tab w:val="left" w:pos="4536"/>
              </w:tabs>
              <w:rPr>
                <w:highlight w:val="yellow"/>
                <w:lang w:val="de-DE"/>
              </w:rPr>
            </w:pPr>
          </w:p>
        </w:tc>
        <w:tc>
          <w:tcPr>
            <w:tcW w:w="4678" w:type="dxa"/>
          </w:tcPr>
          <w:p w14:paraId="317C55E0" w14:textId="77777777" w:rsidR="000C066C" w:rsidRPr="005670ED" w:rsidRDefault="000C066C" w:rsidP="00870A9D">
            <w:pPr>
              <w:rPr>
                <w:b/>
                <w:bCs/>
                <w:lang w:val="de-AT"/>
              </w:rPr>
            </w:pPr>
            <w:r w:rsidRPr="005670ED">
              <w:rPr>
                <w:b/>
                <w:bCs/>
                <w:lang w:val="de-AT"/>
              </w:rPr>
              <w:t>Österreich</w:t>
            </w:r>
          </w:p>
          <w:p w14:paraId="09F736A3" w14:textId="77777777" w:rsidR="000C066C" w:rsidRPr="005670ED" w:rsidRDefault="00B27824" w:rsidP="00870A9D">
            <w:pPr>
              <w:rPr>
                <w:lang w:val="de-AT"/>
              </w:rPr>
            </w:pPr>
            <w:r>
              <w:rPr>
                <w:lang w:val="de-AT"/>
              </w:rPr>
              <w:t>Viatris Austria</w:t>
            </w:r>
            <w:r w:rsidR="00733438">
              <w:rPr>
                <w:lang w:val="de-AT"/>
              </w:rPr>
              <w:t xml:space="preserve"> </w:t>
            </w:r>
            <w:r w:rsidR="000C066C" w:rsidRPr="005670ED">
              <w:rPr>
                <w:lang w:val="de-AT"/>
              </w:rPr>
              <w:t>GmbH</w:t>
            </w:r>
          </w:p>
          <w:p w14:paraId="6BF7D0E5" w14:textId="77777777" w:rsidR="000C066C" w:rsidRPr="005670ED" w:rsidRDefault="000C066C" w:rsidP="00870A9D">
            <w:pPr>
              <w:rPr>
                <w:lang w:val="de-AT"/>
              </w:rPr>
            </w:pPr>
            <w:r w:rsidRPr="005670ED">
              <w:rPr>
                <w:lang w:val="de-DE"/>
              </w:rPr>
              <w:t>Guglgasse 15</w:t>
            </w:r>
          </w:p>
          <w:p w14:paraId="1D15DE8D" w14:textId="77777777" w:rsidR="000C066C" w:rsidRPr="005670ED" w:rsidRDefault="000C066C" w:rsidP="00870A9D">
            <w:pPr>
              <w:rPr>
                <w:lang w:val="de-AT"/>
              </w:rPr>
            </w:pPr>
            <w:r w:rsidRPr="005670ED">
              <w:rPr>
                <w:lang w:val="de-DE"/>
              </w:rPr>
              <w:t>1110 Wien</w:t>
            </w:r>
          </w:p>
          <w:p w14:paraId="6B07765A" w14:textId="77777777" w:rsidR="000C066C" w:rsidRPr="005670ED" w:rsidRDefault="000C066C" w:rsidP="00870A9D">
            <w:pPr>
              <w:rPr>
                <w:lang w:val="de-AT"/>
              </w:rPr>
            </w:pPr>
            <w:r w:rsidRPr="005670ED">
              <w:rPr>
                <w:lang w:val="de-AT"/>
              </w:rPr>
              <w:t>Tel: + 43 (0)1 86 390 </w:t>
            </w:r>
          </w:p>
          <w:p w14:paraId="18543E34" w14:textId="77777777" w:rsidR="000C066C" w:rsidRPr="005670ED" w:rsidRDefault="000C066C" w:rsidP="00870A9D">
            <w:pPr>
              <w:rPr>
                <w:highlight w:val="yellow"/>
                <w:lang w:val="de-AT"/>
              </w:rPr>
            </w:pPr>
          </w:p>
        </w:tc>
      </w:tr>
      <w:tr w:rsidR="000C066C" w:rsidRPr="005670ED" w14:paraId="4842D3CE" w14:textId="77777777" w:rsidTr="00870A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14:paraId="0B6D4D57" w14:textId="77777777" w:rsidR="000C066C" w:rsidRPr="005670ED" w:rsidRDefault="000C066C" w:rsidP="00870A9D">
            <w:pPr>
              <w:rPr>
                <w:lang w:val="nb-NO"/>
              </w:rPr>
            </w:pPr>
            <w:r w:rsidRPr="005670ED">
              <w:rPr>
                <w:b/>
                <w:bCs/>
                <w:lang w:val="el-GR"/>
              </w:rPr>
              <w:t>Ελλάδα</w:t>
            </w:r>
          </w:p>
          <w:p w14:paraId="7B3CB494" w14:textId="77777777" w:rsidR="00B27824" w:rsidRDefault="000E7A1F" w:rsidP="00870A9D">
            <w:pPr>
              <w:tabs>
                <w:tab w:val="left" w:pos="0"/>
                <w:tab w:val="left" w:pos="4536"/>
              </w:tabs>
              <w:rPr>
                <w:lang w:val="nb-NO"/>
              </w:rPr>
            </w:pPr>
            <w:r w:rsidRPr="000E7A1F">
              <w:rPr>
                <w:lang w:val="nb-NO"/>
              </w:rPr>
              <w:t>Viatris Hellas Ltd</w:t>
            </w:r>
          </w:p>
          <w:p w14:paraId="62E897E3" w14:textId="77777777" w:rsidR="000C066C" w:rsidRPr="005670ED" w:rsidRDefault="000C066C" w:rsidP="00870A9D">
            <w:pPr>
              <w:tabs>
                <w:tab w:val="left" w:pos="0"/>
                <w:tab w:val="left" w:pos="4536"/>
              </w:tabs>
              <w:rPr>
                <w:lang w:val="nb-NO"/>
              </w:rPr>
            </w:pPr>
            <w:r w:rsidRPr="005670ED">
              <w:t>Τηλ</w:t>
            </w:r>
            <w:r w:rsidRPr="005670ED">
              <w:rPr>
                <w:lang w:val="nb-NO"/>
              </w:rPr>
              <w:t xml:space="preserve">: </w:t>
            </w:r>
            <w:r w:rsidR="000E7A1F" w:rsidRPr="000E7A1F">
              <w:rPr>
                <w:lang w:val="nb-NO"/>
              </w:rPr>
              <w:t>+30 210 010 0002</w:t>
            </w:r>
          </w:p>
          <w:p w14:paraId="1017BEB4" w14:textId="77777777" w:rsidR="000C066C" w:rsidRPr="005670ED" w:rsidRDefault="000C066C" w:rsidP="00870A9D">
            <w:pPr>
              <w:tabs>
                <w:tab w:val="left" w:pos="0"/>
                <w:tab w:val="left" w:pos="4536"/>
              </w:tabs>
              <w:rPr>
                <w:highlight w:val="yellow"/>
                <w:lang w:val="et-EE"/>
              </w:rPr>
            </w:pPr>
          </w:p>
        </w:tc>
        <w:tc>
          <w:tcPr>
            <w:tcW w:w="4678" w:type="dxa"/>
          </w:tcPr>
          <w:p w14:paraId="79FBADB1" w14:textId="77777777" w:rsidR="000C066C" w:rsidRPr="009B5B4E" w:rsidRDefault="000C066C" w:rsidP="00870A9D">
            <w:pPr>
              <w:tabs>
                <w:tab w:val="left" w:pos="-720"/>
                <w:tab w:val="left" w:pos="4536"/>
              </w:tabs>
              <w:suppressAutoHyphens/>
              <w:rPr>
                <w:b/>
                <w:bCs/>
                <w:lang w:val="en-US"/>
              </w:rPr>
            </w:pPr>
            <w:r w:rsidRPr="009B5B4E">
              <w:rPr>
                <w:b/>
                <w:bCs/>
                <w:lang w:val="en-US"/>
              </w:rPr>
              <w:t>Polska</w:t>
            </w:r>
          </w:p>
          <w:p w14:paraId="4743693E" w14:textId="77777777" w:rsidR="000C066C" w:rsidRPr="00EE0224" w:rsidRDefault="00B27824" w:rsidP="00870A9D">
            <w:pPr>
              <w:rPr>
                <w:lang w:val="sv-SE"/>
              </w:rPr>
            </w:pPr>
            <w:r>
              <w:rPr>
                <w:lang w:val="sv-SE"/>
              </w:rPr>
              <w:t>Viatris</w:t>
            </w:r>
            <w:r w:rsidR="000C066C">
              <w:rPr>
                <w:lang w:val="sv-SE"/>
              </w:rPr>
              <w:t xml:space="preserve"> Healthcare</w:t>
            </w:r>
            <w:r w:rsidR="000C066C" w:rsidRPr="00EE0224">
              <w:rPr>
                <w:lang w:val="sv-SE"/>
              </w:rPr>
              <w:t xml:space="preserve"> Sp.</w:t>
            </w:r>
            <w:r w:rsidR="000C066C">
              <w:rPr>
                <w:lang w:val="sv-SE"/>
              </w:rPr>
              <w:t xml:space="preserve"> </w:t>
            </w:r>
            <w:r w:rsidR="000C066C" w:rsidRPr="00EE0224">
              <w:rPr>
                <w:lang w:val="sv-SE"/>
              </w:rPr>
              <w:t>z</w:t>
            </w:r>
            <w:r w:rsidR="000C066C">
              <w:rPr>
                <w:lang w:val="sv-SE"/>
              </w:rPr>
              <w:t xml:space="preserve"> </w:t>
            </w:r>
            <w:r w:rsidR="000C066C" w:rsidRPr="00EE0224">
              <w:rPr>
                <w:lang w:val="sv-SE"/>
              </w:rPr>
              <w:t>o.o.</w:t>
            </w:r>
          </w:p>
          <w:p w14:paraId="002958CD" w14:textId="77777777" w:rsidR="000C066C" w:rsidRDefault="000C066C" w:rsidP="00870A9D">
            <w:pPr>
              <w:rPr>
                <w:lang w:val="nl-NL"/>
              </w:rPr>
            </w:pPr>
            <w:r w:rsidRPr="001946C1">
              <w:rPr>
                <w:lang w:val="nl-NL"/>
              </w:rPr>
              <w:t xml:space="preserve">ul. </w:t>
            </w:r>
            <w:r>
              <w:rPr>
                <w:lang w:val="pl-PL"/>
              </w:rPr>
              <w:t>Postępu 21B</w:t>
            </w:r>
          </w:p>
          <w:p w14:paraId="4D406BD1" w14:textId="77777777" w:rsidR="000C066C" w:rsidRDefault="000C066C" w:rsidP="00870A9D">
            <w:pPr>
              <w:rPr>
                <w:lang w:val="nl-NL"/>
              </w:rPr>
            </w:pPr>
            <w:r w:rsidRPr="005D5F4F">
              <w:rPr>
                <w:szCs w:val="24"/>
                <w:lang w:val="nl-NL" w:eastAsia="pl-PL"/>
              </w:rPr>
              <w:t>02-67</w:t>
            </w:r>
            <w:r>
              <w:rPr>
                <w:szCs w:val="24"/>
                <w:lang w:val="nl-NL" w:eastAsia="pl-PL"/>
              </w:rPr>
              <w:t>6</w:t>
            </w:r>
            <w:r w:rsidRPr="005D5F4F">
              <w:rPr>
                <w:szCs w:val="24"/>
                <w:lang w:val="nl-NL" w:eastAsia="pl-PL"/>
              </w:rPr>
              <w:t xml:space="preserve"> </w:t>
            </w:r>
            <w:r>
              <w:rPr>
                <w:lang w:val="nl-NL"/>
              </w:rPr>
              <w:t>Warszawa</w:t>
            </w:r>
          </w:p>
          <w:p w14:paraId="3B75055F" w14:textId="77777777" w:rsidR="000C066C" w:rsidRDefault="000C066C" w:rsidP="00870A9D">
            <w:pPr>
              <w:tabs>
                <w:tab w:val="left" w:pos="-720"/>
              </w:tabs>
              <w:suppressAutoHyphens/>
              <w:rPr>
                <w:lang w:val="nl-BE"/>
              </w:rPr>
            </w:pPr>
            <w:r w:rsidRPr="00EE0224">
              <w:rPr>
                <w:lang w:val="nl-BE"/>
              </w:rPr>
              <w:t>Tel: +48 22 </w:t>
            </w:r>
            <w:r>
              <w:rPr>
                <w:lang w:val="nl-BE"/>
              </w:rPr>
              <w:t>546 6400</w:t>
            </w:r>
          </w:p>
          <w:p w14:paraId="135BEA93" w14:textId="77777777" w:rsidR="000C066C" w:rsidRPr="005670ED" w:rsidRDefault="000C066C" w:rsidP="00870A9D">
            <w:pPr>
              <w:tabs>
                <w:tab w:val="left" w:pos="-720"/>
              </w:tabs>
              <w:suppressAutoHyphens/>
              <w:rPr>
                <w:highlight w:val="yellow"/>
                <w:lang w:val="nl-BE"/>
              </w:rPr>
            </w:pPr>
          </w:p>
        </w:tc>
      </w:tr>
      <w:tr w:rsidR="000C066C" w:rsidRPr="005670ED" w14:paraId="3B93C2EA" w14:textId="77777777" w:rsidTr="00870A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14:paraId="46C46DD6" w14:textId="77777777" w:rsidR="000C066C" w:rsidRPr="005670ED" w:rsidRDefault="000C066C" w:rsidP="00870A9D">
            <w:pPr>
              <w:tabs>
                <w:tab w:val="left" w:pos="-720"/>
                <w:tab w:val="left" w:pos="4536"/>
              </w:tabs>
              <w:suppressAutoHyphens/>
              <w:rPr>
                <w:b/>
                <w:bCs/>
                <w:lang w:val="es-ES"/>
              </w:rPr>
            </w:pPr>
            <w:r w:rsidRPr="005670ED">
              <w:rPr>
                <w:b/>
                <w:bCs/>
                <w:lang w:val="es-ES"/>
              </w:rPr>
              <w:t>España</w:t>
            </w:r>
          </w:p>
          <w:p w14:paraId="78B68913" w14:textId="77777777" w:rsidR="000C066C" w:rsidRPr="005670ED" w:rsidRDefault="0022391C" w:rsidP="00870A9D">
            <w:pPr>
              <w:ind w:right="-309"/>
              <w:rPr>
                <w:lang w:val="es-ES"/>
              </w:rPr>
            </w:pPr>
            <w:r>
              <w:rPr>
                <w:lang w:val="es-ES"/>
              </w:rPr>
              <w:t>Viatris</w:t>
            </w:r>
            <w:r w:rsidR="000C066C">
              <w:rPr>
                <w:lang w:val="es-ES"/>
              </w:rPr>
              <w:t xml:space="preserve"> </w:t>
            </w:r>
            <w:proofErr w:type="spellStart"/>
            <w:r w:rsidR="000C066C">
              <w:rPr>
                <w:lang w:val="es-ES"/>
              </w:rPr>
              <w:t>Pharmaceuticals</w:t>
            </w:r>
            <w:proofErr w:type="spellEnd"/>
            <w:r w:rsidR="000C066C">
              <w:rPr>
                <w:lang w:val="es-ES"/>
              </w:rPr>
              <w:t>, S.L.</w:t>
            </w:r>
          </w:p>
          <w:p w14:paraId="0DB5920B" w14:textId="77777777" w:rsidR="000C066C" w:rsidRPr="005670ED" w:rsidRDefault="000C066C" w:rsidP="00870A9D">
            <w:pPr>
              <w:tabs>
                <w:tab w:val="left" w:pos="-720"/>
              </w:tabs>
              <w:suppressAutoHyphens/>
              <w:rPr>
                <w:lang w:val="es-ES"/>
              </w:rPr>
            </w:pPr>
            <w:r w:rsidRPr="005670ED">
              <w:rPr>
                <w:lang w:val="es-ES"/>
              </w:rPr>
              <w:t>Tel: +34 </w:t>
            </w:r>
            <w:r>
              <w:rPr>
                <w:lang w:val="es-ES"/>
              </w:rPr>
              <w:t>900 102 712</w:t>
            </w:r>
          </w:p>
          <w:p w14:paraId="09B07875" w14:textId="77777777" w:rsidR="000C066C" w:rsidRPr="005670ED" w:rsidRDefault="000C066C" w:rsidP="00870A9D">
            <w:pPr>
              <w:tabs>
                <w:tab w:val="left" w:pos="-720"/>
              </w:tabs>
              <w:suppressAutoHyphens/>
              <w:rPr>
                <w:highlight w:val="yellow"/>
                <w:lang w:val="nb-NO"/>
              </w:rPr>
            </w:pPr>
          </w:p>
        </w:tc>
        <w:tc>
          <w:tcPr>
            <w:tcW w:w="4678" w:type="dxa"/>
          </w:tcPr>
          <w:p w14:paraId="5209C66B" w14:textId="77777777" w:rsidR="000C066C" w:rsidRPr="005670ED" w:rsidRDefault="000C066C" w:rsidP="00870A9D">
            <w:pPr>
              <w:rPr>
                <w:b/>
                <w:bCs/>
                <w:lang w:val="pt-PT"/>
              </w:rPr>
            </w:pPr>
            <w:r w:rsidRPr="005670ED">
              <w:rPr>
                <w:b/>
                <w:bCs/>
                <w:lang w:val="pt-PT"/>
              </w:rPr>
              <w:t>Portugal</w:t>
            </w:r>
          </w:p>
          <w:p w14:paraId="5C0DCD43" w14:textId="77777777" w:rsidR="000C066C" w:rsidRPr="0077419C" w:rsidRDefault="000E7A1F" w:rsidP="00870A9D">
            <w:pPr>
              <w:rPr>
                <w:lang w:val="pt-PT"/>
              </w:rPr>
            </w:pPr>
            <w:r w:rsidRPr="000E7A1F">
              <w:rPr>
                <w:lang w:val="pt-PT"/>
              </w:rPr>
              <w:t>Viatris Healthcare</w:t>
            </w:r>
            <w:r w:rsidR="000C066C" w:rsidRPr="0077419C">
              <w:rPr>
                <w:lang w:val="pt-PT"/>
              </w:rPr>
              <w:t>, Lda.</w:t>
            </w:r>
          </w:p>
          <w:p w14:paraId="18886DBE" w14:textId="77777777" w:rsidR="000C066C" w:rsidRDefault="000C066C" w:rsidP="00870A9D">
            <w:pPr>
              <w:rPr>
                <w:lang w:val="pt-PT"/>
              </w:rPr>
            </w:pPr>
            <w:r w:rsidRPr="0077419C">
              <w:rPr>
                <w:lang w:val="pt-PT"/>
              </w:rPr>
              <w:t xml:space="preserve">Av. D. João II, </w:t>
            </w:r>
          </w:p>
          <w:p w14:paraId="44E6C2CD" w14:textId="77777777" w:rsidR="000C066C" w:rsidRPr="005670ED" w:rsidRDefault="000C066C" w:rsidP="00870A9D">
            <w:pPr>
              <w:rPr>
                <w:lang w:val="pt-PT"/>
              </w:rPr>
            </w:pPr>
            <w:r w:rsidRPr="0077419C">
              <w:rPr>
                <w:lang w:val="pt-PT"/>
              </w:rPr>
              <w:t>Edifício Atlantis, nº 44C – 7.3 e 7.4</w:t>
            </w:r>
          </w:p>
          <w:p w14:paraId="63CC15D3" w14:textId="77777777" w:rsidR="000C066C" w:rsidRPr="005670ED" w:rsidRDefault="000C066C" w:rsidP="00870A9D">
            <w:pPr>
              <w:rPr>
                <w:lang w:val="pt-PT"/>
              </w:rPr>
            </w:pPr>
            <w:r>
              <w:rPr>
                <w:lang w:val="pt-PT"/>
              </w:rPr>
              <w:t>1990</w:t>
            </w:r>
            <w:r w:rsidRPr="005670ED">
              <w:rPr>
                <w:lang w:val="pt-PT"/>
              </w:rPr>
              <w:t>-0</w:t>
            </w:r>
            <w:r>
              <w:rPr>
                <w:lang w:val="pt-PT"/>
              </w:rPr>
              <w:t>95</w:t>
            </w:r>
            <w:r w:rsidRPr="005670ED">
              <w:rPr>
                <w:lang w:val="pt-PT"/>
              </w:rPr>
              <w:t> Lisboa</w:t>
            </w:r>
          </w:p>
          <w:p w14:paraId="276E3A50" w14:textId="77777777" w:rsidR="000C066C" w:rsidRPr="005670ED" w:rsidRDefault="000C066C" w:rsidP="00870A9D">
            <w:pPr>
              <w:tabs>
                <w:tab w:val="left" w:pos="0"/>
                <w:tab w:val="left" w:pos="4536"/>
              </w:tabs>
              <w:rPr>
                <w:lang w:val="pt-PT"/>
              </w:rPr>
            </w:pPr>
            <w:r w:rsidRPr="005670ED">
              <w:rPr>
                <w:lang w:val="pt-PT"/>
              </w:rPr>
              <w:t xml:space="preserve">Tel: </w:t>
            </w:r>
            <w:r w:rsidR="00AC1CF6" w:rsidRPr="00AC1CF6">
              <w:rPr>
                <w:lang w:val="pt-PT"/>
              </w:rPr>
              <w:t>+351 214 127 2</w:t>
            </w:r>
            <w:r w:rsidR="0022391C">
              <w:rPr>
                <w:lang w:val="pt-PT"/>
              </w:rPr>
              <w:t>00</w:t>
            </w:r>
          </w:p>
          <w:p w14:paraId="4ABFCFCD" w14:textId="77777777" w:rsidR="000C066C" w:rsidRPr="005670ED" w:rsidRDefault="000C066C" w:rsidP="00870A9D">
            <w:pPr>
              <w:tabs>
                <w:tab w:val="left" w:pos="-720"/>
              </w:tabs>
              <w:suppressAutoHyphens/>
              <w:rPr>
                <w:highlight w:val="yellow"/>
                <w:lang w:val="pt-PT"/>
              </w:rPr>
            </w:pPr>
          </w:p>
        </w:tc>
      </w:tr>
      <w:tr w:rsidR="000C066C" w:rsidRPr="005670ED" w14:paraId="3B5A87A7" w14:textId="77777777" w:rsidTr="00870A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14:paraId="2EA963E0" w14:textId="77777777" w:rsidR="000C066C" w:rsidRPr="005670ED" w:rsidRDefault="000C066C" w:rsidP="00870A9D">
            <w:pPr>
              <w:tabs>
                <w:tab w:val="left" w:pos="-720"/>
                <w:tab w:val="left" w:pos="4536"/>
              </w:tabs>
              <w:suppressAutoHyphens/>
              <w:rPr>
                <w:b/>
                <w:bCs/>
                <w:lang w:val="fr-FR"/>
              </w:rPr>
            </w:pPr>
            <w:r w:rsidRPr="005670ED">
              <w:rPr>
                <w:b/>
                <w:bCs/>
                <w:lang w:val="fr-FR"/>
              </w:rPr>
              <w:t>France</w:t>
            </w:r>
          </w:p>
          <w:p w14:paraId="33694C30" w14:textId="77777777" w:rsidR="0022391C" w:rsidRPr="002871BC" w:rsidRDefault="0022391C" w:rsidP="0022391C">
            <w:pPr>
              <w:tabs>
                <w:tab w:val="left" w:pos="4500"/>
              </w:tabs>
              <w:rPr>
                <w:lang w:val="fr-FR"/>
              </w:rPr>
            </w:pPr>
            <w:r>
              <w:rPr>
                <w:lang w:val="fr-FR"/>
              </w:rPr>
              <w:t xml:space="preserve">Viatris </w:t>
            </w:r>
            <w:r w:rsidR="00B27824">
              <w:rPr>
                <w:lang w:val="fr-FR"/>
              </w:rPr>
              <w:t>Santé</w:t>
            </w:r>
          </w:p>
          <w:p w14:paraId="699C8FAC" w14:textId="77777777" w:rsidR="0022391C" w:rsidRPr="002871BC" w:rsidRDefault="0022391C" w:rsidP="0022391C">
            <w:pPr>
              <w:spacing w:line="240" w:lineRule="atLeas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 bis place de la Défense – Tour Trinity</w:t>
            </w:r>
          </w:p>
          <w:p w14:paraId="3640A934" w14:textId="77777777" w:rsidR="0022391C" w:rsidRPr="002871BC" w:rsidRDefault="0022391C" w:rsidP="0022391C">
            <w:pPr>
              <w:rPr>
                <w:lang w:val="fr-FR"/>
              </w:rPr>
            </w:pPr>
            <w:r>
              <w:rPr>
                <w:color w:val="000000"/>
                <w:lang w:val="fr-FR"/>
              </w:rPr>
              <w:t>92400 Courbevoie</w:t>
            </w:r>
          </w:p>
          <w:p w14:paraId="69A8030F" w14:textId="77777777" w:rsidR="000C066C" w:rsidRPr="005670ED" w:rsidRDefault="000C066C" w:rsidP="00870A9D">
            <w:pPr>
              <w:tabs>
                <w:tab w:val="left" w:pos="-720"/>
              </w:tabs>
              <w:suppressAutoHyphens/>
              <w:rPr>
                <w:lang w:val="pt-PT"/>
              </w:rPr>
            </w:pPr>
            <w:r w:rsidRPr="005670ED">
              <w:rPr>
                <w:lang w:val="pt-PT"/>
              </w:rPr>
              <w:t>Tél: +33 (0)1 </w:t>
            </w:r>
            <w:r w:rsidR="0022391C">
              <w:rPr>
                <w:lang w:val="pt-PT"/>
              </w:rPr>
              <w:t>40 80 15 55</w:t>
            </w:r>
          </w:p>
          <w:p w14:paraId="6D8A481D" w14:textId="77777777" w:rsidR="000C066C" w:rsidRPr="005670ED" w:rsidRDefault="000C066C" w:rsidP="00870A9D">
            <w:pPr>
              <w:tabs>
                <w:tab w:val="left" w:pos="-720"/>
              </w:tabs>
              <w:suppressAutoHyphens/>
              <w:rPr>
                <w:highlight w:val="yellow"/>
                <w:lang w:val="es-ES"/>
              </w:rPr>
            </w:pPr>
          </w:p>
        </w:tc>
        <w:tc>
          <w:tcPr>
            <w:tcW w:w="4678" w:type="dxa"/>
          </w:tcPr>
          <w:p w14:paraId="6CFD6F6D" w14:textId="77777777" w:rsidR="000C066C" w:rsidRPr="005670ED" w:rsidRDefault="000C066C" w:rsidP="00870A9D">
            <w:pPr>
              <w:tabs>
                <w:tab w:val="left" w:pos="-720"/>
              </w:tabs>
              <w:suppressAutoHyphens/>
              <w:rPr>
                <w:b/>
                <w:bCs/>
                <w:lang w:val="lv-LV"/>
              </w:rPr>
            </w:pPr>
            <w:r w:rsidRPr="005670ED">
              <w:rPr>
                <w:b/>
                <w:bCs/>
                <w:lang w:val="lv-LV"/>
              </w:rPr>
              <w:t>România</w:t>
            </w:r>
          </w:p>
          <w:p w14:paraId="51A8A235" w14:textId="77777777" w:rsidR="000C066C" w:rsidRPr="00E36D08" w:rsidRDefault="000C066C" w:rsidP="00870A9D">
            <w:pPr>
              <w:autoSpaceDE w:val="0"/>
              <w:autoSpaceDN w:val="0"/>
              <w:adjustRightInd w:val="0"/>
              <w:rPr>
                <w:lang w:val="lv-LV"/>
              </w:rPr>
            </w:pPr>
            <w:r>
              <w:rPr>
                <w:lang w:val="lv-LV" w:eastAsia="de-DE"/>
              </w:rPr>
              <w:t>BGP PRODUCTS SRL</w:t>
            </w:r>
          </w:p>
          <w:p w14:paraId="4D639D99" w14:textId="77777777" w:rsidR="000C066C" w:rsidRPr="00E36D08" w:rsidRDefault="000C066C" w:rsidP="00870A9D">
            <w:pPr>
              <w:rPr>
                <w:lang w:val="es-ES" w:eastAsia="de-DE"/>
              </w:rPr>
            </w:pPr>
            <w:r w:rsidRPr="00E36D08">
              <w:t xml:space="preserve">Tel.: </w:t>
            </w:r>
            <w:r w:rsidRPr="00E36D08">
              <w:rPr>
                <w:lang w:val="es-ES" w:eastAsia="de-DE"/>
              </w:rPr>
              <w:t xml:space="preserve">+40 </w:t>
            </w:r>
            <w:r>
              <w:rPr>
                <w:lang w:val="es-ES" w:eastAsia="de-DE"/>
              </w:rPr>
              <w:t>372 579 000</w:t>
            </w:r>
          </w:p>
          <w:p w14:paraId="01A1E854" w14:textId="77777777" w:rsidR="000C066C" w:rsidRPr="005670ED" w:rsidRDefault="000C066C" w:rsidP="00870A9D">
            <w:pPr>
              <w:rPr>
                <w:b/>
                <w:bCs/>
                <w:lang w:val="pt-PT"/>
              </w:rPr>
            </w:pPr>
          </w:p>
        </w:tc>
      </w:tr>
      <w:tr w:rsidR="000C066C" w:rsidRPr="005670ED" w14:paraId="3C1D1638" w14:textId="77777777" w:rsidTr="00870A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14:paraId="1B12E0CC" w14:textId="77777777" w:rsidR="000C066C" w:rsidRPr="00F821CF" w:rsidRDefault="000C066C" w:rsidP="00870A9D">
            <w:pPr>
              <w:tabs>
                <w:tab w:val="left" w:pos="567"/>
              </w:tabs>
              <w:rPr>
                <w:b/>
                <w:noProof/>
                <w:lang w:val="pt-PT"/>
              </w:rPr>
            </w:pPr>
            <w:r w:rsidRPr="00F821CF">
              <w:rPr>
                <w:b/>
                <w:noProof/>
                <w:lang w:val="pt-PT"/>
              </w:rPr>
              <w:t>Hrvatska</w:t>
            </w:r>
          </w:p>
          <w:p w14:paraId="3E46A9DB" w14:textId="77777777" w:rsidR="000C066C" w:rsidRPr="008E18E8" w:rsidRDefault="000E7A1F" w:rsidP="00870A9D">
            <w:pPr>
              <w:tabs>
                <w:tab w:val="left" w:pos="567"/>
              </w:tabs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Viatris</w:t>
            </w:r>
            <w:r w:rsidR="000C066C" w:rsidRPr="008E18E8">
              <w:rPr>
                <w:noProof/>
                <w:lang w:val="de-DE"/>
              </w:rPr>
              <w:t xml:space="preserve"> Hrvatska d.o.o.</w:t>
            </w:r>
          </w:p>
          <w:p w14:paraId="37EF15CB" w14:textId="77777777" w:rsidR="000C066C" w:rsidRPr="008E18E8" w:rsidRDefault="000C066C" w:rsidP="00870A9D">
            <w:pPr>
              <w:tabs>
                <w:tab w:val="left" w:pos="567"/>
              </w:tabs>
              <w:rPr>
                <w:noProof/>
                <w:lang w:val="de-DE"/>
              </w:rPr>
            </w:pPr>
            <w:r w:rsidRPr="008E18E8">
              <w:rPr>
                <w:noProof/>
                <w:lang w:val="de-DE"/>
              </w:rPr>
              <w:t>Koranska 2</w:t>
            </w:r>
          </w:p>
          <w:p w14:paraId="6A23E16A" w14:textId="77777777" w:rsidR="000C066C" w:rsidRDefault="000C066C" w:rsidP="00870A9D">
            <w:pPr>
              <w:tabs>
                <w:tab w:val="left" w:pos="567"/>
              </w:tabs>
              <w:rPr>
                <w:noProof/>
                <w:lang w:val="de-DE"/>
              </w:rPr>
            </w:pPr>
            <w:r w:rsidRPr="008E18E8">
              <w:rPr>
                <w:noProof/>
                <w:lang w:val="de-DE"/>
              </w:rPr>
              <w:t>10 000  Zagreb</w:t>
            </w:r>
          </w:p>
          <w:p w14:paraId="7D8B8316" w14:textId="77777777" w:rsidR="000C066C" w:rsidRDefault="000C066C" w:rsidP="00870A9D">
            <w:pPr>
              <w:tabs>
                <w:tab w:val="left" w:pos="-720"/>
                <w:tab w:val="left" w:pos="4536"/>
              </w:tabs>
              <w:suppressAutoHyphens/>
              <w:rPr>
                <w:lang w:val="en-US"/>
              </w:rPr>
            </w:pPr>
            <w:r>
              <w:rPr>
                <w:noProof/>
                <w:lang w:val="de-DE"/>
              </w:rPr>
              <w:t xml:space="preserve">Tel: </w:t>
            </w:r>
            <w:r w:rsidRPr="008E18E8">
              <w:rPr>
                <w:lang w:val="en-US"/>
              </w:rPr>
              <w:t xml:space="preserve">+385 </w:t>
            </w:r>
            <w:r w:rsidR="0022391C" w:rsidRPr="008E18E8">
              <w:rPr>
                <w:lang w:val="en-US"/>
              </w:rPr>
              <w:t>1 2350</w:t>
            </w:r>
            <w:r w:rsidR="0022391C">
              <w:rPr>
                <w:lang w:val="en-US"/>
              </w:rPr>
              <w:t xml:space="preserve"> </w:t>
            </w:r>
            <w:r w:rsidR="0022391C" w:rsidRPr="008E18E8">
              <w:rPr>
                <w:lang w:val="en-US"/>
              </w:rPr>
              <w:t>599</w:t>
            </w:r>
          </w:p>
          <w:p w14:paraId="6C30CC30" w14:textId="77777777" w:rsidR="009E65FA" w:rsidRPr="005670ED" w:rsidRDefault="009E65FA" w:rsidP="00870A9D">
            <w:pPr>
              <w:tabs>
                <w:tab w:val="left" w:pos="-720"/>
                <w:tab w:val="left" w:pos="4536"/>
              </w:tabs>
              <w:suppressAutoHyphens/>
              <w:rPr>
                <w:b/>
                <w:bCs/>
                <w:lang w:val="fr-FR"/>
              </w:rPr>
            </w:pPr>
          </w:p>
        </w:tc>
        <w:tc>
          <w:tcPr>
            <w:tcW w:w="4678" w:type="dxa"/>
          </w:tcPr>
          <w:p w14:paraId="27164E8A" w14:textId="77777777" w:rsidR="000C066C" w:rsidRPr="005670ED" w:rsidRDefault="000C066C" w:rsidP="00870A9D">
            <w:pPr>
              <w:rPr>
                <w:b/>
                <w:bCs/>
                <w:lang w:val="sl-SI"/>
              </w:rPr>
            </w:pPr>
            <w:r w:rsidRPr="005670ED">
              <w:rPr>
                <w:b/>
                <w:bCs/>
                <w:lang w:val="sl-SI"/>
              </w:rPr>
              <w:t>Slovenija</w:t>
            </w:r>
          </w:p>
          <w:p w14:paraId="1DCFDCC7" w14:textId="77777777" w:rsidR="000C066C" w:rsidRPr="001C175C" w:rsidRDefault="0022391C" w:rsidP="00870A9D">
            <w:pPr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Viatris</w:t>
            </w:r>
            <w:r w:rsidR="000C066C">
              <w:rPr>
                <w:bCs/>
                <w:lang w:val="sl-SI"/>
              </w:rPr>
              <w:t xml:space="preserve"> </w:t>
            </w:r>
            <w:r w:rsidR="000C066C" w:rsidRPr="001C175C">
              <w:rPr>
                <w:bCs/>
                <w:lang w:val="sl-SI"/>
              </w:rPr>
              <w:t>d.o.o.</w:t>
            </w:r>
          </w:p>
          <w:p w14:paraId="4A556D33" w14:textId="77777777" w:rsidR="000C066C" w:rsidRDefault="000C066C" w:rsidP="00870A9D">
            <w:pPr>
              <w:keepLines/>
              <w:widowControl w:val="0"/>
              <w:tabs>
                <w:tab w:val="left" w:pos="4536"/>
              </w:tabs>
              <w:rPr>
                <w:lang w:val="pt-PT"/>
              </w:rPr>
            </w:pPr>
            <w:r w:rsidRPr="001C175C">
              <w:rPr>
                <w:bCs/>
                <w:lang w:val="sl-SI"/>
              </w:rPr>
              <w:t>Tel: +386 1 23 63 180</w:t>
            </w:r>
          </w:p>
          <w:p w14:paraId="4A4B0C20" w14:textId="77777777" w:rsidR="000C066C" w:rsidRPr="005670ED" w:rsidRDefault="000C066C" w:rsidP="00870A9D">
            <w:pPr>
              <w:tabs>
                <w:tab w:val="left" w:pos="-720"/>
              </w:tabs>
              <w:suppressAutoHyphens/>
              <w:rPr>
                <w:b/>
                <w:bCs/>
                <w:lang w:val="lv-LV"/>
              </w:rPr>
            </w:pPr>
          </w:p>
        </w:tc>
      </w:tr>
      <w:tr w:rsidR="000C066C" w:rsidRPr="005670ED" w14:paraId="3657F379" w14:textId="77777777" w:rsidTr="00870A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14:paraId="42EA4014" w14:textId="77777777" w:rsidR="000C066C" w:rsidRPr="005670ED" w:rsidRDefault="000C066C" w:rsidP="00870A9D">
            <w:pPr>
              <w:rPr>
                <w:b/>
                <w:bCs/>
                <w:lang w:val="en-IE"/>
              </w:rPr>
            </w:pPr>
            <w:r w:rsidRPr="005670ED">
              <w:rPr>
                <w:b/>
                <w:bCs/>
                <w:lang w:val="en-IE"/>
              </w:rPr>
              <w:t>Ireland</w:t>
            </w:r>
          </w:p>
          <w:p w14:paraId="2FA92206" w14:textId="027FDFF0" w:rsidR="000C066C" w:rsidRPr="005670ED" w:rsidRDefault="003B74DB" w:rsidP="00870A9D">
            <w:pPr>
              <w:rPr>
                <w:lang w:val="en-IE"/>
              </w:rPr>
            </w:pPr>
            <w:ins w:id="6" w:author="Viatris DK Affiliate" w:date="2025-07-07T11:19:00Z">
              <w:r>
                <w:rPr>
                  <w:lang w:val="en-IE"/>
                </w:rPr>
                <w:t xml:space="preserve">Viatris </w:t>
              </w:r>
            </w:ins>
            <w:del w:id="7" w:author="Viatris DK Affiliate" w:date="2025-07-07T11:19:00Z">
              <w:r w:rsidR="000C066C" w:rsidRPr="00737BD9" w:rsidDel="003B74DB">
                <w:rPr>
                  <w:lang w:val="en-IE"/>
                </w:rPr>
                <w:delText xml:space="preserve">Mylan Ireland </w:delText>
              </w:r>
            </w:del>
            <w:r w:rsidR="000C066C" w:rsidRPr="00737BD9">
              <w:rPr>
                <w:lang w:val="en-IE"/>
              </w:rPr>
              <w:t>Limited</w:t>
            </w:r>
          </w:p>
          <w:p w14:paraId="068B0318" w14:textId="77777777" w:rsidR="000C066C" w:rsidRPr="005670ED" w:rsidRDefault="000C066C" w:rsidP="00870A9D">
            <w:pPr>
              <w:tabs>
                <w:tab w:val="left" w:pos="-720"/>
              </w:tabs>
              <w:suppressAutoHyphens/>
              <w:rPr>
                <w:lang w:val="en-IE"/>
              </w:rPr>
            </w:pPr>
            <w:r w:rsidRPr="005670ED">
              <w:rPr>
                <w:lang w:val="en-IE"/>
              </w:rPr>
              <w:t>Tel: +353 </w:t>
            </w:r>
            <w:r w:rsidR="00453BAC" w:rsidRPr="00453BAC">
              <w:t>1 8711600</w:t>
            </w:r>
          </w:p>
          <w:p w14:paraId="1E026B10" w14:textId="77777777" w:rsidR="000C066C" w:rsidRPr="005670ED" w:rsidRDefault="000C066C" w:rsidP="00870A9D">
            <w:pPr>
              <w:rPr>
                <w:highlight w:val="yellow"/>
                <w:lang w:val="pt-PT"/>
              </w:rPr>
            </w:pPr>
          </w:p>
        </w:tc>
        <w:tc>
          <w:tcPr>
            <w:tcW w:w="4678" w:type="dxa"/>
          </w:tcPr>
          <w:p w14:paraId="5DD21941" w14:textId="77777777" w:rsidR="000C066C" w:rsidRPr="005670ED" w:rsidRDefault="000C066C" w:rsidP="00870A9D">
            <w:pPr>
              <w:tabs>
                <w:tab w:val="left" w:pos="-720"/>
              </w:tabs>
              <w:suppressAutoHyphens/>
              <w:rPr>
                <w:b/>
                <w:bCs/>
                <w:lang w:val="sk-SK"/>
              </w:rPr>
            </w:pPr>
            <w:r w:rsidRPr="005670ED">
              <w:rPr>
                <w:b/>
                <w:bCs/>
                <w:lang w:val="sk-SK"/>
              </w:rPr>
              <w:t>Slovenská republika</w:t>
            </w:r>
          </w:p>
          <w:p w14:paraId="601FC7A6" w14:textId="77777777" w:rsidR="005F5AF0" w:rsidRDefault="0022391C" w:rsidP="00870A9D">
            <w:pPr>
              <w:tabs>
                <w:tab w:val="left" w:pos="-720"/>
              </w:tabs>
              <w:suppressAutoHyphens/>
            </w:pPr>
            <w:r w:rsidRPr="003D483D">
              <w:t>Viatris Slovakia s.r.o.</w:t>
            </w:r>
          </w:p>
          <w:p w14:paraId="3E3B20DE" w14:textId="77777777" w:rsidR="000C066C" w:rsidRPr="005670ED" w:rsidRDefault="000C066C" w:rsidP="00870A9D">
            <w:pPr>
              <w:tabs>
                <w:tab w:val="left" w:pos="-720"/>
              </w:tabs>
              <w:suppressAutoHyphens/>
              <w:rPr>
                <w:lang w:val="sk-SK"/>
              </w:rPr>
            </w:pPr>
            <w:r w:rsidRPr="005670ED">
              <w:rPr>
                <w:lang w:val="it-IT"/>
              </w:rPr>
              <w:t>Tel: +421 </w:t>
            </w:r>
            <w:r>
              <w:rPr>
                <w:lang w:val="sk-SK"/>
              </w:rPr>
              <w:t>2 32 199 100</w:t>
            </w:r>
          </w:p>
          <w:p w14:paraId="7D68BE42" w14:textId="77777777" w:rsidR="000C066C" w:rsidRPr="005670ED" w:rsidRDefault="000C066C" w:rsidP="00870A9D">
            <w:pPr>
              <w:keepLines/>
              <w:widowControl w:val="0"/>
              <w:tabs>
                <w:tab w:val="left" w:pos="4536"/>
              </w:tabs>
              <w:rPr>
                <w:highlight w:val="yellow"/>
                <w:lang w:val="sl-SI"/>
              </w:rPr>
            </w:pPr>
          </w:p>
        </w:tc>
      </w:tr>
      <w:tr w:rsidR="000C066C" w:rsidRPr="005670ED" w14:paraId="231BAB19" w14:textId="77777777" w:rsidTr="00870A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14:paraId="6724286B" w14:textId="77777777" w:rsidR="000C066C" w:rsidRPr="005670ED" w:rsidRDefault="000C066C" w:rsidP="00870A9D">
            <w:pPr>
              <w:rPr>
                <w:b/>
                <w:bCs/>
                <w:lang w:val="is-IS"/>
              </w:rPr>
            </w:pPr>
            <w:r w:rsidRPr="005670ED">
              <w:rPr>
                <w:b/>
                <w:bCs/>
                <w:lang w:val="is-IS"/>
              </w:rPr>
              <w:t>Ísland</w:t>
            </w:r>
          </w:p>
          <w:p w14:paraId="712F8B4D" w14:textId="77777777" w:rsidR="004C07B7" w:rsidRDefault="004C07B7" w:rsidP="004C07B7">
            <w:pPr>
              <w:rPr>
                <w:snapToGrid/>
                <w:lang w:val="sv-SE" w:eastAsia="en-US"/>
              </w:rPr>
            </w:pPr>
            <w:r>
              <w:rPr>
                <w:lang w:val="sv-SE"/>
              </w:rPr>
              <w:t>Icepharma hf</w:t>
            </w:r>
            <w:r w:rsidR="000E7A1F">
              <w:rPr>
                <w:lang w:val="sv-SE"/>
              </w:rPr>
              <w:t>.</w:t>
            </w:r>
          </w:p>
          <w:p w14:paraId="48000188" w14:textId="77777777" w:rsidR="000C066C" w:rsidRPr="005670ED" w:rsidRDefault="004C07B7" w:rsidP="004C07B7">
            <w:pPr>
              <w:tabs>
                <w:tab w:val="left" w:pos="-720"/>
              </w:tabs>
              <w:suppressAutoHyphens/>
            </w:pPr>
            <w:r>
              <w:t>Sími: +354 540 8000</w:t>
            </w:r>
          </w:p>
          <w:p w14:paraId="4347A249" w14:textId="77777777" w:rsidR="000C066C" w:rsidRPr="005670ED" w:rsidRDefault="000C066C" w:rsidP="00870A9D">
            <w:pPr>
              <w:tabs>
                <w:tab w:val="left" w:pos="-720"/>
              </w:tabs>
              <w:suppressAutoHyphens/>
              <w:rPr>
                <w:highlight w:val="yellow"/>
              </w:rPr>
            </w:pPr>
          </w:p>
        </w:tc>
        <w:tc>
          <w:tcPr>
            <w:tcW w:w="4678" w:type="dxa"/>
          </w:tcPr>
          <w:p w14:paraId="2E29A93B" w14:textId="77777777" w:rsidR="000C066C" w:rsidRPr="005670ED" w:rsidRDefault="000C066C" w:rsidP="00870A9D">
            <w:pPr>
              <w:tabs>
                <w:tab w:val="left" w:pos="-720"/>
                <w:tab w:val="left" w:pos="4536"/>
              </w:tabs>
              <w:suppressAutoHyphens/>
              <w:rPr>
                <w:b/>
                <w:bCs/>
                <w:i/>
                <w:iCs/>
                <w:lang w:val="fi-FI"/>
              </w:rPr>
            </w:pPr>
            <w:r w:rsidRPr="005670ED">
              <w:rPr>
                <w:b/>
                <w:bCs/>
                <w:lang w:val="fi-FI"/>
              </w:rPr>
              <w:t>Suomi/Finland</w:t>
            </w:r>
          </w:p>
          <w:p w14:paraId="0F4E06B1" w14:textId="77777777" w:rsidR="000C066C" w:rsidRPr="005670ED" w:rsidDel="003B74DB" w:rsidRDefault="003C7709" w:rsidP="00870A9D">
            <w:pPr>
              <w:rPr>
                <w:del w:id="8" w:author="Viatris DK Affiliate" w:date="2025-07-07T11:19:00Z"/>
                <w:lang w:val="fi-FI"/>
              </w:rPr>
            </w:pPr>
            <w:r>
              <w:rPr>
                <w:lang w:val="fi-FI"/>
              </w:rPr>
              <w:t>Viatris</w:t>
            </w:r>
            <w:r w:rsidRPr="005670ED">
              <w:rPr>
                <w:lang w:val="fi-FI"/>
              </w:rPr>
              <w:t xml:space="preserve"> </w:t>
            </w:r>
            <w:r w:rsidR="000C066C" w:rsidRPr="005670ED">
              <w:rPr>
                <w:lang w:val="fi-FI"/>
              </w:rPr>
              <w:t>Oy</w:t>
            </w:r>
          </w:p>
          <w:p w14:paraId="3F636800" w14:textId="135B5731" w:rsidR="000C066C" w:rsidRPr="005670ED" w:rsidDel="003B74DB" w:rsidRDefault="000C066C" w:rsidP="00870A9D">
            <w:pPr>
              <w:rPr>
                <w:del w:id="9" w:author="Viatris DK Affiliate" w:date="2025-07-07T11:19:00Z"/>
                <w:lang w:val="fi-FI"/>
              </w:rPr>
            </w:pPr>
            <w:del w:id="10" w:author="Viatris DK Affiliate" w:date="2025-07-07T11:19:00Z">
              <w:r w:rsidRPr="005670ED" w:rsidDel="003B74DB">
                <w:rPr>
                  <w:lang w:val="fi-FI"/>
                </w:rPr>
                <w:delText xml:space="preserve">Vaisalantie </w:delText>
              </w:r>
              <w:r w:rsidR="003C7709" w:rsidDel="003B74DB">
                <w:rPr>
                  <w:lang w:val="fi-FI"/>
                </w:rPr>
                <w:delText>2-8</w:delText>
              </w:r>
              <w:r w:rsidRPr="005670ED" w:rsidDel="003B74DB">
                <w:rPr>
                  <w:lang w:val="fi-FI"/>
                </w:rPr>
                <w:delText xml:space="preserve">/Vaisalavägen </w:delText>
              </w:r>
              <w:r w:rsidR="003C7709" w:rsidDel="003B74DB">
                <w:rPr>
                  <w:lang w:val="fi-FI"/>
                </w:rPr>
                <w:delText>2-8</w:delText>
              </w:r>
            </w:del>
          </w:p>
          <w:p w14:paraId="6399AE93" w14:textId="322C9C63" w:rsidR="000C066C" w:rsidRPr="005670ED" w:rsidRDefault="000C066C" w:rsidP="003B74DB">
            <w:pPr>
              <w:rPr>
                <w:lang w:val="fi-FI"/>
              </w:rPr>
            </w:pPr>
            <w:del w:id="11" w:author="Viatris DK Affiliate" w:date="2025-07-07T11:19:00Z">
              <w:r w:rsidRPr="005670ED" w:rsidDel="003B74DB">
                <w:rPr>
                  <w:lang w:val="fi-FI"/>
                </w:rPr>
                <w:delText>02130 Espoo/Esbo</w:delText>
              </w:r>
            </w:del>
            <w:r w:rsidRPr="005670ED">
              <w:rPr>
                <w:lang w:val="fi-FI"/>
              </w:rPr>
              <w:br/>
              <w:t>Puh/Tel: +358 20 720 955</w:t>
            </w:r>
            <w:r w:rsidR="003C7709">
              <w:rPr>
                <w:lang w:val="fi-FI"/>
              </w:rPr>
              <w:t>5</w:t>
            </w:r>
          </w:p>
          <w:p w14:paraId="19CB30CB" w14:textId="77777777" w:rsidR="000C066C" w:rsidRPr="005670ED" w:rsidRDefault="000C066C" w:rsidP="00870A9D">
            <w:pPr>
              <w:tabs>
                <w:tab w:val="left" w:pos="-720"/>
              </w:tabs>
              <w:suppressAutoHyphens/>
              <w:rPr>
                <w:highlight w:val="yellow"/>
                <w:lang w:val="sl-SI"/>
              </w:rPr>
            </w:pPr>
          </w:p>
        </w:tc>
      </w:tr>
      <w:tr w:rsidR="000C066C" w:rsidRPr="005670ED" w14:paraId="0629EE56" w14:textId="77777777" w:rsidTr="00870A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14:paraId="777F9F44" w14:textId="77777777" w:rsidR="000C066C" w:rsidRPr="005670ED" w:rsidRDefault="000C066C" w:rsidP="00870A9D">
            <w:pPr>
              <w:rPr>
                <w:b/>
                <w:bCs/>
                <w:lang w:val="it-IT"/>
              </w:rPr>
            </w:pPr>
            <w:r w:rsidRPr="005670ED">
              <w:rPr>
                <w:b/>
                <w:bCs/>
                <w:lang w:val="it-IT"/>
              </w:rPr>
              <w:t>Italia</w:t>
            </w:r>
          </w:p>
          <w:p w14:paraId="760DF4F4" w14:textId="77777777" w:rsidR="000C066C" w:rsidRPr="005670ED" w:rsidRDefault="00B27824" w:rsidP="00870A9D">
            <w:pPr>
              <w:tabs>
                <w:tab w:val="left" w:pos="0"/>
                <w:tab w:val="left" w:pos="4536"/>
              </w:tabs>
              <w:rPr>
                <w:lang w:val="it-IT"/>
              </w:rPr>
            </w:pPr>
            <w:r>
              <w:rPr>
                <w:lang w:val="it-IT"/>
              </w:rPr>
              <w:t>Viatris</w:t>
            </w:r>
            <w:r w:rsidR="0022391C">
              <w:rPr>
                <w:lang w:val="it-IT"/>
              </w:rPr>
              <w:t xml:space="preserve"> Italia</w:t>
            </w:r>
          </w:p>
          <w:p w14:paraId="107B1B38" w14:textId="77777777" w:rsidR="000C066C" w:rsidRDefault="000C066C" w:rsidP="00870A9D">
            <w:pPr>
              <w:rPr>
                <w:lang w:val="it-IT"/>
              </w:rPr>
            </w:pPr>
            <w:r w:rsidRPr="00EB3F5B">
              <w:rPr>
                <w:lang w:val="it-IT"/>
              </w:rPr>
              <w:t xml:space="preserve">Via </w:t>
            </w:r>
            <w:r w:rsidR="0022391C">
              <w:rPr>
                <w:lang w:val="it-IT"/>
              </w:rPr>
              <w:t>Vittor Pisani, 20</w:t>
            </w:r>
            <w:r>
              <w:rPr>
                <w:lang w:val="it-IT"/>
              </w:rPr>
              <w:t>20124 Milano</w:t>
            </w:r>
          </w:p>
          <w:p w14:paraId="5DD00072" w14:textId="061A5B53" w:rsidR="000C066C" w:rsidRDefault="000C066C" w:rsidP="00870A9D">
            <w:pPr>
              <w:rPr>
                <w:lang w:val="it-IT"/>
              </w:rPr>
            </w:pPr>
            <w:r>
              <w:rPr>
                <w:lang w:val="it-IT"/>
              </w:rPr>
              <w:t xml:space="preserve">Tel: </w:t>
            </w:r>
            <w:ins w:id="12" w:author="Viatris DK Affiliate" w:date="2025-07-07T11:19:00Z">
              <w:r w:rsidR="003B74DB">
                <w:rPr>
                  <w:lang w:val="it-IT"/>
                </w:rPr>
                <w:t>+39 (0) 2 612 46921</w:t>
              </w:r>
            </w:ins>
            <w:del w:id="13" w:author="Viatris DK Affiliate" w:date="2025-07-07T11:19:00Z">
              <w:r w:rsidRPr="00FE7F81" w:rsidDel="003B74DB">
                <w:rPr>
                  <w:lang w:val="it-IT"/>
                </w:rPr>
                <w:delText xml:space="preserve">+39 </w:delText>
              </w:r>
              <w:r w:rsidR="0022391C" w:rsidDel="003B74DB">
                <w:rPr>
                  <w:lang w:val="it-IT"/>
                </w:rPr>
                <w:delText>0261246921</w:delText>
              </w:r>
            </w:del>
          </w:p>
          <w:p w14:paraId="0FADEBBC" w14:textId="77777777" w:rsidR="000C066C" w:rsidRPr="005670ED" w:rsidRDefault="000C066C" w:rsidP="00870A9D">
            <w:pPr>
              <w:rPr>
                <w:lang w:val="is-IS"/>
              </w:rPr>
            </w:pPr>
          </w:p>
        </w:tc>
        <w:tc>
          <w:tcPr>
            <w:tcW w:w="4678" w:type="dxa"/>
          </w:tcPr>
          <w:p w14:paraId="1E39485E" w14:textId="77777777" w:rsidR="000C066C" w:rsidRPr="005670ED" w:rsidRDefault="000C066C" w:rsidP="00870A9D">
            <w:pPr>
              <w:tabs>
                <w:tab w:val="left" w:pos="-720"/>
                <w:tab w:val="left" w:pos="4536"/>
              </w:tabs>
              <w:suppressAutoHyphens/>
              <w:rPr>
                <w:b/>
                <w:bCs/>
                <w:lang w:val="sv-SE"/>
              </w:rPr>
            </w:pPr>
            <w:r w:rsidRPr="005670ED">
              <w:rPr>
                <w:b/>
                <w:bCs/>
                <w:lang w:val="sv-SE"/>
              </w:rPr>
              <w:t>Sverige</w:t>
            </w:r>
          </w:p>
          <w:p w14:paraId="1699F30D" w14:textId="77777777" w:rsidR="003C7709" w:rsidRPr="003C7709" w:rsidRDefault="003C7709" w:rsidP="003C7709">
            <w:pPr>
              <w:rPr>
                <w:lang w:val="sv-SE"/>
              </w:rPr>
            </w:pPr>
            <w:r w:rsidRPr="003C7709">
              <w:rPr>
                <w:lang w:val="sv-SE"/>
              </w:rPr>
              <w:t>Viatris AB</w:t>
            </w:r>
          </w:p>
          <w:p w14:paraId="2B0DF657" w14:textId="77777777" w:rsidR="003C7709" w:rsidRPr="003C7709" w:rsidRDefault="003C7709" w:rsidP="003C7709">
            <w:pPr>
              <w:rPr>
                <w:lang w:val="sv-SE"/>
              </w:rPr>
            </w:pPr>
            <w:r w:rsidRPr="003C7709">
              <w:rPr>
                <w:lang w:val="sv-SE"/>
              </w:rPr>
              <w:t>Box 23033</w:t>
            </w:r>
          </w:p>
          <w:p w14:paraId="51B03F6C" w14:textId="77777777" w:rsidR="003C7709" w:rsidRPr="003C7709" w:rsidRDefault="003C7709" w:rsidP="003C7709">
            <w:pPr>
              <w:rPr>
                <w:lang w:val="sv-SE"/>
              </w:rPr>
            </w:pPr>
            <w:r w:rsidRPr="003C7709">
              <w:rPr>
                <w:lang w:val="sv-SE"/>
              </w:rPr>
              <w:t>104 35 Stockholm</w:t>
            </w:r>
          </w:p>
          <w:p w14:paraId="717DE793" w14:textId="77777777" w:rsidR="000C066C" w:rsidRPr="005670ED" w:rsidRDefault="003C7709" w:rsidP="00870A9D">
            <w:pPr>
              <w:tabs>
                <w:tab w:val="left" w:pos="-720"/>
              </w:tabs>
              <w:suppressAutoHyphens/>
              <w:rPr>
                <w:highlight w:val="yellow"/>
                <w:lang w:val="sk-SK"/>
              </w:rPr>
            </w:pPr>
            <w:r w:rsidRPr="003C7709">
              <w:rPr>
                <w:lang w:val="sv-SE"/>
              </w:rPr>
              <w:t>+46 (0) 8 630 19 00</w:t>
            </w:r>
          </w:p>
        </w:tc>
      </w:tr>
      <w:tr w:rsidR="000C066C" w:rsidRPr="005670ED" w14:paraId="79724F46" w14:textId="77777777" w:rsidTr="00870A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14:paraId="11A91D81" w14:textId="77777777" w:rsidR="000C066C" w:rsidRPr="005670ED" w:rsidRDefault="000C066C" w:rsidP="00870A9D">
            <w:pPr>
              <w:rPr>
                <w:b/>
                <w:bCs/>
                <w:lang w:val="el-GR"/>
              </w:rPr>
            </w:pPr>
            <w:r w:rsidRPr="005670ED">
              <w:rPr>
                <w:b/>
                <w:bCs/>
                <w:lang w:val="el-GR"/>
              </w:rPr>
              <w:t>Κύπρος</w:t>
            </w:r>
          </w:p>
          <w:p w14:paraId="1FDDA38D" w14:textId="2FB3FBE5" w:rsidR="00B27824" w:rsidDel="003B74DB" w:rsidRDefault="003B74DB" w:rsidP="00870A9D">
            <w:pPr>
              <w:rPr>
                <w:del w:id="14" w:author="Viatris DK Affiliate" w:date="2025-07-07T11:19:00Z"/>
                <w:lang w:val="it-IT"/>
              </w:rPr>
            </w:pPr>
            <w:ins w:id="15" w:author="Viatris DK Affiliate" w:date="2025-07-07T11:19:00Z">
              <w:r>
                <w:rPr>
                  <w:lang w:val="it-IT"/>
                </w:rPr>
                <w:t>CPO Pharmaceuticals Limited</w:t>
              </w:r>
            </w:ins>
            <w:del w:id="16" w:author="Viatris DK Affiliate" w:date="2025-07-07T11:19:00Z">
              <w:r w:rsidR="00B27824" w:rsidRPr="00B27824" w:rsidDel="003B74DB">
                <w:rPr>
                  <w:lang w:val="el-GR"/>
                </w:rPr>
                <w:delText>GPA Pharmaceuticals Ltd</w:delText>
              </w:r>
            </w:del>
          </w:p>
          <w:p w14:paraId="486AAA50" w14:textId="77777777" w:rsidR="003B74DB" w:rsidRPr="00B27824" w:rsidRDefault="003B74DB" w:rsidP="00B27824">
            <w:pPr>
              <w:rPr>
                <w:ins w:id="17" w:author="Viatris DK Affiliate" w:date="2025-07-07T11:20:00Z"/>
                <w:lang w:val="el-GR"/>
              </w:rPr>
            </w:pPr>
          </w:p>
          <w:p w14:paraId="521F98B0" w14:textId="77777777" w:rsidR="000C066C" w:rsidRDefault="00B27824" w:rsidP="00870A9D">
            <w:pPr>
              <w:rPr>
                <w:ins w:id="18" w:author="Viatris DK Affiliate" w:date="2025-07-07T11:20:00Z"/>
              </w:rPr>
            </w:pPr>
            <w:r w:rsidRPr="00B27824">
              <w:rPr>
                <w:lang w:val="el-GR"/>
              </w:rPr>
              <w:t>Τηλ: +357 22863100</w:t>
            </w:r>
          </w:p>
          <w:p w14:paraId="14D808DB" w14:textId="77777777" w:rsidR="003B74DB" w:rsidRPr="003B74DB" w:rsidRDefault="003B74DB" w:rsidP="00870A9D">
            <w:pPr>
              <w:rPr>
                <w:highlight w:val="yellow"/>
              </w:rPr>
            </w:pPr>
          </w:p>
        </w:tc>
        <w:tc>
          <w:tcPr>
            <w:tcW w:w="4678" w:type="dxa"/>
          </w:tcPr>
          <w:p w14:paraId="3ED8689D" w14:textId="77777777" w:rsidR="000E7A1F" w:rsidRDefault="000E7A1F" w:rsidP="00870A9D">
            <w:pPr>
              <w:tabs>
                <w:tab w:val="left" w:pos="-720"/>
                <w:tab w:val="left" w:pos="4536"/>
              </w:tabs>
              <w:suppressAutoHyphens/>
              <w:rPr>
                <w:b/>
                <w:bCs/>
                <w:lang w:val="en-US"/>
              </w:rPr>
            </w:pPr>
          </w:p>
          <w:p w14:paraId="0F322B93" w14:textId="2E13B4D4" w:rsidR="000C066C" w:rsidRPr="00AC1CF6" w:rsidDel="003B74DB" w:rsidRDefault="000C066C" w:rsidP="00870A9D">
            <w:pPr>
              <w:tabs>
                <w:tab w:val="left" w:pos="-720"/>
                <w:tab w:val="left" w:pos="4536"/>
              </w:tabs>
              <w:suppressAutoHyphens/>
              <w:rPr>
                <w:del w:id="19" w:author="Viatris DK Affiliate" w:date="2025-07-07T11:19:00Z"/>
                <w:b/>
                <w:bCs/>
                <w:lang w:val="en-US"/>
              </w:rPr>
            </w:pPr>
            <w:del w:id="20" w:author="Viatris DK Affiliate" w:date="2025-07-07T11:19:00Z">
              <w:r w:rsidRPr="00AC1CF6" w:rsidDel="003B74DB">
                <w:rPr>
                  <w:b/>
                  <w:bCs/>
                  <w:lang w:val="en-US"/>
                </w:rPr>
                <w:delText>United Kingdom</w:delText>
              </w:r>
              <w:r w:rsidR="00AC1CF6" w:rsidRPr="00AC1CF6" w:rsidDel="003B74DB">
                <w:rPr>
                  <w:b/>
                  <w:bCs/>
                  <w:lang w:val="en-US"/>
                </w:rPr>
                <w:delText xml:space="preserve"> (Nordirland)</w:delText>
              </w:r>
            </w:del>
          </w:p>
          <w:p w14:paraId="12BE6665" w14:textId="260CFE23" w:rsidR="000C066C" w:rsidRPr="00756408" w:rsidDel="003B74DB" w:rsidRDefault="000C066C" w:rsidP="00870A9D">
            <w:pPr>
              <w:autoSpaceDE w:val="0"/>
              <w:autoSpaceDN w:val="0"/>
              <w:adjustRightInd w:val="0"/>
              <w:spacing w:line="240" w:lineRule="atLeast"/>
              <w:rPr>
                <w:del w:id="21" w:author="Viatris DK Affiliate" w:date="2025-07-07T11:19:00Z"/>
                <w:lang w:val="lt-LT"/>
              </w:rPr>
            </w:pPr>
            <w:del w:id="22" w:author="Viatris DK Affiliate" w:date="2025-07-07T11:19:00Z">
              <w:r w:rsidRPr="00756408" w:rsidDel="003B74DB">
                <w:rPr>
                  <w:lang w:val="lt-LT"/>
                </w:rPr>
                <w:delText xml:space="preserve">Mylan </w:delText>
              </w:r>
              <w:r w:rsidR="00AC1CF6" w:rsidRPr="00DE1C0D" w:rsidDel="003B74DB">
                <w:rPr>
                  <w:lang w:val="en-US"/>
                </w:rPr>
                <w:delText xml:space="preserve"> </w:delText>
              </w:r>
              <w:r w:rsidR="00AC1CF6" w:rsidRPr="00AC1CF6" w:rsidDel="003B74DB">
                <w:rPr>
                  <w:lang w:val="lt-LT"/>
                </w:rPr>
                <w:delText>IRE Healthcare Limited</w:delText>
              </w:r>
            </w:del>
          </w:p>
          <w:p w14:paraId="2D6AE8D0" w14:textId="17607D65" w:rsidR="000C066C" w:rsidRPr="005670ED" w:rsidRDefault="000C066C" w:rsidP="00870A9D">
            <w:pPr>
              <w:tabs>
                <w:tab w:val="left" w:pos="0"/>
                <w:tab w:val="left" w:pos="4536"/>
              </w:tabs>
              <w:rPr>
                <w:highlight w:val="yellow"/>
                <w:lang w:val="fi-FI"/>
              </w:rPr>
            </w:pPr>
            <w:del w:id="23" w:author="Viatris DK Affiliate" w:date="2025-07-07T11:19:00Z">
              <w:r w:rsidRPr="00756408" w:rsidDel="003B74DB">
                <w:rPr>
                  <w:lang w:val="lt-LT"/>
                </w:rPr>
                <w:delText xml:space="preserve">Tel: +44 </w:delText>
              </w:r>
              <w:r w:rsidR="00AC1CF6" w:rsidRPr="00AC1CF6" w:rsidDel="003B74DB">
                <w:rPr>
                  <w:lang w:val="lt-LT"/>
                </w:rPr>
                <w:delText>353 18711600</w:delText>
              </w:r>
            </w:del>
          </w:p>
        </w:tc>
      </w:tr>
      <w:tr w:rsidR="000C066C" w:rsidRPr="005670ED" w14:paraId="017EDB82" w14:textId="77777777" w:rsidTr="00870A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14:paraId="315816DC" w14:textId="77777777" w:rsidR="000C066C" w:rsidRPr="005670ED" w:rsidRDefault="000C066C" w:rsidP="00870A9D">
            <w:pPr>
              <w:rPr>
                <w:b/>
                <w:bCs/>
                <w:lang w:val="lt-LT"/>
              </w:rPr>
            </w:pPr>
            <w:r w:rsidRPr="005670ED">
              <w:rPr>
                <w:b/>
                <w:bCs/>
                <w:lang w:val="lt-LT"/>
              </w:rPr>
              <w:t>Latvija</w:t>
            </w:r>
          </w:p>
          <w:p w14:paraId="1B71B517" w14:textId="77777777" w:rsidR="000C066C" w:rsidRPr="007D1BF2" w:rsidRDefault="00B27824" w:rsidP="00870A9D">
            <w:pPr>
              <w:rPr>
                <w:lang w:val="lt-LT"/>
              </w:rPr>
            </w:pPr>
            <w:r>
              <w:rPr>
                <w:bCs/>
                <w:lang w:val="es-ES" w:eastAsia="de-DE"/>
              </w:rPr>
              <w:t>Viatris</w:t>
            </w:r>
            <w:r w:rsidR="000C066C" w:rsidRPr="007D1BF2">
              <w:rPr>
                <w:bCs/>
                <w:lang w:val="es-ES" w:eastAsia="de-DE"/>
              </w:rPr>
              <w:t xml:space="preserve"> SIA</w:t>
            </w:r>
          </w:p>
          <w:p w14:paraId="743CEB8D" w14:textId="77777777" w:rsidR="000C066C" w:rsidRPr="007D1BF2" w:rsidRDefault="000C066C" w:rsidP="00870A9D">
            <w:pPr>
              <w:rPr>
                <w:lang w:val="lt-LT"/>
              </w:rPr>
            </w:pPr>
            <w:r w:rsidRPr="007D1BF2">
              <w:rPr>
                <w:bCs/>
                <w:lang w:eastAsia="de-DE"/>
              </w:rPr>
              <w:t>101 M</w:t>
            </w:r>
            <w:r w:rsidRPr="007D1BF2">
              <w:rPr>
                <w:lang w:val="pt-PT"/>
              </w:rPr>
              <w:t>ū</w:t>
            </w:r>
            <w:r w:rsidRPr="007D1BF2">
              <w:rPr>
                <w:bCs/>
                <w:lang w:eastAsia="de-DE"/>
              </w:rPr>
              <w:t>kusalas str.</w:t>
            </w:r>
          </w:p>
          <w:p w14:paraId="602562E7" w14:textId="77777777" w:rsidR="000C066C" w:rsidRDefault="000C066C" w:rsidP="00870A9D">
            <w:pPr>
              <w:rPr>
                <w:lang w:val="lt-LT"/>
              </w:rPr>
            </w:pPr>
            <w:r w:rsidRPr="007D1BF2">
              <w:rPr>
                <w:bCs/>
                <w:lang w:eastAsia="de-DE"/>
              </w:rPr>
              <w:t>R</w:t>
            </w:r>
            <w:r w:rsidRPr="007D1BF2">
              <w:t>ī</w:t>
            </w:r>
            <w:r w:rsidRPr="007D1BF2">
              <w:rPr>
                <w:bCs/>
                <w:lang w:eastAsia="de-DE"/>
              </w:rPr>
              <w:t>ga LV</w:t>
            </w:r>
            <w:r w:rsidRPr="007D1BF2">
              <w:rPr>
                <w:rFonts w:eastAsia="MS Mincho" w:hAnsi="MS Mincho" w:hint="eastAsia"/>
                <w:bCs/>
                <w:lang w:eastAsia="de-DE"/>
              </w:rPr>
              <w:t>‐</w:t>
            </w:r>
            <w:r w:rsidRPr="007D1BF2">
              <w:rPr>
                <w:bCs/>
                <w:lang w:eastAsia="de-DE"/>
              </w:rPr>
              <w:t>1004</w:t>
            </w:r>
          </w:p>
          <w:p w14:paraId="15501A4D" w14:textId="77777777" w:rsidR="000C066C" w:rsidRDefault="000C066C" w:rsidP="00870A9D">
            <w:pPr>
              <w:rPr>
                <w:bCs/>
                <w:lang w:eastAsia="de-DE"/>
              </w:rPr>
            </w:pPr>
            <w:r>
              <w:rPr>
                <w:lang w:val="lt-LT"/>
              </w:rPr>
              <w:t>Tālr: +371 </w:t>
            </w:r>
            <w:r w:rsidRPr="00524E17">
              <w:rPr>
                <w:bCs/>
                <w:lang w:eastAsia="de-DE"/>
              </w:rPr>
              <w:t>67616137</w:t>
            </w:r>
          </w:p>
          <w:p w14:paraId="3D0DC268" w14:textId="77777777" w:rsidR="000C066C" w:rsidRPr="005670ED" w:rsidRDefault="000C066C" w:rsidP="00870A9D">
            <w:pPr>
              <w:rPr>
                <w:highlight w:val="yellow"/>
                <w:lang w:val="sv-SE"/>
              </w:rPr>
            </w:pPr>
          </w:p>
        </w:tc>
        <w:tc>
          <w:tcPr>
            <w:tcW w:w="4678" w:type="dxa"/>
          </w:tcPr>
          <w:p w14:paraId="53E7DFBB" w14:textId="77777777" w:rsidR="000C066C" w:rsidRPr="005670ED" w:rsidRDefault="000C066C" w:rsidP="00870A9D">
            <w:pPr>
              <w:tabs>
                <w:tab w:val="left" w:pos="-720"/>
                <w:tab w:val="left" w:pos="4536"/>
              </w:tabs>
              <w:suppressAutoHyphens/>
              <w:rPr>
                <w:highlight w:val="yellow"/>
                <w:lang w:val="fr-FR"/>
              </w:rPr>
            </w:pPr>
          </w:p>
        </w:tc>
      </w:tr>
      <w:tr w:rsidR="000C066C" w:rsidRPr="005670ED" w14:paraId="49AAC796" w14:textId="77777777" w:rsidTr="00870A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14:paraId="7AB7C425" w14:textId="77777777" w:rsidR="000C066C" w:rsidRPr="005670ED" w:rsidRDefault="000C066C" w:rsidP="00870A9D">
            <w:pPr>
              <w:rPr>
                <w:b/>
                <w:bCs/>
                <w:lang w:val="lt-LT"/>
              </w:rPr>
            </w:pPr>
            <w:r w:rsidRPr="005670ED">
              <w:rPr>
                <w:b/>
                <w:bCs/>
                <w:lang w:val="lt-LT"/>
              </w:rPr>
              <w:lastRenderedPageBreak/>
              <w:t>Lietuva</w:t>
            </w:r>
          </w:p>
          <w:p w14:paraId="76ECA8F0" w14:textId="77777777" w:rsidR="000C066C" w:rsidRPr="007D1BF2" w:rsidRDefault="00B27824" w:rsidP="00870A9D">
            <w:pPr>
              <w:rPr>
                <w:lang w:val="lt-LT"/>
              </w:rPr>
            </w:pPr>
            <w:r>
              <w:rPr>
                <w:lang w:val="lt-LT"/>
              </w:rPr>
              <w:t>Viatris UAB</w:t>
            </w:r>
            <w:r w:rsidR="000C066C" w:rsidRPr="005670ED">
              <w:rPr>
                <w:lang w:val="lt-LT"/>
              </w:rPr>
              <w:br/>
            </w:r>
            <w:r w:rsidR="000C066C" w:rsidRPr="007D1BF2">
              <w:rPr>
                <w:lang w:val="sv-SE"/>
              </w:rPr>
              <w:t xml:space="preserve">Žalgirio str. </w:t>
            </w:r>
            <w:proofErr w:type="gramStart"/>
            <w:r w:rsidR="000C066C">
              <w:rPr>
                <w:lang w:val="sv-SE"/>
              </w:rPr>
              <w:t>90-100</w:t>
            </w:r>
            <w:proofErr w:type="gramEnd"/>
          </w:p>
          <w:p w14:paraId="701A0156" w14:textId="77777777" w:rsidR="000C066C" w:rsidRPr="005670ED" w:rsidRDefault="000C066C" w:rsidP="00870A9D">
            <w:pPr>
              <w:tabs>
                <w:tab w:val="left" w:pos="0"/>
                <w:tab w:val="left" w:pos="4536"/>
              </w:tabs>
              <w:rPr>
                <w:lang w:val="lt-LT"/>
              </w:rPr>
            </w:pPr>
            <w:r w:rsidRPr="007D1BF2">
              <w:t xml:space="preserve">Vilnius LT-09303 </w:t>
            </w:r>
            <w:r w:rsidRPr="005670ED">
              <w:rPr>
                <w:lang w:val="lt-LT"/>
              </w:rPr>
              <w:br/>
            </w:r>
            <w:r w:rsidRPr="005670ED">
              <w:rPr>
                <w:lang w:val="de-DE"/>
              </w:rPr>
              <w:t xml:space="preserve">Tel. + 370 </w:t>
            </w:r>
            <w:r w:rsidR="003C7709" w:rsidRPr="003C7709">
              <w:rPr>
                <w:lang w:val="de-DE"/>
              </w:rPr>
              <w:t>52051288</w:t>
            </w:r>
          </w:p>
          <w:p w14:paraId="30B22DB7" w14:textId="77777777" w:rsidR="000C066C" w:rsidRPr="005670ED" w:rsidRDefault="000C066C" w:rsidP="00870A9D">
            <w:pPr>
              <w:tabs>
                <w:tab w:val="left" w:pos="0"/>
                <w:tab w:val="left" w:pos="4536"/>
              </w:tabs>
              <w:rPr>
                <w:highlight w:val="yellow"/>
                <w:lang w:val="sv-SE"/>
              </w:rPr>
            </w:pPr>
          </w:p>
        </w:tc>
        <w:tc>
          <w:tcPr>
            <w:tcW w:w="4678" w:type="dxa"/>
          </w:tcPr>
          <w:p w14:paraId="3E90877E" w14:textId="77777777" w:rsidR="000C066C" w:rsidRPr="005670ED" w:rsidRDefault="000C066C" w:rsidP="00870A9D">
            <w:pPr>
              <w:rPr>
                <w:i/>
                <w:iCs/>
                <w:highlight w:val="yellow"/>
              </w:rPr>
            </w:pPr>
          </w:p>
        </w:tc>
      </w:tr>
      <w:bookmarkEnd w:id="1"/>
    </w:tbl>
    <w:p w14:paraId="37B7A507" w14:textId="77777777" w:rsidR="008050B7" w:rsidRPr="000003FB" w:rsidRDefault="008050B7" w:rsidP="008050B7"/>
    <w:p w14:paraId="1B42C7B9" w14:textId="77777777" w:rsidR="008050B7" w:rsidRPr="000003FB" w:rsidRDefault="008050B7">
      <w:pPr>
        <w:rPr>
          <w:b/>
          <w:szCs w:val="24"/>
        </w:rPr>
      </w:pPr>
    </w:p>
    <w:p w14:paraId="6BF4D74D" w14:textId="77777777" w:rsidR="0079345B" w:rsidRDefault="0079345B">
      <w:pPr>
        <w:rPr>
          <w:b/>
          <w:szCs w:val="24"/>
        </w:rPr>
      </w:pPr>
      <w:r w:rsidRPr="000003FB">
        <w:rPr>
          <w:b/>
          <w:szCs w:val="24"/>
        </w:rPr>
        <w:t>Denne i</w:t>
      </w:r>
      <w:r w:rsidR="005B580C">
        <w:rPr>
          <w:b/>
          <w:szCs w:val="24"/>
        </w:rPr>
        <w:t>ndlægsseddel blev senest ændret</w:t>
      </w:r>
      <w:r w:rsidR="001268D3">
        <w:rPr>
          <w:b/>
          <w:szCs w:val="24"/>
        </w:rPr>
        <w:t xml:space="preserve"> (MM/YYYY)</w:t>
      </w:r>
    </w:p>
    <w:p w14:paraId="2AF48FAC" w14:textId="77777777" w:rsidR="007D1951" w:rsidRDefault="007D1951">
      <w:pPr>
        <w:rPr>
          <w:b/>
          <w:szCs w:val="24"/>
        </w:rPr>
      </w:pPr>
    </w:p>
    <w:p w14:paraId="03388624" w14:textId="77777777" w:rsidR="007D1951" w:rsidRDefault="007D1951">
      <w:pPr>
        <w:rPr>
          <w:szCs w:val="22"/>
        </w:rPr>
      </w:pPr>
      <w:r>
        <w:rPr>
          <w:szCs w:val="22"/>
        </w:rPr>
        <w:t>Du</w:t>
      </w:r>
      <w:r w:rsidRPr="00247981">
        <w:rPr>
          <w:szCs w:val="22"/>
        </w:rPr>
        <w:t xml:space="preserve"> kan finde yderligere oplysninger om </w:t>
      </w:r>
      <w:r>
        <w:rPr>
          <w:szCs w:val="22"/>
        </w:rPr>
        <w:t>Zyclara</w:t>
      </w:r>
      <w:r w:rsidRPr="00247981">
        <w:rPr>
          <w:szCs w:val="22"/>
        </w:rPr>
        <w:t xml:space="preserve"> på Det Europæiske Lægemiddelagenturs hjemmeside </w:t>
      </w:r>
      <w:hyperlink r:id="rId14" w:history="1">
        <w:r w:rsidRPr="00247981">
          <w:rPr>
            <w:rStyle w:val="Hyperlink"/>
            <w:szCs w:val="22"/>
          </w:rPr>
          <w:t>http://www.ema.europa.eu/</w:t>
        </w:r>
      </w:hyperlink>
      <w:r w:rsidRPr="00247981">
        <w:rPr>
          <w:szCs w:val="22"/>
        </w:rPr>
        <w:t>.</w:t>
      </w:r>
    </w:p>
    <w:p w14:paraId="2A7EBF96" w14:textId="77777777" w:rsidR="00C96CB7" w:rsidRDefault="00C96CB7">
      <w:pPr>
        <w:rPr>
          <w:szCs w:val="22"/>
        </w:rPr>
      </w:pPr>
    </w:p>
    <w:p w14:paraId="5B88B349" w14:textId="77777777" w:rsidR="00C96CB7" w:rsidRPr="000003FB" w:rsidRDefault="00C96CB7">
      <w:pPr>
        <w:rPr>
          <w:b/>
          <w:szCs w:val="24"/>
        </w:rPr>
      </w:pPr>
    </w:p>
    <w:sectPr w:rsidR="00C96CB7" w:rsidRPr="000003FB">
      <w:footerReference w:type="default" r:id="rId15"/>
      <w:footerReference w:type="first" r:id="rId16"/>
      <w:endnotePr>
        <w:numFmt w:val="decimal"/>
      </w:endnotePr>
      <w:pgSz w:w="11901" w:h="16840" w:code="9"/>
      <w:pgMar w:top="1134" w:right="1418" w:bottom="1134" w:left="1418" w:header="737" w:footer="73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4644" w14:textId="77777777" w:rsidR="006D1188" w:rsidRDefault="006D1188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2894C3DC" w14:textId="77777777" w:rsidR="006D1188" w:rsidRDefault="006D1188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70E4" w14:textId="77777777" w:rsidR="00373F63" w:rsidRPr="00AC759E" w:rsidRDefault="00373F63">
    <w:pPr>
      <w:pStyle w:val="Footer"/>
      <w:tabs>
        <w:tab w:val="clear" w:pos="8930"/>
        <w:tab w:val="right" w:pos="8931"/>
      </w:tabs>
      <w:ind w:right="96"/>
      <w:jc w:val="center"/>
      <w:rPr>
        <w:sz w:val="16"/>
        <w:szCs w:val="16"/>
      </w:rPr>
    </w:pPr>
    <w:r>
      <w:rPr>
        <w:szCs w:val="24"/>
      </w:rPr>
      <w:fldChar w:fldCharType="begin"/>
    </w:r>
    <w:r>
      <w:rPr>
        <w:szCs w:val="24"/>
      </w:rPr>
      <w:instrText xml:space="preserve"> EQ </w:instrText>
    </w:r>
    <w:r>
      <w:rPr>
        <w:szCs w:val="24"/>
      </w:rPr>
      <w:fldChar w:fldCharType="end"/>
    </w:r>
    <w:r w:rsidRPr="00AC759E">
      <w:rPr>
        <w:rStyle w:val="PageNumber"/>
        <w:rFonts w:ascii="Arial" w:hAnsi="Arial"/>
        <w:sz w:val="16"/>
        <w:szCs w:val="16"/>
      </w:rPr>
      <w:fldChar w:fldCharType="begin"/>
    </w:r>
    <w:r w:rsidRPr="00AC759E">
      <w:rPr>
        <w:rStyle w:val="PageNumber"/>
        <w:rFonts w:ascii="Arial" w:hAnsi="Arial"/>
        <w:sz w:val="16"/>
        <w:szCs w:val="16"/>
      </w:rPr>
      <w:instrText xml:space="preserve">PAGE  </w:instrText>
    </w:r>
    <w:r w:rsidRPr="00AC759E">
      <w:rPr>
        <w:rStyle w:val="PageNumber"/>
        <w:rFonts w:ascii="Arial" w:hAnsi="Arial"/>
        <w:sz w:val="16"/>
        <w:szCs w:val="16"/>
      </w:rPr>
      <w:fldChar w:fldCharType="separate"/>
    </w:r>
    <w:r w:rsidR="004C07B7">
      <w:rPr>
        <w:rStyle w:val="PageNumber"/>
        <w:rFonts w:ascii="Arial" w:hAnsi="Arial"/>
        <w:noProof/>
        <w:sz w:val="16"/>
        <w:szCs w:val="16"/>
      </w:rPr>
      <w:t>27</w:t>
    </w:r>
    <w:r w:rsidRPr="00AC759E">
      <w:rPr>
        <w:rStyle w:val="PageNumber"/>
        <w:rFonts w:ascii="Arial" w:hAnsi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1008" w14:textId="77777777" w:rsidR="00373F63" w:rsidRPr="00AC759E" w:rsidRDefault="00373F63">
    <w:pPr>
      <w:pStyle w:val="Footer"/>
      <w:tabs>
        <w:tab w:val="clear" w:pos="8930"/>
        <w:tab w:val="right" w:pos="8931"/>
      </w:tabs>
      <w:ind w:right="96"/>
      <w:jc w:val="center"/>
      <w:rPr>
        <w:rFonts w:ascii="Arial" w:hAnsi="Arial"/>
        <w:sz w:val="16"/>
        <w:szCs w:val="16"/>
      </w:rPr>
    </w:pPr>
    <w:r w:rsidRPr="00AC759E">
      <w:rPr>
        <w:rStyle w:val="PageNumber"/>
        <w:rFonts w:ascii="Arial" w:hAnsi="Arial"/>
        <w:sz w:val="16"/>
        <w:szCs w:val="16"/>
      </w:rPr>
      <w:fldChar w:fldCharType="begin"/>
    </w:r>
    <w:r w:rsidRPr="00AC759E">
      <w:rPr>
        <w:rStyle w:val="PageNumber"/>
        <w:rFonts w:ascii="Arial" w:hAnsi="Arial"/>
        <w:sz w:val="16"/>
        <w:szCs w:val="16"/>
      </w:rPr>
      <w:instrText xml:space="preserve">PAGE  </w:instrText>
    </w:r>
    <w:r w:rsidRPr="00AC759E">
      <w:rPr>
        <w:rStyle w:val="PageNumber"/>
        <w:rFonts w:ascii="Arial" w:hAnsi="Arial"/>
        <w:sz w:val="16"/>
        <w:szCs w:val="16"/>
      </w:rPr>
      <w:fldChar w:fldCharType="separate"/>
    </w:r>
    <w:r w:rsidR="004C07B7">
      <w:rPr>
        <w:rStyle w:val="PageNumber"/>
        <w:rFonts w:ascii="Arial" w:hAnsi="Arial"/>
        <w:noProof/>
        <w:sz w:val="16"/>
        <w:szCs w:val="16"/>
      </w:rPr>
      <w:t>1</w:t>
    </w:r>
    <w:r w:rsidRPr="00AC759E">
      <w:rPr>
        <w:rStyle w:val="PageNumber"/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AA4B" w14:textId="77777777" w:rsidR="006D1188" w:rsidRDefault="006D1188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58B00B9B" w14:textId="77777777" w:rsidR="006D1188" w:rsidRDefault="006D1188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7A02AC7"/>
    <w:multiLevelType w:val="hybridMultilevel"/>
    <w:tmpl w:val="7F28C38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638DB"/>
    <w:multiLevelType w:val="hybridMultilevel"/>
    <w:tmpl w:val="ECAAF85C"/>
    <w:lvl w:ilvl="0" w:tplc="D8969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F360E"/>
    <w:multiLevelType w:val="hybridMultilevel"/>
    <w:tmpl w:val="037056D6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44CC1"/>
    <w:multiLevelType w:val="hybridMultilevel"/>
    <w:tmpl w:val="4CF4BB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318AA"/>
    <w:multiLevelType w:val="hybridMultilevel"/>
    <w:tmpl w:val="D602C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7788"/>
    <w:multiLevelType w:val="hybridMultilevel"/>
    <w:tmpl w:val="D180D31A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1D0505B6"/>
    <w:multiLevelType w:val="hybridMultilevel"/>
    <w:tmpl w:val="9EA804C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11" w15:restartNumberingAfterBreak="0">
    <w:nsid w:val="234839A9"/>
    <w:multiLevelType w:val="hybridMultilevel"/>
    <w:tmpl w:val="487C20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6179A"/>
    <w:multiLevelType w:val="hybridMultilevel"/>
    <w:tmpl w:val="BFD005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B0D44"/>
    <w:multiLevelType w:val="hybridMultilevel"/>
    <w:tmpl w:val="32F43BBE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831CBA"/>
    <w:multiLevelType w:val="hybridMultilevel"/>
    <w:tmpl w:val="073254DE"/>
    <w:lvl w:ilvl="0" w:tplc="D8969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F57FC"/>
    <w:multiLevelType w:val="hybridMultilevel"/>
    <w:tmpl w:val="424A8E00"/>
    <w:lvl w:ilvl="0" w:tplc="04060015">
      <w:start w:val="1"/>
      <w:numFmt w:val="upp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D874D8"/>
    <w:multiLevelType w:val="hybridMultilevel"/>
    <w:tmpl w:val="E75A1034"/>
    <w:lvl w:ilvl="0" w:tplc="C0D8CE24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637F6E"/>
    <w:multiLevelType w:val="hybridMultilevel"/>
    <w:tmpl w:val="2618EDA6"/>
    <w:lvl w:ilvl="0" w:tplc="A7061072">
      <w:start w:val="1"/>
      <w:numFmt w:val="upperLetter"/>
      <w:lvlText w:val="%1."/>
      <w:lvlJc w:val="left"/>
      <w:pPr>
        <w:tabs>
          <w:tab w:val="num" w:pos="2835"/>
        </w:tabs>
        <w:ind w:left="2835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  <w:rPr>
        <w:rFonts w:cs="Times New Roman"/>
      </w:rPr>
    </w:lvl>
  </w:abstractNum>
  <w:abstractNum w:abstractNumId="19" w15:restartNumberingAfterBreak="0">
    <w:nsid w:val="40263044"/>
    <w:multiLevelType w:val="hybridMultilevel"/>
    <w:tmpl w:val="D1F89B7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A65B6"/>
    <w:multiLevelType w:val="hybridMultilevel"/>
    <w:tmpl w:val="9FBEE9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C2307"/>
    <w:multiLevelType w:val="hybridMultilevel"/>
    <w:tmpl w:val="1A160B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0602F"/>
    <w:multiLevelType w:val="hybridMultilevel"/>
    <w:tmpl w:val="4C2A7EC0"/>
    <w:lvl w:ilvl="0" w:tplc="040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49BE44DE"/>
    <w:multiLevelType w:val="hybridMultilevel"/>
    <w:tmpl w:val="8300F6C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25" w15:restartNumberingAfterBreak="0">
    <w:nsid w:val="4BAB356C"/>
    <w:multiLevelType w:val="hybridMultilevel"/>
    <w:tmpl w:val="D6727D26"/>
    <w:lvl w:ilvl="0" w:tplc="D854CA1A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433695"/>
    <w:multiLevelType w:val="multilevel"/>
    <w:tmpl w:val="5F82747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53E37F62"/>
    <w:multiLevelType w:val="hybridMultilevel"/>
    <w:tmpl w:val="5530A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17E10"/>
    <w:multiLevelType w:val="hybridMultilevel"/>
    <w:tmpl w:val="1D8283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C436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</w:abstractNum>
  <w:abstractNum w:abstractNumId="31" w15:restartNumberingAfterBreak="0">
    <w:nsid w:val="625347AB"/>
    <w:multiLevelType w:val="hybridMultilevel"/>
    <w:tmpl w:val="FC4A5C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3" w15:restartNumberingAfterBreak="0">
    <w:nsid w:val="69471CBB"/>
    <w:multiLevelType w:val="hybridMultilevel"/>
    <w:tmpl w:val="3318AE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64F69"/>
    <w:multiLevelType w:val="multilevel"/>
    <w:tmpl w:val="5328BEF6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7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C74CF"/>
    <w:multiLevelType w:val="hybridMultilevel"/>
    <w:tmpl w:val="DADCE97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F59AC"/>
    <w:multiLevelType w:val="hybridMultilevel"/>
    <w:tmpl w:val="A2EE017C"/>
    <w:lvl w:ilvl="0" w:tplc="04060001">
      <w:start w:val="1"/>
      <w:numFmt w:val="bullet"/>
      <w:lvlText w:val=""/>
      <w:lvlJc w:val="left"/>
      <w:pPr>
        <w:ind w:left="-3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1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</w:abstractNum>
  <w:num w:numId="1" w16cid:durableId="960500016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" w16cid:durableId="2132552249">
    <w:abstractNumId w:val="34"/>
  </w:num>
  <w:num w:numId="3" w16cid:durableId="186061795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687636418">
    <w:abstractNumId w:val="36"/>
  </w:num>
  <w:num w:numId="5" w16cid:durableId="38944741">
    <w:abstractNumId w:val="35"/>
  </w:num>
  <w:num w:numId="6" w16cid:durableId="1724330561">
    <w:abstractNumId w:val="14"/>
  </w:num>
  <w:num w:numId="7" w16cid:durableId="678822082">
    <w:abstractNumId w:val="29"/>
  </w:num>
  <w:num w:numId="8" w16cid:durableId="1101561566">
    <w:abstractNumId w:val="24"/>
  </w:num>
  <w:num w:numId="9" w16cid:durableId="1854415078">
    <w:abstractNumId w:val="10"/>
  </w:num>
  <w:num w:numId="10" w16cid:durableId="1149059606">
    <w:abstractNumId w:val="32"/>
  </w:num>
  <w:num w:numId="11" w16cid:durableId="126514205">
    <w:abstractNumId w:val="1"/>
  </w:num>
  <w:num w:numId="12" w16cid:durableId="1516962757">
    <w:abstractNumId w:val="8"/>
  </w:num>
  <w:num w:numId="13" w16cid:durableId="1252589659">
    <w:abstractNumId w:val="30"/>
  </w:num>
  <w:num w:numId="14" w16cid:durableId="1270547245">
    <w:abstractNumId w:val="26"/>
  </w:num>
  <w:num w:numId="15" w16cid:durableId="2116633013">
    <w:abstractNumId w:val="13"/>
  </w:num>
  <w:num w:numId="16" w16cid:durableId="2031442493">
    <w:abstractNumId w:val="17"/>
  </w:num>
  <w:num w:numId="17" w16cid:durableId="533077813">
    <w:abstractNumId w:val="15"/>
  </w:num>
  <w:num w:numId="18" w16cid:durableId="151946565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9" w16cid:durableId="38464812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0" w16cid:durableId="426997762">
    <w:abstractNumId w:val="23"/>
  </w:num>
  <w:num w:numId="21" w16cid:durableId="1153568958">
    <w:abstractNumId w:val="16"/>
  </w:num>
  <w:num w:numId="22" w16cid:durableId="2089228306">
    <w:abstractNumId w:val="25"/>
  </w:num>
  <w:num w:numId="23" w16cid:durableId="787967889">
    <w:abstractNumId w:val="39"/>
  </w:num>
  <w:num w:numId="24" w16cid:durableId="1272318177">
    <w:abstractNumId w:val="31"/>
  </w:num>
  <w:num w:numId="25" w16cid:durableId="1667516639">
    <w:abstractNumId w:val="7"/>
  </w:num>
  <w:num w:numId="26" w16cid:durableId="1487698878">
    <w:abstractNumId w:val="20"/>
  </w:num>
  <w:num w:numId="27" w16cid:durableId="130951798">
    <w:abstractNumId w:val="22"/>
  </w:num>
  <w:num w:numId="28" w16cid:durableId="624891107">
    <w:abstractNumId w:val="19"/>
  </w:num>
  <w:num w:numId="29" w16cid:durableId="1866940936">
    <w:abstractNumId w:val="12"/>
  </w:num>
  <w:num w:numId="30" w16cid:durableId="2074619167">
    <w:abstractNumId w:val="2"/>
  </w:num>
  <w:num w:numId="31" w16cid:durableId="1154107576">
    <w:abstractNumId w:val="6"/>
  </w:num>
  <w:num w:numId="32" w16cid:durableId="2041198365">
    <w:abstractNumId w:val="9"/>
  </w:num>
  <w:num w:numId="33" w16cid:durableId="599409901">
    <w:abstractNumId w:val="33"/>
  </w:num>
  <w:num w:numId="34" w16cid:durableId="1912349806">
    <w:abstractNumId w:val="18"/>
  </w:num>
  <w:num w:numId="35" w16cid:durableId="913969984">
    <w:abstractNumId w:val="5"/>
  </w:num>
  <w:num w:numId="36" w16cid:durableId="1075854872">
    <w:abstractNumId w:val="21"/>
  </w:num>
  <w:num w:numId="37" w16cid:durableId="1382174634">
    <w:abstractNumId w:val="3"/>
  </w:num>
  <w:num w:numId="38" w16cid:durableId="1823351439">
    <w:abstractNumId w:val="28"/>
  </w:num>
  <w:num w:numId="39" w16cid:durableId="2085757661">
    <w:abstractNumId w:val="38"/>
  </w:num>
  <w:num w:numId="40" w16cid:durableId="620838846">
    <w:abstractNumId w:val="37"/>
  </w:num>
  <w:num w:numId="41" w16cid:durableId="388529200">
    <w:abstractNumId w:val="27"/>
  </w:num>
  <w:num w:numId="42" w16cid:durableId="573394099">
    <w:abstractNumId w:val="4"/>
  </w:num>
  <w:num w:numId="43" w16cid:durableId="100512862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atris DK Affiliate">
    <w15:presenceInfo w15:providerId="None" w15:userId="Viatris DK Affilia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470DC"/>
    <w:rsid w:val="000003FB"/>
    <w:rsid w:val="00002E83"/>
    <w:rsid w:val="00002F9B"/>
    <w:rsid w:val="000034FC"/>
    <w:rsid w:val="00006DAA"/>
    <w:rsid w:val="00010A11"/>
    <w:rsid w:val="00010D43"/>
    <w:rsid w:val="00012779"/>
    <w:rsid w:val="00012FE6"/>
    <w:rsid w:val="000161E6"/>
    <w:rsid w:val="000179E6"/>
    <w:rsid w:val="000212FF"/>
    <w:rsid w:val="000316B4"/>
    <w:rsid w:val="00034022"/>
    <w:rsid w:val="00041356"/>
    <w:rsid w:val="000425A4"/>
    <w:rsid w:val="00043C12"/>
    <w:rsid w:val="00045765"/>
    <w:rsid w:val="00047755"/>
    <w:rsid w:val="00054777"/>
    <w:rsid w:val="00056275"/>
    <w:rsid w:val="00061A35"/>
    <w:rsid w:val="00066CDA"/>
    <w:rsid w:val="000730CB"/>
    <w:rsid w:val="00073296"/>
    <w:rsid w:val="00077211"/>
    <w:rsid w:val="0008174C"/>
    <w:rsid w:val="000823A3"/>
    <w:rsid w:val="00082CE3"/>
    <w:rsid w:val="00085ABB"/>
    <w:rsid w:val="00092080"/>
    <w:rsid w:val="00097D0F"/>
    <w:rsid w:val="000A109A"/>
    <w:rsid w:val="000A7C90"/>
    <w:rsid w:val="000B09AE"/>
    <w:rsid w:val="000B3AC1"/>
    <w:rsid w:val="000B49FD"/>
    <w:rsid w:val="000C02BF"/>
    <w:rsid w:val="000C066C"/>
    <w:rsid w:val="000C3A40"/>
    <w:rsid w:val="000C5F84"/>
    <w:rsid w:val="000C6513"/>
    <w:rsid w:val="000C7330"/>
    <w:rsid w:val="000C7D44"/>
    <w:rsid w:val="000D14F7"/>
    <w:rsid w:val="000D3563"/>
    <w:rsid w:val="000D4BE4"/>
    <w:rsid w:val="000D512F"/>
    <w:rsid w:val="000D62B6"/>
    <w:rsid w:val="000E14A6"/>
    <w:rsid w:val="000E187D"/>
    <w:rsid w:val="000E29A2"/>
    <w:rsid w:val="000E4BF5"/>
    <w:rsid w:val="000E66E7"/>
    <w:rsid w:val="000E7A1F"/>
    <w:rsid w:val="000E7AB1"/>
    <w:rsid w:val="000E7B25"/>
    <w:rsid w:val="000F0056"/>
    <w:rsid w:val="000F1A4A"/>
    <w:rsid w:val="001000F7"/>
    <w:rsid w:val="00101EEE"/>
    <w:rsid w:val="001046F9"/>
    <w:rsid w:val="001070FA"/>
    <w:rsid w:val="00111119"/>
    <w:rsid w:val="00111632"/>
    <w:rsid w:val="001130CD"/>
    <w:rsid w:val="001221CC"/>
    <w:rsid w:val="00122B3B"/>
    <w:rsid w:val="001232D4"/>
    <w:rsid w:val="001268D3"/>
    <w:rsid w:val="00134005"/>
    <w:rsid w:val="0013511F"/>
    <w:rsid w:val="0013598B"/>
    <w:rsid w:val="00136869"/>
    <w:rsid w:val="00136C20"/>
    <w:rsid w:val="00136DB5"/>
    <w:rsid w:val="00141240"/>
    <w:rsid w:val="001414BB"/>
    <w:rsid w:val="0014261F"/>
    <w:rsid w:val="0014305E"/>
    <w:rsid w:val="00143746"/>
    <w:rsid w:val="001443C1"/>
    <w:rsid w:val="00150891"/>
    <w:rsid w:val="0015112D"/>
    <w:rsid w:val="0015157F"/>
    <w:rsid w:val="0015702A"/>
    <w:rsid w:val="00161F7A"/>
    <w:rsid w:val="001628A2"/>
    <w:rsid w:val="00162D86"/>
    <w:rsid w:val="001643B3"/>
    <w:rsid w:val="00166467"/>
    <w:rsid w:val="00166F7B"/>
    <w:rsid w:val="001674C3"/>
    <w:rsid w:val="001714C6"/>
    <w:rsid w:val="00174798"/>
    <w:rsid w:val="00177083"/>
    <w:rsid w:val="001805CD"/>
    <w:rsid w:val="00185322"/>
    <w:rsid w:val="00185EEC"/>
    <w:rsid w:val="00186514"/>
    <w:rsid w:val="00186E3F"/>
    <w:rsid w:val="00191829"/>
    <w:rsid w:val="00195BF8"/>
    <w:rsid w:val="001A0DC7"/>
    <w:rsid w:val="001A1006"/>
    <w:rsid w:val="001A4027"/>
    <w:rsid w:val="001A502D"/>
    <w:rsid w:val="001A55EB"/>
    <w:rsid w:val="001B7F99"/>
    <w:rsid w:val="001C0F9F"/>
    <w:rsid w:val="001C6E8E"/>
    <w:rsid w:val="001D7375"/>
    <w:rsid w:val="001E15DC"/>
    <w:rsid w:val="001E4366"/>
    <w:rsid w:val="001F188F"/>
    <w:rsid w:val="001F394B"/>
    <w:rsid w:val="00201B81"/>
    <w:rsid w:val="0020550D"/>
    <w:rsid w:val="0021041E"/>
    <w:rsid w:val="00210AF8"/>
    <w:rsid w:val="00211CC7"/>
    <w:rsid w:val="002222AF"/>
    <w:rsid w:val="0022391C"/>
    <w:rsid w:val="0023001F"/>
    <w:rsid w:val="00230329"/>
    <w:rsid w:val="002324D1"/>
    <w:rsid w:val="00232C31"/>
    <w:rsid w:val="00233087"/>
    <w:rsid w:val="00235562"/>
    <w:rsid w:val="00235FAA"/>
    <w:rsid w:val="00241A0B"/>
    <w:rsid w:val="002471C7"/>
    <w:rsid w:val="002512C3"/>
    <w:rsid w:val="002527D8"/>
    <w:rsid w:val="00253749"/>
    <w:rsid w:val="00257268"/>
    <w:rsid w:val="00260126"/>
    <w:rsid w:val="00260922"/>
    <w:rsid w:val="00264FB8"/>
    <w:rsid w:val="002653F0"/>
    <w:rsid w:val="00266637"/>
    <w:rsid w:val="002708EF"/>
    <w:rsid w:val="00271662"/>
    <w:rsid w:val="00273811"/>
    <w:rsid w:val="00274AB3"/>
    <w:rsid w:val="0027609D"/>
    <w:rsid w:val="00276500"/>
    <w:rsid w:val="0027731D"/>
    <w:rsid w:val="00282740"/>
    <w:rsid w:val="00284D3A"/>
    <w:rsid w:val="00287A1E"/>
    <w:rsid w:val="00291F16"/>
    <w:rsid w:val="002952BC"/>
    <w:rsid w:val="002A2DFE"/>
    <w:rsid w:val="002A5502"/>
    <w:rsid w:val="002A5732"/>
    <w:rsid w:val="002A66C4"/>
    <w:rsid w:val="002A6ED3"/>
    <w:rsid w:val="002A7B93"/>
    <w:rsid w:val="002B083D"/>
    <w:rsid w:val="002B41F2"/>
    <w:rsid w:val="002B557D"/>
    <w:rsid w:val="002B74C2"/>
    <w:rsid w:val="002C1D31"/>
    <w:rsid w:val="002C24F5"/>
    <w:rsid w:val="002C2529"/>
    <w:rsid w:val="002C2E7F"/>
    <w:rsid w:val="002C5F60"/>
    <w:rsid w:val="002D493D"/>
    <w:rsid w:val="002D663C"/>
    <w:rsid w:val="002D687D"/>
    <w:rsid w:val="002D7FF6"/>
    <w:rsid w:val="002E2EE6"/>
    <w:rsid w:val="002E3AEA"/>
    <w:rsid w:val="002F1DEE"/>
    <w:rsid w:val="002F6CF9"/>
    <w:rsid w:val="003013BC"/>
    <w:rsid w:val="003014EC"/>
    <w:rsid w:val="00302DB5"/>
    <w:rsid w:val="00302EBE"/>
    <w:rsid w:val="00307360"/>
    <w:rsid w:val="00320E4D"/>
    <w:rsid w:val="00321CAA"/>
    <w:rsid w:val="00326B78"/>
    <w:rsid w:val="00330EE5"/>
    <w:rsid w:val="00336C31"/>
    <w:rsid w:val="0034043E"/>
    <w:rsid w:val="00340CF6"/>
    <w:rsid w:val="003411FA"/>
    <w:rsid w:val="00343E5D"/>
    <w:rsid w:val="003527CD"/>
    <w:rsid w:val="0035486E"/>
    <w:rsid w:val="00355350"/>
    <w:rsid w:val="00355868"/>
    <w:rsid w:val="00357CE1"/>
    <w:rsid w:val="00364212"/>
    <w:rsid w:val="00364836"/>
    <w:rsid w:val="0037161F"/>
    <w:rsid w:val="00371F67"/>
    <w:rsid w:val="00372AFC"/>
    <w:rsid w:val="00373F63"/>
    <w:rsid w:val="00374683"/>
    <w:rsid w:val="00375A18"/>
    <w:rsid w:val="00376C12"/>
    <w:rsid w:val="00377338"/>
    <w:rsid w:val="0038161E"/>
    <w:rsid w:val="003842A0"/>
    <w:rsid w:val="003860C5"/>
    <w:rsid w:val="00394E39"/>
    <w:rsid w:val="00395505"/>
    <w:rsid w:val="003962E9"/>
    <w:rsid w:val="00396E2A"/>
    <w:rsid w:val="00397F17"/>
    <w:rsid w:val="003A0F6A"/>
    <w:rsid w:val="003A11FD"/>
    <w:rsid w:val="003A1A3E"/>
    <w:rsid w:val="003A279A"/>
    <w:rsid w:val="003A3331"/>
    <w:rsid w:val="003A4688"/>
    <w:rsid w:val="003A5D0D"/>
    <w:rsid w:val="003A6134"/>
    <w:rsid w:val="003A629A"/>
    <w:rsid w:val="003A7A88"/>
    <w:rsid w:val="003B035C"/>
    <w:rsid w:val="003B255D"/>
    <w:rsid w:val="003B39DF"/>
    <w:rsid w:val="003B74DB"/>
    <w:rsid w:val="003C5ACC"/>
    <w:rsid w:val="003C5F36"/>
    <w:rsid w:val="003C7709"/>
    <w:rsid w:val="003D22E0"/>
    <w:rsid w:val="003D360F"/>
    <w:rsid w:val="003D635B"/>
    <w:rsid w:val="003D7C30"/>
    <w:rsid w:val="003E1423"/>
    <w:rsid w:val="003E5C9E"/>
    <w:rsid w:val="003E64A6"/>
    <w:rsid w:val="003E754B"/>
    <w:rsid w:val="003E7C0F"/>
    <w:rsid w:val="003E7CDB"/>
    <w:rsid w:val="003F65BE"/>
    <w:rsid w:val="0040672E"/>
    <w:rsid w:val="0041226D"/>
    <w:rsid w:val="00413C23"/>
    <w:rsid w:val="00421F11"/>
    <w:rsid w:val="00425497"/>
    <w:rsid w:val="004258F0"/>
    <w:rsid w:val="00426813"/>
    <w:rsid w:val="004270FD"/>
    <w:rsid w:val="004308BA"/>
    <w:rsid w:val="004324BD"/>
    <w:rsid w:val="00436A1F"/>
    <w:rsid w:val="004409A8"/>
    <w:rsid w:val="00447BF3"/>
    <w:rsid w:val="00453873"/>
    <w:rsid w:val="00453BAC"/>
    <w:rsid w:val="004569B5"/>
    <w:rsid w:val="004578F8"/>
    <w:rsid w:val="0046449D"/>
    <w:rsid w:val="00464B42"/>
    <w:rsid w:val="00464B64"/>
    <w:rsid w:val="00464F2C"/>
    <w:rsid w:val="00464F65"/>
    <w:rsid w:val="00472AF4"/>
    <w:rsid w:val="0048121E"/>
    <w:rsid w:val="004823CB"/>
    <w:rsid w:val="00482A72"/>
    <w:rsid w:val="004855C1"/>
    <w:rsid w:val="0048574D"/>
    <w:rsid w:val="0048671B"/>
    <w:rsid w:val="00494AEC"/>
    <w:rsid w:val="004965D9"/>
    <w:rsid w:val="004A0C5E"/>
    <w:rsid w:val="004A0FA6"/>
    <w:rsid w:val="004B0EBF"/>
    <w:rsid w:val="004B12A8"/>
    <w:rsid w:val="004B4481"/>
    <w:rsid w:val="004B455D"/>
    <w:rsid w:val="004B706D"/>
    <w:rsid w:val="004C02D5"/>
    <w:rsid w:val="004C07B7"/>
    <w:rsid w:val="004C0C78"/>
    <w:rsid w:val="004C10C6"/>
    <w:rsid w:val="004C3579"/>
    <w:rsid w:val="004C73FA"/>
    <w:rsid w:val="004D0CF4"/>
    <w:rsid w:val="004D41C2"/>
    <w:rsid w:val="004D767B"/>
    <w:rsid w:val="004E537B"/>
    <w:rsid w:val="004E5C9E"/>
    <w:rsid w:val="004E6A8B"/>
    <w:rsid w:val="004F043D"/>
    <w:rsid w:val="004F1DB5"/>
    <w:rsid w:val="005051B1"/>
    <w:rsid w:val="00505782"/>
    <w:rsid w:val="00511992"/>
    <w:rsid w:val="00512FD6"/>
    <w:rsid w:val="00524DBB"/>
    <w:rsid w:val="00531848"/>
    <w:rsid w:val="005504CA"/>
    <w:rsid w:val="005521B4"/>
    <w:rsid w:val="00555BE9"/>
    <w:rsid w:val="00557DC7"/>
    <w:rsid w:val="0056093F"/>
    <w:rsid w:val="00562B0D"/>
    <w:rsid w:val="005707A0"/>
    <w:rsid w:val="005736C6"/>
    <w:rsid w:val="0058042B"/>
    <w:rsid w:val="00582BBC"/>
    <w:rsid w:val="00583864"/>
    <w:rsid w:val="00593BA9"/>
    <w:rsid w:val="00594725"/>
    <w:rsid w:val="00596C90"/>
    <w:rsid w:val="00596DEB"/>
    <w:rsid w:val="005A2F60"/>
    <w:rsid w:val="005A57CA"/>
    <w:rsid w:val="005A7E31"/>
    <w:rsid w:val="005B32A2"/>
    <w:rsid w:val="005B3D8B"/>
    <w:rsid w:val="005B5576"/>
    <w:rsid w:val="005B580C"/>
    <w:rsid w:val="005B7B29"/>
    <w:rsid w:val="005C0F10"/>
    <w:rsid w:val="005C2EA6"/>
    <w:rsid w:val="005C4F61"/>
    <w:rsid w:val="005C7CB8"/>
    <w:rsid w:val="005D3B13"/>
    <w:rsid w:val="005D41B1"/>
    <w:rsid w:val="005D4BAF"/>
    <w:rsid w:val="005E2429"/>
    <w:rsid w:val="005E426E"/>
    <w:rsid w:val="005F0A57"/>
    <w:rsid w:val="005F25C6"/>
    <w:rsid w:val="005F49FD"/>
    <w:rsid w:val="005F571C"/>
    <w:rsid w:val="005F5AC4"/>
    <w:rsid w:val="005F5AF0"/>
    <w:rsid w:val="005F5D1F"/>
    <w:rsid w:val="005F7452"/>
    <w:rsid w:val="005F76E0"/>
    <w:rsid w:val="006013CF"/>
    <w:rsid w:val="0061120B"/>
    <w:rsid w:val="0061194E"/>
    <w:rsid w:val="006120F3"/>
    <w:rsid w:val="00612EC3"/>
    <w:rsid w:val="00615B0C"/>
    <w:rsid w:val="0062354D"/>
    <w:rsid w:val="00626C6F"/>
    <w:rsid w:val="006350BF"/>
    <w:rsid w:val="0063539D"/>
    <w:rsid w:val="00637FBE"/>
    <w:rsid w:val="006437B1"/>
    <w:rsid w:val="00645C50"/>
    <w:rsid w:val="00646D31"/>
    <w:rsid w:val="00650B73"/>
    <w:rsid w:val="0065164C"/>
    <w:rsid w:val="00653EF4"/>
    <w:rsid w:val="00654B00"/>
    <w:rsid w:val="00654B25"/>
    <w:rsid w:val="006552B1"/>
    <w:rsid w:val="00662291"/>
    <w:rsid w:val="00667AF4"/>
    <w:rsid w:val="00674E8C"/>
    <w:rsid w:val="006753F4"/>
    <w:rsid w:val="00676B09"/>
    <w:rsid w:val="006814CF"/>
    <w:rsid w:val="00683DC6"/>
    <w:rsid w:val="006859B4"/>
    <w:rsid w:val="00690727"/>
    <w:rsid w:val="00691990"/>
    <w:rsid w:val="006928E3"/>
    <w:rsid w:val="00694237"/>
    <w:rsid w:val="00695DDC"/>
    <w:rsid w:val="00696B1D"/>
    <w:rsid w:val="006970B2"/>
    <w:rsid w:val="006A19A6"/>
    <w:rsid w:val="006A4C28"/>
    <w:rsid w:val="006A55F1"/>
    <w:rsid w:val="006B0F08"/>
    <w:rsid w:val="006B2400"/>
    <w:rsid w:val="006B3B1C"/>
    <w:rsid w:val="006B7136"/>
    <w:rsid w:val="006C03EC"/>
    <w:rsid w:val="006C1B89"/>
    <w:rsid w:val="006C4520"/>
    <w:rsid w:val="006C529C"/>
    <w:rsid w:val="006D04BA"/>
    <w:rsid w:val="006D1188"/>
    <w:rsid w:val="006D1EB6"/>
    <w:rsid w:val="006D63E2"/>
    <w:rsid w:val="006D7258"/>
    <w:rsid w:val="006E41EC"/>
    <w:rsid w:val="006E562F"/>
    <w:rsid w:val="006F0D04"/>
    <w:rsid w:val="006F5136"/>
    <w:rsid w:val="006F5746"/>
    <w:rsid w:val="00700608"/>
    <w:rsid w:val="00700D5F"/>
    <w:rsid w:val="00701982"/>
    <w:rsid w:val="00706445"/>
    <w:rsid w:val="00711D54"/>
    <w:rsid w:val="00720DDD"/>
    <w:rsid w:val="00723E3E"/>
    <w:rsid w:val="007262F3"/>
    <w:rsid w:val="00730353"/>
    <w:rsid w:val="00730C10"/>
    <w:rsid w:val="00731398"/>
    <w:rsid w:val="00732B82"/>
    <w:rsid w:val="0073312B"/>
    <w:rsid w:val="00733438"/>
    <w:rsid w:val="00740087"/>
    <w:rsid w:val="00741926"/>
    <w:rsid w:val="0074486F"/>
    <w:rsid w:val="0074519C"/>
    <w:rsid w:val="00747C6D"/>
    <w:rsid w:val="007514A0"/>
    <w:rsid w:val="007535D0"/>
    <w:rsid w:val="007551B3"/>
    <w:rsid w:val="00757280"/>
    <w:rsid w:val="00766C50"/>
    <w:rsid w:val="00767CCF"/>
    <w:rsid w:val="0077739C"/>
    <w:rsid w:val="00781BFC"/>
    <w:rsid w:val="007830FF"/>
    <w:rsid w:val="0078430E"/>
    <w:rsid w:val="00785B8D"/>
    <w:rsid w:val="00786194"/>
    <w:rsid w:val="0079345B"/>
    <w:rsid w:val="0079485E"/>
    <w:rsid w:val="007A228A"/>
    <w:rsid w:val="007A22C9"/>
    <w:rsid w:val="007B091D"/>
    <w:rsid w:val="007B1E3E"/>
    <w:rsid w:val="007B2758"/>
    <w:rsid w:val="007B5B3D"/>
    <w:rsid w:val="007B6CBD"/>
    <w:rsid w:val="007B6E76"/>
    <w:rsid w:val="007B6F0B"/>
    <w:rsid w:val="007C0500"/>
    <w:rsid w:val="007C061C"/>
    <w:rsid w:val="007C37C6"/>
    <w:rsid w:val="007C4235"/>
    <w:rsid w:val="007C5E17"/>
    <w:rsid w:val="007C7733"/>
    <w:rsid w:val="007D1951"/>
    <w:rsid w:val="007E1060"/>
    <w:rsid w:val="007E469B"/>
    <w:rsid w:val="007E71E5"/>
    <w:rsid w:val="007F7C00"/>
    <w:rsid w:val="00802C22"/>
    <w:rsid w:val="00804742"/>
    <w:rsid w:val="008050B7"/>
    <w:rsid w:val="00805617"/>
    <w:rsid w:val="00806597"/>
    <w:rsid w:val="008065FF"/>
    <w:rsid w:val="00810AB6"/>
    <w:rsid w:val="008115FC"/>
    <w:rsid w:val="00812C2C"/>
    <w:rsid w:val="00813894"/>
    <w:rsid w:val="00814367"/>
    <w:rsid w:val="008156AF"/>
    <w:rsid w:val="00820D86"/>
    <w:rsid w:val="008211EA"/>
    <w:rsid w:val="00825805"/>
    <w:rsid w:val="00825CA8"/>
    <w:rsid w:val="008275A5"/>
    <w:rsid w:val="00830B9C"/>
    <w:rsid w:val="00843DEC"/>
    <w:rsid w:val="00845968"/>
    <w:rsid w:val="008560E2"/>
    <w:rsid w:val="00862119"/>
    <w:rsid w:val="008621BD"/>
    <w:rsid w:val="00863E67"/>
    <w:rsid w:val="008641DB"/>
    <w:rsid w:val="00870A9D"/>
    <w:rsid w:val="00872C80"/>
    <w:rsid w:val="00874364"/>
    <w:rsid w:val="00874CF8"/>
    <w:rsid w:val="00877906"/>
    <w:rsid w:val="0088047A"/>
    <w:rsid w:val="008814E7"/>
    <w:rsid w:val="008815A5"/>
    <w:rsid w:val="00881676"/>
    <w:rsid w:val="00881896"/>
    <w:rsid w:val="0089086D"/>
    <w:rsid w:val="008927C3"/>
    <w:rsid w:val="00892C7A"/>
    <w:rsid w:val="00893E15"/>
    <w:rsid w:val="008A2350"/>
    <w:rsid w:val="008A3D79"/>
    <w:rsid w:val="008A3F7B"/>
    <w:rsid w:val="008B1970"/>
    <w:rsid w:val="008B696C"/>
    <w:rsid w:val="008B6F4A"/>
    <w:rsid w:val="008C2901"/>
    <w:rsid w:val="008C4628"/>
    <w:rsid w:val="008C49A5"/>
    <w:rsid w:val="008C56E6"/>
    <w:rsid w:val="008C6440"/>
    <w:rsid w:val="008D289D"/>
    <w:rsid w:val="008D3759"/>
    <w:rsid w:val="008D5105"/>
    <w:rsid w:val="008D6F0F"/>
    <w:rsid w:val="008D7ADE"/>
    <w:rsid w:val="008E4DDD"/>
    <w:rsid w:val="008E6425"/>
    <w:rsid w:val="009008A8"/>
    <w:rsid w:val="00900F8F"/>
    <w:rsid w:val="00905A1D"/>
    <w:rsid w:val="00905BC6"/>
    <w:rsid w:val="00907DD5"/>
    <w:rsid w:val="00931FC4"/>
    <w:rsid w:val="00932676"/>
    <w:rsid w:val="00933C71"/>
    <w:rsid w:val="009353EA"/>
    <w:rsid w:val="00941550"/>
    <w:rsid w:val="00941878"/>
    <w:rsid w:val="00941879"/>
    <w:rsid w:val="00942271"/>
    <w:rsid w:val="00942437"/>
    <w:rsid w:val="00943E9E"/>
    <w:rsid w:val="0094578B"/>
    <w:rsid w:val="009472AC"/>
    <w:rsid w:val="0095193B"/>
    <w:rsid w:val="009549CE"/>
    <w:rsid w:val="00961050"/>
    <w:rsid w:val="0096225D"/>
    <w:rsid w:val="00963A37"/>
    <w:rsid w:val="00964B5C"/>
    <w:rsid w:val="009665F5"/>
    <w:rsid w:val="009668AC"/>
    <w:rsid w:val="00971B22"/>
    <w:rsid w:val="00974445"/>
    <w:rsid w:val="00977199"/>
    <w:rsid w:val="00981BFF"/>
    <w:rsid w:val="009865C7"/>
    <w:rsid w:val="009907A5"/>
    <w:rsid w:val="00991A96"/>
    <w:rsid w:val="0099473F"/>
    <w:rsid w:val="00995191"/>
    <w:rsid w:val="00995953"/>
    <w:rsid w:val="00997D9B"/>
    <w:rsid w:val="009A101C"/>
    <w:rsid w:val="009A2867"/>
    <w:rsid w:val="009A381D"/>
    <w:rsid w:val="009A77DD"/>
    <w:rsid w:val="009B0CB0"/>
    <w:rsid w:val="009B16BF"/>
    <w:rsid w:val="009B21F1"/>
    <w:rsid w:val="009B5D21"/>
    <w:rsid w:val="009C01EC"/>
    <w:rsid w:val="009C085B"/>
    <w:rsid w:val="009C1CDC"/>
    <w:rsid w:val="009D1D1C"/>
    <w:rsid w:val="009D6544"/>
    <w:rsid w:val="009E12F4"/>
    <w:rsid w:val="009E366C"/>
    <w:rsid w:val="009E65FA"/>
    <w:rsid w:val="009E6E13"/>
    <w:rsid w:val="009F102A"/>
    <w:rsid w:val="009F28CB"/>
    <w:rsid w:val="009F6695"/>
    <w:rsid w:val="00A028A7"/>
    <w:rsid w:val="00A04B13"/>
    <w:rsid w:val="00A05E04"/>
    <w:rsid w:val="00A07279"/>
    <w:rsid w:val="00A10261"/>
    <w:rsid w:val="00A10CEA"/>
    <w:rsid w:val="00A13066"/>
    <w:rsid w:val="00A15DD0"/>
    <w:rsid w:val="00A16B0E"/>
    <w:rsid w:val="00A20140"/>
    <w:rsid w:val="00A21321"/>
    <w:rsid w:val="00A2310B"/>
    <w:rsid w:val="00A27229"/>
    <w:rsid w:val="00A31AB6"/>
    <w:rsid w:val="00A327E4"/>
    <w:rsid w:val="00A371CF"/>
    <w:rsid w:val="00A422F1"/>
    <w:rsid w:val="00A539E0"/>
    <w:rsid w:val="00A54364"/>
    <w:rsid w:val="00A549B4"/>
    <w:rsid w:val="00A61197"/>
    <w:rsid w:val="00A70DB9"/>
    <w:rsid w:val="00A75B8D"/>
    <w:rsid w:val="00A772AF"/>
    <w:rsid w:val="00A864E7"/>
    <w:rsid w:val="00A86C82"/>
    <w:rsid w:val="00A940BE"/>
    <w:rsid w:val="00A9458E"/>
    <w:rsid w:val="00A94BD4"/>
    <w:rsid w:val="00A96CD6"/>
    <w:rsid w:val="00AA248D"/>
    <w:rsid w:val="00AA3D9C"/>
    <w:rsid w:val="00AB1BD7"/>
    <w:rsid w:val="00AB273B"/>
    <w:rsid w:val="00AB288E"/>
    <w:rsid w:val="00AC127E"/>
    <w:rsid w:val="00AC1BEB"/>
    <w:rsid w:val="00AC1CF6"/>
    <w:rsid w:val="00AC759E"/>
    <w:rsid w:val="00AC76BF"/>
    <w:rsid w:val="00AD0113"/>
    <w:rsid w:val="00AD0F4D"/>
    <w:rsid w:val="00AD0FD6"/>
    <w:rsid w:val="00AD16DA"/>
    <w:rsid w:val="00AD19BB"/>
    <w:rsid w:val="00AD272C"/>
    <w:rsid w:val="00AE4EAF"/>
    <w:rsid w:val="00AE5B5D"/>
    <w:rsid w:val="00AE5BEE"/>
    <w:rsid w:val="00AE6738"/>
    <w:rsid w:val="00AF719B"/>
    <w:rsid w:val="00AF7DB6"/>
    <w:rsid w:val="00B00C4E"/>
    <w:rsid w:val="00B01476"/>
    <w:rsid w:val="00B03D0D"/>
    <w:rsid w:val="00B04D89"/>
    <w:rsid w:val="00B06E36"/>
    <w:rsid w:val="00B06F79"/>
    <w:rsid w:val="00B07270"/>
    <w:rsid w:val="00B147B0"/>
    <w:rsid w:val="00B14AC9"/>
    <w:rsid w:val="00B17C59"/>
    <w:rsid w:val="00B224D8"/>
    <w:rsid w:val="00B226AB"/>
    <w:rsid w:val="00B24572"/>
    <w:rsid w:val="00B24635"/>
    <w:rsid w:val="00B2511D"/>
    <w:rsid w:val="00B25898"/>
    <w:rsid w:val="00B25C3E"/>
    <w:rsid w:val="00B2644A"/>
    <w:rsid w:val="00B265C3"/>
    <w:rsid w:val="00B27824"/>
    <w:rsid w:val="00B32EBD"/>
    <w:rsid w:val="00B330BF"/>
    <w:rsid w:val="00B334BC"/>
    <w:rsid w:val="00B33CE3"/>
    <w:rsid w:val="00B34CE3"/>
    <w:rsid w:val="00B367C6"/>
    <w:rsid w:val="00B440BD"/>
    <w:rsid w:val="00B4421F"/>
    <w:rsid w:val="00B458C4"/>
    <w:rsid w:val="00B4596F"/>
    <w:rsid w:val="00B52FFD"/>
    <w:rsid w:val="00B56DA5"/>
    <w:rsid w:val="00B63B75"/>
    <w:rsid w:val="00B64D37"/>
    <w:rsid w:val="00B67457"/>
    <w:rsid w:val="00B73462"/>
    <w:rsid w:val="00B75863"/>
    <w:rsid w:val="00B77B80"/>
    <w:rsid w:val="00B81B36"/>
    <w:rsid w:val="00B85304"/>
    <w:rsid w:val="00B87941"/>
    <w:rsid w:val="00B9140D"/>
    <w:rsid w:val="00B91D18"/>
    <w:rsid w:val="00B9272C"/>
    <w:rsid w:val="00B928E3"/>
    <w:rsid w:val="00B93DB5"/>
    <w:rsid w:val="00B94129"/>
    <w:rsid w:val="00B9491A"/>
    <w:rsid w:val="00B96DB2"/>
    <w:rsid w:val="00BA16DE"/>
    <w:rsid w:val="00BA4F86"/>
    <w:rsid w:val="00BA5118"/>
    <w:rsid w:val="00BA5333"/>
    <w:rsid w:val="00BB1CB5"/>
    <w:rsid w:val="00BB3A0E"/>
    <w:rsid w:val="00BB3C00"/>
    <w:rsid w:val="00BB3D71"/>
    <w:rsid w:val="00BB7407"/>
    <w:rsid w:val="00BC430F"/>
    <w:rsid w:val="00BC616F"/>
    <w:rsid w:val="00BD275A"/>
    <w:rsid w:val="00BD5CE1"/>
    <w:rsid w:val="00BE0890"/>
    <w:rsid w:val="00BE1D60"/>
    <w:rsid w:val="00BE41B2"/>
    <w:rsid w:val="00BE47F2"/>
    <w:rsid w:val="00BF351C"/>
    <w:rsid w:val="00BF5A78"/>
    <w:rsid w:val="00BF6BD5"/>
    <w:rsid w:val="00C00227"/>
    <w:rsid w:val="00C00612"/>
    <w:rsid w:val="00C0070A"/>
    <w:rsid w:val="00C0210E"/>
    <w:rsid w:val="00C02214"/>
    <w:rsid w:val="00C05A59"/>
    <w:rsid w:val="00C063A1"/>
    <w:rsid w:val="00C07B2C"/>
    <w:rsid w:val="00C12330"/>
    <w:rsid w:val="00C17D3A"/>
    <w:rsid w:val="00C2013D"/>
    <w:rsid w:val="00C23C83"/>
    <w:rsid w:val="00C2536F"/>
    <w:rsid w:val="00C26021"/>
    <w:rsid w:val="00C3021B"/>
    <w:rsid w:val="00C33187"/>
    <w:rsid w:val="00C347BB"/>
    <w:rsid w:val="00C374FC"/>
    <w:rsid w:val="00C4118D"/>
    <w:rsid w:val="00C424FC"/>
    <w:rsid w:val="00C43A2F"/>
    <w:rsid w:val="00C43EA1"/>
    <w:rsid w:val="00C470DC"/>
    <w:rsid w:val="00C51762"/>
    <w:rsid w:val="00C52FEC"/>
    <w:rsid w:val="00C52FF3"/>
    <w:rsid w:val="00C53F6A"/>
    <w:rsid w:val="00C55E0B"/>
    <w:rsid w:val="00C569B1"/>
    <w:rsid w:val="00C60B7B"/>
    <w:rsid w:val="00C60C05"/>
    <w:rsid w:val="00C703B7"/>
    <w:rsid w:val="00C70574"/>
    <w:rsid w:val="00C72BBD"/>
    <w:rsid w:val="00C730EC"/>
    <w:rsid w:val="00C77DC9"/>
    <w:rsid w:val="00C81829"/>
    <w:rsid w:val="00C84E0F"/>
    <w:rsid w:val="00C86521"/>
    <w:rsid w:val="00C874ED"/>
    <w:rsid w:val="00C914BE"/>
    <w:rsid w:val="00C91623"/>
    <w:rsid w:val="00C96CB7"/>
    <w:rsid w:val="00CA03F3"/>
    <w:rsid w:val="00CA1B7E"/>
    <w:rsid w:val="00CA480C"/>
    <w:rsid w:val="00CB27A6"/>
    <w:rsid w:val="00CB6DB5"/>
    <w:rsid w:val="00CC76DB"/>
    <w:rsid w:val="00CD3364"/>
    <w:rsid w:val="00CD34E5"/>
    <w:rsid w:val="00CD371E"/>
    <w:rsid w:val="00CD51CE"/>
    <w:rsid w:val="00CD75C9"/>
    <w:rsid w:val="00CD7B79"/>
    <w:rsid w:val="00CE0201"/>
    <w:rsid w:val="00CE1293"/>
    <w:rsid w:val="00CE180B"/>
    <w:rsid w:val="00CE277F"/>
    <w:rsid w:val="00CE524B"/>
    <w:rsid w:val="00CE68C0"/>
    <w:rsid w:val="00CE7D11"/>
    <w:rsid w:val="00CF208F"/>
    <w:rsid w:val="00CF332D"/>
    <w:rsid w:val="00CF34AB"/>
    <w:rsid w:val="00CF5EB6"/>
    <w:rsid w:val="00D00C36"/>
    <w:rsid w:val="00D00F02"/>
    <w:rsid w:val="00D032A4"/>
    <w:rsid w:val="00D03C0B"/>
    <w:rsid w:val="00D040A4"/>
    <w:rsid w:val="00D06334"/>
    <w:rsid w:val="00D065DF"/>
    <w:rsid w:val="00D109D8"/>
    <w:rsid w:val="00D15C18"/>
    <w:rsid w:val="00D17E06"/>
    <w:rsid w:val="00D21179"/>
    <w:rsid w:val="00D23A86"/>
    <w:rsid w:val="00D30A4F"/>
    <w:rsid w:val="00D37266"/>
    <w:rsid w:val="00D44C26"/>
    <w:rsid w:val="00D5352C"/>
    <w:rsid w:val="00D553C8"/>
    <w:rsid w:val="00D556DB"/>
    <w:rsid w:val="00D55981"/>
    <w:rsid w:val="00D605FB"/>
    <w:rsid w:val="00D6193A"/>
    <w:rsid w:val="00D627DC"/>
    <w:rsid w:val="00D643FA"/>
    <w:rsid w:val="00D64FF4"/>
    <w:rsid w:val="00D66E5A"/>
    <w:rsid w:val="00D67337"/>
    <w:rsid w:val="00D67984"/>
    <w:rsid w:val="00D70FE0"/>
    <w:rsid w:val="00D715C4"/>
    <w:rsid w:val="00D73E32"/>
    <w:rsid w:val="00D75BE7"/>
    <w:rsid w:val="00D7675D"/>
    <w:rsid w:val="00D76AFE"/>
    <w:rsid w:val="00D8047B"/>
    <w:rsid w:val="00D91F3C"/>
    <w:rsid w:val="00D944B0"/>
    <w:rsid w:val="00D96C37"/>
    <w:rsid w:val="00D97679"/>
    <w:rsid w:val="00DA10E0"/>
    <w:rsid w:val="00DA1C89"/>
    <w:rsid w:val="00DA3FA4"/>
    <w:rsid w:val="00DA5E76"/>
    <w:rsid w:val="00DA7C84"/>
    <w:rsid w:val="00DB1045"/>
    <w:rsid w:val="00DB329C"/>
    <w:rsid w:val="00DB5775"/>
    <w:rsid w:val="00DC0071"/>
    <w:rsid w:val="00DC2651"/>
    <w:rsid w:val="00DC3642"/>
    <w:rsid w:val="00DC5BD7"/>
    <w:rsid w:val="00DD690E"/>
    <w:rsid w:val="00DD6AEE"/>
    <w:rsid w:val="00DD7D83"/>
    <w:rsid w:val="00DE14D7"/>
    <w:rsid w:val="00DE1C0D"/>
    <w:rsid w:val="00DE3176"/>
    <w:rsid w:val="00DE45AE"/>
    <w:rsid w:val="00DE7C55"/>
    <w:rsid w:val="00DF1E46"/>
    <w:rsid w:val="00DF224E"/>
    <w:rsid w:val="00DF22A2"/>
    <w:rsid w:val="00DF45CC"/>
    <w:rsid w:val="00DF6C6F"/>
    <w:rsid w:val="00E04FC1"/>
    <w:rsid w:val="00E05F25"/>
    <w:rsid w:val="00E0705D"/>
    <w:rsid w:val="00E077F2"/>
    <w:rsid w:val="00E13114"/>
    <w:rsid w:val="00E14005"/>
    <w:rsid w:val="00E1454A"/>
    <w:rsid w:val="00E14D2B"/>
    <w:rsid w:val="00E212FC"/>
    <w:rsid w:val="00E2246E"/>
    <w:rsid w:val="00E24792"/>
    <w:rsid w:val="00E24B26"/>
    <w:rsid w:val="00E24CA1"/>
    <w:rsid w:val="00E26E80"/>
    <w:rsid w:val="00E30A11"/>
    <w:rsid w:val="00E30CCD"/>
    <w:rsid w:val="00E36AA1"/>
    <w:rsid w:val="00E47734"/>
    <w:rsid w:val="00E53948"/>
    <w:rsid w:val="00E66FFB"/>
    <w:rsid w:val="00E81483"/>
    <w:rsid w:val="00E81A70"/>
    <w:rsid w:val="00E85F55"/>
    <w:rsid w:val="00E9446A"/>
    <w:rsid w:val="00E963A1"/>
    <w:rsid w:val="00EA561B"/>
    <w:rsid w:val="00EA6DB6"/>
    <w:rsid w:val="00EB1366"/>
    <w:rsid w:val="00EB6FF2"/>
    <w:rsid w:val="00EC0D56"/>
    <w:rsid w:val="00EC1DC5"/>
    <w:rsid w:val="00EC4CC7"/>
    <w:rsid w:val="00EC5959"/>
    <w:rsid w:val="00EC6514"/>
    <w:rsid w:val="00ED079E"/>
    <w:rsid w:val="00ED4E69"/>
    <w:rsid w:val="00EE01ED"/>
    <w:rsid w:val="00EE128A"/>
    <w:rsid w:val="00EE2B89"/>
    <w:rsid w:val="00EE3A58"/>
    <w:rsid w:val="00EE3A93"/>
    <w:rsid w:val="00EE3AD5"/>
    <w:rsid w:val="00EF07B4"/>
    <w:rsid w:val="00EF14DB"/>
    <w:rsid w:val="00EF2B85"/>
    <w:rsid w:val="00EF3AB7"/>
    <w:rsid w:val="00F0033E"/>
    <w:rsid w:val="00F05DF6"/>
    <w:rsid w:val="00F05E86"/>
    <w:rsid w:val="00F1369E"/>
    <w:rsid w:val="00F14380"/>
    <w:rsid w:val="00F15770"/>
    <w:rsid w:val="00F24BCB"/>
    <w:rsid w:val="00F2619A"/>
    <w:rsid w:val="00F26CE6"/>
    <w:rsid w:val="00F31382"/>
    <w:rsid w:val="00F37119"/>
    <w:rsid w:val="00F426F8"/>
    <w:rsid w:val="00F44DFE"/>
    <w:rsid w:val="00F44E59"/>
    <w:rsid w:val="00F46D98"/>
    <w:rsid w:val="00F5486E"/>
    <w:rsid w:val="00F56609"/>
    <w:rsid w:val="00F56C7B"/>
    <w:rsid w:val="00F6072C"/>
    <w:rsid w:val="00F62FC5"/>
    <w:rsid w:val="00F632D8"/>
    <w:rsid w:val="00F63CAF"/>
    <w:rsid w:val="00F63F89"/>
    <w:rsid w:val="00F6779E"/>
    <w:rsid w:val="00F67AE5"/>
    <w:rsid w:val="00F73BCF"/>
    <w:rsid w:val="00F73D8B"/>
    <w:rsid w:val="00F73EC5"/>
    <w:rsid w:val="00F73EE2"/>
    <w:rsid w:val="00F74238"/>
    <w:rsid w:val="00F75C60"/>
    <w:rsid w:val="00F75F3A"/>
    <w:rsid w:val="00F7694B"/>
    <w:rsid w:val="00F8433A"/>
    <w:rsid w:val="00F85BAE"/>
    <w:rsid w:val="00F86334"/>
    <w:rsid w:val="00F87716"/>
    <w:rsid w:val="00F90A3C"/>
    <w:rsid w:val="00F95154"/>
    <w:rsid w:val="00F96979"/>
    <w:rsid w:val="00F96C2F"/>
    <w:rsid w:val="00F9747D"/>
    <w:rsid w:val="00F97D10"/>
    <w:rsid w:val="00FA0433"/>
    <w:rsid w:val="00FA0B6E"/>
    <w:rsid w:val="00FA5761"/>
    <w:rsid w:val="00FA5A10"/>
    <w:rsid w:val="00FB3095"/>
    <w:rsid w:val="00FB4FA9"/>
    <w:rsid w:val="00FB55B6"/>
    <w:rsid w:val="00FC04AA"/>
    <w:rsid w:val="00FC165E"/>
    <w:rsid w:val="00FC1694"/>
    <w:rsid w:val="00FC1CE3"/>
    <w:rsid w:val="00FC2AA3"/>
    <w:rsid w:val="00FC4E45"/>
    <w:rsid w:val="00FC5106"/>
    <w:rsid w:val="00FD0951"/>
    <w:rsid w:val="00FD7B52"/>
    <w:rsid w:val="00FE0FE1"/>
    <w:rsid w:val="00FE6414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EA3342"/>
  <w15:chartTrackingRefBased/>
  <w15:docId w15:val="{5075FD30-1D74-4811-9992-589C102F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077F2"/>
    <w:pPr>
      <w:keepNext/>
      <w:tabs>
        <w:tab w:val="left" w:pos="-720"/>
      </w:tabs>
      <w:suppressAutoHyphens/>
      <w:jc w:val="both"/>
      <w:outlineLvl w:val="0"/>
    </w:pPr>
    <w:rPr>
      <w:b/>
      <w:noProof/>
      <w:snapToGrid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077F2"/>
    <w:pPr>
      <w:keepNext/>
      <w:tabs>
        <w:tab w:val="left" w:pos="-720"/>
        <w:tab w:val="left" w:pos="567"/>
      </w:tabs>
      <w:suppressAutoHyphens/>
      <w:ind w:left="567" w:hanging="567"/>
      <w:outlineLvl w:val="1"/>
    </w:pPr>
    <w:rPr>
      <w:b/>
      <w:noProof/>
      <w:snapToGrid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077F2"/>
    <w:pPr>
      <w:keepNext/>
      <w:tabs>
        <w:tab w:val="left" w:pos="-720"/>
      </w:tabs>
      <w:suppressAutoHyphens/>
      <w:jc w:val="both"/>
      <w:outlineLvl w:val="2"/>
    </w:pPr>
    <w:rPr>
      <w:noProof/>
      <w:snapToGrid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E077F2"/>
    <w:pPr>
      <w:keepNext/>
      <w:tabs>
        <w:tab w:val="left" w:pos="567"/>
      </w:tabs>
      <w:spacing w:line="260" w:lineRule="exact"/>
      <w:jc w:val="both"/>
      <w:outlineLvl w:val="3"/>
    </w:pPr>
    <w:rPr>
      <w:b/>
      <w:noProof/>
      <w:snapToGrid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E077F2"/>
    <w:pPr>
      <w:keepNext/>
      <w:tabs>
        <w:tab w:val="left" w:pos="-720"/>
      </w:tabs>
      <w:suppressAutoHyphens/>
      <w:jc w:val="center"/>
      <w:outlineLvl w:val="4"/>
    </w:pPr>
    <w:rPr>
      <w:b/>
      <w:snapToGrid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E077F2"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outlineLvl w:val="5"/>
    </w:pPr>
    <w:rPr>
      <w:i/>
      <w:snapToGrid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jc w:val="both"/>
      <w:outlineLvl w:val="6"/>
    </w:pPr>
    <w:rPr>
      <w:rFonts w:ascii="Calibri" w:eastAsia="SimSun" w:hAnsi="Calibri"/>
      <w:sz w:val="24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E077F2"/>
    <w:pPr>
      <w:keepNext/>
      <w:ind w:left="1701" w:hanging="567"/>
      <w:outlineLvl w:val="7"/>
    </w:pPr>
    <w:rPr>
      <w:b/>
      <w:snapToGrid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E077F2"/>
    <w:pPr>
      <w:keepNext/>
      <w:suppressAutoHyphens/>
      <w:outlineLvl w:val="8"/>
    </w:pPr>
    <w:rPr>
      <w:b/>
      <w:snapToGrid/>
      <w:lang w:eastAsia="en-US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7Char">
    <w:name w:val="Heading 7 Char"/>
    <w:link w:val="Heading7"/>
    <w:uiPriority w:val="9"/>
    <w:semiHidden/>
    <w:rPr>
      <w:rFonts w:ascii="Calibri" w:eastAsia="SimSun" w:hAnsi="Calibri" w:cs="Times New Roman"/>
      <w:snapToGrid w:val="0"/>
      <w:sz w:val="24"/>
      <w:szCs w:val="24"/>
      <w:lang w:val="da-DK"/>
    </w:rPr>
  </w:style>
  <w:style w:type="character" w:styleId="PageNumber">
    <w:name w:val="page number"/>
    <w:rPr>
      <w:rFonts w:cs="Times New Roman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536"/>
        <w:tab w:val="center" w:pos="893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Times New Roman"/>
      <w:snapToGrid w:val="0"/>
      <w:sz w:val="22"/>
      <w:lang w:val="da-DK"/>
    </w:rPr>
  </w:style>
  <w:style w:type="paragraph" w:styleId="Header">
    <w:name w:val="header"/>
    <w:aliases w:val="3M Header"/>
    <w:basedOn w:val="Normal"/>
    <w:link w:val="HeaderChar"/>
    <w:pPr>
      <w:widowControl w:val="0"/>
      <w:tabs>
        <w:tab w:val="left" w:pos="567"/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aliases w:val="3M Header Char"/>
    <w:link w:val="Header"/>
    <w:rPr>
      <w:rFonts w:ascii="Times New Roman" w:hAnsi="Times New Roman" w:cs="Times New Roman"/>
      <w:snapToGrid w:val="0"/>
      <w:sz w:val="22"/>
      <w:lang w:val="da-DK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rsid w:val="009C1CDC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9C1CDC"/>
    <w:rPr>
      <w:rFonts w:ascii="Tahoma" w:hAnsi="Tahoma" w:cs="Tahoma"/>
      <w:snapToGrid w:val="0"/>
      <w:sz w:val="16"/>
      <w:szCs w:val="16"/>
      <w:lang w:val="da-DK"/>
    </w:rPr>
  </w:style>
  <w:style w:type="character" w:styleId="CommentReference">
    <w:name w:val="annotation reference"/>
    <w:uiPriority w:val="99"/>
    <w:rsid w:val="00C02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02214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C02214"/>
    <w:rPr>
      <w:snapToGrid w:val="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02214"/>
    <w:rPr>
      <w:b/>
      <w:bCs/>
    </w:rPr>
  </w:style>
  <w:style w:type="character" w:customStyle="1" w:styleId="CommentSubjectChar">
    <w:name w:val="Comment Subject Char"/>
    <w:link w:val="CommentSubject"/>
    <w:rsid w:val="00C02214"/>
    <w:rPr>
      <w:b/>
      <w:bCs/>
      <w:snapToGrid w:val="0"/>
      <w:lang w:eastAsia="zh-CN"/>
    </w:rPr>
  </w:style>
  <w:style w:type="character" w:styleId="Emphasis">
    <w:name w:val="Emphasis"/>
    <w:uiPriority w:val="20"/>
    <w:qFormat/>
    <w:rsid w:val="00C02214"/>
    <w:rPr>
      <w:i/>
      <w:iCs/>
    </w:rPr>
  </w:style>
  <w:style w:type="paragraph" w:customStyle="1" w:styleId="Revision1">
    <w:name w:val="Revision1"/>
    <w:hidden/>
    <w:uiPriority w:val="99"/>
    <w:semiHidden/>
    <w:rsid w:val="0065164C"/>
    <w:rPr>
      <w:snapToGrid w:val="0"/>
      <w:sz w:val="22"/>
      <w:lang w:eastAsia="zh-CN"/>
    </w:rPr>
  </w:style>
  <w:style w:type="character" w:customStyle="1" w:styleId="Heading1Char">
    <w:name w:val="Heading 1 Char"/>
    <w:link w:val="Heading1"/>
    <w:rsid w:val="00E077F2"/>
    <w:rPr>
      <w:b/>
      <w:noProof/>
      <w:sz w:val="22"/>
      <w:lang w:val="da-DK" w:eastAsia="en-US"/>
    </w:rPr>
  </w:style>
  <w:style w:type="character" w:customStyle="1" w:styleId="Heading2Char">
    <w:name w:val="Heading 2 Char"/>
    <w:link w:val="Heading2"/>
    <w:rsid w:val="00E077F2"/>
    <w:rPr>
      <w:b/>
      <w:noProof/>
      <w:sz w:val="22"/>
      <w:lang w:val="da-DK" w:eastAsia="en-US"/>
    </w:rPr>
  </w:style>
  <w:style w:type="character" w:customStyle="1" w:styleId="Heading3Char">
    <w:name w:val="Heading 3 Char"/>
    <w:link w:val="Heading3"/>
    <w:rsid w:val="00E077F2"/>
    <w:rPr>
      <w:noProof/>
      <w:sz w:val="22"/>
      <w:u w:val="single"/>
      <w:lang w:val="da-DK" w:eastAsia="en-US"/>
    </w:rPr>
  </w:style>
  <w:style w:type="character" w:customStyle="1" w:styleId="Heading4Char">
    <w:name w:val="Heading 4 Char"/>
    <w:link w:val="Heading4"/>
    <w:rsid w:val="00E077F2"/>
    <w:rPr>
      <w:b/>
      <w:noProof/>
      <w:sz w:val="22"/>
      <w:lang w:val="da-DK" w:eastAsia="en-US"/>
    </w:rPr>
  </w:style>
  <w:style w:type="character" w:customStyle="1" w:styleId="Heading5Char">
    <w:name w:val="Heading 5 Char"/>
    <w:link w:val="Heading5"/>
    <w:rsid w:val="00E077F2"/>
    <w:rPr>
      <w:b/>
      <w:sz w:val="22"/>
      <w:lang w:val="da-DK" w:eastAsia="en-US"/>
    </w:rPr>
  </w:style>
  <w:style w:type="character" w:customStyle="1" w:styleId="Heading6Char">
    <w:name w:val="Heading 6 Char"/>
    <w:link w:val="Heading6"/>
    <w:rsid w:val="00E077F2"/>
    <w:rPr>
      <w:i/>
      <w:sz w:val="22"/>
      <w:lang w:val="en-GB" w:eastAsia="en-US"/>
    </w:rPr>
  </w:style>
  <w:style w:type="character" w:customStyle="1" w:styleId="Heading8Char">
    <w:name w:val="Heading 8 Char"/>
    <w:link w:val="Heading8"/>
    <w:rsid w:val="00E077F2"/>
    <w:rPr>
      <w:b/>
      <w:sz w:val="22"/>
      <w:lang w:val="da-DK" w:eastAsia="en-US"/>
    </w:rPr>
  </w:style>
  <w:style w:type="character" w:customStyle="1" w:styleId="Heading9Char">
    <w:name w:val="Heading 9 Char"/>
    <w:link w:val="Heading9"/>
    <w:rsid w:val="00E077F2"/>
    <w:rPr>
      <w:b/>
      <w:sz w:val="22"/>
      <w:lang w:val="da-DK" w:eastAsia="en-US"/>
    </w:rPr>
  </w:style>
  <w:style w:type="character" w:styleId="FollowedHyperlink">
    <w:name w:val="FollowedHyperlink"/>
    <w:rsid w:val="00E077F2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E077F2"/>
    <w:pPr>
      <w:ind w:left="602" w:hanging="35"/>
    </w:pPr>
    <w:rPr>
      <w:noProof/>
      <w:snapToGrid/>
      <w:lang w:eastAsia="en-US"/>
    </w:rPr>
  </w:style>
  <w:style w:type="character" w:customStyle="1" w:styleId="BodyTextIndentChar">
    <w:name w:val="Body Text Indent Char"/>
    <w:link w:val="BodyTextIndent"/>
    <w:rsid w:val="00E077F2"/>
    <w:rPr>
      <w:noProof/>
      <w:sz w:val="22"/>
      <w:lang w:val="da-DK" w:eastAsia="en-US"/>
    </w:rPr>
  </w:style>
  <w:style w:type="paragraph" w:customStyle="1" w:styleId="TabletextrowsAgency">
    <w:name w:val="Table text rows (Agency)"/>
    <w:basedOn w:val="Normal"/>
    <w:rsid w:val="0035486E"/>
    <w:pPr>
      <w:spacing w:line="280" w:lineRule="exact"/>
    </w:pPr>
    <w:rPr>
      <w:rFonts w:ascii="Verdana" w:hAnsi="Verdana" w:cs="Verdana"/>
      <w:snapToGrid/>
      <w:sz w:val="18"/>
      <w:szCs w:val="18"/>
      <w:lang w:val="en-GB"/>
    </w:rPr>
  </w:style>
  <w:style w:type="character" w:customStyle="1" w:styleId="hps">
    <w:name w:val="hps"/>
    <w:basedOn w:val="DefaultParagraphFont"/>
    <w:rsid w:val="0095193B"/>
  </w:style>
  <w:style w:type="character" w:customStyle="1" w:styleId="atn">
    <w:name w:val="atn"/>
    <w:basedOn w:val="DefaultParagraphFont"/>
    <w:rsid w:val="0095193B"/>
  </w:style>
  <w:style w:type="paragraph" w:styleId="EndnoteText">
    <w:name w:val="endnote text"/>
    <w:basedOn w:val="Normal"/>
    <w:link w:val="EndnoteTextChar"/>
    <w:rsid w:val="00D55981"/>
    <w:rPr>
      <w:snapToGrid/>
      <w:sz w:val="18"/>
      <w:szCs w:val="18"/>
      <w:lang w:val="en-GB" w:eastAsia="en-US"/>
    </w:rPr>
  </w:style>
  <w:style w:type="character" w:customStyle="1" w:styleId="EndnoteTextChar">
    <w:name w:val="Endnote Text Char"/>
    <w:link w:val="EndnoteText"/>
    <w:rsid w:val="00D55981"/>
    <w:rPr>
      <w:sz w:val="18"/>
      <w:szCs w:val="18"/>
      <w:lang w:val="en-GB" w:eastAsia="en-US"/>
    </w:rPr>
  </w:style>
  <w:style w:type="paragraph" w:customStyle="1" w:styleId="Default">
    <w:name w:val="Default"/>
    <w:rsid w:val="00C00612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CN"/>
    </w:rPr>
  </w:style>
  <w:style w:type="character" w:customStyle="1" w:styleId="PlainTextChar">
    <w:name w:val="Plain Text Char"/>
    <w:link w:val="PlainText"/>
    <w:locked/>
    <w:rsid w:val="008050B7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8050B7"/>
    <w:rPr>
      <w:rFonts w:ascii="Calibri" w:eastAsia="Calibri" w:hAnsi="Calibri"/>
      <w:snapToGrid/>
      <w:szCs w:val="22"/>
      <w:lang w:val="x-none" w:eastAsia="x-none"/>
    </w:rPr>
  </w:style>
  <w:style w:type="character" w:customStyle="1" w:styleId="PlainTextChar1">
    <w:name w:val="Plain Text Char1"/>
    <w:rsid w:val="008050B7"/>
    <w:rPr>
      <w:rFonts w:ascii="Courier New" w:hAnsi="Courier New" w:cs="Courier New"/>
      <w:snapToGrid w:val="0"/>
      <w:lang w:eastAsia="zh-CN"/>
    </w:rPr>
  </w:style>
  <w:style w:type="paragraph" w:styleId="Revision">
    <w:name w:val="Revision"/>
    <w:hidden/>
    <w:uiPriority w:val="99"/>
    <w:semiHidden/>
    <w:rsid w:val="00355350"/>
    <w:rPr>
      <w:snapToGrid w:val="0"/>
      <w:sz w:val="22"/>
      <w:lang w:eastAsia="zh-CN"/>
    </w:rPr>
  </w:style>
  <w:style w:type="paragraph" w:customStyle="1" w:styleId="TitleA">
    <w:name w:val="Title A"/>
    <w:basedOn w:val="Normal"/>
    <w:link w:val="TitleAZchn"/>
    <w:qFormat/>
    <w:rsid w:val="00BD5CE1"/>
    <w:pPr>
      <w:suppressAutoHyphens/>
      <w:jc w:val="center"/>
    </w:pPr>
    <w:rPr>
      <w:b/>
      <w:szCs w:val="24"/>
    </w:rPr>
  </w:style>
  <w:style w:type="paragraph" w:customStyle="1" w:styleId="TitleB">
    <w:name w:val="Title B"/>
    <w:basedOn w:val="Normal"/>
    <w:link w:val="TitleBZchn"/>
    <w:qFormat/>
    <w:rsid w:val="00BD5CE1"/>
    <w:pPr>
      <w:suppressAutoHyphens/>
      <w:ind w:left="567" w:hanging="567"/>
    </w:pPr>
    <w:rPr>
      <w:b/>
      <w:szCs w:val="24"/>
    </w:rPr>
  </w:style>
  <w:style w:type="character" w:customStyle="1" w:styleId="TitleAZchn">
    <w:name w:val="Title A Zchn"/>
    <w:link w:val="TitleA"/>
    <w:rsid w:val="00BD5CE1"/>
    <w:rPr>
      <w:b/>
      <w:snapToGrid w:val="0"/>
      <w:sz w:val="22"/>
      <w:szCs w:val="24"/>
      <w:lang w:val="da-DK" w:eastAsia="zh-CN"/>
    </w:rPr>
  </w:style>
  <w:style w:type="paragraph" w:styleId="ListBullet2">
    <w:name w:val="List Bullet 2"/>
    <w:basedOn w:val="Normal"/>
    <w:rsid w:val="000C02BF"/>
    <w:pPr>
      <w:overflowPunct w:val="0"/>
      <w:autoSpaceDE w:val="0"/>
      <w:autoSpaceDN w:val="0"/>
      <w:adjustRightInd w:val="0"/>
      <w:spacing w:line="360" w:lineRule="auto"/>
      <w:ind w:left="720" w:hanging="360"/>
      <w:textAlignment w:val="baseline"/>
    </w:pPr>
    <w:rPr>
      <w:snapToGrid/>
      <w:sz w:val="24"/>
      <w:lang w:val="en-US" w:eastAsia="en-US"/>
    </w:rPr>
  </w:style>
  <w:style w:type="character" w:customStyle="1" w:styleId="TitleBZchn">
    <w:name w:val="Title B Zchn"/>
    <w:link w:val="TitleB"/>
    <w:rsid w:val="00BD5CE1"/>
    <w:rPr>
      <w:b/>
      <w:snapToGrid w:val="0"/>
      <w:sz w:val="22"/>
      <w:szCs w:val="24"/>
      <w:lang w:val="da-DK" w:eastAsia="zh-CN"/>
    </w:rPr>
  </w:style>
  <w:style w:type="paragraph" w:styleId="BodyText2">
    <w:name w:val="Body Text 2"/>
    <w:basedOn w:val="Normal"/>
    <w:link w:val="BodyText2Char"/>
    <w:rsid w:val="00F44E59"/>
    <w:pPr>
      <w:spacing w:after="120" w:line="480" w:lineRule="auto"/>
    </w:pPr>
  </w:style>
  <w:style w:type="character" w:customStyle="1" w:styleId="BodyText2Char">
    <w:name w:val="Body Text 2 Char"/>
    <w:link w:val="BodyText2"/>
    <w:rsid w:val="00F44E59"/>
    <w:rPr>
      <w:snapToGrid w:val="0"/>
      <w:sz w:val="22"/>
      <w:lang w:val="da-DK" w:eastAsia="zh-CN"/>
    </w:rPr>
  </w:style>
  <w:style w:type="paragraph" w:customStyle="1" w:styleId="BodytextAgency">
    <w:name w:val="Body text (Agency)"/>
    <w:basedOn w:val="Normal"/>
    <w:link w:val="BodytextAgencyChar"/>
    <w:rsid w:val="00C96CB7"/>
    <w:pPr>
      <w:snapToGrid w:val="0"/>
      <w:spacing w:after="140" w:line="280" w:lineRule="atLeast"/>
    </w:pPr>
    <w:rPr>
      <w:rFonts w:ascii="Verdana" w:hAnsi="Verdana"/>
      <w:snapToGrid/>
      <w:sz w:val="18"/>
      <w:lang w:val="en-GB" w:eastAsia="fr-LU"/>
    </w:rPr>
  </w:style>
  <w:style w:type="paragraph" w:customStyle="1" w:styleId="No-numheading3Agency">
    <w:name w:val="No-num heading 3 (Agency)"/>
    <w:rsid w:val="00C96CB7"/>
    <w:pPr>
      <w:keepNext/>
      <w:snapToGrid w:val="0"/>
      <w:spacing w:before="280" w:after="220"/>
      <w:outlineLvl w:val="2"/>
    </w:pPr>
    <w:rPr>
      <w:rFonts w:ascii="Verdana" w:hAnsi="Verdana"/>
      <w:b/>
      <w:kern w:val="32"/>
      <w:sz w:val="22"/>
      <w:lang w:val="en-GB" w:eastAsia="fr-LU"/>
    </w:rPr>
  </w:style>
  <w:style w:type="character" w:customStyle="1" w:styleId="BodytextAgencyChar">
    <w:name w:val="Body text (Agency) Char"/>
    <w:link w:val="BodytextAgency"/>
    <w:rsid w:val="00C96CB7"/>
    <w:rPr>
      <w:rFonts w:ascii="Verdana" w:hAnsi="Verdana"/>
      <w:sz w:val="18"/>
      <w:lang w:val="en-GB" w:eastAsia="fr-LU"/>
    </w:rPr>
  </w:style>
  <w:style w:type="paragraph" w:customStyle="1" w:styleId="Dnex1">
    <w:name w:val="Dnex1"/>
    <w:basedOn w:val="Normal"/>
    <w:qFormat/>
    <w:rsid w:val="00E24CA1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</w:pPr>
    <w:rPr>
      <w:snapToGrid/>
      <w:vanish/>
      <w:szCs w:val="24"/>
      <w:lang w:val="bg-BG" w:eastAsia="en-US"/>
    </w:rPr>
  </w:style>
  <w:style w:type="table" w:customStyle="1" w:styleId="TableGrid6">
    <w:name w:val="Table Grid6"/>
    <w:basedOn w:val="TableNormal"/>
    <w:uiPriority w:val="99"/>
    <w:rsid w:val="00E24CA1"/>
    <w:rPr>
      <w:lang w:val="bg-B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4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1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3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3719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0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4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1333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72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://www.emea.europa.eu/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1" ma:contentTypeDescription="Create a new document." ma:contentTypeScope="" ma:versionID="4c2d78f7fb6ec1428ebf100f28f1aea0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49273b6fbbfe5d54744714da2729ca39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  <xsd:element name="MediaServiceBillingMetadata" ma:index="4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EMADOC-1700519818-2300394</_dlc_DocId>
    <_dlc_DocIdUrl xmlns="a034c160-bfb7-45f5-8632-2eb7e0508071">
      <Url>https://euema.sharepoint.com/sites/CRM/_layouts/15/DocIdRedir.aspx?ID=EMADOC-1700519818-2300394</Url>
      <Description>EMADOC-1700519818-2300394</Description>
    </_dlc_DocIdUrl>
  </documentManagement>
</p:properties>
</file>

<file path=customXml/itemProps1.xml><?xml version="1.0" encoding="utf-8"?>
<ds:datastoreItem xmlns:ds="http://schemas.openxmlformats.org/officeDocument/2006/customXml" ds:itemID="{6AB7FC7D-1E74-4033-B0DC-0FD53F6D6D27}"/>
</file>

<file path=customXml/itemProps2.xml><?xml version="1.0" encoding="utf-8"?>
<ds:datastoreItem xmlns:ds="http://schemas.openxmlformats.org/officeDocument/2006/customXml" ds:itemID="{7D872423-F865-47BF-B565-9F6F4FF5D705}"/>
</file>

<file path=customXml/itemProps3.xml><?xml version="1.0" encoding="utf-8"?>
<ds:datastoreItem xmlns:ds="http://schemas.openxmlformats.org/officeDocument/2006/customXml" ds:itemID="{23133BD4-1CBF-4D92-B9A4-953A1C754A97}"/>
</file>

<file path=customXml/itemProps4.xml><?xml version="1.0" encoding="utf-8"?>
<ds:datastoreItem xmlns:ds="http://schemas.openxmlformats.org/officeDocument/2006/customXml" ds:itemID="{135D41EB-24B4-4C19-B3DC-387CC87088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6511</Words>
  <Characters>41061</Characters>
  <Application>Microsoft Office Word</Application>
  <DocSecurity>0</DocSecurity>
  <Lines>1710</Lines>
  <Paragraphs>849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Zyclara, INN-Imiquimod</vt:lpstr>
      <vt:lpstr>Zyclara, INN-Imiquimod</vt:lpstr>
    </vt:vector>
  </TitlesOfParts>
  <Company>A-consult a/s</Company>
  <LinksUpToDate>false</LinksUpToDate>
  <CharactersWithSpaces>46723</CharactersWithSpaces>
  <SharedDoc>false</SharedDoc>
  <HLinks>
    <vt:vector size="30" baseType="variant">
      <vt:variant>
        <vt:i4>3407968</vt:i4>
      </vt:variant>
      <vt:variant>
        <vt:i4>12</vt:i4>
      </vt:variant>
      <vt:variant>
        <vt:i4>0</vt:i4>
      </vt:variant>
      <vt:variant>
        <vt:i4>5</vt:i4>
      </vt:variant>
      <vt:variant>
        <vt:lpwstr>http://www.emea.europa.eu/</vt:lpwstr>
      </vt:variant>
      <vt:variant>
        <vt:lpwstr/>
      </vt:variant>
      <vt:variant>
        <vt:i4>2359399</vt:i4>
      </vt:variant>
      <vt:variant>
        <vt:i4>9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Zyclara: EPAR – Product information – tracked changes</dc:title>
  <dc:subject>EPAR</dc:subject>
  <dc:creator>CHMP</dc:creator>
  <cp:keywords/>
  <cp:lastModifiedBy>Viatris DK Affiliate</cp:lastModifiedBy>
  <cp:revision>3</cp:revision>
  <cp:lastPrinted>2020-02-17T14:18:00Z</cp:lastPrinted>
  <dcterms:created xsi:type="dcterms:W3CDTF">2025-07-07T09:21:00Z</dcterms:created>
  <dcterms:modified xsi:type="dcterms:W3CDTF">2025-07-07T09:22:00Z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Espinasse Claire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307451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General-EMA/307451/2010</vt:lpwstr>
  </property>
  <property fmtid="{D5CDD505-2E9C-101B-9397-08002B2CF9AE}" pid="30" name="DM_Version">
    <vt:lpwstr>CURRENT,1.4</vt:lpwstr>
  </property>
  <property fmtid="{D5CDD505-2E9C-101B-9397-08002B2CF9AE}" pid="31" name="DM_Name">
    <vt:lpwstr>Hqrdtemplatecleanda</vt:lpwstr>
  </property>
  <property fmtid="{D5CDD505-2E9C-101B-9397-08002B2CF9AE}" pid="32" name="DM_Creation_Date">
    <vt:lpwstr>07/10/2011 11:53:08</vt:lpwstr>
  </property>
  <property fmtid="{D5CDD505-2E9C-101B-9397-08002B2CF9AE}" pid="33" name="DM_Modify_Date">
    <vt:lpwstr>10/10/2011 12:20:57</vt:lpwstr>
  </property>
  <property fmtid="{D5CDD505-2E9C-101B-9397-08002B2CF9AE}" pid="34" name="DM_Creator_Name">
    <vt:lpwstr>Espinasse Claire</vt:lpwstr>
  </property>
  <property fmtid="{D5CDD505-2E9C-101B-9397-08002B2CF9AE}" pid="35" name="DM_Modifier_Name">
    <vt:lpwstr>Espinasse Claire</vt:lpwstr>
  </property>
  <property fmtid="{D5CDD505-2E9C-101B-9397-08002B2CF9AE}" pid="36" name="DM_Type">
    <vt:lpwstr>emea_document</vt:lpwstr>
  </property>
  <property fmtid="{D5CDD505-2E9C-101B-9397-08002B2CF9AE}" pid="37" name="DM_DocRefId">
    <vt:lpwstr>EMA/532140/2011</vt:lpwstr>
  </property>
  <property fmtid="{D5CDD505-2E9C-101B-9397-08002B2CF9AE}" pid="38" name="DM_Category">
    <vt:lpwstr>Product Information</vt:lpwstr>
  </property>
  <property fmtid="{D5CDD505-2E9C-101B-9397-08002B2CF9AE}" pid="39" name="DM_Path">
    <vt:lpwstr>/Old EDMS Structure/Meetings/Scientific Meetings/Q R D - P I Q/14 QRD Templates &amp; Ref. doc on web/00 QRD Ext. website &amp; File new/01 QRD Human Templates/03 Future update (after March 09 - improvement exercise)/Annex II revision (June 2011)/Languages/clean</vt:lpwstr>
  </property>
  <property fmtid="{D5CDD505-2E9C-101B-9397-08002B2CF9AE}" pid="40" name="DM_emea_doc_ref_id">
    <vt:lpwstr>EMA/532140/2011</vt:lpwstr>
  </property>
  <property fmtid="{D5CDD505-2E9C-101B-9397-08002B2CF9AE}" pid="41" name="DM_Modifer_Name">
    <vt:lpwstr>Espinasse Claire</vt:lpwstr>
  </property>
  <property fmtid="{D5CDD505-2E9C-101B-9397-08002B2CF9AE}" pid="42" name="DM_Modified_Date">
    <vt:lpwstr>10/10/2011 12:20:57</vt:lpwstr>
  </property>
  <property fmtid="{D5CDD505-2E9C-101B-9397-08002B2CF9AE}" pid="43" name="MSIP_Label_d56ee2b5-6f31-444f-a952-51f9d8d772b6_Enabled">
    <vt:lpwstr>true</vt:lpwstr>
  </property>
  <property fmtid="{D5CDD505-2E9C-101B-9397-08002B2CF9AE}" pid="44" name="MSIP_Label_d56ee2b5-6f31-444f-a952-51f9d8d772b6_SetDate">
    <vt:lpwstr>2025-07-07T09:21:40Z</vt:lpwstr>
  </property>
  <property fmtid="{D5CDD505-2E9C-101B-9397-08002B2CF9AE}" pid="45" name="MSIP_Label_d56ee2b5-6f31-444f-a952-51f9d8d772b6_Method">
    <vt:lpwstr>Privileged</vt:lpwstr>
  </property>
  <property fmtid="{D5CDD505-2E9C-101B-9397-08002B2CF9AE}" pid="46" name="MSIP_Label_d56ee2b5-6f31-444f-a952-51f9d8d772b6_Name">
    <vt:lpwstr>Confidential</vt:lpwstr>
  </property>
  <property fmtid="{D5CDD505-2E9C-101B-9397-08002B2CF9AE}" pid="47" name="MSIP_Label_d56ee2b5-6f31-444f-a952-51f9d8d772b6_SiteId">
    <vt:lpwstr>b7dcea4e-d150-4ba1-8b2a-c8b27a75525c</vt:lpwstr>
  </property>
  <property fmtid="{D5CDD505-2E9C-101B-9397-08002B2CF9AE}" pid="48" name="MSIP_Label_d56ee2b5-6f31-444f-a952-51f9d8d772b6_ActionId">
    <vt:lpwstr>36104e71-a3cb-4fd7-94fb-c2ae06b09d7f</vt:lpwstr>
  </property>
  <property fmtid="{D5CDD505-2E9C-101B-9397-08002B2CF9AE}" pid="49" name="MSIP_Label_d56ee2b5-6f31-444f-a952-51f9d8d772b6_ContentBits">
    <vt:lpwstr>0</vt:lpwstr>
  </property>
  <property fmtid="{D5CDD505-2E9C-101B-9397-08002B2CF9AE}" pid="50" name="ContentTypeId">
    <vt:lpwstr>0x0101000DA6AD19014FF648A49316945EE786F90200176DED4FF78CD74995F64A0F46B59E48</vt:lpwstr>
  </property>
  <property fmtid="{D5CDD505-2E9C-101B-9397-08002B2CF9AE}" pid="51" name="_dlc_DocIdItemGuid">
    <vt:lpwstr>7bad41ff-35c2-4eb8-a4ed-8d43ddc04cc6</vt:lpwstr>
  </property>
</Properties>
</file>