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DF69B" w14:textId="77777777" w:rsidR="00D86EB7" w:rsidRPr="00D74DA8" w:rsidRDefault="00D86EB7" w:rsidP="004F52FF">
      <w:pPr>
        <w:widowControl w:val="0"/>
        <w:tabs>
          <w:tab w:val="clear" w:pos="567"/>
        </w:tabs>
        <w:spacing w:line="240" w:lineRule="auto"/>
        <w:rPr>
          <w:rFonts w:asciiTheme="majorBidi" w:hAnsiTheme="majorBidi" w:cstheme="majorBidi"/>
          <w:color w:val="008000"/>
          <w:szCs w:val="22"/>
        </w:rPr>
      </w:pPr>
    </w:p>
    <w:p w14:paraId="4F2A918B" w14:textId="77777777" w:rsidR="00812D16" w:rsidRPr="00D74DA8" w:rsidRDefault="00812D16" w:rsidP="004F52FF">
      <w:pPr>
        <w:spacing w:line="240" w:lineRule="auto"/>
        <w:outlineLvl w:val="0"/>
        <w:rPr>
          <w:rFonts w:asciiTheme="majorBidi" w:hAnsiTheme="majorBidi" w:cstheme="majorBidi"/>
          <w:b/>
          <w:szCs w:val="22"/>
        </w:rPr>
      </w:pPr>
    </w:p>
    <w:p w14:paraId="2F1E574A" w14:textId="77777777" w:rsidR="00812D16" w:rsidRPr="00D74DA8" w:rsidRDefault="00812D16" w:rsidP="004F52FF">
      <w:pPr>
        <w:spacing w:line="240" w:lineRule="auto"/>
        <w:outlineLvl w:val="0"/>
        <w:rPr>
          <w:rFonts w:asciiTheme="majorBidi" w:hAnsiTheme="majorBidi" w:cstheme="majorBidi"/>
          <w:b/>
          <w:szCs w:val="22"/>
        </w:rPr>
      </w:pPr>
    </w:p>
    <w:p w14:paraId="3A078AE6" w14:textId="77777777" w:rsidR="00812D16" w:rsidRPr="00D74DA8" w:rsidRDefault="00812D16" w:rsidP="004F52FF">
      <w:pPr>
        <w:spacing w:line="240" w:lineRule="auto"/>
        <w:outlineLvl w:val="0"/>
        <w:rPr>
          <w:rFonts w:asciiTheme="majorBidi" w:hAnsiTheme="majorBidi" w:cstheme="majorBidi"/>
          <w:b/>
          <w:szCs w:val="22"/>
        </w:rPr>
      </w:pPr>
    </w:p>
    <w:p w14:paraId="4E686B4D" w14:textId="77777777" w:rsidR="00812D16" w:rsidRPr="00D74DA8" w:rsidRDefault="00812D16" w:rsidP="004F52FF">
      <w:pPr>
        <w:spacing w:line="240" w:lineRule="auto"/>
        <w:outlineLvl w:val="0"/>
        <w:rPr>
          <w:rFonts w:asciiTheme="majorBidi" w:hAnsiTheme="majorBidi" w:cstheme="majorBidi"/>
          <w:b/>
          <w:szCs w:val="22"/>
        </w:rPr>
      </w:pPr>
    </w:p>
    <w:p w14:paraId="16E94955" w14:textId="77777777" w:rsidR="00812D16" w:rsidRPr="00D74DA8" w:rsidRDefault="00812D16" w:rsidP="004F52FF">
      <w:pPr>
        <w:spacing w:line="240" w:lineRule="auto"/>
        <w:outlineLvl w:val="0"/>
        <w:rPr>
          <w:rFonts w:asciiTheme="majorBidi" w:hAnsiTheme="majorBidi" w:cstheme="majorBidi"/>
          <w:b/>
          <w:szCs w:val="22"/>
        </w:rPr>
      </w:pPr>
    </w:p>
    <w:p w14:paraId="0EAF0BFC" w14:textId="77777777" w:rsidR="00812D16" w:rsidRPr="00D74DA8" w:rsidRDefault="00812D16" w:rsidP="004F52FF">
      <w:pPr>
        <w:spacing w:line="240" w:lineRule="auto"/>
        <w:outlineLvl w:val="0"/>
        <w:rPr>
          <w:rFonts w:asciiTheme="majorBidi" w:hAnsiTheme="majorBidi" w:cstheme="majorBidi"/>
          <w:b/>
          <w:szCs w:val="22"/>
        </w:rPr>
      </w:pPr>
    </w:p>
    <w:p w14:paraId="6C6B8EAC" w14:textId="77777777" w:rsidR="00812D16" w:rsidRPr="00D74DA8" w:rsidRDefault="00812D16" w:rsidP="004F52FF">
      <w:pPr>
        <w:spacing w:line="240" w:lineRule="auto"/>
        <w:outlineLvl w:val="0"/>
        <w:rPr>
          <w:rFonts w:asciiTheme="majorBidi" w:hAnsiTheme="majorBidi" w:cstheme="majorBidi"/>
          <w:b/>
          <w:szCs w:val="22"/>
        </w:rPr>
      </w:pPr>
    </w:p>
    <w:p w14:paraId="754D4B4D" w14:textId="77777777" w:rsidR="00812D16" w:rsidRPr="00D74DA8" w:rsidRDefault="00812D16" w:rsidP="004F52FF">
      <w:pPr>
        <w:spacing w:line="240" w:lineRule="auto"/>
        <w:outlineLvl w:val="0"/>
        <w:rPr>
          <w:rFonts w:asciiTheme="majorBidi" w:hAnsiTheme="majorBidi" w:cstheme="majorBidi"/>
          <w:b/>
          <w:szCs w:val="22"/>
        </w:rPr>
      </w:pPr>
    </w:p>
    <w:p w14:paraId="314EBBB0" w14:textId="77777777" w:rsidR="00812D16" w:rsidRPr="00D74DA8" w:rsidRDefault="00812D16" w:rsidP="004F52FF">
      <w:pPr>
        <w:spacing w:line="240" w:lineRule="auto"/>
        <w:outlineLvl w:val="0"/>
        <w:rPr>
          <w:rFonts w:asciiTheme="majorBidi" w:hAnsiTheme="majorBidi" w:cstheme="majorBidi"/>
          <w:b/>
          <w:szCs w:val="22"/>
        </w:rPr>
      </w:pPr>
    </w:p>
    <w:p w14:paraId="34832C60" w14:textId="77777777" w:rsidR="00812D16" w:rsidRPr="00D74DA8" w:rsidRDefault="00812D16" w:rsidP="004F52FF">
      <w:pPr>
        <w:spacing w:line="240" w:lineRule="auto"/>
        <w:outlineLvl w:val="0"/>
        <w:rPr>
          <w:rFonts w:asciiTheme="majorBidi" w:hAnsiTheme="majorBidi" w:cstheme="majorBidi"/>
          <w:b/>
          <w:szCs w:val="22"/>
        </w:rPr>
      </w:pPr>
    </w:p>
    <w:p w14:paraId="274A25C2" w14:textId="46F3C448" w:rsidR="00812D16" w:rsidRPr="00D74DA8" w:rsidRDefault="00812D16" w:rsidP="004F52FF">
      <w:pPr>
        <w:spacing w:line="240" w:lineRule="auto"/>
        <w:outlineLvl w:val="0"/>
        <w:rPr>
          <w:rFonts w:asciiTheme="majorBidi" w:hAnsiTheme="majorBidi" w:cstheme="majorBidi"/>
          <w:b/>
          <w:szCs w:val="22"/>
        </w:rPr>
      </w:pPr>
    </w:p>
    <w:p w14:paraId="629756DF" w14:textId="77777777" w:rsidR="00812D16" w:rsidRPr="00D74DA8" w:rsidRDefault="00812D16" w:rsidP="004F52FF">
      <w:pPr>
        <w:spacing w:line="240" w:lineRule="auto"/>
        <w:outlineLvl w:val="0"/>
        <w:rPr>
          <w:rFonts w:asciiTheme="majorBidi" w:hAnsiTheme="majorBidi" w:cstheme="majorBidi"/>
          <w:b/>
          <w:szCs w:val="22"/>
        </w:rPr>
      </w:pPr>
    </w:p>
    <w:p w14:paraId="62EC8938" w14:textId="77777777" w:rsidR="00812D16" w:rsidRPr="00D74DA8" w:rsidRDefault="00812D16" w:rsidP="004F52FF">
      <w:pPr>
        <w:spacing w:line="240" w:lineRule="auto"/>
        <w:outlineLvl w:val="0"/>
        <w:rPr>
          <w:rFonts w:asciiTheme="majorBidi" w:hAnsiTheme="majorBidi" w:cstheme="majorBidi"/>
          <w:b/>
          <w:szCs w:val="22"/>
        </w:rPr>
      </w:pPr>
    </w:p>
    <w:p w14:paraId="27590BE0" w14:textId="77777777" w:rsidR="00812D16" w:rsidRPr="00D74DA8" w:rsidRDefault="00812D16" w:rsidP="004F52FF">
      <w:pPr>
        <w:spacing w:line="240" w:lineRule="auto"/>
        <w:outlineLvl w:val="0"/>
        <w:rPr>
          <w:rFonts w:asciiTheme="majorBidi" w:hAnsiTheme="majorBidi" w:cstheme="majorBidi"/>
          <w:b/>
          <w:szCs w:val="22"/>
        </w:rPr>
      </w:pPr>
    </w:p>
    <w:p w14:paraId="1E2964BF" w14:textId="77777777" w:rsidR="00812D16" w:rsidRPr="00D74DA8" w:rsidRDefault="00812D16" w:rsidP="004F52FF">
      <w:pPr>
        <w:spacing w:line="240" w:lineRule="auto"/>
        <w:outlineLvl w:val="0"/>
        <w:rPr>
          <w:rFonts w:asciiTheme="majorBidi" w:hAnsiTheme="majorBidi" w:cstheme="majorBidi"/>
          <w:b/>
          <w:szCs w:val="22"/>
        </w:rPr>
      </w:pPr>
    </w:p>
    <w:p w14:paraId="350ABB18" w14:textId="77777777" w:rsidR="00812D16" w:rsidRPr="00D74DA8" w:rsidRDefault="00812D16" w:rsidP="004F52FF">
      <w:pPr>
        <w:spacing w:line="240" w:lineRule="auto"/>
        <w:outlineLvl w:val="0"/>
        <w:rPr>
          <w:rFonts w:asciiTheme="majorBidi" w:hAnsiTheme="majorBidi" w:cstheme="majorBidi"/>
          <w:b/>
          <w:szCs w:val="22"/>
        </w:rPr>
      </w:pPr>
    </w:p>
    <w:p w14:paraId="77B85B09" w14:textId="77777777" w:rsidR="00812D16" w:rsidRPr="00D74DA8" w:rsidRDefault="00812D16" w:rsidP="004F52FF">
      <w:pPr>
        <w:spacing w:line="240" w:lineRule="auto"/>
        <w:outlineLvl w:val="0"/>
        <w:rPr>
          <w:rFonts w:asciiTheme="majorBidi" w:hAnsiTheme="majorBidi" w:cstheme="majorBidi"/>
          <w:b/>
          <w:szCs w:val="22"/>
        </w:rPr>
      </w:pPr>
    </w:p>
    <w:p w14:paraId="768967DF" w14:textId="77777777" w:rsidR="00812D16" w:rsidRPr="00D74DA8" w:rsidRDefault="00812D16" w:rsidP="004F52FF">
      <w:pPr>
        <w:spacing w:line="240" w:lineRule="auto"/>
        <w:outlineLvl w:val="0"/>
        <w:rPr>
          <w:rFonts w:asciiTheme="majorBidi" w:hAnsiTheme="majorBidi" w:cstheme="majorBidi"/>
          <w:b/>
          <w:szCs w:val="22"/>
        </w:rPr>
      </w:pPr>
    </w:p>
    <w:p w14:paraId="1062BCBE" w14:textId="77777777" w:rsidR="00812D16" w:rsidRPr="00D74DA8" w:rsidRDefault="00812D16" w:rsidP="004F52FF">
      <w:pPr>
        <w:spacing w:line="240" w:lineRule="auto"/>
        <w:outlineLvl w:val="0"/>
        <w:rPr>
          <w:rFonts w:asciiTheme="majorBidi" w:hAnsiTheme="majorBidi" w:cstheme="majorBidi"/>
          <w:b/>
          <w:szCs w:val="22"/>
        </w:rPr>
      </w:pPr>
    </w:p>
    <w:p w14:paraId="36EF79B3" w14:textId="77777777" w:rsidR="00812D16" w:rsidRPr="00D74DA8" w:rsidRDefault="00812D16" w:rsidP="004F52FF">
      <w:pPr>
        <w:spacing w:line="240" w:lineRule="auto"/>
        <w:outlineLvl w:val="0"/>
        <w:rPr>
          <w:rFonts w:asciiTheme="majorBidi" w:hAnsiTheme="majorBidi" w:cstheme="majorBidi"/>
          <w:b/>
          <w:szCs w:val="22"/>
        </w:rPr>
      </w:pPr>
    </w:p>
    <w:p w14:paraId="1C1C961B" w14:textId="77777777" w:rsidR="00812D16" w:rsidRPr="00D74DA8" w:rsidRDefault="00812D16" w:rsidP="004F52FF">
      <w:pPr>
        <w:spacing w:line="240" w:lineRule="auto"/>
        <w:outlineLvl w:val="0"/>
        <w:rPr>
          <w:rFonts w:asciiTheme="majorBidi" w:hAnsiTheme="majorBidi" w:cstheme="majorBidi"/>
          <w:b/>
          <w:szCs w:val="22"/>
        </w:rPr>
      </w:pPr>
    </w:p>
    <w:p w14:paraId="0FB747A1" w14:textId="77777777" w:rsidR="00812D16" w:rsidRPr="00D74DA8" w:rsidRDefault="00812D16" w:rsidP="004F52FF">
      <w:pPr>
        <w:spacing w:line="240" w:lineRule="auto"/>
        <w:outlineLvl w:val="0"/>
        <w:rPr>
          <w:rFonts w:asciiTheme="majorBidi" w:hAnsiTheme="majorBidi" w:cstheme="majorBidi"/>
          <w:b/>
          <w:szCs w:val="22"/>
        </w:rPr>
      </w:pPr>
    </w:p>
    <w:p w14:paraId="05439959" w14:textId="77777777" w:rsidR="00812D16" w:rsidRPr="00D74DA8" w:rsidRDefault="002B2B9A" w:rsidP="004F52FF">
      <w:pPr>
        <w:spacing w:line="240" w:lineRule="auto"/>
        <w:jc w:val="center"/>
        <w:outlineLvl w:val="0"/>
        <w:rPr>
          <w:rFonts w:asciiTheme="majorBidi" w:hAnsiTheme="majorBidi" w:cstheme="majorBidi"/>
          <w:szCs w:val="22"/>
        </w:rPr>
      </w:pPr>
      <w:r w:rsidRPr="00D74DA8">
        <w:rPr>
          <w:rFonts w:asciiTheme="majorBidi" w:hAnsiTheme="majorBidi" w:cstheme="majorBidi"/>
          <w:b/>
          <w:szCs w:val="22"/>
        </w:rPr>
        <w:t>ANHANG I</w:t>
      </w:r>
    </w:p>
    <w:p w14:paraId="0D5EA51B" w14:textId="77777777" w:rsidR="00812D16" w:rsidRPr="00D74DA8" w:rsidRDefault="00812D16" w:rsidP="004F52FF">
      <w:pPr>
        <w:spacing w:line="240" w:lineRule="auto"/>
        <w:jc w:val="center"/>
        <w:outlineLvl w:val="0"/>
        <w:rPr>
          <w:rFonts w:asciiTheme="majorBidi" w:hAnsiTheme="majorBidi" w:cstheme="majorBidi"/>
          <w:szCs w:val="22"/>
        </w:rPr>
      </w:pPr>
    </w:p>
    <w:p w14:paraId="02F0B203" w14:textId="77777777" w:rsidR="00812D16" w:rsidRPr="00AF4081" w:rsidRDefault="002B2B9A" w:rsidP="00AF4081">
      <w:pPr>
        <w:pStyle w:val="EMA-A"/>
        <w:rPr>
          <w:rPrChange w:id="0" w:author="Autor">
            <w:rPr>
              <w:rFonts w:asciiTheme="majorBidi" w:hAnsiTheme="majorBidi"/>
            </w:rPr>
          </w:rPrChange>
        </w:rPr>
        <w:pPrChange w:id="1" w:author="Autor">
          <w:pPr>
            <w:spacing w:line="240" w:lineRule="auto"/>
            <w:jc w:val="center"/>
            <w:outlineLvl w:val="0"/>
          </w:pPr>
        </w:pPrChange>
      </w:pPr>
      <w:r w:rsidRPr="00AF4081">
        <w:t>ZUSAMMENFASSUNG DER MERKMALE DES ARZNEIMITTELS</w:t>
      </w:r>
    </w:p>
    <w:p w14:paraId="66E9CF37" w14:textId="77777777" w:rsidR="00033D2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color w:val="008000"/>
          <w:szCs w:val="22"/>
        </w:rPr>
        <w:br w:type="page"/>
      </w:r>
    </w:p>
    <w:p w14:paraId="32BF5EAE" w14:textId="77777777" w:rsidR="00812D16" w:rsidRPr="00D74DA8" w:rsidRDefault="002B2B9A" w:rsidP="004F52FF">
      <w:pPr>
        <w:suppressAutoHyphens/>
        <w:spacing w:line="240" w:lineRule="auto"/>
        <w:ind w:left="567" w:hanging="567"/>
        <w:rPr>
          <w:rFonts w:asciiTheme="majorBidi" w:hAnsiTheme="majorBidi" w:cstheme="majorBidi"/>
          <w:szCs w:val="22"/>
        </w:rPr>
      </w:pPr>
      <w:r w:rsidRPr="00D74DA8">
        <w:rPr>
          <w:rFonts w:asciiTheme="majorBidi" w:hAnsiTheme="majorBidi" w:cstheme="majorBidi"/>
          <w:b/>
          <w:szCs w:val="22"/>
        </w:rPr>
        <w:lastRenderedPageBreak/>
        <w:t>1.</w:t>
      </w:r>
      <w:r w:rsidRPr="00D74DA8">
        <w:rPr>
          <w:rFonts w:asciiTheme="majorBidi" w:hAnsiTheme="majorBidi" w:cstheme="majorBidi"/>
          <w:b/>
          <w:szCs w:val="22"/>
        </w:rPr>
        <w:tab/>
        <w:t>BEZEICHNUNG DES ARZNEIMITTELS</w:t>
      </w:r>
    </w:p>
    <w:p w14:paraId="72A000B1" w14:textId="77777777" w:rsidR="00812D16" w:rsidRPr="00D74DA8" w:rsidRDefault="00812D16" w:rsidP="004F52FF">
      <w:pPr>
        <w:spacing w:line="240" w:lineRule="auto"/>
        <w:rPr>
          <w:rFonts w:asciiTheme="majorBidi" w:hAnsiTheme="majorBidi" w:cstheme="majorBidi"/>
          <w:szCs w:val="22"/>
        </w:rPr>
      </w:pPr>
    </w:p>
    <w:p w14:paraId="7F476B13"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RIULVY 174 mg magensaftresistente Hartkapseln </w:t>
      </w:r>
    </w:p>
    <w:p w14:paraId="71E3C3F1"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348 mg magensaftresistente Hartkapseln</w:t>
      </w:r>
    </w:p>
    <w:p w14:paraId="49E0E11F" w14:textId="77777777" w:rsidR="00812D16" w:rsidRPr="00D74DA8" w:rsidRDefault="00812D16" w:rsidP="004F52FF">
      <w:pPr>
        <w:spacing w:line="240" w:lineRule="auto"/>
        <w:rPr>
          <w:rFonts w:asciiTheme="majorBidi" w:hAnsiTheme="majorBidi" w:cstheme="majorBidi"/>
          <w:szCs w:val="22"/>
        </w:rPr>
      </w:pPr>
    </w:p>
    <w:p w14:paraId="532943BE" w14:textId="77777777" w:rsidR="004B28CE" w:rsidRPr="00D74DA8" w:rsidRDefault="004B28CE" w:rsidP="004F52FF">
      <w:pPr>
        <w:spacing w:line="240" w:lineRule="auto"/>
        <w:rPr>
          <w:rFonts w:asciiTheme="majorBidi" w:hAnsiTheme="majorBidi" w:cstheme="majorBidi"/>
          <w:szCs w:val="22"/>
        </w:rPr>
      </w:pPr>
    </w:p>
    <w:p w14:paraId="7118B5EC" w14:textId="77777777" w:rsidR="00812D16" w:rsidRPr="00D74DA8" w:rsidRDefault="002B2B9A" w:rsidP="004F52FF">
      <w:pPr>
        <w:suppressAutoHyphens/>
        <w:spacing w:line="240" w:lineRule="auto"/>
        <w:ind w:left="567" w:hanging="567"/>
        <w:rPr>
          <w:rFonts w:asciiTheme="majorBidi" w:hAnsiTheme="majorBidi" w:cstheme="majorBidi"/>
          <w:szCs w:val="22"/>
        </w:rPr>
      </w:pPr>
      <w:r w:rsidRPr="00D74DA8">
        <w:rPr>
          <w:rFonts w:asciiTheme="majorBidi" w:hAnsiTheme="majorBidi" w:cstheme="majorBidi"/>
          <w:b/>
          <w:szCs w:val="22"/>
        </w:rPr>
        <w:t>2.</w:t>
      </w:r>
      <w:r w:rsidRPr="00D74DA8">
        <w:rPr>
          <w:rFonts w:asciiTheme="majorBidi" w:hAnsiTheme="majorBidi" w:cstheme="majorBidi"/>
          <w:b/>
          <w:szCs w:val="22"/>
        </w:rPr>
        <w:tab/>
        <w:t>QUALITATIVE UND QUANTITATIVE ZUSAMMENSETZUNG</w:t>
      </w:r>
    </w:p>
    <w:p w14:paraId="5C082022" w14:textId="77777777" w:rsidR="00812D16" w:rsidRPr="00D74DA8" w:rsidRDefault="00812D16" w:rsidP="004F52FF">
      <w:pPr>
        <w:spacing w:line="240" w:lineRule="auto"/>
        <w:rPr>
          <w:rFonts w:asciiTheme="majorBidi" w:hAnsiTheme="majorBidi" w:cstheme="majorBidi"/>
          <w:b/>
          <w:bCs/>
          <w:iCs/>
          <w:szCs w:val="22"/>
        </w:rPr>
      </w:pPr>
    </w:p>
    <w:p w14:paraId="3EC5ACDE" w14:textId="77777777" w:rsidR="00826897" w:rsidRPr="00D74DA8" w:rsidRDefault="002B2B9A" w:rsidP="004F52FF">
      <w:pPr>
        <w:spacing w:line="240" w:lineRule="auto"/>
        <w:rPr>
          <w:rFonts w:asciiTheme="majorBidi" w:hAnsiTheme="majorBidi" w:cstheme="majorBidi"/>
          <w:szCs w:val="22"/>
        </w:rPr>
      </w:pPr>
      <w:bookmarkStart w:id="2" w:name="_Hlk121899633"/>
      <w:r w:rsidRPr="00D74DA8">
        <w:rPr>
          <w:rFonts w:asciiTheme="majorBidi" w:hAnsiTheme="majorBidi" w:cstheme="majorBidi"/>
          <w:szCs w:val="22"/>
          <w:u w:val="single"/>
        </w:rPr>
        <w:t>RIULVY 174 </w:t>
      </w:r>
      <w:bookmarkEnd w:id="2"/>
      <w:r w:rsidRPr="00D74DA8">
        <w:rPr>
          <w:rFonts w:asciiTheme="majorBidi" w:hAnsiTheme="majorBidi" w:cstheme="majorBidi"/>
          <w:szCs w:val="22"/>
          <w:u w:val="single"/>
        </w:rPr>
        <w:t>mg magensaftresistente Hartkapseln</w:t>
      </w:r>
    </w:p>
    <w:p w14:paraId="4085856F" w14:textId="77777777" w:rsidR="00826897" w:rsidRPr="00D74DA8" w:rsidRDefault="00826897" w:rsidP="004F52FF">
      <w:pPr>
        <w:spacing w:line="240" w:lineRule="auto"/>
        <w:rPr>
          <w:rFonts w:asciiTheme="majorBidi" w:hAnsiTheme="majorBidi" w:cstheme="majorBidi"/>
          <w:szCs w:val="22"/>
        </w:rPr>
      </w:pPr>
    </w:p>
    <w:p w14:paraId="5D5CC36C"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Jede magensaftresistente Hartkapsel enthält 174,2 mg Tegomilfumarat </w:t>
      </w:r>
      <w:bookmarkStart w:id="3" w:name="_Hlk121899647"/>
    </w:p>
    <w:p w14:paraId="4AC1E6BE"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(174 mg Tegomilfumarat entspricht 120 mg Dimethylfumarat) </w:t>
      </w:r>
    </w:p>
    <w:p w14:paraId="0BBDDF11" w14:textId="77777777" w:rsidR="00826897" w:rsidRPr="00D74DA8" w:rsidRDefault="00826897" w:rsidP="004F52FF">
      <w:pPr>
        <w:spacing w:line="240" w:lineRule="auto"/>
        <w:rPr>
          <w:rFonts w:asciiTheme="majorBidi" w:hAnsiTheme="majorBidi" w:cstheme="majorBidi"/>
          <w:b/>
          <w:bCs/>
          <w:szCs w:val="22"/>
        </w:rPr>
      </w:pPr>
    </w:p>
    <w:p w14:paraId="0E235310" w14:textId="77777777" w:rsidR="00826897" w:rsidRPr="00D74DA8" w:rsidRDefault="002B2B9A" w:rsidP="004F52FF">
      <w:pPr>
        <w:spacing w:line="240" w:lineRule="auto"/>
        <w:rPr>
          <w:rFonts w:asciiTheme="majorBidi" w:hAnsiTheme="majorBidi" w:cstheme="majorBidi"/>
          <w:szCs w:val="22"/>
          <w:u w:val="single"/>
        </w:rPr>
      </w:pPr>
      <w:r w:rsidRPr="00D74DA8">
        <w:rPr>
          <w:rFonts w:asciiTheme="majorBidi" w:hAnsiTheme="majorBidi" w:cstheme="majorBidi"/>
          <w:szCs w:val="22"/>
          <w:u w:val="single"/>
        </w:rPr>
        <w:t>RIULVY 348 </w:t>
      </w:r>
      <w:bookmarkEnd w:id="3"/>
      <w:r w:rsidRPr="00D74DA8">
        <w:rPr>
          <w:rFonts w:asciiTheme="majorBidi" w:hAnsiTheme="majorBidi" w:cstheme="majorBidi"/>
          <w:szCs w:val="22"/>
          <w:u w:val="single"/>
        </w:rPr>
        <w:t>mg magensaftresistente Hartkapseln</w:t>
      </w:r>
    </w:p>
    <w:p w14:paraId="7C365604" w14:textId="77777777" w:rsidR="00826897" w:rsidRPr="00D74DA8" w:rsidRDefault="00826897" w:rsidP="004F52FF">
      <w:pPr>
        <w:spacing w:line="240" w:lineRule="auto"/>
        <w:rPr>
          <w:rFonts w:asciiTheme="majorBidi" w:hAnsiTheme="majorBidi" w:cstheme="majorBidi"/>
          <w:szCs w:val="22"/>
        </w:rPr>
      </w:pPr>
    </w:p>
    <w:p w14:paraId="4B8EC30D"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Jede magensaftresistente Hartkapsel enthält 348,4 mg Tegomilfumarat. </w:t>
      </w:r>
    </w:p>
    <w:p w14:paraId="3EDD9D45"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(348 mg Tegomilfumarat entspricht 240 mg Dimethylfumarat)</w:t>
      </w:r>
    </w:p>
    <w:p w14:paraId="56E727D9" w14:textId="77777777" w:rsidR="00826897" w:rsidRPr="00D74DA8" w:rsidRDefault="00826897" w:rsidP="004F52FF">
      <w:pPr>
        <w:spacing w:line="240" w:lineRule="auto"/>
        <w:rPr>
          <w:rFonts w:asciiTheme="majorBidi" w:hAnsiTheme="majorBidi" w:cstheme="majorBidi"/>
          <w:szCs w:val="22"/>
        </w:rPr>
      </w:pPr>
    </w:p>
    <w:p w14:paraId="7CF08A1E"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Vollständige Auflistung der sonstigen Bestandteile, siehe Abschnitt 6.1.</w:t>
      </w:r>
    </w:p>
    <w:p w14:paraId="32EF9C62" w14:textId="77777777" w:rsidR="00812D16" w:rsidRPr="00D74DA8" w:rsidRDefault="00812D16" w:rsidP="004F52FF">
      <w:pPr>
        <w:spacing w:line="240" w:lineRule="auto"/>
        <w:rPr>
          <w:rFonts w:asciiTheme="majorBidi" w:hAnsiTheme="majorBidi" w:cstheme="majorBidi"/>
          <w:szCs w:val="22"/>
        </w:rPr>
      </w:pPr>
    </w:p>
    <w:p w14:paraId="2D4F1C44" w14:textId="77777777" w:rsidR="00812D16" w:rsidRPr="00D74DA8" w:rsidRDefault="00812D16" w:rsidP="004F52FF">
      <w:pPr>
        <w:spacing w:line="240" w:lineRule="auto"/>
        <w:rPr>
          <w:rFonts w:asciiTheme="majorBidi" w:hAnsiTheme="majorBidi" w:cstheme="majorBidi"/>
          <w:szCs w:val="22"/>
        </w:rPr>
      </w:pPr>
    </w:p>
    <w:p w14:paraId="4EFC2D2D" w14:textId="77777777" w:rsidR="00812D16" w:rsidRPr="00D74DA8" w:rsidRDefault="002B2B9A" w:rsidP="004F52FF">
      <w:pPr>
        <w:suppressAutoHyphens/>
        <w:spacing w:line="240" w:lineRule="auto"/>
        <w:ind w:left="567" w:hanging="567"/>
        <w:rPr>
          <w:rFonts w:asciiTheme="majorBidi" w:hAnsiTheme="majorBidi" w:cstheme="majorBidi"/>
          <w:caps/>
          <w:szCs w:val="22"/>
        </w:rPr>
      </w:pPr>
      <w:r w:rsidRPr="00D74DA8">
        <w:rPr>
          <w:rFonts w:asciiTheme="majorBidi" w:hAnsiTheme="majorBidi" w:cstheme="majorBidi"/>
          <w:b/>
          <w:szCs w:val="22"/>
        </w:rPr>
        <w:t>3.</w:t>
      </w:r>
      <w:r w:rsidRPr="00D74DA8">
        <w:rPr>
          <w:rFonts w:asciiTheme="majorBidi" w:hAnsiTheme="majorBidi" w:cstheme="majorBidi"/>
          <w:b/>
          <w:szCs w:val="22"/>
        </w:rPr>
        <w:tab/>
        <w:t>DARREICHUNGSFORM</w:t>
      </w:r>
    </w:p>
    <w:p w14:paraId="3B5DF456" w14:textId="77777777" w:rsidR="00812D16" w:rsidRPr="00D74DA8" w:rsidRDefault="00812D16" w:rsidP="004F52FF">
      <w:pPr>
        <w:spacing w:line="240" w:lineRule="auto"/>
        <w:rPr>
          <w:rFonts w:asciiTheme="majorBidi" w:hAnsiTheme="majorBidi" w:cstheme="majorBidi"/>
          <w:szCs w:val="22"/>
        </w:rPr>
      </w:pPr>
    </w:p>
    <w:p w14:paraId="1E734AAE"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Magensaftresistente Hartkapsel</w:t>
      </w:r>
    </w:p>
    <w:p w14:paraId="4804BAF8" w14:textId="77777777" w:rsidR="00826897" w:rsidRPr="00D74DA8" w:rsidRDefault="00826897" w:rsidP="004F52FF">
      <w:pPr>
        <w:spacing w:line="240" w:lineRule="auto"/>
        <w:rPr>
          <w:rFonts w:asciiTheme="majorBidi" w:hAnsiTheme="majorBidi" w:cstheme="majorBidi"/>
          <w:szCs w:val="22"/>
        </w:rPr>
      </w:pPr>
    </w:p>
    <w:p w14:paraId="78859A0D"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u w:val="single"/>
        </w:rPr>
        <w:t>174 mg magensaftresistente Hartkapseln</w:t>
      </w:r>
    </w:p>
    <w:p w14:paraId="3873DC62" w14:textId="77777777" w:rsidR="00826897" w:rsidRPr="00D74DA8" w:rsidRDefault="00826897" w:rsidP="004F52FF">
      <w:pPr>
        <w:spacing w:line="240" w:lineRule="auto"/>
        <w:rPr>
          <w:rFonts w:asciiTheme="majorBidi" w:hAnsiTheme="majorBidi" w:cstheme="majorBidi"/>
          <w:szCs w:val="22"/>
        </w:rPr>
      </w:pPr>
    </w:p>
    <w:p w14:paraId="4FDA7896" w14:textId="77777777" w:rsidR="00826897"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Hellblaue und weiße, magensaftresistente Hartgelatinekapseln der Größe 0 mit einer Größe von etwa 21</w:t>
      </w:r>
      <w:r w:rsidR="00084E95" w:rsidRPr="00D74DA8">
        <w:rPr>
          <w:rFonts w:asciiTheme="majorBidi" w:hAnsiTheme="majorBidi" w:cstheme="majorBidi"/>
          <w:szCs w:val="22"/>
        </w:rPr>
        <w:t> </w:t>
      </w:r>
      <w:r w:rsidRPr="00D74DA8">
        <w:rPr>
          <w:rFonts w:asciiTheme="majorBidi" w:hAnsiTheme="majorBidi" w:cstheme="majorBidi"/>
          <w:szCs w:val="22"/>
        </w:rPr>
        <w:t>mm, bedruckt mit „174“ in weißer Tinte auf dem Kapselkörper, mit enthaltenen blassgelben Minitabletten.</w:t>
      </w:r>
    </w:p>
    <w:p w14:paraId="336C292B" w14:textId="77777777" w:rsidR="00A9254C" w:rsidRPr="00D74DA8" w:rsidRDefault="00A9254C" w:rsidP="004F52FF">
      <w:pPr>
        <w:spacing w:line="240" w:lineRule="auto"/>
        <w:rPr>
          <w:rFonts w:asciiTheme="majorBidi" w:hAnsiTheme="majorBidi" w:cstheme="majorBidi"/>
          <w:szCs w:val="22"/>
        </w:rPr>
      </w:pPr>
    </w:p>
    <w:p w14:paraId="0B50FC4B"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u w:val="single"/>
        </w:rPr>
        <w:t>348 mg magensaftresistente Hartkapseln</w:t>
      </w:r>
    </w:p>
    <w:p w14:paraId="3CEB8F01" w14:textId="77777777" w:rsidR="00826897" w:rsidRPr="00D74DA8" w:rsidRDefault="00826897" w:rsidP="004F52FF">
      <w:pPr>
        <w:spacing w:line="240" w:lineRule="auto"/>
        <w:rPr>
          <w:rFonts w:asciiTheme="majorBidi" w:hAnsiTheme="majorBidi" w:cstheme="majorBidi"/>
          <w:szCs w:val="22"/>
        </w:rPr>
      </w:pPr>
    </w:p>
    <w:p w14:paraId="33D9F753" w14:textId="43258830"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Hellblaue, magensaftresistente Hartgelatinekapseln der Größe 00 mit einer Größe von etwa 24</w:t>
      </w:r>
      <w:r w:rsidR="00135D10" w:rsidRPr="00D74DA8">
        <w:rPr>
          <w:rFonts w:asciiTheme="majorBidi" w:hAnsiTheme="majorBidi" w:cstheme="majorBidi"/>
          <w:szCs w:val="22"/>
        </w:rPr>
        <w:t> </w:t>
      </w:r>
      <w:r w:rsidRPr="00D74DA8">
        <w:rPr>
          <w:rFonts w:asciiTheme="majorBidi" w:hAnsiTheme="majorBidi" w:cstheme="majorBidi"/>
          <w:szCs w:val="22"/>
        </w:rPr>
        <w:t>mm, bedruckt mit „348“ in weißer Tinte auf dem Kapselkörper, mit enthaltenen blassgelben Minitabletten.</w:t>
      </w:r>
    </w:p>
    <w:p w14:paraId="4BF1FC73" w14:textId="77777777" w:rsidR="00812D16" w:rsidRPr="00D74DA8" w:rsidRDefault="00812D16" w:rsidP="004F52FF">
      <w:pPr>
        <w:spacing w:line="240" w:lineRule="auto"/>
        <w:rPr>
          <w:rFonts w:asciiTheme="majorBidi" w:hAnsiTheme="majorBidi" w:cstheme="majorBidi"/>
          <w:szCs w:val="22"/>
        </w:rPr>
      </w:pPr>
    </w:p>
    <w:p w14:paraId="1D6EA4B1" w14:textId="77777777" w:rsidR="005E6D06" w:rsidRPr="00D74DA8" w:rsidRDefault="005E6D06" w:rsidP="004F52FF">
      <w:pPr>
        <w:spacing w:line="240" w:lineRule="auto"/>
        <w:rPr>
          <w:rFonts w:asciiTheme="majorBidi" w:hAnsiTheme="majorBidi" w:cstheme="majorBidi"/>
          <w:szCs w:val="22"/>
        </w:rPr>
      </w:pPr>
    </w:p>
    <w:p w14:paraId="38B0D6C5" w14:textId="77777777" w:rsidR="00812D16" w:rsidRPr="00D74DA8" w:rsidRDefault="002B2B9A" w:rsidP="004F52FF">
      <w:pPr>
        <w:suppressAutoHyphens/>
        <w:spacing w:line="240" w:lineRule="auto"/>
        <w:ind w:left="567" w:hanging="567"/>
        <w:rPr>
          <w:rFonts w:asciiTheme="majorBidi" w:hAnsiTheme="majorBidi" w:cstheme="majorBidi"/>
          <w:caps/>
          <w:szCs w:val="22"/>
        </w:rPr>
      </w:pPr>
      <w:r w:rsidRPr="00D74DA8">
        <w:rPr>
          <w:rFonts w:asciiTheme="majorBidi" w:hAnsiTheme="majorBidi" w:cstheme="majorBidi"/>
          <w:b/>
          <w:caps/>
          <w:szCs w:val="22"/>
        </w:rPr>
        <w:t>4.</w:t>
      </w:r>
      <w:r w:rsidRPr="00D74DA8">
        <w:rPr>
          <w:rFonts w:asciiTheme="majorBidi" w:hAnsiTheme="majorBidi" w:cstheme="majorBidi"/>
          <w:b/>
          <w:caps/>
          <w:szCs w:val="22"/>
        </w:rPr>
        <w:tab/>
      </w:r>
      <w:r w:rsidRPr="00D74DA8">
        <w:rPr>
          <w:rFonts w:asciiTheme="majorBidi" w:hAnsiTheme="majorBidi" w:cstheme="majorBidi"/>
          <w:b/>
          <w:szCs w:val="22"/>
        </w:rPr>
        <w:t>KLINISCHE ANGABEN</w:t>
      </w:r>
    </w:p>
    <w:p w14:paraId="732C0D71" w14:textId="77777777" w:rsidR="00812D16" w:rsidRPr="00D74DA8" w:rsidRDefault="00812D16" w:rsidP="004F52FF">
      <w:pPr>
        <w:spacing w:line="240" w:lineRule="auto"/>
        <w:rPr>
          <w:rFonts w:asciiTheme="majorBidi" w:hAnsiTheme="majorBidi" w:cstheme="majorBidi"/>
          <w:szCs w:val="22"/>
        </w:rPr>
      </w:pPr>
    </w:p>
    <w:p w14:paraId="7C0CABFF"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4.1</w:t>
      </w:r>
      <w:r w:rsidRPr="00D74DA8">
        <w:rPr>
          <w:rFonts w:asciiTheme="majorBidi" w:hAnsiTheme="majorBidi" w:cstheme="majorBidi"/>
          <w:b/>
          <w:szCs w:val="22"/>
        </w:rPr>
        <w:tab/>
        <w:t>Anwendungsgebiete</w:t>
      </w:r>
    </w:p>
    <w:p w14:paraId="0D2F50E6" w14:textId="77777777" w:rsidR="00812D16" w:rsidRPr="00D74DA8" w:rsidRDefault="00812D16" w:rsidP="004F52FF">
      <w:pPr>
        <w:spacing w:line="240" w:lineRule="auto"/>
        <w:rPr>
          <w:rFonts w:asciiTheme="majorBidi" w:hAnsiTheme="majorBidi" w:cstheme="majorBidi"/>
          <w:szCs w:val="22"/>
        </w:rPr>
      </w:pPr>
    </w:p>
    <w:p w14:paraId="6B3F3363"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wird zur Behandlung von erwachsenen Patienten sowie Kindern und Jugendlichen ab 13 Jahren mit schubförmig remittierender Multipler Sklerose (RRMS) angewendet.</w:t>
      </w:r>
    </w:p>
    <w:p w14:paraId="72A340C4" w14:textId="77777777" w:rsidR="005E6D06" w:rsidRPr="00D74DA8" w:rsidRDefault="005E6D06" w:rsidP="004F52FF">
      <w:pPr>
        <w:spacing w:line="240" w:lineRule="auto"/>
        <w:rPr>
          <w:rFonts w:asciiTheme="majorBidi" w:hAnsiTheme="majorBidi" w:cstheme="majorBidi"/>
          <w:szCs w:val="22"/>
        </w:rPr>
      </w:pPr>
    </w:p>
    <w:p w14:paraId="7BF89D4E" w14:textId="77777777" w:rsidR="00812D16" w:rsidRPr="00D74DA8" w:rsidRDefault="002B2B9A" w:rsidP="004F52FF">
      <w:pPr>
        <w:spacing w:line="240" w:lineRule="auto"/>
        <w:outlineLvl w:val="0"/>
        <w:rPr>
          <w:rFonts w:asciiTheme="majorBidi" w:hAnsiTheme="majorBidi" w:cstheme="majorBidi"/>
          <w:b/>
          <w:szCs w:val="22"/>
        </w:rPr>
      </w:pPr>
      <w:r w:rsidRPr="00D74DA8">
        <w:rPr>
          <w:rFonts w:asciiTheme="majorBidi" w:hAnsiTheme="majorBidi" w:cstheme="majorBidi"/>
          <w:b/>
          <w:szCs w:val="22"/>
        </w:rPr>
        <w:t>4.2</w:t>
      </w:r>
      <w:r w:rsidRPr="00D74DA8">
        <w:rPr>
          <w:rFonts w:asciiTheme="majorBidi" w:hAnsiTheme="majorBidi" w:cstheme="majorBidi"/>
          <w:b/>
          <w:szCs w:val="22"/>
        </w:rPr>
        <w:tab/>
        <w:t>Dosierung und Art der Anwendung</w:t>
      </w:r>
    </w:p>
    <w:p w14:paraId="0BB7AE27" w14:textId="77777777" w:rsidR="00812D16" w:rsidRPr="00D74DA8" w:rsidRDefault="00812D16" w:rsidP="004F52FF">
      <w:pPr>
        <w:spacing w:line="240" w:lineRule="auto"/>
        <w:rPr>
          <w:rFonts w:asciiTheme="majorBidi" w:hAnsiTheme="majorBidi" w:cstheme="majorBidi"/>
          <w:szCs w:val="22"/>
        </w:rPr>
      </w:pPr>
    </w:p>
    <w:p w14:paraId="20A0C88A"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Die Behandlung sollte unter Aufsicht eines Arztes eingeleitet werden, der Erfahrung in der Behandlung von Multipler Sklerose besitzt.</w:t>
      </w:r>
    </w:p>
    <w:p w14:paraId="533A1CB7" w14:textId="77777777" w:rsidR="00826897" w:rsidRPr="00D74DA8" w:rsidRDefault="00826897" w:rsidP="004F52FF">
      <w:pPr>
        <w:spacing w:line="240" w:lineRule="auto"/>
        <w:rPr>
          <w:rFonts w:asciiTheme="majorBidi" w:hAnsiTheme="majorBidi" w:cstheme="majorBidi"/>
          <w:szCs w:val="22"/>
          <w:u w:val="single"/>
        </w:rPr>
      </w:pPr>
    </w:p>
    <w:p w14:paraId="776C765D" w14:textId="77777777" w:rsidR="00812D16" w:rsidRPr="00D74DA8" w:rsidRDefault="002B2B9A" w:rsidP="004F52FF">
      <w:pPr>
        <w:spacing w:line="240" w:lineRule="auto"/>
        <w:rPr>
          <w:rFonts w:asciiTheme="majorBidi" w:hAnsiTheme="majorBidi" w:cstheme="majorBidi"/>
          <w:szCs w:val="22"/>
          <w:u w:val="single"/>
        </w:rPr>
      </w:pPr>
      <w:r w:rsidRPr="00D74DA8">
        <w:rPr>
          <w:rFonts w:asciiTheme="majorBidi" w:hAnsiTheme="majorBidi" w:cstheme="majorBidi"/>
          <w:szCs w:val="22"/>
          <w:u w:val="single"/>
        </w:rPr>
        <w:t>Dosierung</w:t>
      </w:r>
    </w:p>
    <w:p w14:paraId="1705BE7B" w14:textId="77777777" w:rsidR="00812D16" w:rsidRPr="00D74DA8" w:rsidRDefault="00812D16" w:rsidP="004F52FF">
      <w:pPr>
        <w:spacing w:line="240" w:lineRule="auto"/>
        <w:rPr>
          <w:rFonts w:asciiTheme="majorBidi" w:hAnsiTheme="majorBidi" w:cstheme="majorBidi"/>
          <w:szCs w:val="22"/>
        </w:rPr>
      </w:pPr>
    </w:p>
    <w:p w14:paraId="52692F5A"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Die Anfangsdosis beträgt 174 mg zweimal täglich. Nach 7 Tagen sollte die Dosis auf die empfohlene Erhaltungsdosis von 348 mg zweimal täglich erhöht werden (siehe Abschnitt 4.4).</w:t>
      </w:r>
    </w:p>
    <w:p w14:paraId="284A7227" w14:textId="77777777" w:rsidR="00826897" w:rsidRPr="00D74DA8" w:rsidRDefault="00826897" w:rsidP="004F52FF">
      <w:pPr>
        <w:spacing w:line="240" w:lineRule="auto"/>
        <w:rPr>
          <w:rFonts w:asciiTheme="majorBidi" w:hAnsiTheme="majorBidi" w:cstheme="majorBidi"/>
          <w:szCs w:val="22"/>
        </w:rPr>
      </w:pPr>
    </w:p>
    <w:p w14:paraId="4B0A0F92"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Wenn der Patient die Einnahme einer Dosis versäumt hat, darf nicht die doppelte Dosis eingenommen werden. Der Patient darf nur dann die versäumte Dosis nachträglich einnehmen, wenn zwischen den Einnahmen ein zeitlicher Abstand von 4 Stunden liegt. Ansonsten sollte der Patient bis zur nächsten geplanten Dosiseinnahme warten.</w:t>
      </w:r>
    </w:p>
    <w:p w14:paraId="5C041FDD" w14:textId="77777777" w:rsidR="00826897" w:rsidRPr="00D74DA8" w:rsidRDefault="00826897" w:rsidP="004F52FF">
      <w:pPr>
        <w:spacing w:line="240" w:lineRule="auto"/>
        <w:rPr>
          <w:rFonts w:asciiTheme="majorBidi" w:hAnsiTheme="majorBidi" w:cstheme="majorBidi"/>
          <w:szCs w:val="22"/>
        </w:rPr>
      </w:pPr>
    </w:p>
    <w:p w14:paraId="25475A99"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Eine vorübergehende Dosisreduktion auf 174 mg zweimal täglich kann das Auftreten von Hitzegefühl und gastrointestinalen Nebenwirkungen reduzieren. Die empfohlene Erhaltungsdosis von 348 mg zweimal täglich sollte innerhalb eines Monats wiederaufgenommen werden.</w:t>
      </w:r>
    </w:p>
    <w:p w14:paraId="3D6B55FB" w14:textId="77777777" w:rsidR="00826897" w:rsidRPr="00D74DA8" w:rsidRDefault="00826897" w:rsidP="004F52FF">
      <w:pPr>
        <w:spacing w:line="240" w:lineRule="auto"/>
        <w:rPr>
          <w:rFonts w:asciiTheme="majorBidi" w:hAnsiTheme="majorBidi" w:cstheme="majorBidi"/>
          <w:szCs w:val="22"/>
        </w:rPr>
      </w:pPr>
    </w:p>
    <w:p w14:paraId="59CE5313"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Tegomilfumarat sollte zusammen mit einer Mahlzeit eingenommen werden (siehe Abschnitt 5.2). Für die Patienten, die unter Hitzegefühl oder gastrointestinalen Nebenwirkungen leiden, kann die Einnahme von Tegomilfumarat zusammen mit einer Mahlzeit die Verträglichkeit verbessern (siehe Abschnitte 4.4, 4.5 und 4.8).</w:t>
      </w:r>
    </w:p>
    <w:p w14:paraId="5B55F863" w14:textId="77777777" w:rsidR="00826897" w:rsidRPr="00D74DA8" w:rsidRDefault="00826897" w:rsidP="004F52FF">
      <w:pPr>
        <w:spacing w:line="240" w:lineRule="auto"/>
        <w:rPr>
          <w:rFonts w:asciiTheme="majorBidi" w:hAnsiTheme="majorBidi" w:cstheme="majorBidi"/>
          <w:szCs w:val="22"/>
        </w:rPr>
      </w:pPr>
    </w:p>
    <w:p w14:paraId="0C26CACE" w14:textId="11E68244" w:rsidR="00826897" w:rsidRPr="00D74DA8" w:rsidRDefault="002C021D" w:rsidP="004F52FF">
      <w:pPr>
        <w:spacing w:line="240" w:lineRule="auto"/>
        <w:rPr>
          <w:rFonts w:asciiTheme="majorBidi" w:hAnsiTheme="majorBidi" w:cstheme="majorBidi"/>
          <w:bCs/>
          <w:szCs w:val="22"/>
          <w:u w:val="single"/>
        </w:rPr>
      </w:pPr>
      <w:r>
        <w:rPr>
          <w:rFonts w:asciiTheme="majorBidi" w:hAnsiTheme="majorBidi" w:cstheme="majorBidi"/>
          <w:szCs w:val="22"/>
          <w:u w:val="single"/>
        </w:rPr>
        <w:t>Besondere Patientengruppen</w:t>
      </w:r>
    </w:p>
    <w:p w14:paraId="473EF656" w14:textId="77777777" w:rsidR="00826897" w:rsidRPr="00D74DA8" w:rsidRDefault="00826897" w:rsidP="004F52FF">
      <w:pPr>
        <w:spacing w:line="240" w:lineRule="auto"/>
        <w:rPr>
          <w:rFonts w:asciiTheme="majorBidi" w:hAnsiTheme="majorBidi" w:cstheme="majorBidi"/>
          <w:bCs/>
          <w:i/>
          <w:iCs/>
          <w:szCs w:val="22"/>
        </w:rPr>
      </w:pPr>
    </w:p>
    <w:p w14:paraId="557D0F3E" w14:textId="77777777" w:rsidR="00826897" w:rsidRPr="00D74DA8" w:rsidRDefault="002B2B9A" w:rsidP="004F52FF">
      <w:pPr>
        <w:spacing w:line="240" w:lineRule="auto"/>
        <w:rPr>
          <w:rFonts w:asciiTheme="majorBidi" w:hAnsiTheme="majorBidi" w:cstheme="majorBidi"/>
          <w:bCs/>
          <w:i/>
          <w:iCs/>
          <w:szCs w:val="22"/>
        </w:rPr>
      </w:pPr>
      <w:r w:rsidRPr="00D74DA8">
        <w:rPr>
          <w:rFonts w:asciiTheme="majorBidi" w:hAnsiTheme="majorBidi" w:cstheme="majorBidi"/>
          <w:i/>
          <w:szCs w:val="22"/>
        </w:rPr>
        <w:t xml:space="preserve">Ältere Menschen </w:t>
      </w:r>
    </w:p>
    <w:p w14:paraId="39BE9ABC" w14:textId="77777777" w:rsidR="00776DD6" w:rsidRPr="00D74DA8" w:rsidRDefault="00776DD6" w:rsidP="004F52FF">
      <w:pPr>
        <w:spacing w:line="240" w:lineRule="auto"/>
        <w:rPr>
          <w:rFonts w:asciiTheme="majorBidi" w:hAnsiTheme="majorBidi" w:cstheme="majorBidi"/>
          <w:bCs/>
          <w:i/>
          <w:iCs/>
          <w:szCs w:val="22"/>
        </w:rPr>
      </w:pPr>
    </w:p>
    <w:p w14:paraId="6042F6A3"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Klinische Studien zu Tegomilfumarat umfassten eine begrenzte Anzahl von Patienten im Alter von 55 Jahren und älter und schlossen keine ausreichende Anzahl von Patienten im Alter von 65 Jahren und älter ein, um feststellen zu können, ob diese anders als jüngere Patienten auf das Arzneimittel reagieren (siehe Abschnitt 5.2). Aufgrund der Wirkungsweise des Wirkstoffs gibt es keine theoretische Begründung für eine erforderliche Dosisanpassung bei älteren Patienten.</w:t>
      </w:r>
    </w:p>
    <w:p w14:paraId="03FCAAFA" w14:textId="77777777" w:rsidR="00826897" w:rsidRPr="00D74DA8" w:rsidRDefault="00826897" w:rsidP="004F52FF">
      <w:pPr>
        <w:spacing w:line="240" w:lineRule="auto"/>
        <w:rPr>
          <w:rFonts w:asciiTheme="majorBidi" w:hAnsiTheme="majorBidi" w:cstheme="majorBidi"/>
          <w:szCs w:val="22"/>
        </w:rPr>
      </w:pPr>
    </w:p>
    <w:p w14:paraId="0F37F18B" w14:textId="77777777" w:rsidR="00826897" w:rsidRPr="00D74DA8" w:rsidRDefault="002B2B9A" w:rsidP="004F52FF">
      <w:pPr>
        <w:spacing w:line="240" w:lineRule="auto"/>
        <w:rPr>
          <w:rFonts w:asciiTheme="majorBidi" w:hAnsiTheme="majorBidi" w:cstheme="majorBidi"/>
          <w:bCs/>
          <w:i/>
          <w:iCs/>
          <w:szCs w:val="22"/>
        </w:rPr>
      </w:pPr>
      <w:r w:rsidRPr="00D74DA8">
        <w:rPr>
          <w:rFonts w:asciiTheme="majorBidi" w:hAnsiTheme="majorBidi" w:cstheme="majorBidi"/>
          <w:i/>
          <w:szCs w:val="22"/>
        </w:rPr>
        <w:t>Nieren- und Leberfunktionsstörungen</w:t>
      </w:r>
    </w:p>
    <w:p w14:paraId="703A283A" w14:textId="77777777" w:rsidR="00776DD6" w:rsidRPr="00D74DA8" w:rsidRDefault="00776DD6" w:rsidP="004F52FF">
      <w:pPr>
        <w:spacing w:line="240" w:lineRule="auto"/>
        <w:rPr>
          <w:rFonts w:asciiTheme="majorBidi" w:hAnsiTheme="majorBidi" w:cstheme="majorBidi"/>
          <w:bCs/>
          <w:i/>
          <w:iCs/>
          <w:szCs w:val="22"/>
        </w:rPr>
      </w:pPr>
    </w:p>
    <w:p w14:paraId="022624E5"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Tegomilfumarat wurde bei Patienten mit Nieren- oder Leberfunktionsstörungen nicht untersucht. Auf der Grundlage klinischer Pharmakologiestudien sind keine Dosisanpassungen erforderlich (siehe Abschnitt 5.2). Bei der Behandlung von Patienten mit schweren Nieren- oder Leberfunktionsstörungen ist Vorsicht angezeigt (siehe Abschnitt 4.4).</w:t>
      </w:r>
    </w:p>
    <w:p w14:paraId="0C62275B" w14:textId="77777777" w:rsidR="00826897" w:rsidRPr="00D74DA8" w:rsidRDefault="00826897" w:rsidP="004F52FF">
      <w:pPr>
        <w:spacing w:line="240" w:lineRule="auto"/>
        <w:rPr>
          <w:rFonts w:asciiTheme="majorBidi" w:hAnsiTheme="majorBidi" w:cstheme="majorBidi"/>
          <w:bCs/>
          <w:i/>
          <w:iCs/>
          <w:szCs w:val="22"/>
        </w:rPr>
      </w:pPr>
    </w:p>
    <w:p w14:paraId="2C8C9073" w14:textId="77777777" w:rsidR="00826897" w:rsidRPr="00D74DA8" w:rsidRDefault="002B2B9A" w:rsidP="004F52FF">
      <w:pPr>
        <w:spacing w:line="240" w:lineRule="auto"/>
        <w:rPr>
          <w:rFonts w:asciiTheme="majorBidi" w:hAnsiTheme="majorBidi" w:cstheme="majorBidi"/>
          <w:bCs/>
          <w:szCs w:val="22"/>
          <w:u w:val="single"/>
        </w:rPr>
      </w:pPr>
      <w:r w:rsidRPr="00D74DA8">
        <w:rPr>
          <w:rFonts w:asciiTheme="majorBidi" w:hAnsiTheme="majorBidi" w:cstheme="majorBidi"/>
          <w:szCs w:val="22"/>
          <w:u w:val="single"/>
        </w:rPr>
        <w:t>Kinder und Jugendliche</w:t>
      </w:r>
    </w:p>
    <w:p w14:paraId="278E53B3" w14:textId="77777777" w:rsidR="003807C6" w:rsidRPr="00D74DA8" w:rsidRDefault="003807C6" w:rsidP="004F52FF">
      <w:pPr>
        <w:spacing w:line="240" w:lineRule="auto"/>
        <w:rPr>
          <w:rFonts w:asciiTheme="majorBidi" w:hAnsiTheme="majorBidi" w:cstheme="majorBidi"/>
          <w:szCs w:val="22"/>
        </w:rPr>
      </w:pPr>
    </w:p>
    <w:p w14:paraId="1A2DD302"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Die Dosierung ist bei erwachsenen Patienten sowie bei Kindern und Jugendlichen ab 13 Jahren gleich. Die derzeit verfügbaren Daten werden in den Abschnitten 4.4, 4.8, 5.1 und 5.2 beschrieben.</w:t>
      </w:r>
    </w:p>
    <w:p w14:paraId="6B04AECE" w14:textId="77777777" w:rsidR="00826897" w:rsidRPr="00D74DA8" w:rsidRDefault="00826897" w:rsidP="004F52FF">
      <w:pPr>
        <w:spacing w:line="240" w:lineRule="auto"/>
        <w:rPr>
          <w:rFonts w:asciiTheme="majorBidi" w:hAnsiTheme="majorBidi" w:cstheme="majorBidi"/>
          <w:szCs w:val="22"/>
        </w:rPr>
      </w:pPr>
    </w:p>
    <w:p w14:paraId="2DB30A70"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Die Unbedenklichkeit und Wirksamkeit bei Kindern unter 13 Jahren ist noch nicht erwiesen. </w:t>
      </w:r>
    </w:p>
    <w:p w14:paraId="48A434A4" w14:textId="77777777" w:rsidR="00826897" w:rsidRPr="00D74DA8" w:rsidRDefault="00826897" w:rsidP="004F52FF">
      <w:pPr>
        <w:spacing w:line="240" w:lineRule="auto"/>
        <w:rPr>
          <w:rFonts w:asciiTheme="majorBidi" w:hAnsiTheme="majorBidi" w:cstheme="majorBidi"/>
          <w:bCs/>
          <w:szCs w:val="22"/>
        </w:rPr>
      </w:pPr>
    </w:p>
    <w:p w14:paraId="5E845C21" w14:textId="77777777" w:rsidR="00812D16" w:rsidRPr="00D74DA8" w:rsidRDefault="002B2B9A" w:rsidP="004F52FF">
      <w:pPr>
        <w:spacing w:line="240" w:lineRule="auto"/>
        <w:rPr>
          <w:rFonts w:asciiTheme="majorBidi" w:hAnsiTheme="majorBidi" w:cstheme="majorBidi"/>
          <w:szCs w:val="22"/>
          <w:u w:val="single"/>
        </w:rPr>
      </w:pPr>
      <w:r w:rsidRPr="00D74DA8">
        <w:rPr>
          <w:rFonts w:asciiTheme="majorBidi" w:hAnsiTheme="majorBidi" w:cstheme="majorBidi"/>
          <w:szCs w:val="22"/>
          <w:u w:val="single"/>
        </w:rPr>
        <w:t xml:space="preserve">Art der Anwendung </w:t>
      </w:r>
    </w:p>
    <w:p w14:paraId="16CF550D" w14:textId="77777777" w:rsidR="00812D16" w:rsidRPr="00D74DA8" w:rsidRDefault="00812D16" w:rsidP="004F52FF">
      <w:pPr>
        <w:spacing w:line="240" w:lineRule="auto"/>
        <w:rPr>
          <w:rFonts w:asciiTheme="majorBidi" w:hAnsiTheme="majorBidi" w:cstheme="majorBidi"/>
          <w:szCs w:val="22"/>
        </w:rPr>
      </w:pPr>
    </w:p>
    <w:p w14:paraId="2AFE9F41"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053037B1" w14:textId="77777777" w:rsidR="00826897" w:rsidRPr="00D74DA8" w:rsidRDefault="00826897" w:rsidP="004F52FF">
      <w:pPr>
        <w:spacing w:line="240" w:lineRule="auto"/>
        <w:rPr>
          <w:rFonts w:asciiTheme="majorBidi" w:hAnsiTheme="majorBidi" w:cstheme="majorBidi"/>
          <w:szCs w:val="22"/>
        </w:rPr>
      </w:pPr>
    </w:p>
    <w:p w14:paraId="25D521D2" w14:textId="53202299"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Die Kapsel muss im Ganzen geschluckt werden. Die Kapsel oder ihr Inhalt darf nicht zerdrückt, geteilt, aufgelöst, gelutscht oder gekaut werden, da der magensaftresistente Überzug der </w:t>
      </w:r>
      <w:r w:rsidR="00230777">
        <w:rPr>
          <w:rFonts w:asciiTheme="majorBidi" w:hAnsiTheme="majorBidi" w:cstheme="majorBidi"/>
          <w:szCs w:val="22"/>
        </w:rPr>
        <w:t>Mini</w:t>
      </w:r>
      <w:r w:rsidR="00230777" w:rsidRPr="00D74DA8">
        <w:rPr>
          <w:rFonts w:asciiTheme="majorBidi" w:hAnsiTheme="majorBidi" w:cstheme="majorBidi"/>
          <w:szCs w:val="22"/>
        </w:rPr>
        <w:t xml:space="preserve">tabletten </w:t>
      </w:r>
      <w:r w:rsidRPr="00D74DA8">
        <w:rPr>
          <w:rFonts w:asciiTheme="majorBidi" w:hAnsiTheme="majorBidi" w:cstheme="majorBidi"/>
          <w:szCs w:val="22"/>
        </w:rPr>
        <w:t>eine Reizung des Gastrointestinaltrakts verhindert.</w:t>
      </w:r>
    </w:p>
    <w:p w14:paraId="7C7F48AE" w14:textId="77777777" w:rsidR="005E6D06" w:rsidRPr="00D74DA8" w:rsidRDefault="005E6D06" w:rsidP="004F52FF">
      <w:pPr>
        <w:spacing w:line="240" w:lineRule="auto"/>
        <w:rPr>
          <w:rFonts w:asciiTheme="majorBidi" w:hAnsiTheme="majorBidi" w:cstheme="majorBidi"/>
          <w:szCs w:val="22"/>
        </w:rPr>
      </w:pPr>
    </w:p>
    <w:p w14:paraId="3A1441C8" w14:textId="12DC34C1" w:rsidR="00812D16" w:rsidRPr="00D74DA8" w:rsidRDefault="002B2B9A" w:rsidP="004F52FF">
      <w:pPr>
        <w:spacing w:line="240" w:lineRule="auto"/>
        <w:outlineLvl w:val="0"/>
        <w:rPr>
          <w:rFonts w:asciiTheme="majorBidi" w:hAnsiTheme="majorBidi" w:cstheme="majorBidi"/>
          <w:b/>
          <w:szCs w:val="22"/>
        </w:rPr>
      </w:pPr>
      <w:r w:rsidRPr="00D74DA8">
        <w:rPr>
          <w:rFonts w:asciiTheme="majorBidi" w:hAnsiTheme="majorBidi" w:cstheme="majorBidi"/>
          <w:b/>
          <w:szCs w:val="22"/>
        </w:rPr>
        <w:t>4.3</w:t>
      </w:r>
      <w:r w:rsidRPr="00D74DA8">
        <w:rPr>
          <w:rFonts w:asciiTheme="majorBidi" w:hAnsiTheme="majorBidi" w:cstheme="majorBidi"/>
          <w:b/>
          <w:szCs w:val="22"/>
        </w:rPr>
        <w:tab/>
      </w:r>
      <w:r w:rsidR="002C021D">
        <w:rPr>
          <w:rFonts w:asciiTheme="majorBidi" w:hAnsiTheme="majorBidi" w:cstheme="majorBidi"/>
          <w:b/>
          <w:szCs w:val="22"/>
        </w:rPr>
        <w:t>Gegenanzeigen</w:t>
      </w:r>
    </w:p>
    <w:p w14:paraId="362C7830" w14:textId="77777777" w:rsidR="00812D16" w:rsidRPr="00D74DA8" w:rsidRDefault="00812D16" w:rsidP="004F52FF">
      <w:pPr>
        <w:spacing w:line="240" w:lineRule="auto"/>
        <w:rPr>
          <w:rFonts w:asciiTheme="majorBidi" w:hAnsiTheme="majorBidi" w:cstheme="majorBidi"/>
          <w:szCs w:val="22"/>
        </w:rPr>
      </w:pPr>
    </w:p>
    <w:p w14:paraId="630B9DCE" w14:textId="77777777" w:rsidR="006552DF"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Überempfindlichkeit gegen den Wirkstoff oder einen der in Abschnitt 6.1 genannten sonstigen Bestandteile. </w:t>
      </w:r>
    </w:p>
    <w:p w14:paraId="4FB1D5E8"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Vermutete oder bestätigte progressive multifokale Leukenzephalopathie (PML).</w:t>
      </w:r>
    </w:p>
    <w:p w14:paraId="7467F899" w14:textId="77777777" w:rsidR="005E6D06" w:rsidRPr="00D74DA8" w:rsidRDefault="005E6D06" w:rsidP="004F52FF">
      <w:pPr>
        <w:spacing w:line="240" w:lineRule="auto"/>
        <w:rPr>
          <w:rFonts w:asciiTheme="majorBidi" w:hAnsiTheme="majorBidi" w:cstheme="majorBidi"/>
          <w:szCs w:val="22"/>
        </w:rPr>
      </w:pPr>
    </w:p>
    <w:p w14:paraId="53B9052F" w14:textId="77777777" w:rsidR="00812D16" w:rsidRPr="00D74DA8" w:rsidRDefault="002B2B9A" w:rsidP="004F52FF">
      <w:pPr>
        <w:spacing w:line="240" w:lineRule="auto"/>
        <w:outlineLvl w:val="0"/>
        <w:rPr>
          <w:rFonts w:asciiTheme="majorBidi" w:hAnsiTheme="majorBidi" w:cstheme="majorBidi"/>
          <w:b/>
          <w:szCs w:val="22"/>
        </w:rPr>
      </w:pPr>
      <w:r w:rsidRPr="00D74DA8">
        <w:rPr>
          <w:rFonts w:asciiTheme="majorBidi" w:hAnsiTheme="majorBidi" w:cstheme="majorBidi"/>
          <w:b/>
          <w:szCs w:val="22"/>
        </w:rPr>
        <w:t>4.4</w:t>
      </w:r>
      <w:r w:rsidRPr="00D74DA8">
        <w:rPr>
          <w:rFonts w:asciiTheme="majorBidi" w:hAnsiTheme="majorBidi" w:cstheme="majorBidi"/>
          <w:b/>
          <w:szCs w:val="22"/>
        </w:rPr>
        <w:tab/>
        <w:t>Besondere Warnhinweise und Vorsichtsmaßnahmen für die Anwendung</w:t>
      </w:r>
    </w:p>
    <w:p w14:paraId="7C08C2CC" w14:textId="77777777" w:rsidR="00812D16" w:rsidRPr="00D74DA8" w:rsidRDefault="00812D16" w:rsidP="004F52FF">
      <w:pPr>
        <w:spacing w:line="240" w:lineRule="auto"/>
        <w:rPr>
          <w:rFonts w:asciiTheme="majorBidi" w:hAnsiTheme="majorBidi" w:cstheme="majorBidi"/>
          <w:szCs w:val="22"/>
        </w:rPr>
      </w:pPr>
    </w:p>
    <w:p w14:paraId="77260D6F"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Tegomilfumarat und Dimethylfumarat werden bei oraler Verabreichung zu Monomethylfumarat metabolisiert (siehe Abschnitt 5.2). Es ist davon auszugehen, dass die mit Tegomilfumarat verbundenen Risiken denen ähnlich sind, die für Dimethylfumarat berichtet wurden, auch wenn nicht alle der unten aufgeführten Risiken speziell für Tegomilfumarat beobachtet wurden.</w:t>
      </w:r>
    </w:p>
    <w:p w14:paraId="09DE48F3" w14:textId="77777777" w:rsidR="00826897" w:rsidRPr="00D74DA8" w:rsidRDefault="00826897" w:rsidP="004F52FF">
      <w:pPr>
        <w:spacing w:line="240" w:lineRule="auto"/>
        <w:rPr>
          <w:rFonts w:asciiTheme="majorBidi" w:hAnsiTheme="majorBidi" w:cstheme="majorBidi"/>
          <w:b/>
          <w:szCs w:val="22"/>
          <w:u w:val="single"/>
        </w:rPr>
      </w:pPr>
    </w:p>
    <w:p w14:paraId="2FA13BDD"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Blut-/Laboruntersuchungen</w:t>
      </w:r>
    </w:p>
    <w:p w14:paraId="57825FDB" w14:textId="77777777" w:rsidR="00826897" w:rsidRPr="00D74DA8" w:rsidRDefault="00826897" w:rsidP="004F52FF">
      <w:pPr>
        <w:keepNext/>
        <w:spacing w:line="240" w:lineRule="auto"/>
        <w:rPr>
          <w:rFonts w:asciiTheme="majorBidi" w:hAnsiTheme="majorBidi" w:cstheme="majorBidi"/>
          <w:szCs w:val="22"/>
          <w:u w:val="single"/>
        </w:rPr>
      </w:pPr>
    </w:p>
    <w:p w14:paraId="3FA434D7" w14:textId="77777777" w:rsidR="00826897" w:rsidRPr="00D74DA8" w:rsidRDefault="002B2B9A" w:rsidP="004F52FF">
      <w:pPr>
        <w:spacing w:line="240" w:lineRule="auto"/>
        <w:rPr>
          <w:rFonts w:asciiTheme="majorBidi" w:hAnsiTheme="majorBidi" w:cstheme="majorBidi"/>
          <w:i/>
          <w:iCs/>
          <w:szCs w:val="22"/>
        </w:rPr>
      </w:pPr>
      <w:r w:rsidRPr="00D74DA8">
        <w:rPr>
          <w:rFonts w:asciiTheme="majorBidi" w:hAnsiTheme="majorBidi" w:cstheme="majorBidi"/>
          <w:i/>
          <w:szCs w:val="22"/>
        </w:rPr>
        <w:t>Nierenfunktion</w:t>
      </w:r>
    </w:p>
    <w:p w14:paraId="198C059B" w14:textId="77777777" w:rsidR="0067520D" w:rsidRPr="00D74DA8" w:rsidRDefault="0067520D" w:rsidP="004F52FF">
      <w:pPr>
        <w:spacing w:line="240" w:lineRule="auto"/>
        <w:rPr>
          <w:rFonts w:asciiTheme="majorBidi" w:hAnsiTheme="majorBidi" w:cstheme="majorBidi"/>
          <w:i/>
          <w:iCs/>
          <w:szCs w:val="22"/>
        </w:rPr>
      </w:pPr>
    </w:p>
    <w:p w14:paraId="2BBFDB8F"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In klinischen Studien wurden bei Patienten, die mit Dimethylfumarat behandelt wurden, Veränderungen der Laborwerte der Niere beobachtet (siehe Abschnitt 4.8). Die klinische Bedeutung dieser Veränderungen ist nicht bekannt. Es wird empfohlen, die Nierenfunktion (z. B. Kreatinin, Blut- Harnstoff-Stickstoff und Urintest) vor Behandlungsbeginn, sowie nach einer Behandlungsdauer von 3 und 6 Monaten, danach alle 6 bis 12 Monate und wenn klinisch indiziert, zu überprüfen.</w:t>
      </w:r>
    </w:p>
    <w:p w14:paraId="7A56C507" w14:textId="77777777" w:rsidR="00826897" w:rsidRPr="00D74DA8" w:rsidRDefault="00826897" w:rsidP="004F52FF">
      <w:pPr>
        <w:spacing w:line="240" w:lineRule="auto"/>
        <w:rPr>
          <w:rFonts w:asciiTheme="majorBidi" w:hAnsiTheme="majorBidi" w:cstheme="majorBidi"/>
          <w:szCs w:val="22"/>
        </w:rPr>
      </w:pPr>
    </w:p>
    <w:p w14:paraId="6DD193B4" w14:textId="77777777" w:rsidR="00826897" w:rsidRPr="00D74DA8" w:rsidRDefault="002B2B9A" w:rsidP="004F52FF">
      <w:pPr>
        <w:spacing w:line="240" w:lineRule="auto"/>
        <w:rPr>
          <w:rFonts w:asciiTheme="majorBidi" w:hAnsiTheme="majorBidi" w:cstheme="majorBidi"/>
          <w:i/>
          <w:iCs/>
          <w:szCs w:val="22"/>
        </w:rPr>
      </w:pPr>
      <w:r w:rsidRPr="00D74DA8">
        <w:rPr>
          <w:rFonts w:asciiTheme="majorBidi" w:hAnsiTheme="majorBidi" w:cstheme="majorBidi"/>
          <w:i/>
          <w:szCs w:val="22"/>
        </w:rPr>
        <w:t>Leberfunktion</w:t>
      </w:r>
    </w:p>
    <w:p w14:paraId="1C1C4B77" w14:textId="77777777" w:rsidR="0067520D" w:rsidRPr="00D74DA8" w:rsidRDefault="0067520D" w:rsidP="004F52FF">
      <w:pPr>
        <w:spacing w:line="240" w:lineRule="auto"/>
        <w:rPr>
          <w:rFonts w:asciiTheme="majorBidi" w:hAnsiTheme="majorBidi" w:cstheme="majorBidi"/>
          <w:i/>
          <w:iCs/>
          <w:szCs w:val="22"/>
        </w:rPr>
      </w:pPr>
    </w:p>
    <w:p w14:paraId="0487DD70" w14:textId="24E09C8B"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Die Behandlung mit Dimethylfumarat kann zu einem arzneimittelbedingten Leberschaden, einschließlich eines Leberenzymanstiegs (auf das ≥ 3-Fache des oberen Normwerts (ULN)) und eines Anstiegs des Gesamtbilirubinspiegels (≥ 2 × ULN), führen. Die </w:t>
      </w:r>
      <w:r w:rsidR="002C021D">
        <w:rPr>
          <w:rFonts w:asciiTheme="majorBidi" w:hAnsiTheme="majorBidi" w:cstheme="majorBidi"/>
          <w:szCs w:val="22"/>
        </w:rPr>
        <w:t>Lebers</w:t>
      </w:r>
      <w:r w:rsidRPr="00D74DA8">
        <w:rPr>
          <w:rFonts w:asciiTheme="majorBidi" w:hAnsiTheme="majorBidi" w:cstheme="majorBidi"/>
          <w:szCs w:val="22"/>
        </w:rPr>
        <w:t>chädigung kann nach Tagen, nach mehreren Wochen oder später auftreten. Nach Absetzen der Behandlung wurde ein Rückgang der Nebenwirkungen beobachtet. Eine Überprüfung der Aminotransferasen im Serum (z. B. Alaninaminotransferase (ALT), Aspartataminotransferase (AST)) und des Gesamtbilirubinspiegels wird vor Behandlungsbeginn sowie während der Behandlung, wenn klinisch indiziert, empfohlen.</w:t>
      </w:r>
    </w:p>
    <w:p w14:paraId="6B46D6EB" w14:textId="77777777" w:rsidR="00826897" w:rsidRPr="00D74DA8" w:rsidRDefault="00826897" w:rsidP="004F52FF">
      <w:pPr>
        <w:spacing w:line="240" w:lineRule="auto"/>
        <w:rPr>
          <w:rFonts w:asciiTheme="majorBidi" w:hAnsiTheme="majorBidi" w:cstheme="majorBidi"/>
          <w:szCs w:val="22"/>
          <w:u w:val="single"/>
        </w:rPr>
      </w:pPr>
    </w:p>
    <w:p w14:paraId="17AFEF48" w14:textId="77777777" w:rsidR="00826897" w:rsidRPr="00D74DA8" w:rsidRDefault="002B2B9A" w:rsidP="004F52FF">
      <w:pPr>
        <w:keepNext/>
        <w:spacing w:line="240" w:lineRule="auto"/>
        <w:rPr>
          <w:rFonts w:asciiTheme="majorBidi" w:hAnsiTheme="majorBidi" w:cstheme="majorBidi"/>
          <w:i/>
          <w:iCs/>
          <w:szCs w:val="22"/>
        </w:rPr>
      </w:pPr>
      <w:r w:rsidRPr="00D74DA8">
        <w:rPr>
          <w:rFonts w:asciiTheme="majorBidi" w:hAnsiTheme="majorBidi" w:cstheme="majorBidi"/>
          <w:i/>
          <w:szCs w:val="22"/>
        </w:rPr>
        <w:t>Lymphozyten</w:t>
      </w:r>
    </w:p>
    <w:p w14:paraId="1D014CBC" w14:textId="77777777" w:rsidR="00A9254C" w:rsidRDefault="00A9254C" w:rsidP="004F52FF">
      <w:pPr>
        <w:keepNext/>
        <w:spacing w:line="240" w:lineRule="auto"/>
        <w:rPr>
          <w:rFonts w:asciiTheme="majorBidi" w:hAnsiTheme="majorBidi" w:cstheme="majorBidi"/>
          <w:szCs w:val="22"/>
        </w:rPr>
      </w:pPr>
    </w:p>
    <w:p w14:paraId="537B6503" w14:textId="57E23E76" w:rsidR="00023343"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 xml:space="preserve">Bei Patienten, die mit Tegomilfumarat behandelt werden, kann eine Lymphopenie auftreten (siehe Abschnitt 4.8). Vor der Einleitung einer Behandlung muss ein aktuelles großes Blutbild, einschließlich Lymphozyten, </w:t>
      </w:r>
      <w:r w:rsidR="002C021D">
        <w:rPr>
          <w:rFonts w:asciiTheme="majorBidi" w:hAnsiTheme="majorBidi" w:cstheme="majorBidi"/>
          <w:szCs w:val="22"/>
        </w:rPr>
        <w:t>erstellt</w:t>
      </w:r>
      <w:r w:rsidR="002C021D" w:rsidRPr="00D74DA8">
        <w:rPr>
          <w:rFonts w:asciiTheme="majorBidi" w:hAnsiTheme="majorBidi" w:cstheme="majorBidi"/>
          <w:szCs w:val="22"/>
        </w:rPr>
        <w:t xml:space="preserve"> </w:t>
      </w:r>
      <w:r w:rsidRPr="00D74DA8">
        <w:rPr>
          <w:rFonts w:asciiTheme="majorBidi" w:hAnsiTheme="majorBidi" w:cstheme="majorBidi"/>
          <w:szCs w:val="22"/>
        </w:rPr>
        <w:t>werden.</w:t>
      </w:r>
    </w:p>
    <w:p w14:paraId="3FDF0559"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 </w:t>
      </w:r>
    </w:p>
    <w:p w14:paraId="69DCF854" w14:textId="6EC68374"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Falls die Lymphozytenzahl unterhalb der Norm liegt, sollte vor Einleitung einer Therapie eine umfassende Abklärung möglicher Ursachen durchgeführt werden. Tegomilfumarat wurde bei Patienten mit vorbestehender niedriger Lymphozytenzahl nicht untersucht und bei der Behandlung dieser Patienten ist Vorsicht geboten. Die Behandlung mit Tegomilfumarat darf nicht bei Patienten mit schwerer Lymphopenie (Lymphozytenwerte &lt; 0,5 × 10</w:t>
      </w:r>
      <w:r w:rsidRPr="00D74DA8">
        <w:rPr>
          <w:rFonts w:asciiTheme="majorBidi" w:hAnsiTheme="majorBidi" w:cstheme="majorBidi"/>
          <w:szCs w:val="22"/>
          <w:vertAlign w:val="superscript"/>
        </w:rPr>
        <w:t>9</w:t>
      </w:r>
      <w:r w:rsidRPr="00D74DA8">
        <w:rPr>
          <w:rFonts w:asciiTheme="majorBidi" w:hAnsiTheme="majorBidi" w:cstheme="majorBidi"/>
          <w:szCs w:val="22"/>
        </w:rPr>
        <w:t>/l) eingeleitet werden.</w:t>
      </w:r>
    </w:p>
    <w:p w14:paraId="5D2F95EA" w14:textId="77777777" w:rsidR="00826897" w:rsidRPr="00D74DA8" w:rsidRDefault="00826897" w:rsidP="004F52FF">
      <w:pPr>
        <w:spacing w:line="240" w:lineRule="auto"/>
        <w:rPr>
          <w:rFonts w:asciiTheme="majorBidi" w:hAnsiTheme="majorBidi" w:cstheme="majorBidi"/>
          <w:szCs w:val="22"/>
        </w:rPr>
      </w:pPr>
    </w:p>
    <w:p w14:paraId="05972554"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Nach Beginn der Therapie muss alle 3 Monate ein großes Blutbild, einschließlich Lymphozyten, durchgeführt werden.</w:t>
      </w:r>
    </w:p>
    <w:p w14:paraId="127FA989" w14:textId="77777777" w:rsidR="00826897" w:rsidRPr="00D74DA8" w:rsidRDefault="00826897" w:rsidP="004F52FF">
      <w:pPr>
        <w:spacing w:line="240" w:lineRule="auto"/>
        <w:rPr>
          <w:rFonts w:asciiTheme="majorBidi" w:hAnsiTheme="majorBidi" w:cstheme="majorBidi"/>
          <w:szCs w:val="22"/>
        </w:rPr>
      </w:pPr>
    </w:p>
    <w:p w14:paraId="4697B214" w14:textId="77777777" w:rsidR="00826897"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Erhöhte Wachsamkeit aufgrund eines erhöhten Risikos für eine progressive multifokale Leukoenzephalopathie (PML) ist bei Patienten mit Lymphopenie angeraten, und zwar wie folgt:</w:t>
      </w:r>
    </w:p>
    <w:p w14:paraId="7B9411B3" w14:textId="77777777" w:rsidR="00A9254C" w:rsidRPr="00D74DA8" w:rsidRDefault="00A9254C" w:rsidP="004F52FF">
      <w:pPr>
        <w:spacing w:line="240" w:lineRule="auto"/>
        <w:rPr>
          <w:rFonts w:asciiTheme="majorBidi" w:hAnsiTheme="majorBidi" w:cstheme="majorBidi"/>
          <w:szCs w:val="22"/>
        </w:rPr>
      </w:pPr>
    </w:p>
    <w:p w14:paraId="449783C7" w14:textId="50ADDD18" w:rsidR="00B65B9E" w:rsidRPr="00D74DA8" w:rsidRDefault="002B2B9A" w:rsidP="004F52FF">
      <w:pPr>
        <w:pStyle w:val="Listenabsatz"/>
        <w:numPr>
          <w:ilvl w:val="0"/>
          <w:numId w:val="36"/>
        </w:numPr>
        <w:spacing w:line="240" w:lineRule="auto"/>
        <w:ind w:left="567" w:hanging="567"/>
        <w:rPr>
          <w:rFonts w:asciiTheme="majorBidi" w:hAnsiTheme="majorBidi" w:cstheme="majorBidi"/>
        </w:rPr>
      </w:pPr>
      <w:r w:rsidRPr="00D74DA8">
        <w:rPr>
          <w:rFonts w:asciiTheme="majorBidi" w:hAnsiTheme="majorBidi" w:cstheme="majorBidi"/>
        </w:rPr>
        <w:t>Bei Patienten mit anhaltender schwerer Lymphopenie (Lymphozytenzahl &lt; 0,5 × 10</w:t>
      </w:r>
      <w:r w:rsidRPr="00D74DA8">
        <w:rPr>
          <w:rFonts w:asciiTheme="majorBidi" w:hAnsiTheme="majorBidi" w:cstheme="majorBidi"/>
          <w:vertAlign w:val="superscript"/>
        </w:rPr>
        <w:t>9</w:t>
      </w:r>
      <w:r w:rsidRPr="00D74DA8">
        <w:rPr>
          <w:rFonts w:asciiTheme="majorBidi" w:hAnsiTheme="majorBidi" w:cstheme="majorBidi"/>
        </w:rPr>
        <w:t>/l) über einen Zeitraum von mehr als 6 Monaten sollte die Behandlung aufgrund eines erhöhten PML-Risikos abgesetzt werden.</w:t>
      </w:r>
    </w:p>
    <w:p w14:paraId="03A75352" w14:textId="7A7F19ED" w:rsidR="001B718A" w:rsidRPr="00D74DA8" w:rsidRDefault="002B2B9A" w:rsidP="004F52FF">
      <w:pPr>
        <w:pStyle w:val="Listenabsatz"/>
        <w:numPr>
          <w:ilvl w:val="0"/>
          <w:numId w:val="36"/>
        </w:numPr>
        <w:spacing w:line="240" w:lineRule="auto"/>
        <w:ind w:left="567" w:hanging="567"/>
        <w:rPr>
          <w:rFonts w:asciiTheme="majorBidi" w:hAnsiTheme="majorBidi" w:cstheme="majorBidi"/>
        </w:rPr>
      </w:pPr>
      <w:r w:rsidRPr="00D74DA8">
        <w:rPr>
          <w:rFonts w:asciiTheme="majorBidi" w:hAnsiTheme="majorBidi" w:cstheme="majorBidi"/>
        </w:rPr>
        <w:t>Bei Patienten mit anhaltender mäßiger Reduktion der absoluten Lymphozytenwerte von ≥ 0,5 × 10</w:t>
      </w:r>
      <w:r w:rsidRPr="00D74DA8">
        <w:rPr>
          <w:rFonts w:asciiTheme="majorBidi" w:hAnsiTheme="majorBidi" w:cstheme="majorBidi"/>
          <w:vertAlign w:val="superscript"/>
        </w:rPr>
        <w:t>9</w:t>
      </w:r>
      <w:r w:rsidRPr="00D74DA8">
        <w:rPr>
          <w:rFonts w:asciiTheme="majorBidi" w:hAnsiTheme="majorBidi" w:cstheme="majorBidi"/>
        </w:rPr>
        <w:t>/l bis &lt; 0,8 × 10</w:t>
      </w:r>
      <w:r w:rsidRPr="00D74DA8">
        <w:rPr>
          <w:rFonts w:asciiTheme="majorBidi" w:hAnsiTheme="majorBidi" w:cstheme="majorBidi"/>
          <w:vertAlign w:val="superscript"/>
        </w:rPr>
        <w:t>9</w:t>
      </w:r>
      <w:r w:rsidRPr="00D74DA8">
        <w:rPr>
          <w:rFonts w:asciiTheme="majorBidi" w:hAnsiTheme="majorBidi" w:cstheme="majorBidi"/>
        </w:rPr>
        <w:t>/l über einen Zeitraum von mehr als 6 Monaten sollte das Nutzen-Risiko-Verhältnis der Behandlung erneut überprüft werden.</w:t>
      </w:r>
    </w:p>
    <w:p w14:paraId="45342517" w14:textId="77777777" w:rsidR="00826897" w:rsidRPr="00D74DA8" w:rsidRDefault="002B2B9A" w:rsidP="004F52FF">
      <w:pPr>
        <w:pStyle w:val="Listenabsatz"/>
        <w:numPr>
          <w:ilvl w:val="0"/>
          <w:numId w:val="36"/>
        </w:numPr>
        <w:spacing w:line="240" w:lineRule="auto"/>
        <w:ind w:left="567" w:hanging="567"/>
        <w:rPr>
          <w:rFonts w:asciiTheme="majorBidi" w:hAnsiTheme="majorBidi" w:cstheme="majorBidi"/>
        </w:rPr>
      </w:pPr>
      <w:r w:rsidRPr="00D74DA8">
        <w:rPr>
          <w:rFonts w:asciiTheme="majorBidi" w:hAnsiTheme="majorBidi" w:cstheme="majorBidi"/>
        </w:rPr>
        <w:t>Bei Patienten mit Lymphozytenwerten unterhalb der unteren Normgrenze (Lower Limit of Normal; LLN) gemäß dem Referenzbereich des untersuchenden Labors wird eine regelmäßige Kontrolle der absoluten Lymphozytenzahlen empfohlen. Zusätzliche Faktoren, die das individuelle PML-Risiko erhöhen könnten, sollten berücksichtigt werden (siehe Unterabschnitt über PML unten).</w:t>
      </w:r>
    </w:p>
    <w:p w14:paraId="7C7FB4F3" w14:textId="77777777" w:rsidR="00826897" w:rsidRPr="00D74DA8" w:rsidRDefault="00826897" w:rsidP="004F52FF">
      <w:pPr>
        <w:spacing w:line="240" w:lineRule="auto"/>
        <w:rPr>
          <w:rFonts w:asciiTheme="majorBidi" w:hAnsiTheme="majorBidi" w:cstheme="majorBidi"/>
          <w:szCs w:val="22"/>
        </w:rPr>
      </w:pPr>
    </w:p>
    <w:p w14:paraId="4A4DC710"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Die Lymphozytenwerte sollten bis zur Normalisierung beobachtet werden (siehe Abschnitt 5.1). Nach Normalisierung und falls alternative Behandlungsoptionen nicht zur Verfügung stehen, sollten Entscheidungen bzgl. eines möglichen erneuten Behandlungsbeginns mit Tegomilfumarat nach Absetzen der Therapie nach einer klinischen Beurteilung getroffen werden.</w:t>
      </w:r>
    </w:p>
    <w:p w14:paraId="24DA8329" w14:textId="77777777" w:rsidR="00826897" w:rsidRPr="00D74DA8" w:rsidRDefault="00826897" w:rsidP="004F52FF">
      <w:pPr>
        <w:spacing w:line="240" w:lineRule="auto"/>
        <w:rPr>
          <w:rFonts w:asciiTheme="majorBidi" w:hAnsiTheme="majorBidi" w:cstheme="majorBidi"/>
          <w:szCs w:val="22"/>
          <w:u w:val="single"/>
        </w:rPr>
      </w:pPr>
    </w:p>
    <w:p w14:paraId="6DE68745"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Magnetresonanztomographie (MRT)</w:t>
      </w:r>
    </w:p>
    <w:p w14:paraId="3FE057EE" w14:textId="77777777" w:rsidR="00826897" w:rsidRPr="00D74DA8" w:rsidRDefault="00826897" w:rsidP="004F52FF">
      <w:pPr>
        <w:spacing w:line="240" w:lineRule="auto"/>
        <w:rPr>
          <w:rFonts w:asciiTheme="majorBidi" w:hAnsiTheme="majorBidi" w:cstheme="majorBidi"/>
          <w:szCs w:val="22"/>
        </w:rPr>
      </w:pPr>
    </w:p>
    <w:p w14:paraId="1C9A14AA"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Vor Einleitung der Therapie sollte eine Ausgangs-MRT-Untersuchung (i. d. R. innerhalb von 3 Monaten) als Referenz vorliegen. Die Notwendigkeit weiterer MRT-Untersuchungen sollte gemäß nationaler und lokaler Empfehlungen in Betracht gezogen werden. Im Rahmen einer erhöhten Wachsamkeit kann die MRT-Bildgebung bei Patienten, bei denen ein erhöhtes Risiko in Bezug auf eine PML vermutet wird, in Betracht gezogen werden. Liegt ein klinischer Verdacht auf PML vor, so sollte unverzüglich eine MRT-Untersuchung zu diagnostischen Zwecken durchgeführt werden.</w:t>
      </w:r>
    </w:p>
    <w:p w14:paraId="5E177102" w14:textId="77777777" w:rsidR="00826897" w:rsidRPr="00D74DA8" w:rsidRDefault="00826897" w:rsidP="004F52FF">
      <w:pPr>
        <w:spacing w:line="240" w:lineRule="auto"/>
        <w:rPr>
          <w:rFonts w:asciiTheme="majorBidi" w:hAnsiTheme="majorBidi" w:cstheme="majorBidi"/>
          <w:szCs w:val="22"/>
          <w:u w:val="single"/>
        </w:rPr>
      </w:pPr>
    </w:p>
    <w:p w14:paraId="44573CDB"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Progressive multifokale Leukenzephalopathie (PML)</w:t>
      </w:r>
    </w:p>
    <w:p w14:paraId="61C6834F" w14:textId="77777777" w:rsidR="00826897" w:rsidRPr="00D74DA8" w:rsidRDefault="00826897" w:rsidP="004F52FF">
      <w:pPr>
        <w:spacing w:line="240" w:lineRule="auto"/>
        <w:rPr>
          <w:rFonts w:asciiTheme="majorBidi" w:hAnsiTheme="majorBidi" w:cstheme="majorBidi"/>
          <w:szCs w:val="22"/>
        </w:rPr>
      </w:pPr>
    </w:p>
    <w:p w14:paraId="17A8612B"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Bei mit Dimethylfumarat behandelten Patienten wurden Fälle von PML gemeldet (siehe Abschnitt 4.8). PML ist eine durch das John-Cunningham-Virus (JCV) hervorgerufene opportunistische Infektion, die tödlich verlaufen oder zu schwerer Behinderung führen kann.</w:t>
      </w:r>
    </w:p>
    <w:p w14:paraId="31A45E94" w14:textId="77777777" w:rsidR="00826897" w:rsidRPr="00D74DA8" w:rsidRDefault="00826897" w:rsidP="004F52FF">
      <w:pPr>
        <w:spacing w:line="240" w:lineRule="auto"/>
        <w:rPr>
          <w:rFonts w:asciiTheme="majorBidi" w:hAnsiTheme="majorBidi" w:cstheme="majorBidi"/>
          <w:szCs w:val="22"/>
        </w:rPr>
      </w:pPr>
    </w:p>
    <w:p w14:paraId="09CD10D6"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Fälle von PML sind unter Dimethylfumarat und anderen Fumarat-haltigen Arzneimitteln im Rahmen einer Lymphopenie (Lymphozytenwerte unterhalb der unteren Normgrenze) aufgetreten. Eine anhaltende mäßige bis schwere Lymphopenie scheint das PML-Risiko unter Dimethylfumarat zu erhöhen, doch auch bei Patienten mit leichter Lymphopenie kann das Risiko nicht ausgeschlossen werden.</w:t>
      </w:r>
    </w:p>
    <w:p w14:paraId="1B0B96A5" w14:textId="77777777" w:rsidR="00826897" w:rsidRPr="00D74DA8" w:rsidRDefault="00826897" w:rsidP="004F52FF">
      <w:pPr>
        <w:spacing w:line="240" w:lineRule="auto"/>
        <w:rPr>
          <w:rFonts w:asciiTheme="majorBidi" w:hAnsiTheme="majorBidi" w:cstheme="majorBidi"/>
          <w:szCs w:val="22"/>
        </w:rPr>
      </w:pPr>
    </w:p>
    <w:p w14:paraId="269EF48F"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Weitere Faktoren, die im Rahmen einer Lymphopenie möglicherweise zu einem erhöhten PML-Risiko beitragen, sind u. a.:</w:t>
      </w:r>
    </w:p>
    <w:p w14:paraId="3B18E9C4" w14:textId="1D831707" w:rsidR="00826897" w:rsidRPr="00D74DA8" w:rsidRDefault="002C021D" w:rsidP="004F52FF">
      <w:pPr>
        <w:pStyle w:val="Listenabsatz"/>
        <w:numPr>
          <w:ilvl w:val="0"/>
          <w:numId w:val="35"/>
        </w:numPr>
        <w:spacing w:line="240" w:lineRule="auto"/>
        <w:ind w:left="567" w:hanging="567"/>
        <w:rPr>
          <w:rFonts w:asciiTheme="majorBidi" w:hAnsiTheme="majorBidi" w:cstheme="majorBidi"/>
        </w:rPr>
      </w:pPr>
      <w:r>
        <w:rPr>
          <w:rFonts w:asciiTheme="majorBidi" w:hAnsiTheme="majorBidi" w:cstheme="majorBidi"/>
        </w:rPr>
        <w:t xml:space="preserve">Die </w:t>
      </w:r>
      <w:r w:rsidR="002B2B9A" w:rsidRPr="00D74DA8">
        <w:rPr>
          <w:rFonts w:asciiTheme="majorBidi" w:hAnsiTheme="majorBidi" w:cstheme="majorBidi"/>
        </w:rPr>
        <w:t>Dauer der Tegomilfumarat</w:t>
      </w:r>
      <w:r>
        <w:rPr>
          <w:rFonts w:asciiTheme="majorBidi" w:hAnsiTheme="majorBidi" w:cstheme="majorBidi"/>
        </w:rPr>
        <w:t>-Therapie</w:t>
      </w:r>
      <w:r w:rsidR="002B2B9A" w:rsidRPr="00D74DA8">
        <w:rPr>
          <w:rFonts w:asciiTheme="majorBidi" w:hAnsiTheme="majorBidi" w:cstheme="majorBidi"/>
        </w:rPr>
        <w:t>. Die PML-Fälle traten nach ca. 1 bis 5 Jahren der Behandlung auf, obwohl der genaue Zusammenhang mit der Behandlungsdauer unbekannt ist.</w:t>
      </w:r>
    </w:p>
    <w:p w14:paraId="45CCD98C" w14:textId="77777777" w:rsidR="00B65B9E" w:rsidRPr="00D74DA8" w:rsidRDefault="002B2B9A" w:rsidP="004F52FF">
      <w:pPr>
        <w:pStyle w:val="Listenabsatz"/>
        <w:numPr>
          <w:ilvl w:val="0"/>
          <w:numId w:val="35"/>
        </w:numPr>
        <w:spacing w:line="240" w:lineRule="auto"/>
        <w:ind w:left="567" w:hanging="567"/>
        <w:rPr>
          <w:rFonts w:asciiTheme="majorBidi" w:hAnsiTheme="majorBidi" w:cstheme="majorBidi"/>
        </w:rPr>
      </w:pPr>
      <w:r w:rsidRPr="00D74DA8">
        <w:rPr>
          <w:rFonts w:asciiTheme="majorBidi" w:hAnsiTheme="majorBidi" w:cstheme="majorBidi"/>
        </w:rPr>
        <w:t>Eine deutliche Abnahme der CD4+- und insbesondere der CD8+-T-Zellzahlen, die eine wichtige Rolle bei der Immunabwehr spielen (siehe Abschnitt 4.8) und</w:t>
      </w:r>
    </w:p>
    <w:p w14:paraId="5EC2A56D" w14:textId="77777777" w:rsidR="00826897" w:rsidRPr="00D74DA8" w:rsidRDefault="002B2B9A" w:rsidP="004F52FF">
      <w:pPr>
        <w:pStyle w:val="Listenabsatz"/>
        <w:numPr>
          <w:ilvl w:val="0"/>
          <w:numId w:val="35"/>
        </w:numPr>
        <w:spacing w:line="240" w:lineRule="auto"/>
        <w:ind w:left="567" w:hanging="567"/>
        <w:rPr>
          <w:rFonts w:asciiTheme="majorBidi" w:hAnsiTheme="majorBidi" w:cstheme="majorBidi"/>
        </w:rPr>
      </w:pPr>
      <w:r w:rsidRPr="00D74DA8">
        <w:rPr>
          <w:rFonts w:asciiTheme="majorBidi" w:hAnsiTheme="majorBidi" w:cstheme="majorBidi"/>
        </w:rPr>
        <w:t>eine vorherige immunsuppressive oder immunmodulierende Therapie (siehe unten).</w:t>
      </w:r>
    </w:p>
    <w:p w14:paraId="6C513112" w14:textId="77777777" w:rsidR="00826897" w:rsidRPr="00D74DA8" w:rsidRDefault="00826897" w:rsidP="004F52FF">
      <w:pPr>
        <w:spacing w:line="240" w:lineRule="auto"/>
        <w:rPr>
          <w:rFonts w:asciiTheme="majorBidi" w:hAnsiTheme="majorBidi" w:cstheme="majorBidi"/>
          <w:szCs w:val="22"/>
        </w:rPr>
      </w:pPr>
    </w:p>
    <w:p w14:paraId="01D45DA7"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Ärzte sollten ihre Patienten beurteilen, um festzustellen, ob die Symptome auf eine neurologische Dysfunktion hinweisen, und wenn ja, ob diese Symptome typisch für eine MS sind oder möglicherweise auf eine PML hindeuten.</w:t>
      </w:r>
    </w:p>
    <w:p w14:paraId="4B19888A" w14:textId="77777777" w:rsidR="00826897" w:rsidRPr="00D74DA8" w:rsidRDefault="00826897" w:rsidP="004F52FF">
      <w:pPr>
        <w:spacing w:line="240" w:lineRule="auto"/>
        <w:rPr>
          <w:rFonts w:asciiTheme="majorBidi" w:hAnsiTheme="majorBidi" w:cstheme="majorBidi"/>
          <w:szCs w:val="22"/>
        </w:rPr>
      </w:pPr>
    </w:p>
    <w:p w14:paraId="2D97EACE" w14:textId="49171912"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Bei den ersten Anzeichen oder Symptomen, die auf eine PML hindeuten, ist Tegomilfumarat abzusetzen und entsprechende diagnostische Untersuchungen sind durchzuführen, einschließlich Nachweis von JCV-DNA in der Cerebrospinalflüssigkeit (CSF) mittels quantitativer Polymerase-Kettenreaktion (PCR). Die Symptome einer PML können denen eines MS-Schubs ähneln. Die typischen mit einer PML assoziierten Symptome sind vielfältig, schreiten im Laufe von Tagen bis Wochen fort und umfassen eine progrediente Schwäche einer Körperhälfte oder Schwerfälligkeit von Gliedmaßen, Sehstörungen, Veränderungen des Denkens, des Gedächtnisses und der Orientierung, die zu Verwirrtheit und Persönlichkeitsveränderungen führen. Ärzte sollten besonders auf Symptome achten, die auf eine PML hindeuten und vom Patienten eventuell nicht wahrgenommen werden. Außerdem sollten die Patienten angehalten werden, ihre Partner oder Betreuungspersonen über ihre Behandlung zu informieren, da diese Symptome wahrnehmen könnten, die vom Patienten nicht bemerkt werden.</w:t>
      </w:r>
    </w:p>
    <w:p w14:paraId="3817B50E" w14:textId="77777777" w:rsidR="00826897" w:rsidRPr="00D74DA8" w:rsidRDefault="00826897" w:rsidP="004F52FF">
      <w:pPr>
        <w:spacing w:line="240" w:lineRule="auto"/>
        <w:rPr>
          <w:rFonts w:asciiTheme="majorBidi" w:hAnsiTheme="majorBidi" w:cstheme="majorBidi"/>
          <w:szCs w:val="22"/>
        </w:rPr>
      </w:pPr>
    </w:p>
    <w:p w14:paraId="0089BA39"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PML kann nur bei Vorliegen einer JCV-Infektion auftreten. Es ist zu berücksichtigen, dass der Einfluss einer Lymphopenie auf die Genauigkeit von anti-JCV-Antikörpertests vom Serum bei mit Dimethylfumarat behandelten Patienten nicht untersucht wurde. Außerdem muss auch beachtet werden, dass ein negativer anti-JCV-Antikörpertest (bei normalen Lymphozytenzahlen) die Möglichkeit einer späteren JCV-Infektion nicht ausschließt. </w:t>
      </w:r>
    </w:p>
    <w:p w14:paraId="3EB9D1E8" w14:textId="77777777" w:rsidR="00826897" w:rsidRPr="00D74DA8" w:rsidRDefault="00826897" w:rsidP="004F52FF">
      <w:pPr>
        <w:spacing w:line="240" w:lineRule="auto"/>
        <w:rPr>
          <w:rFonts w:asciiTheme="majorBidi" w:hAnsiTheme="majorBidi" w:cstheme="majorBidi"/>
          <w:szCs w:val="22"/>
        </w:rPr>
      </w:pPr>
    </w:p>
    <w:p w14:paraId="79B689C5" w14:textId="1629A3DB"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Wenn ein Patient eine PML entwickelt, muss Tegomilfumarat dauerhaft abgesetzt werden.</w:t>
      </w:r>
    </w:p>
    <w:p w14:paraId="6AD043B9" w14:textId="77777777" w:rsidR="00826897" w:rsidRPr="00D74DA8" w:rsidRDefault="00826897" w:rsidP="004F52FF">
      <w:pPr>
        <w:spacing w:line="240" w:lineRule="auto"/>
        <w:rPr>
          <w:rFonts w:asciiTheme="majorBidi" w:hAnsiTheme="majorBidi" w:cstheme="majorBidi"/>
          <w:szCs w:val="22"/>
        </w:rPr>
      </w:pPr>
    </w:p>
    <w:p w14:paraId="52C30578"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Vorherige Behandlung mit immunsuppressiven oder immunmodulierenden Therapien</w:t>
      </w:r>
    </w:p>
    <w:p w14:paraId="1EB5B0C6" w14:textId="77777777" w:rsidR="00826897" w:rsidRPr="00D74DA8" w:rsidRDefault="00826897" w:rsidP="004F52FF">
      <w:pPr>
        <w:spacing w:line="240" w:lineRule="auto"/>
        <w:rPr>
          <w:rFonts w:asciiTheme="majorBidi" w:hAnsiTheme="majorBidi" w:cstheme="majorBidi"/>
          <w:szCs w:val="22"/>
        </w:rPr>
      </w:pPr>
    </w:p>
    <w:p w14:paraId="3B4B7026"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wurden keine Studien mit Tegomilfumarat durchgeführt, die die Wirksamkeit und Sicherheit bei der Umstellung von Patienten von einer anderen immunmodulierenden Therapie untersucht haben. Eine vorherige immunsuppressive Therapie kann zur Entwicklung einer PML bei mit Tegomilfumarat behandelten Patienten beitragen.</w:t>
      </w:r>
    </w:p>
    <w:p w14:paraId="581A41F0" w14:textId="77777777" w:rsidR="00826897" w:rsidRPr="00D74DA8" w:rsidRDefault="00826897" w:rsidP="004F52FF">
      <w:pPr>
        <w:spacing w:line="240" w:lineRule="auto"/>
        <w:rPr>
          <w:rFonts w:asciiTheme="majorBidi" w:hAnsiTheme="majorBidi" w:cstheme="majorBidi"/>
          <w:szCs w:val="22"/>
        </w:rPr>
      </w:pPr>
    </w:p>
    <w:p w14:paraId="02606FC1"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PML-Fälle wurden bei Patienten berichtet, die zuvor mit Natalizumab behandelt wurden, bei dem PML ein bekanntes Risiko ist. Ärzte sollten sich bewusst sein, dass Fälle von PML, die kurz nach dem Absetzen von Natalizumab auftreten, möglicherweise keine Lymphopenie aufweisen.</w:t>
      </w:r>
    </w:p>
    <w:p w14:paraId="48ABF13D" w14:textId="77777777" w:rsidR="00826897" w:rsidRPr="00D74DA8" w:rsidRDefault="00826897" w:rsidP="004F52FF">
      <w:pPr>
        <w:spacing w:line="240" w:lineRule="auto"/>
        <w:rPr>
          <w:rFonts w:asciiTheme="majorBidi" w:hAnsiTheme="majorBidi" w:cstheme="majorBidi"/>
          <w:szCs w:val="22"/>
        </w:rPr>
      </w:pPr>
    </w:p>
    <w:p w14:paraId="07529EDC"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Des Weiteren trat ein Großteil der bestätigten PML-Fälle bei mit Dimethylfumarat behandelten Patienten mit einer vorherigen immunmodulierenden Behandlung auf.</w:t>
      </w:r>
    </w:p>
    <w:p w14:paraId="07A52568" w14:textId="77777777" w:rsidR="00826897" w:rsidRPr="00D74DA8" w:rsidRDefault="00826897" w:rsidP="004F52FF">
      <w:pPr>
        <w:spacing w:line="240" w:lineRule="auto"/>
        <w:rPr>
          <w:rFonts w:asciiTheme="majorBidi" w:hAnsiTheme="majorBidi" w:cstheme="majorBidi"/>
          <w:szCs w:val="22"/>
        </w:rPr>
      </w:pPr>
    </w:p>
    <w:p w14:paraId="6598C532"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Bei der Umstellung von Patienten von einer anderen immunmodulierenden Therapie auf Tegomilfumarat sollten die entsprechende Halbwertszeit und der Wirkmechanismus der vorherigen Therapie berücksichtigt werden, um eine additive immunologische Wirkung bei gleichzeitiger Verminderung des Risikos einer MS-Reaktivierung zu vermeiden. Ein großes Blutbild wird vor Einleitung der Tegomilfumarat-Therapie und regelmäßig im weiteren Behandlungsverlauf empfohlen (siehe Blut-/Laboruntersuchungen weiter oben).</w:t>
      </w:r>
    </w:p>
    <w:p w14:paraId="30D1F4C5" w14:textId="77777777" w:rsidR="00826897" w:rsidRPr="00D74DA8" w:rsidRDefault="00826897" w:rsidP="004F52FF">
      <w:pPr>
        <w:spacing w:line="240" w:lineRule="auto"/>
        <w:rPr>
          <w:rFonts w:asciiTheme="majorBidi" w:hAnsiTheme="majorBidi" w:cstheme="majorBidi"/>
          <w:szCs w:val="22"/>
        </w:rPr>
      </w:pPr>
    </w:p>
    <w:p w14:paraId="01A7E8BC"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Schwere Nieren- oder Leberfunktionsstörung</w:t>
      </w:r>
    </w:p>
    <w:p w14:paraId="21982C7F" w14:textId="77777777" w:rsidR="00826897" w:rsidRPr="00D74DA8" w:rsidRDefault="00826897" w:rsidP="004F52FF">
      <w:pPr>
        <w:keepNext/>
        <w:spacing w:line="240" w:lineRule="auto"/>
        <w:rPr>
          <w:rFonts w:asciiTheme="majorBidi" w:hAnsiTheme="majorBidi" w:cstheme="majorBidi"/>
          <w:szCs w:val="22"/>
        </w:rPr>
      </w:pPr>
    </w:p>
    <w:p w14:paraId="65EFC074" w14:textId="7C1B856C"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 xml:space="preserve">Tegomilfumarat wurde bei Patienten mit schweren Nieren- oder Leberfunktionsstörungen nicht untersucht. Daher </w:t>
      </w:r>
      <w:r w:rsidR="007F172E">
        <w:rPr>
          <w:rFonts w:asciiTheme="majorBidi" w:hAnsiTheme="majorBidi" w:cstheme="majorBidi"/>
          <w:szCs w:val="22"/>
        </w:rPr>
        <w:t>ist</w:t>
      </w:r>
      <w:r w:rsidR="007F172E" w:rsidRPr="00D74DA8">
        <w:rPr>
          <w:rFonts w:asciiTheme="majorBidi" w:hAnsiTheme="majorBidi" w:cstheme="majorBidi"/>
          <w:szCs w:val="22"/>
        </w:rPr>
        <w:t xml:space="preserve"> </w:t>
      </w:r>
      <w:r w:rsidRPr="00D74DA8">
        <w:rPr>
          <w:rFonts w:asciiTheme="majorBidi" w:hAnsiTheme="majorBidi" w:cstheme="majorBidi"/>
          <w:szCs w:val="22"/>
        </w:rPr>
        <w:t>bei der Behandlung dieser Patienten Vorsicht geboten (siehe Abschnitt</w:t>
      </w:r>
      <w:r w:rsidR="00A9254C">
        <w:rPr>
          <w:rFonts w:asciiTheme="majorBidi" w:hAnsiTheme="majorBidi" w:cstheme="majorBidi"/>
          <w:szCs w:val="22"/>
        </w:rPr>
        <w:t> </w:t>
      </w:r>
      <w:r w:rsidRPr="00D74DA8">
        <w:rPr>
          <w:rFonts w:asciiTheme="majorBidi" w:hAnsiTheme="majorBidi" w:cstheme="majorBidi"/>
          <w:szCs w:val="22"/>
        </w:rPr>
        <w:t>4.2).</w:t>
      </w:r>
    </w:p>
    <w:p w14:paraId="39B70FF3" w14:textId="77777777" w:rsidR="00826897" w:rsidRPr="00D74DA8" w:rsidRDefault="00826897" w:rsidP="004F52FF">
      <w:pPr>
        <w:spacing w:line="240" w:lineRule="auto"/>
        <w:rPr>
          <w:rFonts w:asciiTheme="majorBidi" w:hAnsiTheme="majorBidi" w:cstheme="majorBidi"/>
          <w:szCs w:val="22"/>
          <w:u w:val="single"/>
        </w:rPr>
      </w:pPr>
    </w:p>
    <w:p w14:paraId="3EEBAB5A"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Schwere aktive Magen-Darm-Erkrankung</w:t>
      </w:r>
    </w:p>
    <w:p w14:paraId="72197FDF" w14:textId="77777777" w:rsidR="00826897" w:rsidRPr="00D74DA8" w:rsidRDefault="00826897" w:rsidP="004F52FF">
      <w:pPr>
        <w:keepNext/>
        <w:spacing w:line="240" w:lineRule="auto"/>
        <w:rPr>
          <w:rFonts w:asciiTheme="majorBidi" w:hAnsiTheme="majorBidi" w:cstheme="majorBidi"/>
          <w:szCs w:val="22"/>
        </w:rPr>
      </w:pPr>
    </w:p>
    <w:p w14:paraId="574B8898" w14:textId="46DA8130"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 xml:space="preserve">Tegomilfumarat wurde bei Patienten mit schweren aktiven gastrointestinalen Erkrankungen nicht untersucht. Daher ist bei </w:t>
      </w:r>
      <w:r w:rsidR="001A09FA">
        <w:rPr>
          <w:rFonts w:asciiTheme="majorBidi" w:hAnsiTheme="majorBidi" w:cstheme="majorBidi"/>
          <w:szCs w:val="22"/>
        </w:rPr>
        <w:t xml:space="preserve">der Behandlung </w:t>
      </w:r>
      <w:r w:rsidRPr="00D74DA8">
        <w:rPr>
          <w:rFonts w:asciiTheme="majorBidi" w:hAnsiTheme="majorBidi" w:cstheme="majorBidi"/>
          <w:szCs w:val="22"/>
        </w:rPr>
        <w:t>diese</w:t>
      </w:r>
      <w:r w:rsidR="001A09FA">
        <w:rPr>
          <w:rFonts w:asciiTheme="majorBidi" w:hAnsiTheme="majorBidi" w:cstheme="majorBidi"/>
          <w:szCs w:val="22"/>
        </w:rPr>
        <w:t>r</w:t>
      </w:r>
      <w:r w:rsidRPr="00D74DA8">
        <w:rPr>
          <w:rFonts w:asciiTheme="majorBidi" w:hAnsiTheme="majorBidi" w:cstheme="majorBidi"/>
          <w:szCs w:val="22"/>
        </w:rPr>
        <w:t xml:space="preserve"> Patienten Vorsicht geboten.</w:t>
      </w:r>
    </w:p>
    <w:p w14:paraId="07C40F5B" w14:textId="77777777" w:rsidR="00826897" w:rsidRPr="00D74DA8" w:rsidRDefault="00826897" w:rsidP="004F52FF">
      <w:pPr>
        <w:spacing w:line="240" w:lineRule="auto"/>
        <w:rPr>
          <w:rFonts w:asciiTheme="majorBidi" w:hAnsiTheme="majorBidi" w:cstheme="majorBidi"/>
          <w:szCs w:val="22"/>
          <w:u w:val="single"/>
        </w:rPr>
      </w:pPr>
    </w:p>
    <w:p w14:paraId="078DCB43"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Hitzegefühl</w:t>
      </w:r>
    </w:p>
    <w:p w14:paraId="65BB7B77" w14:textId="77777777" w:rsidR="00826897" w:rsidRPr="00D74DA8" w:rsidRDefault="00826897" w:rsidP="004F52FF">
      <w:pPr>
        <w:spacing w:line="240" w:lineRule="auto"/>
        <w:rPr>
          <w:rFonts w:asciiTheme="majorBidi" w:hAnsiTheme="majorBidi" w:cstheme="majorBidi"/>
          <w:szCs w:val="22"/>
        </w:rPr>
      </w:pPr>
    </w:p>
    <w:p w14:paraId="647C71EC"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In klinischen Studien berichteten 34 % der mit Dimethylfumarat behandelten Patienten über Hitzegefühl. Bei dem Großteil der Patienten war das Hitzegefühl leicht oder mäßiggradig ausgeprägt. Daten aus Studien an gesunden freiwilligen Probanden weisen darauf hin, dass ein mit Dimethylfumarat-assoziiertes Hitzegefühl wahrscheinlich durch Prostaglandin vermittelt wird. Eine kurzfristige Behandlung mit 75 mg Acetylsalicylsäure ohne magensaftresistenten Überzug kann bei Patienten von Nutzen sein, die von einem nicht tolerierbaren Hitzegefühl betroffen sind (siehe Abschnitt 4.5). In zwei Studien an gesunden freiwilligen Probanden gingen das Auftreten und der Schweregrad des Hitzegefühls während der Einnahmedauer zurück.</w:t>
      </w:r>
    </w:p>
    <w:p w14:paraId="152B67F1" w14:textId="77777777" w:rsidR="00826897" w:rsidRPr="00D74DA8" w:rsidRDefault="00826897" w:rsidP="004F52FF">
      <w:pPr>
        <w:spacing w:line="240" w:lineRule="auto"/>
        <w:rPr>
          <w:rFonts w:asciiTheme="majorBidi" w:hAnsiTheme="majorBidi" w:cstheme="majorBidi"/>
          <w:szCs w:val="22"/>
        </w:rPr>
      </w:pPr>
    </w:p>
    <w:p w14:paraId="3D3F5008" w14:textId="479AD924"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In klinischen Studien berichteten 3 von insgesamt 2560 Patienten unter Dimethylfumarat schwerwiegende Hitzegefühlsymptome, bei denen es sich wahrscheinlich um Überempfindlichkeits- oder anaphylaktoide Reaktionen handelte. Diese Nebenwirkungen waren nicht lebensbedrohlich, führten aber zu einer Krankenhauseinweisung. Verordnende Personen und Patienten sollten sich bei schwerwiegenden Hitzegefühlsymptomen dieser Möglichkeit bewusst sein (siehe Abschnitte 4.2, 4.5 und 4.8).</w:t>
      </w:r>
    </w:p>
    <w:p w14:paraId="40EE27AF" w14:textId="77777777" w:rsidR="00826897" w:rsidRPr="00D74DA8" w:rsidRDefault="00826897" w:rsidP="004F52FF">
      <w:pPr>
        <w:spacing w:line="240" w:lineRule="auto"/>
        <w:rPr>
          <w:rFonts w:asciiTheme="majorBidi" w:hAnsiTheme="majorBidi" w:cstheme="majorBidi"/>
          <w:szCs w:val="22"/>
          <w:u w:val="single"/>
        </w:rPr>
      </w:pPr>
    </w:p>
    <w:p w14:paraId="0B754A2E"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Anaphylaktische Reaktionen</w:t>
      </w:r>
    </w:p>
    <w:p w14:paraId="2DAB85E0" w14:textId="77777777" w:rsidR="00826897" w:rsidRPr="00D74DA8" w:rsidRDefault="00826897" w:rsidP="004F52FF">
      <w:pPr>
        <w:spacing w:line="240" w:lineRule="auto"/>
        <w:rPr>
          <w:rFonts w:asciiTheme="majorBidi" w:hAnsiTheme="majorBidi" w:cstheme="majorBidi"/>
          <w:szCs w:val="22"/>
        </w:rPr>
      </w:pPr>
    </w:p>
    <w:p w14:paraId="283BC0F0"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Nach der Verabreichung von Dimethylfumarat wurden nach dem Inverkehrbringen Fälle von Anaphylaxie/anaphylaktoiden Reaktionen gemeldet. Symptome können Dyspnoe, Hypoxie, Hypotonie, Angioödem, Ausschlag oder Urtikaria umfassen. Der Mechanismus, der Dimethylfumarat-induzierten Anaphylaxie ist unbekannt. In der Regel treten diese Reaktionen nach der ersten Einnahme auf, können aber auch jederzeit während der Behandlung auftreten und schwerwiegend und lebensbedrohlich sein. Die Patienten sollten angewiesen werden, die Behandlung mit Tegomilfumarat zu beenden und sofort medizinische Hilfe in Anspruch zu nehmen, wenn sie Anzeichen oder Symptome einer Anaphylaxie haben. Die Behandlung sollte nicht wiederaufgenommen werden (siehe Abschnitt 4.8).</w:t>
      </w:r>
    </w:p>
    <w:p w14:paraId="17657382" w14:textId="77777777" w:rsidR="00826897" w:rsidRPr="00D74DA8" w:rsidRDefault="00826897" w:rsidP="004F52FF">
      <w:pPr>
        <w:spacing w:line="240" w:lineRule="auto"/>
        <w:rPr>
          <w:rFonts w:asciiTheme="majorBidi" w:hAnsiTheme="majorBidi" w:cstheme="majorBidi"/>
          <w:szCs w:val="22"/>
          <w:u w:val="single"/>
        </w:rPr>
      </w:pPr>
    </w:p>
    <w:p w14:paraId="2A0CFE2C"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Infektionen</w:t>
      </w:r>
    </w:p>
    <w:p w14:paraId="4F7F9D73" w14:textId="77777777" w:rsidR="00826897" w:rsidRPr="00D74DA8" w:rsidRDefault="00826897" w:rsidP="004F52FF">
      <w:pPr>
        <w:spacing w:line="240" w:lineRule="auto"/>
        <w:rPr>
          <w:rFonts w:asciiTheme="majorBidi" w:hAnsiTheme="majorBidi" w:cstheme="majorBidi"/>
          <w:szCs w:val="22"/>
        </w:rPr>
      </w:pPr>
    </w:p>
    <w:p w14:paraId="6DC818D8" w14:textId="1A891797" w:rsidR="00826897"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In placebokontrollierten Phase-III-Studien war die Häufigkeit von Infektionen (60 % versus 58 %) und schwerwiegenden Infektionen (2 % versus 2 %) bei Patienten unter Dimethylfumarat bzw. Placebo vergleichbar.</w:t>
      </w:r>
    </w:p>
    <w:p w14:paraId="12F32D39" w14:textId="77777777" w:rsidR="00A9254C" w:rsidRPr="00D74DA8" w:rsidRDefault="00A9254C" w:rsidP="004F52FF">
      <w:pPr>
        <w:spacing w:line="240" w:lineRule="auto"/>
        <w:rPr>
          <w:rFonts w:asciiTheme="majorBidi" w:hAnsiTheme="majorBidi" w:cstheme="majorBidi"/>
          <w:szCs w:val="22"/>
        </w:rPr>
      </w:pPr>
    </w:p>
    <w:p w14:paraId="306E0F08"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Aufgrund der immunmodulierenden Eigenschaften von Tegomilfumarat (siehe Abschnitt 5.1) sollte jedoch, falls der Patient eine schwerwiegende Infektion entwickelt, ein Aussetzen der Behandlung mit Tegomilfumarat in Erwägung gezogen werden. Vor Wiederaufnahme der Therapie sollten Nutzen und Risiken erneut überprüft werden. Patienten, die Tegomilfumarat erhalten, sind anzuweisen, Symptome einer Infektion einem Arzt mitzuteilen. Patienten mit schwerwiegenden Infektionen dürfen die Behandlung mit Tegomilfumarat erst nach Abklingen der Infektion(en) beginnen.</w:t>
      </w:r>
    </w:p>
    <w:p w14:paraId="0943636D" w14:textId="77777777" w:rsidR="00826897" w:rsidRPr="00D74DA8" w:rsidRDefault="00826897" w:rsidP="004F52FF">
      <w:pPr>
        <w:spacing w:line="240" w:lineRule="auto"/>
        <w:rPr>
          <w:rFonts w:asciiTheme="majorBidi" w:hAnsiTheme="majorBidi" w:cstheme="majorBidi"/>
          <w:szCs w:val="22"/>
        </w:rPr>
      </w:pPr>
    </w:p>
    <w:p w14:paraId="27AC822B" w14:textId="6DF8F407" w:rsidR="00826897" w:rsidRPr="00D74DA8" w:rsidRDefault="002B2B9A" w:rsidP="00A9254C">
      <w:pPr>
        <w:spacing w:line="240" w:lineRule="auto"/>
        <w:rPr>
          <w:rFonts w:asciiTheme="majorBidi" w:hAnsiTheme="majorBidi" w:cstheme="majorBidi"/>
          <w:szCs w:val="22"/>
        </w:rPr>
      </w:pPr>
      <w:r w:rsidRPr="00D74DA8">
        <w:rPr>
          <w:rFonts w:asciiTheme="majorBidi" w:hAnsiTheme="majorBidi" w:cstheme="majorBidi"/>
          <w:szCs w:val="22"/>
        </w:rPr>
        <w:t>Bei Patienten mit Lymphozytenwerten von</w:t>
      </w:r>
      <w:r w:rsidR="00A9254C">
        <w:rPr>
          <w:rFonts w:asciiTheme="majorBidi" w:hAnsiTheme="majorBidi" w:cstheme="majorBidi"/>
          <w:szCs w:val="22"/>
        </w:rPr>
        <w:t xml:space="preserve"> </w:t>
      </w:r>
      <w:r w:rsidRPr="00D74DA8">
        <w:rPr>
          <w:rFonts w:asciiTheme="majorBidi" w:hAnsiTheme="majorBidi" w:cstheme="majorBidi"/>
          <w:szCs w:val="22"/>
        </w:rPr>
        <w:t>&lt; 0.8 x 10</w:t>
      </w:r>
      <w:r w:rsidRPr="00D74DA8">
        <w:rPr>
          <w:rFonts w:asciiTheme="majorBidi" w:hAnsiTheme="majorBidi" w:cstheme="majorBidi"/>
          <w:szCs w:val="22"/>
          <w:vertAlign w:val="superscript"/>
        </w:rPr>
        <w:t>9</w:t>
      </w:r>
      <w:r w:rsidRPr="00D74DA8">
        <w:rPr>
          <w:rFonts w:asciiTheme="majorBidi" w:hAnsiTheme="majorBidi" w:cstheme="majorBidi"/>
          <w:szCs w:val="22"/>
        </w:rPr>
        <w:t>/l oder &lt; 0.5 x 10</w:t>
      </w:r>
      <w:r w:rsidRPr="00D74DA8">
        <w:rPr>
          <w:rFonts w:asciiTheme="majorBidi" w:hAnsiTheme="majorBidi" w:cstheme="majorBidi"/>
          <w:szCs w:val="22"/>
          <w:vertAlign w:val="superscript"/>
        </w:rPr>
        <w:t>9</w:t>
      </w:r>
      <w:r w:rsidRPr="00D74DA8">
        <w:rPr>
          <w:rFonts w:asciiTheme="majorBidi" w:hAnsiTheme="majorBidi" w:cstheme="majorBidi"/>
          <w:szCs w:val="22"/>
        </w:rPr>
        <w:t>/</w:t>
      </w:r>
      <w:r w:rsidR="00230777">
        <w:rPr>
          <w:rFonts w:asciiTheme="majorBidi" w:hAnsiTheme="majorBidi" w:cstheme="majorBidi"/>
          <w:szCs w:val="22"/>
        </w:rPr>
        <w:t>l</w:t>
      </w:r>
      <w:r w:rsidR="00230777" w:rsidRPr="00D74DA8">
        <w:rPr>
          <w:rFonts w:asciiTheme="majorBidi" w:hAnsiTheme="majorBidi" w:cstheme="majorBidi"/>
          <w:szCs w:val="22"/>
        </w:rPr>
        <w:t xml:space="preserve"> </w:t>
      </w:r>
      <w:r w:rsidRPr="00D74DA8">
        <w:rPr>
          <w:rFonts w:asciiTheme="majorBidi" w:hAnsiTheme="majorBidi" w:cstheme="majorBidi"/>
          <w:szCs w:val="22"/>
        </w:rPr>
        <w:t>(</w:t>
      </w:r>
      <w:r w:rsidR="00230777">
        <w:rPr>
          <w:rFonts w:asciiTheme="majorBidi" w:hAnsiTheme="majorBidi" w:cstheme="majorBidi"/>
          <w:szCs w:val="22"/>
        </w:rPr>
        <w:t>s</w:t>
      </w:r>
      <w:r w:rsidRPr="00D74DA8">
        <w:rPr>
          <w:rFonts w:asciiTheme="majorBidi" w:hAnsiTheme="majorBidi" w:cstheme="majorBidi"/>
          <w:szCs w:val="22"/>
        </w:rPr>
        <w:t>iehe Abschnitt 4.8) wurde keine erhöhte Inzidenz von schwerwiegenden Infektionen beobachtet. Falls die Therapie trotz Bestehens einer anhaltenden mäßigen bis schweren Lymphopenie fortgesetzt wird, kann das Risiko einer opportunistischen Infektion, einschließlich einer PML, nicht ausgeschlossen werden (siehe Abschnitt 4.4 Unterabschnitt PML).</w:t>
      </w:r>
    </w:p>
    <w:p w14:paraId="200A85C3" w14:textId="77777777" w:rsidR="00826897" w:rsidRPr="00D74DA8" w:rsidRDefault="00826897" w:rsidP="004F52FF">
      <w:pPr>
        <w:spacing w:line="240" w:lineRule="auto"/>
        <w:rPr>
          <w:rFonts w:asciiTheme="majorBidi" w:hAnsiTheme="majorBidi" w:cstheme="majorBidi"/>
          <w:szCs w:val="22"/>
          <w:u w:val="single"/>
        </w:rPr>
      </w:pPr>
    </w:p>
    <w:p w14:paraId="4EBA5105"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Herpes-zoster-Infektionen</w:t>
      </w:r>
    </w:p>
    <w:p w14:paraId="5CC31C15" w14:textId="77777777" w:rsidR="00826897" w:rsidRPr="00D74DA8" w:rsidRDefault="00826897" w:rsidP="004F52FF">
      <w:pPr>
        <w:keepNext/>
        <w:spacing w:line="240" w:lineRule="auto"/>
        <w:rPr>
          <w:rFonts w:asciiTheme="majorBidi" w:hAnsiTheme="majorBidi" w:cstheme="majorBidi"/>
          <w:szCs w:val="22"/>
        </w:rPr>
      </w:pPr>
    </w:p>
    <w:p w14:paraId="441947B7" w14:textId="77777777"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Unter Dimethylfumarat sind Fälle von Herpes zoster aufgetreten. Die Mehrzahl der Fälle war nicht schwerwiegend. Es wurden jedoch auch schwerwiegende Fälle, darunter disseminierte Herpes zoster-Infektion, Herpes zoster ophthalmicus, Herpes zoster oticus, neurologische Herpes zoster-Infektion, Herpes-zoster-Meningoenzephalitis und Herpes-zoster- Meningomyelitis, berichtet. Diese Nebenwirkungen können jederzeit während der Behandlung auftreten. Patienten, die Dimethylfulmarat einnehmen, sind auf Anzeichen und Symptome von Herpes zoster zu überwachen, insbesondere wenn gleichzeitig eine Lymphopenie besteht. Beim Auftreten von Herpes zoster sollte eine geeignete Behandlung dafür verabreicht werden. Bei Patienten mit schwerwiegenden Infektionen ist zu erwägen, bis zum Abklingen der Infektion auf eine Behandlung zu verzichten (siehe Abschnitt 4.8).</w:t>
      </w:r>
    </w:p>
    <w:p w14:paraId="18E11B83" w14:textId="77777777" w:rsidR="00826897" w:rsidRPr="00D74DA8" w:rsidRDefault="00826897" w:rsidP="004F52FF">
      <w:pPr>
        <w:spacing w:line="240" w:lineRule="auto"/>
        <w:rPr>
          <w:rFonts w:asciiTheme="majorBidi" w:hAnsiTheme="majorBidi" w:cstheme="majorBidi"/>
          <w:szCs w:val="22"/>
          <w:u w:val="single"/>
        </w:rPr>
      </w:pPr>
    </w:p>
    <w:p w14:paraId="0EE936E0"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Einleitung der Behandlung</w:t>
      </w:r>
    </w:p>
    <w:p w14:paraId="23EAF164" w14:textId="77777777" w:rsidR="00826897" w:rsidRPr="00D74DA8" w:rsidRDefault="00826897" w:rsidP="004F52FF">
      <w:pPr>
        <w:keepNext/>
        <w:spacing w:line="240" w:lineRule="auto"/>
        <w:rPr>
          <w:rFonts w:asciiTheme="majorBidi" w:hAnsiTheme="majorBidi" w:cstheme="majorBidi"/>
          <w:szCs w:val="22"/>
        </w:rPr>
      </w:pPr>
    </w:p>
    <w:p w14:paraId="073B3DC8" w14:textId="77777777"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Die Behandlung muss schrittweise begonnen werden, um das Auftreten von Hitzegefühl und gastrointestinalen Nebenwirkungen zu verringern (siehe Abschnitt 4.2).</w:t>
      </w:r>
    </w:p>
    <w:p w14:paraId="06BDDAD5" w14:textId="77777777" w:rsidR="00826897" w:rsidRPr="00D74DA8" w:rsidRDefault="00826897" w:rsidP="004F52FF">
      <w:pPr>
        <w:spacing w:line="240" w:lineRule="auto"/>
        <w:rPr>
          <w:rFonts w:asciiTheme="majorBidi" w:hAnsiTheme="majorBidi" w:cstheme="majorBidi"/>
          <w:szCs w:val="22"/>
          <w:u w:val="single"/>
        </w:rPr>
      </w:pPr>
    </w:p>
    <w:p w14:paraId="3C80C132"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Fanconi-Syndrom</w:t>
      </w:r>
    </w:p>
    <w:p w14:paraId="32806E43" w14:textId="77777777" w:rsidR="00826897" w:rsidRPr="00D74DA8" w:rsidRDefault="00826897" w:rsidP="004F52FF">
      <w:pPr>
        <w:keepNext/>
        <w:spacing w:line="240" w:lineRule="auto"/>
        <w:rPr>
          <w:rFonts w:asciiTheme="majorBidi" w:hAnsiTheme="majorBidi" w:cstheme="majorBidi"/>
          <w:szCs w:val="22"/>
          <w:u w:val="single"/>
        </w:rPr>
      </w:pPr>
    </w:p>
    <w:p w14:paraId="0412C4AE" w14:textId="02B69121"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 xml:space="preserve">Es wurde über Fälle von Fanconi-Syndrom bei einem Arzneimittel berichtet, das Dimethylfumarat in Kombination mit anderen Fumarsäureestern enthält. Eine frühzeitige Diagnose des Fanconi-Syndroms und der Abbruch der </w:t>
      </w:r>
      <w:r w:rsidR="00EA649D">
        <w:rPr>
          <w:rFonts w:asciiTheme="majorBidi" w:hAnsiTheme="majorBidi" w:cstheme="majorBidi"/>
          <w:szCs w:val="22"/>
        </w:rPr>
        <w:t>Tegomilfumarat</w:t>
      </w:r>
      <w:r w:rsidRPr="00D74DA8">
        <w:rPr>
          <w:rFonts w:asciiTheme="majorBidi" w:hAnsiTheme="majorBidi" w:cstheme="majorBidi"/>
          <w:szCs w:val="22"/>
        </w:rPr>
        <w:t>-Behandlung sind wichtig, um das Entstehen einer Niereninsuffizienz und Osteomalazie zu verhindern, denn das Syndrom ist in der Regel reversibel. Die wichtigsten Anzeichen sind Proteinurie, Glukosurie (bei normalem Blutzuckerspiegel), Hyperaminoazidurie und Phosphaturie (möglicherweise bei gleichzeitiger Hypophosphatämie). Eine Progression kann mit Symptomen wie Polyurie, Polydipsie und proximaler Muskelschwäche einhergehen. In seltenen Fällen können eine hypophosphatämische Osteomalazie mit nicht lokalisierten Knochenschmerzen, erhöhte alkalische Phosphatase im Serum und Belastungsbrüche auftreten.</w:t>
      </w:r>
    </w:p>
    <w:p w14:paraId="5F0FED7F"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ist wichtig anzumerken, dass das Fanconi-Syndrom auch ohne erhöhte Kreatininwerte oder eine niedrige glomeruläre Filtrationsrate auftreten kann. Im Falle unklarer Symptome sollte das Fanconi-Syndrom in Betracht gezogen und entsprechende Untersuchungen durchgeführt werden.</w:t>
      </w:r>
    </w:p>
    <w:p w14:paraId="01171A60" w14:textId="77777777" w:rsidR="00826897" w:rsidRPr="00D74DA8" w:rsidRDefault="00826897" w:rsidP="004F52FF">
      <w:pPr>
        <w:spacing w:line="240" w:lineRule="auto"/>
        <w:rPr>
          <w:rFonts w:asciiTheme="majorBidi" w:hAnsiTheme="majorBidi" w:cstheme="majorBidi"/>
          <w:szCs w:val="22"/>
          <w:u w:val="single"/>
        </w:rPr>
      </w:pPr>
    </w:p>
    <w:p w14:paraId="6E5B844D"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Kinder und Jugendliche</w:t>
      </w:r>
    </w:p>
    <w:p w14:paraId="47EF7D5A" w14:textId="77777777" w:rsidR="00826897" w:rsidRPr="00D74DA8" w:rsidRDefault="00826897" w:rsidP="004F52FF">
      <w:pPr>
        <w:keepNext/>
        <w:spacing w:line="240" w:lineRule="auto"/>
        <w:rPr>
          <w:rFonts w:asciiTheme="majorBidi" w:hAnsiTheme="majorBidi" w:cstheme="majorBidi"/>
          <w:szCs w:val="22"/>
          <w:u w:val="single"/>
        </w:rPr>
      </w:pPr>
    </w:p>
    <w:p w14:paraId="49A8C2FB" w14:textId="77777777"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Das Sicherheitsprofil ist bei pädiatrischen Patienten qualitativ ähnlich wie bei Erwachsenen, daher gelten die Warnhinweise und Vorsichtsmaßnahmen auch für pädiatrische Patienten. Zu den quantitativen Unterschieden im Sicherheitsprofil siehe Abschnitt 4.8.</w:t>
      </w:r>
    </w:p>
    <w:p w14:paraId="6A4CF67D" w14:textId="77777777" w:rsidR="00DA3D4A" w:rsidRPr="00D74DA8" w:rsidRDefault="00DA3D4A" w:rsidP="004F52FF">
      <w:pPr>
        <w:spacing w:line="240" w:lineRule="auto"/>
        <w:rPr>
          <w:rFonts w:asciiTheme="majorBidi" w:hAnsiTheme="majorBidi" w:cstheme="majorBidi"/>
          <w:szCs w:val="22"/>
        </w:rPr>
      </w:pPr>
    </w:p>
    <w:p w14:paraId="25991B6A" w14:textId="77777777" w:rsidR="00DA3D4A"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Sonstige Bestandteile</w:t>
      </w:r>
    </w:p>
    <w:p w14:paraId="1557958D" w14:textId="77777777" w:rsidR="00A9254C" w:rsidRPr="00D74DA8" w:rsidRDefault="00A9254C" w:rsidP="004F52FF">
      <w:pPr>
        <w:keepNext/>
        <w:spacing w:line="240" w:lineRule="auto"/>
        <w:rPr>
          <w:rFonts w:asciiTheme="majorBidi" w:hAnsiTheme="majorBidi" w:cstheme="majorBidi"/>
          <w:szCs w:val="22"/>
          <w:u w:val="single"/>
        </w:rPr>
      </w:pPr>
    </w:p>
    <w:p w14:paraId="7DBD6A9A" w14:textId="30EA57B6" w:rsidR="001B25F7" w:rsidRPr="00D74DA8" w:rsidRDefault="002B2B9A" w:rsidP="004F52FF">
      <w:pPr>
        <w:pStyle w:val="Textkrper"/>
        <w:keepNext/>
        <w:rPr>
          <w:rFonts w:asciiTheme="majorBidi" w:hAnsiTheme="majorBidi" w:cstheme="majorBidi"/>
          <w:i w:val="0"/>
          <w:iCs/>
          <w:color w:val="auto"/>
          <w:szCs w:val="22"/>
        </w:rPr>
      </w:pPr>
      <w:r w:rsidRPr="00D74DA8">
        <w:rPr>
          <w:rFonts w:asciiTheme="majorBidi" w:hAnsiTheme="majorBidi" w:cstheme="majorBidi"/>
          <w:i w:val="0"/>
          <w:color w:val="auto"/>
          <w:szCs w:val="22"/>
        </w:rPr>
        <w:t>RIULVY enthält weniger als 1 mmol (23 mg) Natrium pro Kapsel</w:t>
      </w:r>
      <w:r w:rsidR="00DA6357">
        <w:rPr>
          <w:rFonts w:asciiTheme="majorBidi" w:hAnsiTheme="majorBidi" w:cstheme="majorBidi"/>
          <w:i w:val="0"/>
          <w:color w:val="auto"/>
          <w:szCs w:val="22"/>
        </w:rPr>
        <w:t>, d.h., es ist nahezu „</w:t>
      </w:r>
      <w:r w:rsidRPr="00D74DA8">
        <w:rPr>
          <w:rFonts w:asciiTheme="majorBidi" w:hAnsiTheme="majorBidi" w:cstheme="majorBidi"/>
          <w:i w:val="0"/>
          <w:color w:val="auto"/>
          <w:szCs w:val="22"/>
        </w:rPr>
        <w:t>natriumfrei</w:t>
      </w:r>
      <w:r w:rsidR="00DA6357">
        <w:rPr>
          <w:rFonts w:asciiTheme="majorBidi" w:hAnsiTheme="majorBidi" w:cstheme="majorBidi"/>
          <w:i w:val="0"/>
          <w:color w:val="auto"/>
          <w:szCs w:val="22"/>
        </w:rPr>
        <w:t>“</w:t>
      </w:r>
      <w:r w:rsidRPr="00D74DA8">
        <w:rPr>
          <w:rFonts w:asciiTheme="majorBidi" w:hAnsiTheme="majorBidi" w:cstheme="majorBidi"/>
          <w:i w:val="0"/>
          <w:color w:val="auto"/>
          <w:szCs w:val="22"/>
        </w:rPr>
        <w:t>.</w:t>
      </w:r>
    </w:p>
    <w:p w14:paraId="22D5C38C" w14:textId="77777777" w:rsidR="00BC1B0D" w:rsidRPr="00D74DA8" w:rsidRDefault="00BC1B0D" w:rsidP="004F52FF">
      <w:pPr>
        <w:spacing w:line="240" w:lineRule="auto"/>
        <w:rPr>
          <w:rFonts w:asciiTheme="majorBidi" w:hAnsiTheme="majorBidi" w:cstheme="majorBidi"/>
          <w:szCs w:val="22"/>
        </w:rPr>
      </w:pPr>
    </w:p>
    <w:p w14:paraId="44D7739A"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4.5</w:t>
      </w:r>
      <w:r w:rsidRPr="00D74DA8">
        <w:rPr>
          <w:rFonts w:asciiTheme="majorBidi" w:hAnsiTheme="majorBidi" w:cstheme="majorBidi"/>
          <w:b/>
          <w:szCs w:val="22"/>
        </w:rPr>
        <w:tab/>
        <w:t>Wechselwirkungen mit anderen Arzneimitteln und sonstige Wechselwirkungen</w:t>
      </w:r>
    </w:p>
    <w:p w14:paraId="187AA700" w14:textId="77777777" w:rsidR="00812D16" w:rsidRPr="00D74DA8" w:rsidRDefault="00812D16" w:rsidP="004F52FF">
      <w:pPr>
        <w:spacing w:line="240" w:lineRule="auto"/>
        <w:rPr>
          <w:rFonts w:asciiTheme="majorBidi" w:hAnsiTheme="majorBidi" w:cstheme="majorBidi"/>
          <w:szCs w:val="22"/>
        </w:rPr>
      </w:pPr>
    </w:p>
    <w:p w14:paraId="34656C7D" w14:textId="77777777" w:rsidR="009550A2"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Antineoplastische, immunsuppressive oder Kortikosteroid-Therapien</w:t>
      </w:r>
    </w:p>
    <w:p w14:paraId="31FFC7CF" w14:textId="77777777" w:rsidR="009550A2" w:rsidRPr="00D74DA8" w:rsidRDefault="009550A2" w:rsidP="004F52FF">
      <w:pPr>
        <w:keepNext/>
        <w:spacing w:line="240" w:lineRule="auto"/>
        <w:rPr>
          <w:rFonts w:asciiTheme="majorBidi" w:hAnsiTheme="majorBidi" w:cstheme="majorBidi"/>
          <w:szCs w:val="22"/>
        </w:rPr>
      </w:pPr>
    </w:p>
    <w:p w14:paraId="3CA12638" w14:textId="77777777"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Tegomilfumarat wurde nicht in Kombination mit antineoplastischen oder immunsuppressiven Therapien untersucht, daher ist bei der gleichzeitigen Anwendung Vorsicht geboten. In klinischen Studien zur Multiplen Sklerose wurde die gleichzeitige Behandlung von Schüben mit einer kurzzeitigen intravenösen Anwendung von Kortikosteroiden nicht mit einer klinisch relevanten Zunahme der Infektion assoziiert.</w:t>
      </w:r>
    </w:p>
    <w:p w14:paraId="0D43F9E7" w14:textId="77777777" w:rsidR="00826897" w:rsidRPr="00D74DA8" w:rsidRDefault="00826897" w:rsidP="004F52FF">
      <w:pPr>
        <w:spacing w:line="240" w:lineRule="auto"/>
        <w:rPr>
          <w:rFonts w:asciiTheme="majorBidi" w:hAnsiTheme="majorBidi" w:cstheme="majorBidi"/>
          <w:szCs w:val="22"/>
        </w:rPr>
      </w:pPr>
    </w:p>
    <w:p w14:paraId="03D6D84E"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Impfstoffe</w:t>
      </w:r>
    </w:p>
    <w:p w14:paraId="6434E374" w14:textId="77777777" w:rsidR="00826897" w:rsidRPr="00D74DA8" w:rsidRDefault="00826897" w:rsidP="004F52FF">
      <w:pPr>
        <w:keepNext/>
        <w:spacing w:line="240" w:lineRule="auto"/>
        <w:rPr>
          <w:rFonts w:asciiTheme="majorBidi" w:hAnsiTheme="majorBidi" w:cstheme="majorBidi"/>
          <w:szCs w:val="22"/>
        </w:rPr>
      </w:pPr>
    </w:p>
    <w:p w14:paraId="5C06BF0B" w14:textId="77777777"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Die gleichzeitige Anwendung von Totimpfstoffen gemäß den nationalen Impfempfehlungen kann während der Tegomilfumarat-Therapie in Betracht gezogen werden. In einer klinischen Studie mit insgesamt 71 Patienten mit RRMS entwickelten Patienten, die für mindestens 6 Monate mit 240 mg Dimethylfumarat zweimal täglich behandelt wurden (N = 38) oder nicht-pegyliertes Interferon für mindestens 3 Monate erhielten (N = 33) eine vergleichbare Immunantwort (definiert als einen ≥ 2-fachen Anstieg des vor der Impfung vorhandenen Titers infolge der Impfung) gegen Tetanustoxoid (Recall-Antigen) und einen konjugierten Meningokokken-C-Polysaccharid-Impfstoff (Neoantigen), während die Immunantwort auf verschiedene Serotypen eines unkonjugierten 23-valenten Pneumokokken-Polysaccharid- Impfstoffes (T-Zell-unabhängiges Antigen) in beiden Behandlungsgruppen variierte. Eine positive Immunantwort, definiert als eine ≥ 4-fache Zunahme des Antikörper-Titers gegenüber den drei Impfstoffen, wurde von weniger Probanden in beiden Behandlungsgruppen erreicht. Es wurden zahlenmäßig geringe Unterschiede in der Antwort auf das Tetanustoxoid und das Pneumokokken- Serotyp-3-Polysaccharid zugunsten von nicht-pegyliertem Interferon festgestellt.</w:t>
      </w:r>
    </w:p>
    <w:p w14:paraId="09DBE40A" w14:textId="77777777" w:rsidR="00826897" w:rsidRPr="00D74DA8" w:rsidRDefault="00826897" w:rsidP="004F52FF">
      <w:pPr>
        <w:spacing w:line="240" w:lineRule="auto"/>
        <w:rPr>
          <w:rFonts w:asciiTheme="majorBidi" w:hAnsiTheme="majorBidi" w:cstheme="majorBidi"/>
          <w:szCs w:val="22"/>
        </w:rPr>
      </w:pPr>
    </w:p>
    <w:p w14:paraId="53C7FB58"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liegen keine klinischen Daten zur Wirksamkeit und Sicherheit von attenuierten Lebendimpfstoffen bei Patienten, die Tegomilfumarat einnehmen, vor. Lebendimpfstoffe können ein erhöhtes Risiko einer klinischen Infektion mit sich bringen und sollten Patienten unter Tegomilfumarat nicht verabreicht werden, außer wenn in Ausnahmefällen dieses potentielle Risiko von dem Risiko einer Nichtimpfung der Patienten überwogen wird.</w:t>
      </w:r>
    </w:p>
    <w:p w14:paraId="3A024326" w14:textId="77777777" w:rsidR="00826897" w:rsidRPr="00D74DA8" w:rsidRDefault="00826897" w:rsidP="004F52FF">
      <w:pPr>
        <w:spacing w:line="240" w:lineRule="auto"/>
        <w:rPr>
          <w:rFonts w:asciiTheme="majorBidi" w:hAnsiTheme="majorBidi" w:cstheme="majorBidi"/>
          <w:szCs w:val="22"/>
        </w:rPr>
      </w:pPr>
    </w:p>
    <w:p w14:paraId="03D6DD07"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Andere Fumarsäurederivate</w:t>
      </w:r>
    </w:p>
    <w:p w14:paraId="64EA0F50" w14:textId="77777777" w:rsidR="00CD6F3C" w:rsidRPr="00D74DA8" w:rsidRDefault="00CD6F3C" w:rsidP="004F52FF">
      <w:pPr>
        <w:spacing w:line="240" w:lineRule="auto"/>
        <w:rPr>
          <w:rFonts w:asciiTheme="majorBidi" w:hAnsiTheme="majorBidi" w:cstheme="majorBidi"/>
          <w:szCs w:val="22"/>
        </w:rPr>
      </w:pPr>
    </w:p>
    <w:p w14:paraId="025A4BA1"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Während der Behandlung sollte die gleichzeitige Anwendung von Fumarsäurederivaten (topisch oder systemisch) vermieden werden. </w:t>
      </w:r>
    </w:p>
    <w:p w14:paraId="5D14119D" w14:textId="77777777" w:rsidR="00826897" w:rsidRPr="00D74DA8" w:rsidRDefault="00826897" w:rsidP="004F52FF">
      <w:pPr>
        <w:spacing w:line="240" w:lineRule="auto"/>
        <w:rPr>
          <w:rFonts w:asciiTheme="majorBidi" w:hAnsiTheme="majorBidi" w:cstheme="majorBidi"/>
          <w:szCs w:val="22"/>
        </w:rPr>
      </w:pPr>
    </w:p>
    <w:p w14:paraId="65F4A1BB" w14:textId="6F2E9304"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Beim Menschen wird Dimethylfumarat überwiegend durch Esterasen verstoffwechselt, bevor es den großen Blutkreislauf erreicht. Eine weitere Verstoffwechselung erfolgt durch den Zitronensäurezyklus ohne Beteiligung des Cytochrom-P450 (CYP)-Systems. Mögliche Wechselwirkungsrisiken wurden in </w:t>
      </w:r>
      <w:r w:rsidRPr="00D74DA8">
        <w:rPr>
          <w:rFonts w:asciiTheme="majorBidi" w:hAnsiTheme="majorBidi" w:cstheme="majorBidi"/>
          <w:i/>
          <w:szCs w:val="22"/>
        </w:rPr>
        <w:t>In-vitro</w:t>
      </w:r>
      <w:r w:rsidRPr="00D74DA8">
        <w:rPr>
          <w:rFonts w:asciiTheme="majorBidi" w:hAnsiTheme="majorBidi" w:cstheme="majorBidi"/>
          <w:szCs w:val="22"/>
        </w:rPr>
        <w:t xml:space="preserve">- CYP-Inhibitions- und -Induktionsstudien, einer p-Glycoproteinstudie oder Studien zur Proteinbindung von Dimethylfumarat und Monomethylfumarat (der Primärmetabolit des </w:t>
      </w:r>
      <w:r w:rsidR="00EA649D">
        <w:rPr>
          <w:rFonts w:asciiTheme="majorBidi" w:hAnsiTheme="majorBidi" w:cstheme="majorBidi"/>
          <w:szCs w:val="22"/>
        </w:rPr>
        <w:t xml:space="preserve">Tegomilfumarats und </w:t>
      </w:r>
      <w:r w:rsidRPr="00D74DA8">
        <w:rPr>
          <w:rFonts w:asciiTheme="majorBidi" w:hAnsiTheme="majorBidi" w:cstheme="majorBidi"/>
          <w:szCs w:val="22"/>
        </w:rPr>
        <w:t>Dimethylfumarats) nicht festgestellt.</w:t>
      </w:r>
    </w:p>
    <w:p w14:paraId="74ED70C7" w14:textId="77777777" w:rsidR="00826897" w:rsidRPr="00D74DA8" w:rsidRDefault="00826897" w:rsidP="004F52FF">
      <w:pPr>
        <w:spacing w:line="240" w:lineRule="auto"/>
        <w:rPr>
          <w:rFonts w:asciiTheme="majorBidi" w:hAnsiTheme="majorBidi" w:cstheme="majorBidi"/>
          <w:szCs w:val="22"/>
        </w:rPr>
      </w:pPr>
    </w:p>
    <w:p w14:paraId="540C6712" w14:textId="77777777" w:rsidR="00826897" w:rsidRPr="00D74DA8" w:rsidRDefault="002B2B9A" w:rsidP="00080B70">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Wirkung anderer Substanzen auf Dimethylfumarat</w:t>
      </w:r>
    </w:p>
    <w:p w14:paraId="7ADB0337" w14:textId="77777777" w:rsidR="00826897" w:rsidRPr="00D74DA8" w:rsidRDefault="00826897" w:rsidP="004A5C77">
      <w:pPr>
        <w:keepNext/>
        <w:spacing w:line="240" w:lineRule="auto"/>
        <w:rPr>
          <w:rFonts w:asciiTheme="majorBidi" w:hAnsiTheme="majorBidi" w:cstheme="majorBidi"/>
          <w:szCs w:val="22"/>
          <w:u w:val="single"/>
        </w:rPr>
      </w:pPr>
    </w:p>
    <w:p w14:paraId="7A37BFC1" w14:textId="7561BA04" w:rsidR="00826897" w:rsidRPr="00D74DA8" w:rsidRDefault="002B2B9A" w:rsidP="004A5C77">
      <w:pPr>
        <w:keepNext/>
        <w:spacing w:line="240" w:lineRule="auto"/>
        <w:rPr>
          <w:rFonts w:asciiTheme="majorBidi" w:hAnsiTheme="majorBidi" w:cstheme="majorBidi"/>
          <w:szCs w:val="22"/>
        </w:rPr>
      </w:pPr>
      <w:r w:rsidRPr="00D74DA8">
        <w:rPr>
          <w:rFonts w:asciiTheme="majorBidi" w:hAnsiTheme="majorBidi" w:cstheme="majorBidi"/>
          <w:szCs w:val="22"/>
        </w:rPr>
        <w:t>Bei Patienten mit Multipler Sklerose häufig angewendete Arzneimittel, intramuskuläres Interferon beta-1a und Glatirameracetat, wurden klinisch auf potentielle Wechselwirkungen mit Dimethylfumarat untersucht und veränderten das pharmakokinetische Profil von Dimethylfumarat nicht.</w:t>
      </w:r>
    </w:p>
    <w:p w14:paraId="47C45888" w14:textId="77777777" w:rsidR="00826897" w:rsidRPr="00D74DA8" w:rsidRDefault="00826897" w:rsidP="004F52FF">
      <w:pPr>
        <w:spacing w:line="240" w:lineRule="auto"/>
        <w:rPr>
          <w:rFonts w:asciiTheme="majorBidi" w:hAnsiTheme="majorBidi" w:cstheme="majorBidi"/>
          <w:szCs w:val="22"/>
        </w:rPr>
      </w:pPr>
    </w:p>
    <w:p w14:paraId="52853857" w14:textId="08838D19"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Nachweise aus Studien an gesunden freiwilligen Probanden weisen darauf hin, dass ein mit Dimethylfumarat-assoziiertes Hitzegefühl wahrscheinlich durch Prostaglandin vermittelt wird. In zwei Studien an gesunden freiwilligen Probanden veränderte die Einnahme von 325 mg (oder äquivalenter) Acetylsalicylsäure ohne magensaftresistenten Überzug 30 Minuten vor </w:t>
      </w:r>
      <w:r w:rsidR="00042A5E">
        <w:rPr>
          <w:rFonts w:asciiTheme="majorBidi" w:hAnsiTheme="majorBidi" w:cstheme="majorBidi"/>
          <w:szCs w:val="22"/>
        </w:rPr>
        <w:t>Dimethylfumarat</w:t>
      </w:r>
      <w:r w:rsidR="00042A5E" w:rsidRPr="00D74DA8">
        <w:rPr>
          <w:rFonts w:asciiTheme="majorBidi" w:hAnsiTheme="majorBidi" w:cstheme="majorBidi"/>
          <w:szCs w:val="22"/>
        </w:rPr>
        <w:t xml:space="preserve"> </w:t>
      </w:r>
      <w:r w:rsidRPr="00D74DA8">
        <w:rPr>
          <w:rFonts w:asciiTheme="majorBidi" w:hAnsiTheme="majorBidi" w:cstheme="majorBidi"/>
          <w:szCs w:val="22"/>
        </w:rPr>
        <w:t xml:space="preserve">über eine Einnahmedauer von 4 Tagen bzw. von 4 Wochen das pharmakokinetische Profil von Dimethylfumarat nicht. Mögliche Risiken im Zusammenhang mit einer Acetylsalicylsäure-Therapie sollten vor der gleichzeitigen Gabe von </w:t>
      </w:r>
      <w:r w:rsidR="00042A5E">
        <w:rPr>
          <w:rFonts w:asciiTheme="majorBidi" w:hAnsiTheme="majorBidi" w:cstheme="majorBidi"/>
          <w:szCs w:val="22"/>
        </w:rPr>
        <w:t>Tegomilfumarat</w:t>
      </w:r>
      <w:r w:rsidR="00042A5E" w:rsidRPr="00D74DA8">
        <w:rPr>
          <w:rFonts w:asciiTheme="majorBidi" w:hAnsiTheme="majorBidi" w:cstheme="majorBidi"/>
          <w:szCs w:val="22"/>
        </w:rPr>
        <w:t xml:space="preserve"> </w:t>
      </w:r>
      <w:r w:rsidRPr="00D74DA8">
        <w:rPr>
          <w:rFonts w:asciiTheme="majorBidi" w:hAnsiTheme="majorBidi" w:cstheme="majorBidi"/>
          <w:szCs w:val="22"/>
        </w:rPr>
        <w:t>bei Patienten mit RRMS in Betracht gezogen werden. Eine langfristige (&gt; 4 Wochen) kontinuierliche Anwendung von Acetylsalicylsäure wurde nicht untersucht (siehe Abschnitte 4.4 und 4.8).</w:t>
      </w:r>
    </w:p>
    <w:p w14:paraId="5BCF40C3" w14:textId="77777777" w:rsidR="00826897" w:rsidRPr="00D74DA8" w:rsidRDefault="00826897" w:rsidP="004F52FF">
      <w:pPr>
        <w:spacing w:line="240" w:lineRule="auto"/>
        <w:rPr>
          <w:rFonts w:asciiTheme="majorBidi" w:hAnsiTheme="majorBidi" w:cstheme="majorBidi"/>
          <w:szCs w:val="22"/>
        </w:rPr>
      </w:pPr>
    </w:p>
    <w:p w14:paraId="38F46CE8"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Eine gleichzeitige Behandlung mit nephrotoxischen Arzneimitteln (wie z. B. Aminoglycosiden, Diuretika, nicht-steroidalen Antiphlogistika/Antirheumatika oder Lithium) kann das Risiko renaler Nebenwirkungen (z. B. Proteinurie, siehe Abschnitt 4.8) bei Patienten unter Tegomilfumarat erhöhen (siehe Abschnitt 4.4, Blut-/Laboruntersuchungen).</w:t>
      </w:r>
    </w:p>
    <w:p w14:paraId="1402C19F" w14:textId="77777777" w:rsidR="00826897" w:rsidRPr="00D74DA8" w:rsidRDefault="00826897" w:rsidP="004F52FF">
      <w:pPr>
        <w:spacing w:line="240" w:lineRule="auto"/>
        <w:rPr>
          <w:rFonts w:asciiTheme="majorBidi" w:hAnsiTheme="majorBidi" w:cstheme="majorBidi"/>
          <w:szCs w:val="22"/>
        </w:rPr>
      </w:pPr>
    </w:p>
    <w:p w14:paraId="48CAB339" w14:textId="6C7DDACC"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Der Konsum von mäßigen Mengen Alkohol veränderte die Exposition gegenüber Dimethylfumarat nicht und war nicht mit einer Zunahme von Nebenwirkungen verbunden. Der Konsum großer Mengen hochprozentiger alkoholischer Getränke (über 3</w:t>
      </w:r>
      <w:r w:rsidR="000A28E8" w:rsidRPr="00D74DA8">
        <w:rPr>
          <w:rFonts w:asciiTheme="majorBidi" w:hAnsiTheme="majorBidi" w:cstheme="majorBidi"/>
          <w:szCs w:val="22"/>
        </w:rPr>
        <w:t>0 %</w:t>
      </w:r>
      <w:r w:rsidRPr="00D74DA8">
        <w:rPr>
          <w:rFonts w:asciiTheme="majorBidi" w:hAnsiTheme="majorBidi" w:cstheme="majorBidi"/>
          <w:szCs w:val="22"/>
        </w:rPr>
        <w:t xml:space="preserve"> Vol. Alkohol) sollte innerhalb einer Stunde nach der Einnahme von Dimethylfumarat vermieden werden, da Alkohol die Häufigkeit gastrointestinaler Nebenwirkungen erhöhen kann.</w:t>
      </w:r>
    </w:p>
    <w:p w14:paraId="234A6FF8" w14:textId="77777777" w:rsidR="00826897" w:rsidRPr="00D74DA8" w:rsidRDefault="00826897" w:rsidP="004F52FF">
      <w:pPr>
        <w:spacing w:line="240" w:lineRule="auto"/>
        <w:rPr>
          <w:rFonts w:asciiTheme="majorBidi" w:hAnsiTheme="majorBidi" w:cstheme="majorBidi"/>
          <w:szCs w:val="22"/>
        </w:rPr>
      </w:pPr>
    </w:p>
    <w:p w14:paraId="79B643E6"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Wirkungen von Dimethylfumarat auf andere Substanzen</w:t>
      </w:r>
    </w:p>
    <w:p w14:paraId="6057C158" w14:textId="77777777" w:rsidR="00826897" w:rsidRPr="00D74DA8" w:rsidRDefault="00826897" w:rsidP="004F52FF">
      <w:pPr>
        <w:keepNext/>
        <w:spacing w:line="240" w:lineRule="auto"/>
        <w:rPr>
          <w:rFonts w:asciiTheme="majorBidi" w:hAnsiTheme="majorBidi" w:cstheme="majorBidi"/>
          <w:szCs w:val="22"/>
        </w:rPr>
      </w:pPr>
    </w:p>
    <w:p w14:paraId="21A1314D" w14:textId="52603B4D" w:rsidR="00826897"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 xml:space="preserve">Obwohl keine Untersuchungen mit Tegomilfumarat durchgeführt wurden, haben </w:t>
      </w:r>
      <w:r w:rsidRPr="00D74DA8">
        <w:rPr>
          <w:rFonts w:asciiTheme="majorBidi" w:hAnsiTheme="majorBidi" w:cstheme="majorBidi"/>
          <w:i/>
          <w:szCs w:val="22"/>
        </w:rPr>
        <w:t xml:space="preserve">in vitro </w:t>
      </w:r>
      <w:r w:rsidRPr="00D74DA8">
        <w:rPr>
          <w:rFonts w:asciiTheme="majorBidi" w:hAnsiTheme="majorBidi" w:cstheme="majorBidi"/>
          <w:szCs w:val="22"/>
        </w:rPr>
        <w:t>CYP-Induktionsstudien keine Wechselwirkung</w:t>
      </w:r>
      <w:r w:rsidR="008B3A12">
        <w:rPr>
          <w:rFonts w:asciiTheme="majorBidi" w:hAnsiTheme="majorBidi" w:cstheme="majorBidi"/>
          <w:szCs w:val="22"/>
        </w:rPr>
        <w:t>en</w:t>
      </w:r>
      <w:r w:rsidRPr="00D74DA8">
        <w:rPr>
          <w:rFonts w:asciiTheme="majorBidi" w:hAnsiTheme="majorBidi" w:cstheme="majorBidi"/>
          <w:szCs w:val="22"/>
        </w:rPr>
        <w:t xml:space="preserve"> zwischen Dimethylfumarat und oralen Kontrazeptiva gezeigt. In einer </w:t>
      </w:r>
      <w:r w:rsidRPr="00D74DA8">
        <w:rPr>
          <w:rFonts w:asciiTheme="majorBidi" w:hAnsiTheme="majorBidi" w:cstheme="majorBidi"/>
          <w:i/>
          <w:szCs w:val="22"/>
        </w:rPr>
        <w:t>In-vivo-</w:t>
      </w:r>
      <w:r w:rsidRPr="00D74DA8">
        <w:rPr>
          <w:rFonts w:asciiTheme="majorBidi" w:hAnsiTheme="majorBidi" w:cstheme="majorBidi"/>
          <w:szCs w:val="22"/>
        </w:rPr>
        <w:t xml:space="preserve"> Studie führte die gleichzeitige Gabe von Dimethylfumarat und einem kombinierten oralen Kontrazeptivum (Norgestimat und Ethinylestradiol) zu keiner relevanten Veränderung der Exposition des oralen Kontrazeptivums. Es wurden keine Wechselwirkungsstudien mit oralen Kontrazeptiva, die andere Progestogene enthalten, durchgeführt, jedoch ist ein Effekt von Tegomilfumarat auf die Exposition dieser Kontrazeptiva nicht zu erwarten.</w:t>
      </w:r>
    </w:p>
    <w:p w14:paraId="3FED12C4" w14:textId="77777777" w:rsidR="00826897" w:rsidRPr="00D74DA8" w:rsidRDefault="00826897" w:rsidP="004F52FF">
      <w:pPr>
        <w:spacing w:line="240" w:lineRule="auto"/>
        <w:rPr>
          <w:rFonts w:asciiTheme="majorBidi" w:hAnsiTheme="majorBidi" w:cstheme="majorBidi"/>
          <w:szCs w:val="22"/>
        </w:rPr>
      </w:pPr>
    </w:p>
    <w:p w14:paraId="04F5C119"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Kinder und Jugendliche</w:t>
      </w:r>
    </w:p>
    <w:p w14:paraId="62FD9207" w14:textId="77777777" w:rsidR="00826897" w:rsidRPr="00D74DA8" w:rsidRDefault="00826897" w:rsidP="004F52FF">
      <w:pPr>
        <w:spacing w:line="240" w:lineRule="auto"/>
        <w:rPr>
          <w:rFonts w:asciiTheme="majorBidi" w:hAnsiTheme="majorBidi" w:cstheme="majorBidi"/>
          <w:szCs w:val="22"/>
        </w:rPr>
      </w:pPr>
    </w:p>
    <w:p w14:paraId="34D80E5B"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Studien zur Erfassung von Wechselwirkungen mit Dimethylfumarat wurden nur bei Erwachsenen durchgeführt.</w:t>
      </w:r>
    </w:p>
    <w:p w14:paraId="5FAB7D8B" w14:textId="77777777" w:rsidR="00812D16" w:rsidRPr="00D74DA8" w:rsidRDefault="00812D16" w:rsidP="004F52FF">
      <w:pPr>
        <w:spacing w:line="240" w:lineRule="auto"/>
        <w:rPr>
          <w:rFonts w:asciiTheme="majorBidi" w:hAnsiTheme="majorBidi" w:cstheme="majorBidi"/>
          <w:szCs w:val="22"/>
        </w:rPr>
      </w:pPr>
    </w:p>
    <w:p w14:paraId="50FC1815" w14:textId="77777777" w:rsidR="00812D16" w:rsidRPr="00D74DA8" w:rsidRDefault="002B2B9A" w:rsidP="004F52FF">
      <w:pPr>
        <w:keepNext/>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4.6</w:t>
      </w:r>
      <w:r w:rsidRPr="00D74DA8">
        <w:rPr>
          <w:rFonts w:asciiTheme="majorBidi" w:hAnsiTheme="majorBidi" w:cstheme="majorBidi"/>
          <w:b/>
          <w:szCs w:val="22"/>
        </w:rPr>
        <w:tab/>
        <w:t>Fertilität, Schwangerschaft und Stillzeit</w:t>
      </w:r>
    </w:p>
    <w:p w14:paraId="7234CE9E" w14:textId="77777777" w:rsidR="00812D16" w:rsidRPr="00D74DA8" w:rsidRDefault="00812D16" w:rsidP="004F52FF">
      <w:pPr>
        <w:keepNext/>
        <w:spacing w:line="240" w:lineRule="auto"/>
        <w:rPr>
          <w:rFonts w:asciiTheme="majorBidi" w:hAnsiTheme="majorBidi" w:cstheme="majorBidi"/>
          <w:szCs w:val="22"/>
        </w:rPr>
      </w:pPr>
    </w:p>
    <w:p w14:paraId="6EE7804D"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Schwangerschaft</w:t>
      </w:r>
    </w:p>
    <w:p w14:paraId="42320262" w14:textId="77777777" w:rsidR="00826897" w:rsidRPr="00D74DA8" w:rsidRDefault="00826897" w:rsidP="004F52FF">
      <w:pPr>
        <w:keepNext/>
        <w:spacing w:line="240" w:lineRule="auto"/>
        <w:rPr>
          <w:rFonts w:asciiTheme="majorBidi" w:hAnsiTheme="majorBidi" w:cstheme="majorBidi"/>
          <w:szCs w:val="22"/>
          <w:highlight w:val="yellow"/>
        </w:rPr>
      </w:pPr>
    </w:p>
    <w:p w14:paraId="6C9C9E72" w14:textId="225DD338" w:rsidR="00D0616C" w:rsidRPr="00D74DA8" w:rsidRDefault="002B2B9A" w:rsidP="00BC1B0D">
      <w:pPr>
        <w:keepNext/>
        <w:spacing w:line="240" w:lineRule="auto"/>
        <w:rPr>
          <w:rFonts w:asciiTheme="majorBidi" w:hAnsiTheme="majorBidi" w:cstheme="majorBidi"/>
          <w:szCs w:val="22"/>
        </w:rPr>
      </w:pPr>
      <w:r w:rsidRPr="00D74DA8">
        <w:rPr>
          <w:rFonts w:asciiTheme="majorBidi" w:hAnsiTheme="majorBidi" w:cstheme="majorBidi"/>
          <w:szCs w:val="22"/>
        </w:rPr>
        <w:t>Es liegen weitergehende Erfahrungen zu schwangeren Frauen (zwischen 300 und</w:t>
      </w:r>
      <w:r w:rsidR="00BC1B0D">
        <w:rPr>
          <w:rFonts w:asciiTheme="majorBidi" w:hAnsiTheme="majorBidi" w:cstheme="majorBidi"/>
          <w:szCs w:val="22"/>
        </w:rPr>
        <w:t xml:space="preserve"> </w:t>
      </w:r>
      <w:r w:rsidRPr="00D74DA8">
        <w:rPr>
          <w:rFonts w:asciiTheme="majorBidi" w:hAnsiTheme="majorBidi" w:cstheme="majorBidi"/>
          <w:szCs w:val="22"/>
        </w:rPr>
        <w:t>1.000 Schwangerschaftsausgänge) vor, die auf einem Schwangerschaftsregister und auf Spontanmeldungen nach der Markteinführung beruhen. Im Dimethylfumarat-Schwangerschaftsregister wurden 289 prospektiv erfasste Schwangerschaftsausgänge bei MS-Patientinnen dokumentiert, die Dimethylfumarat ausgesetzt waren. Die mediane Dauer der Exposition gegenüber Dimethylfumarat betrug 4,6 Schwangerschaftswochen, wobei die Exposition nach der sechsten Schwangerschaftswoche begrenzt war (44 Schwangerschaftsausgänge). Die Exposition gegenüber Dimethylfumarat in diesem frühen Schwangerschaftsstadium deutet nicht auf Fehlbildungs- oder fötale/neonatale Toxizität im Vergleich zur Allgemeinbevölkerung hin. Das Risiko einer längeren Exposition gegenüber Dimethylfumarat oder einer Exposition in einem späteren Stadium der Schwangerschaft ist nicht bekannt.</w:t>
      </w:r>
    </w:p>
    <w:p w14:paraId="4F776B48" w14:textId="77777777" w:rsidR="00FD55FD" w:rsidRPr="00D74DA8" w:rsidRDefault="00FD55FD" w:rsidP="004F52FF">
      <w:pPr>
        <w:spacing w:line="240" w:lineRule="auto"/>
        <w:rPr>
          <w:rFonts w:asciiTheme="majorBidi" w:hAnsiTheme="majorBidi" w:cstheme="majorBidi"/>
          <w:szCs w:val="22"/>
        </w:rPr>
      </w:pPr>
    </w:p>
    <w:p w14:paraId="335B8A57" w14:textId="77777777" w:rsidR="00826897" w:rsidRPr="00D74DA8" w:rsidRDefault="002B2B9A" w:rsidP="004F52FF">
      <w:pPr>
        <w:spacing w:line="240" w:lineRule="auto"/>
        <w:rPr>
          <w:rFonts w:asciiTheme="majorBidi" w:hAnsiTheme="majorBidi" w:cstheme="majorBidi"/>
          <w:szCs w:val="22"/>
          <w:highlight w:val="yellow"/>
        </w:rPr>
      </w:pPr>
      <w:r w:rsidRPr="00D74DA8">
        <w:rPr>
          <w:rFonts w:asciiTheme="majorBidi" w:hAnsiTheme="majorBidi" w:cstheme="majorBidi"/>
          <w:szCs w:val="22"/>
        </w:rPr>
        <w:t>Tierexperimentelle Studien mit Dimethylfumarat haben eine Reproduktionstoxizität gezeigt (siehe Abschnitt 5.3). Aus Vorsichtsgründen soll eine Anwendung von Tegomilfumarat während der Schwangerschaft vermieden werden. Tegomilfumarat sollte in der Schwangerschaft nur bei eindeutigem Bedarf angewendet werden, wenn der mögliche Nutzen das potentielle Risiko für den Fötus rechtfertigt.</w:t>
      </w:r>
    </w:p>
    <w:p w14:paraId="59D6F5A2" w14:textId="77777777" w:rsidR="00776DD6" w:rsidRPr="00D74DA8" w:rsidRDefault="00776DD6" w:rsidP="004F52FF">
      <w:pPr>
        <w:keepNext/>
        <w:spacing w:line="240" w:lineRule="auto"/>
        <w:rPr>
          <w:rFonts w:asciiTheme="majorBidi" w:hAnsiTheme="majorBidi" w:cstheme="majorBidi"/>
          <w:szCs w:val="22"/>
          <w:u w:val="single"/>
        </w:rPr>
      </w:pPr>
    </w:p>
    <w:p w14:paraId="269A3360"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Stillzeit</w:t>
      </w:r>
    </w:p>
    <w:p w14:paraId="04B1B675" w14:textId="77777777" w:rsidR="00826897" w:rsidRPr="00D74DA8" w:rsidRDefault="00826897" w:rsidP="004F52FF">
      <w:pPr>
        <w:spacing w:line="240" w:lineRule="auto"/>
        <w:rPr>
          <w:rFonts w:asciiTheme="majorBidi" w:hAnsiTheme="majorBidi" w:cstheme="majorBidi"/>
          <w:szCs w:val="22"/>
        </w:rPr>
      </w:pPr>
    </w:p>
    <w:p w14:paraId="30B14C0B"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ist nicht bekannt, ob Tegomilfumarat oder seine Metaboliten in die Muttermilch übergehen. Ein Risiko für das Neugeborene/Kind kann nicht ausgeschlossen werden. Es muss eine Entscheidung darüber getroffen werden, ob das Stillen zu unterbrechen ist oder ob auf die Behandlung mit Tegomilfumarat verzichtet werden soll. Dabei ist sowohl der Nutzen des Stillens für das Kind als auch der Nutzen der Therapie für die Frau zu berücksichtigen.</w:t>
      </w:r>
    </w:p>
    <w:p w14:paraId="1CBF1BEA" w14:textId="77777777" w:rsidR="00826897" w:rsidRPr="00D74DA8" w:rsidRDefault="00826897" w:rsidP="004F52FF">
      <w:pPr>
        <w:spacing w:line="240" w:lineRule="auto"/>
        <w:rPr>
          <w:rFonts w:asciiTheme="majorBidi" w:hAnsiTheme="majorBidi" w:cstheme="majorBidi"/>
          <w:szCs w:val="22"/>
        </w:rPr>
      </w:pPr>
    </w:p>
    <w:p w14:paraId="6A9E9248" w14:textId="77777777" w:rsidR="00826897"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Fertilität</w:t>
      </w:r>
    </w:p>
    <w:p w14:paraId="605ECFC9" w14:textId="77777777" w:rsidR="00826897" w:rsidRPr="00D74DA8" w:rsidRDefault="00826897" w:rsidP="004F52FF">
      <w:pPr>
        <w:spacing w:line="240" w:lineRule="auto"/>
        <w:rPr>
          <w:rFonts w:asciiTheme="majorBidi" w:hAnsiTheme="majorBidi" w:cstheme="majorBidi"/>
          <w:szCs w:val="22"/>
        </w:rPr>
      </w:pPr>
    </w:p>
    <w:p w14:paraId="305646FC" w14:textId="77777777" w:rsidR="00826897"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Bisher liegen keine Erfahrungen zu den Auswirkungen von Tegomilfumarat auf die Fertilität des Menschen vor. Daten aus präklinischen Studien weisen nicht darauf hin, dass Dimethylfumarat mit einem erhöhten Risiko verminderter Fertilität verbunden sein könnte (siehe Abschnitt 5.3).</w:t>
      </w:r>
    </w:p>
    <w:p w14:paraId="78EDF9C6" w14:textId="77777777" w:rsidR="005E6D06" w:rsidRPr="00D74DA8" w:rsidRDefault="005E6D06" w:rsidP="004F52FF">
      <w:pPr>
        <w:spacing w:line="240" w:lineRule="auto"/>
        <w:rPr>
          <w:rFonts w:asciiTheme="majorBidi" w:hAnsiTheme="majorBidi" w:cstheme="majorBidi"/>
          <w:i/>
          <w:szCs w:val="22"/>
        </w:rPr>
      </w:pPr>
    </w:p>
    <w:p w14:paraId="5C942507"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4.7</w:t>
      </w:r>
      <w:r w:rsidRPr="00D74DA8">
        <w:rPr>
          <w:rFonts w:asciiTheme="majorBidi" w:hAnsiTheme="majorBidi" w:cstheme="majorBidi"/>
          <w:b/>
          <w:szCs w:val="22"/>
        </w:rPr>
        <w:tab/>
        <w:t>Auswirkungen auf die Verkehrstüchtigkeit und die Fähigkeit zum Bedienen von Maschinen</w:t>
      </w:r>
    </w:p>
    <w:p w14:paraId="3A5D6060" w14:textId="77777777" w:rsidR="00812D16" w:rsidRPr="00D74DA8" w:rsidRDefault="00812D16" w:rsidP="004F52FF">
      <w:pPr>
        <w:spacing w:line="240" w:lineRule="auto"/>
        <w:rPr>
          <w:rFonts w:asciiTheme="majorBidi" w:hAnsiTheme="majorBidi" w:cstheme="majorBidi"/>
          <w:szCs w:val="22"/>
        </w:rPr>
      </w:pPr>
    </w:p>
    <w:p w14:paraId="2B470CC2"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Tegomilfumarat hat keinen oder einen zu vernachlässigenden Einfluss auf die Verkehrstüchtigkeit und die Fähigkeit zum Bedienen von Maschinen.</w:t>
      </w:r>
    </w:p>
    <w:p w14:paraId="5FC125B2" w14:textId="77777777" w:rsidR="00A70364" w:rsidRPr="00D74DA8" w:rsidRDefault="00A70364" w:rsidP="004F52FF">
      <w:pPr>
        <w:spacing w:line="240" w:lineRule="auto"/>
        <w:rPr>
          <w:rFonts w:asciiTheme="majorBidi" w:hAnsiTheme="majorBidi" w:cstheme="majorBidi"/>
          <w:szCs w:val="22"/>
        </w:rPr>
      </w:pPr>
    </w:p>
    <w:p w14:paraId="0FD018D9" w14:textId="77777777" w:rsidR="00812D16" w:rsidRPr="00D74DA8" w:rsidRDefault="002B2B9A" w:rsidP="004F52FF">
      <w:pPr>
        <w:spacing w:line="240" w:lineRule="auto"/>
        <w:outlineLvl w:val="0"/>
        <w:rPr>
          <w:rFonts w:asciiTheme="majorBidi" w:hAnsiTheme="majorBidi" w:cstheme="majorBidi"/>
          <w:b/>
          <w:szCs w:val="22"/>
        </w:rPr>
      </w:pPr>
      <w:r w:rsidRPr="00D74DA8">
        <w:rPr>
          <w:rFonts w:asciiTheme="majorBidi" w:hAnsiTheme="majorBidi" w:cstheme="majorBidi"/>
          <w:b/>
          <w:szCs w:val="22"/>
        </w:rPr>
        <w:t>4.8</w:t>
      </w:r>
      <w:r w:rsidRPr="00D74DA8">
        <w:rPr>
          <w:rFonts w:asciiTheme="majorBidi" w:hAnsiTheme="majorBidi" w:cstheme="majorBidi"/>
          <w:b/>
          <w:szCs w:val="22"/>
        </w:rPr>
        <w:tab/>
        <w:t>Nebenwirkungen</w:t>
      </w:r>
    </w:p>
    <w:p w14:paraId="3D5607FC" w14:textId="77777777" w:rsidR="00812D16" w:rsidRPr="00D74DA8" w:rsidRDefault="00812D16" w:rsidP="004F52FF">
      <w:pPr>
        <w:autoSpaceDE w:val="0"/>
        <w:autoSpaceDN w:val="0"/>
        <w:adjustRightInd w:val="0"/>
        <w:spacing w:line="240" w:lineRule="auto"/>
        <w:jc w:val="both"/>
        <w:rPr>
          <w:rFonts w:asciiTheme="majorBidi" w:hAnsiTheme="majorBidi" w:cstheme="majorBidi"/>
          <w:szCs w:val="22"/>
        </w:rPr>
      </w:pPr>
    </w:p>
    <w:p w14:paraId="03E8A539" w14:textId="45C49581" w:rsidR="00A70364" w:rsidRPr="00D74DA8" w:rsidRDefault="002B2B9A" w:rsidP="00BC1B0D">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Tegomilfumarat und Dimethylfumarat werden bei oraler Verabreichung zu Monomethylfumarat metabolisiert, bevor sie den systemischen Kreislauf erreichen, so sind die unerwünschten Reaktionen nach der Metabolisierung ähnlich.</w:t>
      </w:r>
    </w:p>
    <w:p w14:paraId="0F1720CD" w14:textId="77777777" w:rsidR="00A70364" w:rsidRPr="00D74DA8" w:rsidRDefault="00A70364" w:rsidP="004F52FF">
      <w:pPr>
        <w:autoSpaceDE w:val="0"/>
        <w:autoSpaceDN w:val="0"/>
        <w:adjustRightInd w:val="0"/>
        <w:spacing w:line="240" w:lineRule="auto"/>
        <w:jc w:val="both"/>
        <w:rPr>
          <w:rFonts w:asciiTheme="majorBidi" w:hAnsiTheme="majorBidi" w:cstheme="majorBidi"/>
          <w:b/>
          <w:iCs/>
          <w:szCs w:val="22"/>
        </w:rPr>
      </w:pPr>
    </w:p>
    <w:p w14:paraId="05520895"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Zusammenfassung des Sicherheitsprofils</w:t>
      </w:r>
    </w:p>
    <w:p w14:paraId="371FE0C5" w14:textId="77777777" w:rsidR="00A70364" w:rsidRPr="00D74DA8" w:rsidRDefault="00A70364" w:rsidP="004F52FF">
      <w:pPr>
        <w:autoSpaceDE w:val="0"/>
        <w:autoSpaceDN w:val="0"/>
        <w:adjustRightInd w:val="0"/>
        <w:spacing w:line="240" w:lineRule="auto"/>
        <w:jc w:val="both"/>
        <w:rPr>
          <w:rFonts w:asciiTheme="majorBidi" w:hAnsiTheme="majorBidi" w:cstheme="majorBidi"/>
          <w:iCs/>
          <w:szCs w:val="22"/>
        </w:rPr>
      </w:pPr>
    </w:p>
    <w:p w14:paraId="5CFEB896" w14:textId="611A0DC0"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Die häufigsten Nebenwirkungen sind Hitzegefühl (3</w:t>
      </w:r>
      <w:r w:rsidR="000A28E8" w:rsidRPr="00D74DA8">
        <w:rPr>
          <w:rFonts w:asciiTheme="majorBidi" w:hAnsiTheme="majorBidi" w:cstheme="majorBidi"/>
          <w:szCs w:val="22"/>
        </w:rPr>
        <w:t>5 %</w:t>
      </w:r>
      <w:r w:rsidRPr="00D74DA8">
        <w:rPr>
          <w:rFonts w:asciiTheme="majorBidi" w:hAnsiTheme="majorBidi" w:cstheme="majorBidi"/>
          <w:szCs w:val="22"/>
        </w:rPr>
        <w:t>) und gastrointestinale Ereignisse (z. B. Diarrhoe (1</w:t>
      </w:r>
      <w:r w:rsidR="000A28E8" w:rsidRPr="00D74DA8">
        <w:rPr>
          <w:rFonts w:asciiTheme="majorBidi" w:hAnsiTheme="majorBidi" w:cstheme="majorBidi"/>
          <w:szCs w:val="22"/>
        </w:rPr>
        <w:t>4 %</w:t>
      </w:r>
      <w:r w:rsidRPr="00D74DA8">
        <w:rPr>
          <w:rFonts w:asciiTheme="majorBidi" w:hAnsiTheme="majorBidi" w:cstheme="majorBidi"/>
          <w:szCs w:val="22"/>
        </w:rPr>
        <w:t>), Übelkeit (1</w:t>
      </w:r>
      <w:r w:rsidR="000A28E8" w:rsidRPr="00D74DA8">
        <w:rPr>
          <w:rFonts w:asciiTheme="majorBidi" w:hAnsiTheme="majorBidi" w:cstheme="majorBidi"/>
          <w:szCs w:val="22"/>
        </w:rPr>
        <w:t>2 %</w:t>
      </w:r>
      <w:r w:rsidRPr="00D74DA8">
        <w:rPr>
          <w:rFonts w:asciiTheme="majorBidi" w:hAnsiTheme="majorBidi" w:cstheme="majorBidi"/>
          <w:szCs w:val="22"/>
        </w:rPr>
        <w:t>), Abdominalschmerz (1</w:t>
      </w:r>
      <w:r w:rsidR="000A28E8" w:rsidRPr="00D74DA8">
        <w:rPr>
          <w:rFonts w:asciiTheme="majorBidi" w:hAnsiTheme="majorBidi" w:cstheme="majorBidi"/>
          <w:szCs w:val="22"/>
        </w:rPr>
        <w:t>0 %</w:t>
      </w:r>
      <w:r w:rsidRPr="00D74DA8">
        <w:rPr>
          <w:rFonts w:asciiTheme="majorBidi" w:hAnsiTheme="majorBidi" w:cstheme="majorBidi"/>
          <w:szCs w:val="22"/>
        </w:rPr>
        <w:t>), Oberbauchschmerzen (1</w:t>
      </w:r>
      <w:r w:rsidR="000A28E8" w:rsidRPr="00D74DA8">
        <w:rPr>
          <w:rFonts w:asciiTheme="majorBidi" w:hAnsiTheme="majorBidi" w:cstheme="majorBidi"/>
          <w:szCs w:val="22"/>
        </w:rPr>
        <w:t>0 %</w:t>
      </w:r>
      <w:r w:rsidRPr="00D74DA8">
        <w:rPr>
          <w:rFonts w:asciiTheme="majorBidi" w:hAnsiTheme="majorBidi" w:cstheme="majorBidi"/>
          <w:szCs w:val="22"/>
        </w:rPr>
        <w:t>)). Hitzegefühl und gastrointestinale Ereignisse beginnen tendenziell im frühen Behandlungsverlauf (hauptsächlich während des ersten Monats) und</w:t>
      </w:r>
      <w:r w:rsidR="008B3A12">
        <w:rPr>
          <w:rFonts w:asciiTheme="majorBidi" w:hAnsiTheme="majorBidi" w:cstheme="majorBidi"/>
          <w:szCs w:val="22"/>
        </w:rPr>
        <w:t xml:space="preserve"> diese Ereignisse können</w:t>
      </w:r>
      <w:r w:rsidRPr="00D74DA8">
        <w:rPr>
          <w:rFonts w:asciiTheme="majorBidi" w:hAnsiTheme="majorBidi" w:cstheme="majorBidi"/>
          <w:szCs w:val="22"/>
        </w:rPr>
        <w:t xml:space="preserve"> bei Patienten mit Hitzegefühl und gastrointestinalen Ereignissen während der Behandlung mit Dimethylfumarat weiterhin periodisch auftreten. Die am häufigsten berichteten Nebenwirkungen, die bei mit Dimethylfumarat behandelten Patienten zum Abbruch der Behandlung führten (Inzidenz &gt; 1 %), waren </w:t>
      </w:r>
      <w:r w:rsidR="00BF2FE9">
        <w:rPr>
          <w:rFonts w:asciiTheme="majorBidi" w:hAnsiTheme="majorBidi" w:cstheme="majorBidi"/>
          <w:szCs w:val="22"/>
        </w:rPr>
        <w:t>Hitzegefühl</w:t>
      </w:r>
      <w:r w:rsidR="00BF2FE9" w:rsidRPr="00D74DA8">
        <w:rPr>
          <w:rFonts w:asciiTheme="majorBidi" w:hAnsiTheme="majorBidi" w:cstheme="majorBidi"/>
          <w:szCs w:val="22"/>
        </w:rPr>
        <w:t xml:space="preserve"> </w:t>
      </w:r>
      <w:r w:rsidRPr="00D74DA8">
        <w:rPr>
          <w:rFonts w:asciiTheme="majorBidi" w:hAnsiTheme="majorBidi" w:cstheme="majorBidi"/>
          <w:szCs w:val="22"/>
        </w:rPr>
        <w:t>(3 %) und gastrointestinale Ereignisse (4 %).</w:t>
      </w:r>
    </w:p>
    <w:p w14:paraId="32FC3639" w14:textId="77777777" w:rsidR="00A70364" w:rsidRPr="00D74DA8" w:rsidRDefault="00A70364" w:rsidP="004F52FF">
      <w:pPr>
        <w:autoSpaceDE w:val="0"/>
        <w:autoSpaceDN w:val="0"/>
        <w:adjustRightInd w:val="0"/>
        <w:spacing w:line="240" w:lineRule="auto"/>
        <w:jc w:val="both"/>
        <w:rPr>
          <w:rFonts w:asciiTheme="majorBidi" w:hAnsiTheme="majorBidi" w:cstheme="majorBidi"/>
          <w:iCs/>
          <w:szCs w:val="22"/>
        </w:rPr>
      </w:pPr>
    </w:p>
    <w:p w14:paraId="10B8F97C" w14:textId="77777777"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placebokontrollierten und unkontrollierten klinischen Studien erhielten insgesamt 2.513 Patienten Dimethylfumarat für eine Dauer von bis zu 12 Jahren, mit einem Gesamtexpositionsäquivalent von 11.318 Personenjahren. Insgesamt 1.169 Patienten erhielten mindestens 5 Jahre lang eine Behandlung mit Dimethylfumarat und 426 Patienten erhielten mindestens 10 Jahre lang eine Behandlung mit Dimethylfumarat. Die in unkontrollierten klinischen Studien gewonnenen Erfahrungen entsprechen den Erfahrungen aus placebokontrollierten klinischen Studien.</w:t>
      </w:r>
    </w:p>
    <w:p w14:paraId="2347B62F" w14:textId="77777777" w:rsidR="00A70364" w:rsidRPr="00D74DA8" w:rsidRDefault="00A70364" w:rsidP="004F52FF">
      <w:pPr>
        <w:autoSpaceDE w:val="0"/>
        <w:autoSpaceDN w:val="0"/>
        <w:adjustRightInd w:val="0"/>
        <w:spacing w:line="240" w:lineRule="auto"/>
        <w:jc w:val="both"/>
        <w:rPr>
          <w:rFonts w:asciiTheme="majorBidi" w:hAnsiTheme="majorBidi" w:cstheme="majorBidi"/>
          <w:iCs/>
          <w:szCs w:val="22"/>
        </w:rPr>
      </w:pPr>
    </w:p>
    <w:p w14:paraId="1124DC07"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Tabellarische Auflistung der Nebenwirkungen</w:t>
      </w:r>
    </w:p>
    <w:p w14:paraId="4E19BFCD" w14:textId="77777777" w:rsidR="00A70364" w:rsidRPr="00D74DA8" w:rsidRDefault="00A70364" w:rsidP="004F52FF">
      <w:pPr>
        <w:autoSpaceDE w:val="0"/>
        <w:autoSpaceDN w:val="0"/>
        <w:adjustRightInd w:val="0"/>
        <w:spacing w:line="240" w:lineRule="auto"/>
        <w:jc w:val="both"/>
        <w:rPr>
          <w:rFonts w:asciiTheme="majorBidi" w:hAnsiTheme="majorBidi" w:cstheme="majorBidi"/>
          <w:iCs/>
          <w:szCs w:val="22"/>
        </w:rPr>
      </w:pPr>
    </w:p>
    <w:p w14:paraId="4CDFEB59" w14:textId="77777777" w:rsidR="00A70364" w:rsidRPr="00D74DA8" w:rsidRDefault="002B2B9A" w:rsidP="004F52FF">
      <w:p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In der nachstehenden Tabelle sind Nebenwirkungen aufgeführt, die aus klinischen Studien, Sicherheitsstudien nach der Zulassung und Spontanmeldungen stammen.</w:t>
      </w:r>
    </w:p>
    <w:p w14:paraId="455480EF" w14:textId="77777777" w:rsidR="00A70364" w:rsidRPr="00D74DA8" w:rsidRDefault="00A70364" w:rsidP="004F52FF">
      <w:pPr>
        <w:autoSpaceDE w:val="0"/>
        <w:autoSpaceDN w:val="0"/>
        <w:adjustRightInd w:val="0"/>
        <w:spacing w:line="240" w:lineRule="auto"/>
        <w:jc w:val="both"/>
        <w:rPr>
          <w:rFonts w:asciiTheme="majorBidi" w:hAnsiTheme="majorBidi" w:cstheme="majorBidi"/>
          <w:iCs/>
          <w:szCs w:val="22"/>
        </w:rPr>
      </w:pPr>
    </w:p>
    <w:p w14:paraId="55E3353A" w14:textId="73984879" w:rsidR="00A70364" w:rsidRPr="00D74DA8" w:rsidRDefault="002B2B9A" w:rsidP="004442C9">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Die Nebenwirkungen werden gemäß MedDRA als „bevorzugte Bezeichnung“</w:t>
      </w:r>
      <w:r w:rsidR="005B5F79" w:rsidRPr="00D74DA8">
        <w:rPr>
          <w:rFonts w:asciiTheme="majorBidi" w:hAnsiTheme="majorBidi" w:cstheme="majorBidi"/>
          <w:szCs w:val="22"/>
        </w:rPr>
        <w:t xml:space="preserve"> </w:t>
      </w:r>
      <w:r w:rsidRPr="00D74DA8">
        <w:rPr>
          <w:rFonts w:asciiTheme="majorBidi" w:hAnsiTheme="majorBidi" w:cstheme="majorBidi"/>
          <w:szCs w:val="22"/>
        </w:rPr>
        <w:t>den MedDRA-Systemorganklassen zugeordnet. Die Häufigkeitsangaben der unten aufgeführten Nebenwirkungen werden folgenden Kategorien zugeordnet:</w:t>
      </w:r>
    </w:p>
    <w:p w14:paraId="087DDB33" w14:textId="77777777" w:rsidR="00A70364" w:rsidRPr="00D74DA8" w:rsidRDefault="002B2B9A" w:rsidP="004F52FF">
      <w:pPr>
        <w:numPr>
          <w:ilvl w:val="0"/>
          <w:numId w:val="32"/>
        </w:num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Sehr häufig (≥ 1/10)</w:t>
      </w:r>
    </w:p>
    <w:p w14:paraId="5F4EE0EF" w14:textId="4A8A92FC" w:rsidR="00A70364" w:rsidRPr="00D74DA8" w:rsidRDefault="002B2B9A" w:rsidP="004F52FF">
      <w:pPr>
        <w:numPr>
          <w:ilvl w:val="0"/>
          <w:numId w:val="32"/>
        </w:num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Häufig (≥ 1/100, &lt; 1/10)</w:t>
      </w:r>
    </w:p>
    <w:p w14:paraId="70180D82" w14:textId="41945BF3" w:rsidR="00A70364" w:rsidRPr="00D74DA8" w:rsidRDefault="002B2B9A" w:rsidP="004F52FF">
      <w:pPr>
        <w:numPr>
          <w:ilvl w:val="0"/>
          <w:numId w:val="32"/>
        </w:num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Gelegentlich (≥ 1/1 000, &lt; 1/100)</w:t>
      </w:r>
    </w:p>
    <w:p w14:paraId="65CB2883" w14:textId="77777777" w:rsidR="00A70364" w:rsidRPr="00D74DA8" w:rsidRDefault="002B2B9A" w:rsidP="004F52FF">
      <w:pPr>
        <w:numPr>
          <w:ilvl w:val="0"/>
          <w:numId w:val="32"/>
        </w:num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Selten (≥ 1/10 000 bis &lt; 1/1 000)</w:t>
      </w:r>
    </w:p>
    <w:p w14:paraId="3DDE2632" w14:textId="77777777" w:rsidR="00A70364" w:rsidRPr="00D74DA8" w:rsidRDefault="002B2B9A" w:rsidP="004F52FF">
      <w:pPr>
        <w:numPr>
          <w:ilvl w:val="0"/>
          <w:numId w:val="32"/>
        </w:num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Sehr selten (&lt; 1/10 000)</w:t>
      </w:r>
    </w:p>
    <w:p w14:paraId="0E6C28A1" w14:textId="77777777" w:rsidR="00A70364" w:rsidRPr="00D74DA8" w:rsidRDefault="002B2B9A" w:rsidP="004F52FF">
      <w:pPr>
        <w:numPr>
          <w:ilvl w:val="0"/>
          <w:numId w:val="32"/>
        </w:numPr>
        <w:autoSpaceDE w:val="0"/>
        <w:autoSpaceDN w:val="0"/>
        <w:adjustRightInd w:val="0"/>
        <w:spacing w:line="240" w:lineRule="auto"/>
        <w:jc w:val="both"/>
        <w:rPr>
          <w:rFonts w:asciiTheme="majorBidi" w:hAnsiTheme="majorBidi" w:cstheme="majorBidi"/>
          <w:iCs/>
          <w:szCs w:val="22"/>
        </w:rPr>
      </w:pPr>
      <w:r w:rsidRPr="00D74DA8">
        <w:rPr>
          <w:rFonts w:asciiTheme="majorBidi" w:hAnsiTheme="majorBidi" w:cstheme="majorBidi"/>
          <w:szCs w:val="22"/>
        </w:rPr>
        <w:t>Nicht bekannt (Häufigkeit auf Grundlage der verfügbaren Daten nicht abschätzbar)</w:t>
      </w:r>
    </w:p>
    <w:p w14:paraId="665F6182" w14:textId="77777777" w:rsidR="00A70364" w:rsidRPr="00D74DA8" w:rsidRDefault="00A70364" w:rsidP="004F52FF">
      <w:pPr>
        <w:autoSpaceDE w:val="0"/>
        <w:autoSpaceDN w:val="0"/>
        <w:adjustRightInd w:val="0"/>
        <w:spacing w:line="240" w:lineRule="auto"/>
        <w:jc w:val="both"/>
        <w:rPr>
          <w:rFonts w:asciiTheme="majorBidi" w:hAnsiTheme="majorBidi" w:cstheme="majorBidi"/>
          <w:iCs/>
          <w:szCs w:val="22"/>
        </w:rPr>
      </w:pPr>
    </w:p>
    <w:p w14:paraId="742C9AD4" w14:textId="77777777" w:rsidR="00A70364" w:rsidRPr="00D74DA8" w:rsidRDefault="00A70364" w:rsidP="004F52FF">
      <w:pPr>
        <w:autoSpaceDE w:val="0"/>
        <w:autoSpaceDN w:val="0"/>
        <w:adjustRightInd w:val="0"/>
        <w:spacing w:line="240" w:lineRule="auto"/>
        <w:ind w:left="117"/>
        <w:jc w:val="both"/>
        <w:rPr>
          <w:rFonts w:asciiTheme="majorBidi" w:hAnsiTheme="majorBidi" w:cstheme="majorBidi"/>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CA4010" w:rsidRPr="00D74DA8" w14:paraId="3FE81D83" w14:textId="77777777" w:rsidTr="002B66EE">
        <w:trPr>
          <w:trHeight w:val="282"/>
        </w:trPr>
        <w:tc>
          <w:tcPr>
            <w:tcW w:w="3360" w:type="dxa"/>
          </w:tcPr>
          <w:p w14:paraId="6E3CB8B7" w14:textId="77777777" w:rsidR="00A70364" w:rsidRPr="00D74DA8" w:rsidRDefault="002B2B9A" w:rsidP="004442C9">
            <w:pPr>
              <w:widowControl/>
              <w:adjustRightInd w:val="0"/>
              <w:spacing w:line="240" w:lineRule="auto"/>
              <w:ind w:left="117"/>
              <w:rPr>
                <w:rFonts w:asciiTheme="majorBidi" w:hAnsiTheme="majorBidi" w:cstheme="majorBidi"/>
                <w:b/>
                <w:iCs/>
              </w:rPr>
            </w:pPr>
            <w:r w:rsidRPr="00D74DA8">
              <w:rPr>
                <w:rFonts w:asciiTheme="majorBidi" w:hAnsiTheme="majorBidi" w:cstheme="majorBidi"/>
                <w:b/>
              </w:rPr>
              <w:t>Systemorganklassen gemäß MedDRA</w:t>
            </w:r>
          </w:p>
        </w:tc>
        <w:tc>
          <w:tcPr>
            <w:tcW w:w="3542" w:type="dxa"/>
          </w:tcPr>
          <w:p w14:paraId="2A872E81" w14:textId="77777777" w:rsidR="00A70364" w:rsidRPr="00D74DA8" w:rsidRDefault="002B2B9A" w:rsidP="004F52FF">
            <w:pPr>
              <w:widowControl/>
              <w:adjustRightInd w:val="0"/>
              <w:spacing w:line="240" w:lineRule="auto"/>
              <w:ind w:left="117"/>
              <w:jc w:val="both"/>
              <w:rPr>
                <w:rFonts w:asciiTheme="majorBidi" w:hAnsiTheme="majorBidi" w:cstheme="majorBidi"/>
                <w:b/>
                <w:iCs/>
              </w:rPr>
            </w:pPr>
            <w:r w:rsidRPr="00D74DA8">
              <w:rPr>
                <w:rFonts w:asciiTheme="majorBidi" w:hAnsiTheme="majorBidi" w:cstheme="majorBidi"/>
                <w:b/>
              </w:rPr>
              <w:t>Nebenwirkung</w:t>
            </w:r>
          </w:p>
        </w:tc>
        <w:tc>
          <w:tcPr>
            <w:tcW w:w="2268" w:type="dxa"/>
          </w:tcPr>
          <w:p w14:paraId="1F0FE59B" w14:textId="77777777" w:rsidR="00A70364" w:rsidRPr="00D74DA8" w:rsidRDefault="002B2B9A" w:rsidP="004F52FF">
            <w:pPr>
              <w:widowControl/>
              <w:adjustRightInd w:val="0"/>
              <w:spacing w:line="240" w:lineRule="auto"/>
              <w:ind w:left="117"/>
              <w:jc w:val="both"/>
              <w:rPr>
                <w:rFonts w:asciiTheme="majorBidi" w:hAnsiTheme="majorBidi" w:cstheme="majorBidi"/>
                <w:b/>
                <w:iCs/>
              </w:rPr>
            </w:pPr>
            <w:r w:rsidRPr="00D74DA8">
              <w:rPr>
                <w:rFonts w:asciiTheme="majorBidi" w:hAnsiTheme="majorBidi" w:cstheme="majorBidi"/>
                <w:b/>
              </w:rPr>
              <w:t>Häufigkeitskategorie</w:t>
            </w:r>
          </w:p>
        </w:tc>
      </w:tr>
      <w:tr w:rsidR="00CA4010" w:rsidRPr="00D74DA8" w14:paraId="562A0299" w14:textId="77777777" w:rsidTr="002B66EE">
        <w:trPr>
          <w:trHeight w:val="254"/>
        </w:trPr>
        <w:tc>
          <w:tcPr>
            <w:tcW w:w="3360" w:type="dxa"/>
            <w:vMerge w:val="restart"/>
          </w:tcPr>
          <w:p w14:paraId="46C0F8E4"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Infektionen und parasitäre Erkrankungen</w:t>
            </w:r>
          </w:p>
        </w:tc>
        <w:tc>
          <w:tcPr>
            <w:tcW w:w="3542" w:type="dxa"/>
          </w:tcPr>
          <w:p w14:paraId="7419158C"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Gastroenteritis</w:t>
            </w:r>
          </w:p>
        </w:tc>
        <w:tc>
          <w:tcPr>
            <w:tcW w:w="2268" w:type="dxa"/>
          </w:tcPr>
          <w:p w14:paraId="015C8A15"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546B96FC" w14:textId="77777777" w:rsidTr="002B66EE">
        <w:trPr>
          <w:trHeight w:val="506"/>
        </w:trPr>
        <w:tc>
          <w:tcPr>
            <w:tcW w:w="3360" w:type="dxa"/>
            <w:vMerge/>
            <w:tcBorders>
              <w:top w:val="nil"/>
            </w:tcBorders>
          </w:tcPr>
          <w:p w14:paraId="24B27F8D"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6ED40C9A"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Progressive multifokale Leukenzephalopathie (PML)</w:t>
            </w:r>
          </w:p>
        </w:tc>
        <w:tc>
          <w:tcPr>
            <w:tcW w:w="2268" w:type="dxa"/>
          </w:tcPr>
          <w:p w14:paraId="57F45B9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3604EB31" w14:textId="77777777" w:rsidTr="002B66EE">
        <w:trPr>
          <w:trHeight w:val="249"/>
        </w:trPr>
        <w:tc>
          <w:tcPr>
            <w:tcW w:w="3360" w:type="dxa"/>
            <w:vMerge/>
            <w:tcBorders>
              <w:top w:val="nil"/>
            </w:tcBorders>
          </w:tcPr>
          <w:p w14:paraId="3E8C328A"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237BAEA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Herpes zoster</w:t>
            </w:r>
          </w:p>
        </w:tc>
        <w:tc>
          <w:tcPr>
            <w:tcW w:w="2268" w:type="dxa"/>
          </w:tcPr>
          <w:p w14:paraId="5AE8F4D1"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5E5092A3" w14:textId="77777777" w:rsidTr="002B66EE">
        <w:trPr>
          <w:trHeight w:val="254"/>
        </w:trPr>
        <w:tc>
          <w:tcPr>
            <w:tcW w:w="3360" w:type="dxa"/>
            <w:vMerge w:val="restart"/>
          </w:tcPr>
          <w:p w14:paraId="75BF748A"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Erkrankungen des Blutes und des Lymphsystems</w:t>
            </w:r>
          </w:p>
        </w:tc>
        <w:tc>
          <w:tcPr>
            <w:tcW w:w="3542" w:type="dxa"/>
          </w:tcPr>
          <w:p w14:paraId="4CE6C5BF"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Lymphopenie</w:t>
            </w:r>
          </w:p>
        </w:tc>
        <w:tc>
          <w:tcPr>
            <w:tcW w:w="2268" w:type="dxa"/>
          </w:tcPr>
          <w:p w14:paraId="4C3D14B7"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0AB99BAE" w14:textId="77777777" w:rsidTr="002B66EE">
        <w:trPr>
          <w:trHeight w:val="253"/>
        </w:trPr>
        <w:tc>
          <w:tcPr>
            <w:tcW w:w="3360" w:type="dxa"/>
            <w:vMerge/>
            <w:tcBorders>
              <w:top w:val="nil"/>
            </w:tcBorders>
          </w:tcPr>
          <w:p w14:paraId="54164F1B"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76E59B1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Leukopenie</w:t>
            </w:r>
          </w:p>
        </w:tc>
        <w:tc>
          <w:tcPr>
            <w:tcW w:w="2268" w:type="dxa"/>
          </w:tcPr>
          <w:p w14:paraId="617CC5B5"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4ED16CEC" w14:textId="77777777" w:rsidTr="002B66EE">
        <w:trPr>
          <w:trHeight w:val="251"/>
        </w:trPr>
        <w:tc>
          <w:tcPr>
            <w:tcW w:w="3360" w:type="dxa"/>
            <w:vMerge/>
            <w:tcBorders>
              <w:top w:val="nil"/>
            </w:tcBorders>
          </w:tcPr>
          <w:p w14:paraId="0D961D68"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52F2E54A"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Thrombozytopenie</w:t>
            </w:r>
          </w:p>
        </w:tc>
        <w:tc>
          <w:tcPr>
            <w:tcW w:w="2268" w:type="dxa"/>
          </w:tcPr>
          <w:p w14:paraId="4B531EC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Gelegentlich</w:t>
            </w:r>
          </w:p>
        </w:tc>
      </w:tr>
      <w:tr w:rsidR="00CA4010" w:rsidRPr="00D74DA8" w14:paraId="033FD7ED" w14:textId="77777777" w:rsidTr="002B66EE">
        <w:trPr>
          <w:trHeight w:val="253"/>
        </w:trPr>
        <w:tc>
          <w:tcPr>
            <w:tcW w:w="3360" w:type="dxa"/>
            <w:vMerge w:val="restart"/>
          </w:tcPr>
          <w:p w14:paraId="534C7A64"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Erkrankungen des Immunsystems</w:t>
            </w:r>
          </w:p>
        </w:tc>
        <w:tc>
          <w:tcPr>
            <w:tcW w:w="3542" w:type="dxa"/>
          </w:tcPr>
          <w:p w14:paraId="3800344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Überempfindlichkeit</w:t>
            </w:r>
          </w:p>
        </w:tc>
        <w:tc>
          <w:tcPr>
            <w:tcW w:w="2268" w:type="dxa"/>
          </w:tcPr>
          <w:p w14:paraId="7AE37657"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Gelegentlich</w:t>
            </w:r>
          </w:p>
        </w:tc>
      </w:tr>
      <w:tr w:rsidR="00CA4010" w:rsidRPr="00D74DA8" w14:paraId="50B145F7" w14:textId="77777777" w:rsidTr="002B66EE">
        <w:trPr>
          <w:trHeight w:val="251"/>
        </w:trPr>
        <w:tc>
          <w:tcPr>
            <w:tcW w:w="3360" w:type="dxa"/>
            <w:vMerge/>
            <w:tcBorders>
              <w:top w:val="nil"/>
            </w:tcBorders>
          </w:tcPr>
          <w:p w14:paraId="434B5D5D"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3D499074"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Anaphylaxie</w:t>
            </w:r>
          </w:p>
        </w:tc>
        <w:tc>
          <w:tcPr>
            <w:tcW w:w="2268" w:type="dxa"/>
          </w:tcPr>
          <w:p w14:paraId="4A37908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7D8CD1AA" w14:textId="77777777" w:rsidTr="002B66EE">
        <w:trPr>
          <w:trHeight w:val="253"/>
        </w:trPr>
        <w:tc>
          <w:tcPr>
            <w:tcW w:w="3360" w:type="dxa"/>
            <w:vMerge/>
            <w:tcBorders>
              <w:top w:val="nil"/>
            </w:tcBorders>
          </w:tcPr>
          <w:p w14:paraId="3BD5FF47"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1BAF2BE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Dyspnoe</w:t>
            </w:r>
          </w:p>
        </w:tc>
        <w:tc>
          <w:tcPr>
            <w:tcW w:w="2268" w:type="dxa"/>
          </w:tcPr>
          <w:p w14:paraId="2A32E52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31504304" w14:textId="77777777" w:rsidTr="002B66EE">
        <w:trPr>
          <w:trHeight w:val="254"/>
        </w:trPr>
        <w:tc>
          <w:tcPr>
            <w:tcW w:w="3360" w:type="dxa"/>
            <w:vMerge/>
            <w:tcBorders>
              <w:top w:val="nil"/>
            </w:tcBorders>
          </w:tcPr>
          <w:p w14:paraId="1E546D2E"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27ED5275"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Hypoxie</w:t>
            </w:r>
          </w:p>
        </w:tc>
        <w:tc>
          <w:tcPr>
            <w:tcW w:w="2268" w:type="dxa"/>
          </w:tcPr>
          <w:p w14:paraId="568116B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0FE3FA63" w14:textId="77777777" w:rsidTr="002B66EE">
        <w:trPr>
          <w:trHeight w:val="251"/>
        </w:trPr>
        <w:tc>
          <w:tcPr>
            <w:tcW w:w="3360" w:type="dxa"/>
            <w:vMerge/>
            <w:tcBorders>
              <w:top w:val="nil"/>
            </w:tcBorders>
          </w:tcPr>
          <w:p w14:paraId="6F27CB90"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64B94EB8"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Hypotonie</w:t>
            </w:r>
          </w:p>
        </w:tc>
        <w:tc>
          <w:tcPr>
            <w:tcW w:w="2268" w:type="dxa"/>
          </w:tcPr>
          <w:p w14:paraId="340DC8FA"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2C91A929" w14:textId="77777777" w:rsidTr="002B66EE">
        <w:trPr>
          <w:trHeight w:val="254"/>
        </w:trPr>
        <w:tc>
          <w:tcPr>
            <w:tcW w:w="3360" w:type="dxa"/>
            <w:vMerge/>
            <w:tcBorders>
              <w:top w:val="nil"/>
            </w:tcBorders>
          </w:tcPr>
          <w:p w14:paraId="38095A18"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59D2120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Angioödem</w:t>
            </w:r>
          </w:p>
        </w:tc>
        <w:tc>
          <w:tcPr>
            <w:tcW w:w="2268" w:type="dxa"/>
          </w:tcPr>
          <w:p w14:paraId="6B0B539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66F0C434" w14:textId="77777777" w:rsidTr="002B66EE">
        <w:trPr>
          <w:trHeight w:val="251"/>
        </w:trPr>
        <w:tc>
          <w:tcPr>
            <w:tcW w:w="3360" w:type="dxa"/>
          </w:tcPr>
          <w:p w14:paraId="6B134875"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Erkrankungen des Nervensystems</w:t>
            </w:r>
          </w:p>
        </w:tc>
        <w:tc>
          <w:tcPr>
            <w:tcW w:w="3542" w:type="dxa"/>
          </w:tcPr>
          <w:p w14:paraId="5DCFA40B"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Brennen</w:t>
            </w:r>
          </w:p>
        </w:tc>
        <w:tc>
          <w:tcPr>
            <w:tcW w:w="2268" w:type="dxa"/>
          </w:tcPr>
          <w:p w14:paraId="01D5177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2D420211" w14:textId="77777777" w:rsidTr="002B66EE">
        <w:trPr>
          <w:trHeight w:val="254"/>
        </w:trPr>
        <w:tc>
          <w:tcPr>
            <w:tcW w:w="3360" w:type="dxa"/>
            <w:vMerge w:val="restart"/>
          </w:tcPr>
          <w:p w14:paraId="3DA3F8A7"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Gefäßerkrankungen</w:t>
            </w:r>
          </w:p>
        </w:tc>
        <w:tc>
          <w:tcPr>
            <w:tcW w:w="3542" w:type="dxa"/>
          </w:tcPr>
          <w:p w14:paraId="5686EF84"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Hitzegefühl</w:t>
            </w:r>
          </w:p>
        </w:tc>
        <w:tc>
          <w:tcPr>
            <w:tcW w:w="2268" w:type="dxa"/>
          </w:tcPr>
          <w:p w14:paraId="119F746C"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Sehr häufig</w:t>
            </w:r>
          </w:p>
        </w:tc>
      </w:tr>
      <w:tr w:rsidR="00CA4010" w:rsidRPr="00D74DA8" w14:paraId="4ABADA8E" w14:textId="77777777" w:rsidTr="002B66EE">
        <w:trPr>
          <w:trHeight w:val="251"/>
        </w:trPr>
        <w:tc>
          <w:tcPr>
            <w:tcW w:w="3360" w:type="dxa"/>
            <w:vMerge/>
            <w:tcBorders>
              <w:top w:val="nil"/>
            </w:tcBorders>
          </w:tcPr>
          <w:p w14:paraId="58560DCE"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785C8A8C"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Hitzewallung</w:t>
            </w:r>
          </w:p>
        </w:tc>
        <w:tc>
          <w:tcPr>
            <w:tcW w:w="2268" w:type="dxa"/>
          </w:tcPr>
          <w:p w14:paraId="113C2096"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20457408" w14:textId="77777777" w:rsidTr="002B66EE">
        <w:trPr>
          <w:trHeight w:val="506"/>
        </w:trPr>
        <w:tc>
          <w:tcPr>
            <w:tcW w:w="3360" w:type="dxa"/>
          </w:tcPr>
          <w:p w14:paraId="7D5F5F09"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Erkrankungen der Atemwege, des Brustraums und Mediastinums</w:t>
            </w:r>
          </w:p>
        </w:tc>
        <w:tc>
          <w:tcPr>
            <w:tcW w:w="3542" w:type="dxa"/>
          </w:tcPr>
          <w:p w14:paraId="4ECDDA39"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Rhinorrhoe</w:t>
            </w:r>
          </w:p>
        </w:tc>
        <w:tc>
          <w:tcPr>
            <w:tcW w:w="2268" w:type="dxa"/>
          </w:tcPr>
          <w:p w14:paraId="4A39A395"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Nicht bekannt</w:t>
            </w:r>
          </w:p>
        </w:tc>
      </w:tr>
      <w:tr w:rsidR="00CA4010" w:rsidRPr="00D74DA8" w14:paraId="73E49E55" w14:textId="77777777" w:rsidTr="002B66EE">
        <w:trPr>
          <w:trHeight w:val="253"/>
        </w:trPr>
        <w:tc>
          <w:tcPr>
            <w:tcW w:w="3360" w:type="dxa"/>
            <w:vMerge w:val="restart"/>
          </w:tcPr>
          <w:p w14:paraId="238115C6"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Gastrointestinale Erkrankungen</w:t>
            </w:r>
          </w:p>
        </w:tc>
        <w:tc>
          <w:tcPr>
            <w:tcW w:w="3542" w:type="dxa"/>
          </w:tcPr>
          <w:p w14:paraId="2A2D0F9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Diarrhoe</w:t>
            </w:r>
          </w:p>
        </w:tc>
        <w:tc>
          <w:tcPr>
            <w:tcW w:w="2268" w:type="dxa"/>
          </w:tcPr>
          <w:p w14:paraId="1DBCED34"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Sehr häufig</w:t>
            </w:r>
          </w:p>
        </w:tc>
      </w:tr>
      <w:tr w:rsidR="00CA4010" w:rsidRPr="00D74DA8" w14:paraId="784F5BCB" w14:textId="77777777" w:rsidTr="002B66EE">
        <w:trPr>
          <w:trHeight w:val="253"/>
        </w:trPr>
        <w:tc>
          <w:tcPr>
            <w:tcW w:w="3360" w:type="dxa"/>
            <w:vMerge/>
            <w:tcBorders>
              <w:top w:val="nil"/>
            </w:tcBorders>
          </w:tcPr>
          <w:p w14:paraId="249B16CC"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6CC64395"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Übelkeit</w:t>
            </w:r>
          </w:p>
        </w:tc>
        <w:tc>
          <w:tcPr>
            <w:tcW w:w="2268" w:type="dxa"/>
          </w:tcPr>
          <w:p w14:paraId="0D1BA32B"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Sehr häufig</w:t>
            </w:r>
          </w:p>
        </w:tc>
      </w:tr>
      <w:tr w:rsidR="00CA4010" w:rsidRPr="00D74DA8" w14:paraId="70D60469" w14:textId="77777777" w:rsidTr="002B66EE">
        <w:trPr>
          <w:trHeight w:val="251"/>
        </w:trPr>
        <w:tc>
          <w:tcPr>
            <w:tcW w:w="3360" w:type="dxa"/>
            <w:vMerge/>
            <w:tcBorders>
              <w:top w:val="nil"/>
            </w:tcBorders>
          </w:tcPr>
          <w:p w14:paraId="17817D46"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5DAFAA17"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Oberbauchschmerzen</w:t>
            </w:r>
          </w:p>
        </w:tc>
        <w:tc>
          <w:tcPr>
            <w:tcW w:w="2268" w:type="dxa"/>
          </w:tcPr>
          <w:p w14:paraId="371D0F05"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Sehr häufig</w:t>
            </w:r>
          </w:p>
        </w:tc>
      </w:tr>
      <w:tr w:rsidR="00CA4010" w:rsidRPr="00D74DA8" w14:paraId="2E0FB144" w14:textId="77777777" w:rsidTr="002B66EE">
        <w:trPr>
          <w:trHeight w:val="253"/>
        </w:trPr>
        <w:tc>
          <w:tcPr>
            <w:tcW w:w="3360" w:type="dxa"/>
            <w:vMerge/>
            <w:tcBorders>
              <w:top w:val="nil"/>
            </w:tcBorders>
          </w:tcPr>
          <w:p w14:paraId="5D7428ED"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4C5304CF"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Abdominalschmerz</w:t>
            </w:r>
          </w:p>
        </w:tc>
        <w:tc>
          <w:tcPr>
            <w:tcW w:w="2268" w:type="dxa"/>
          </w:tcPr>
          <w:p w14:paraId="27EC4494"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Sehr häufig</w:t>
            </w:r>
          </w:p>
        </w:tc>
      </w:tr>
      <w:tr w:rsidR="00CA4010" w:rsidRPr="00D74DA8" w14:paraId="45D3BC52" w14:textId="77777777" w:rsidTr="002B66EE">
        <w:trPr>
          <w:trHeight w:val="251"/>
        </w:trPr>
        <w:tc>
          <w:tcPr>
            <w:tcW w:w="3360" w:type="dxa"/>
            <w:vMerge/>
            <w:tcBorders>
              <w:top w:val="nil"/>
            </w:tcBorders>
          </w:tcPr>
          <w:p w14:paraId="2B104CD4"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2B6033AA"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Erbrechen</w:t>
            </w:r>
          </w:p>
        </w:tc>
        <w:tc>
          <w:tcPr>
            <w:tcW w:w="2268" w:type="dxa"/>
          </w:tcPr>
          <w:p w14:paraId="24AAC1A6"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0809A8CF" w14:textId="77777777" w:rsidTr="002B66EE">
        <w:trPr>
          <w:trHeight w:val="253"/>
        </w:trPr>
        <w:tc>
          <w:tcPr>
            <w:tcW w:w="3360" w:type="dxa"/>
            <w:vMerge/>
            <w:tcBorders>
              <w:top w:val="nil"/>
            </w:tcBorders>
          </w:tcPr>
          <w:p w14:paraId="66EC6669"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1621B512"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Dyspepsie</w:t>
            </w:r>
          </w:p>
        </w:tc>
        <w:tc>
          <w:tcPr>
            <w:tcW w:w="2268" w:type="dxa"/>
          </w:tcPr>
          <w:p w14:paraId="262C2EBC"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4AC2CEF1" w14:textId="77777777" w:rsidTr="002B66EE">
        <w:trPr>
          <w:trHeight w:val="251"/>
        </w:trPr>
        <w:tc>
          <w:tcPr>
            <w:tcW w:w="3360" w:type="dxa"/>
            <w:vMerge/>
            <w:tcBorders>
              <w:top w:val="nil"/>
            </w:tcBorders>
          </w:tcPr>
          <w:p w14:paraId="759DBDC0"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3F85639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Gastritis</w:t>
            </w:r>
          </w:p>
        </w:tc>
        <w:tc>
          <w:tcPr>
            <w:tcW w:w="2268" w:type="dxa"/>
          </w:tcPr>
          <w:p w14:paraId="7B496C0B"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1971E9FC" w14:textId="77777777" w:rsidTr="002B66EE">
        <w:trPr>
          <w:trHeight w:val="253"/>
        </w:trPr>
        <w:tc>
          <w:tcPr>
            <w:tcW w:w="3360" w:type="dxa"/>
            <w:vMerge/>
            <w:tcBorders>
              <w:top w:val="nil"/>
            </w:tcBorders>
          </w:tcPr>
          <w:p w14:paraId="2E89D196"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783A3FC1"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Gastrointestinale Erkrankung</w:t>
            </w:r>
          </w:p>
        </w:tc>
        <w:tc>
          <w:tcPr>
            <w:tcW w:w="2268" w:type="dxa"/>
          </w:tcPr>
          <w:p w14:paraId="6DACCE44"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5CFADDE0" w14:textId="77777777" w:rsidTr="002B66EE">
        <w:trPr>
          <w:trHeight w:val="254"/>
        </w:trPr>
        <w:tc>
          <w:tcPr>
            <w:tcW w:w="3360" w:type="dxa"/>
            <w:vMerge w:val="restart"/>
          </w:tcPr>
          <w:p w14:paraId="422A35F3"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Leber- und Gallenerkrankungen</w:t>
            </w:r>
          </w:p>
        </w:tc>
        <w:tc>
          <w:tcPr>
            <w:tcW w:w="3542" w:type="dxa"/>
          </w:tcPr>
          <w:p w14:paraId="6864771A"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Aspartataminotransferase erhöht</w:t>
            </w:r>
          </w:p>
        </w:tc>
        <w:tc>
          <w:tcPr>
            <w:tcW w:w="2268" w:type="dxa"/>
          </w:tcPr>
          <w:p w14:paraId="713A19C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38D2ABC6" w14:textId="77777777" w:rsidTr="002B66EE">
        <w:trPr>
          <w:trHeight w:val="251"/>
        </w:trPr>
        <w:tc>
          <w:tcPr>
            <w:tcW w:w="3360" w:type="dxa"/>
            <w:vMerge/>
            <w:tcBorders>
              <w:top w:val="nil"/>
            </w:tcBorders>
          </w:tcPr>
          <w:p w14:paraId="1F1EAF6C"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773C7BE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Alaninaminotransferase erhöht</w:t>
            </w:r>
          </w:p>
        </w:tc>
        <w:tc>
          <w:tcPr>
            <w:tcW w:w="2268" w:type="dxa"/>
          </w:tcPr>
          <w:p w14:paraId="666B2E0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0E478B37" w14:textId="77777777" w:rsidTr="002B66EE">
        <w:trPr>
          <w:trHeight w:val="254"/>
        </w:trPr>
        <w:tc>
          <w:tcPr>
            <w:tcW w:w="3360" w:type="dxa"/>
            <w:vMerge/>
            <w:tcBorders>
              <w:top w:val="nil"/>
            </w:tcBorders>
          </w:tcPr>
          <w:p w14:paraId="051498DC"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0238DFC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Arzneimittelbedingter Leberschaden</w:t>
            </w:r>
          </w:p>
        </w:tc>
        <w:tc>
          <w:tcPr>
            <w:tcW w:w="2268" w:type="dxa"/>
          </w:tcPr>
          <w:p w14:paraId="5AEE97EF"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Selten</w:t>
            </w:r>
          </w:p>
        </w:tc>
      </w:tr>
      <w:tr w:rsidR="00CA4010" w:rsidRPr="00D74DA8" w14:paraId="68C2440A" w14:textId="77777777" w:rsidTr="002B66EE">
        <w:trPr>
          <w:trHeight w:val="251"/>
        </w:trPr>
        <w:tc>
          <w:tcPr>
            <w:tcW w:w="3360" w:type="dxa"/>
            <w:vMerge w:val="restart"/>
          </w:tcPr>
          <w:p w14:paraId="69B469DC"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Erkrankungen der Haut und des Unterhautgewebes</w:t>
            </w:r>
          </w:p>
        </w:tc>
        <w:tc>
          <w:tcPr>
            <w:tcW w:w="3542" w:type="dxa"/>
          </w:tcPr>
          <w:p w14:paraId="494E158E"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Pruritus</w:t>
            </w:r>
          </w:p>
        </w:tc>
        <w:tc>
          <w:tcPr>
            <w:tcW w:w="2268" w:type="dxa"/>
          </w:tcPr>
          <w:p w14:paraId="539DD35C"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5E93D096" w14:textId="77777777" w:rsidTr="002B66EE">
        <w:trPr>
          <w:trHeight w:val="253"/>
        </w:trPr>
        <w:tc>
          <w:tcPr>
            <w:tcW w:w="3360" w:type="dxa"/>
            <w:vMerge/>
            <w:tcBorders>
              <w:top w:val="nil"/>
            </w:tcBorders>
          </w:tcPr>
          <w:p w14:paraId="7FB928BE"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7D5CFD8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Ausschlag</w:t>
            </w:r>
          </w:p>
        </w:tc>
        <w:tc>
          <w:tcPr>
            <w:tcW w:w="2268" w:type="dxa"/>
          </w:tcPr>
          <w:p w14:paraId="7378063A"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61CA2CB9" w14:textId="77777777" w:rsidTr="002B66EE">
        <w:trPr>
          <w:trHeight w:val="251"/>
        </w:trPr>
        <w:tc>
          <w:tcPr>
            <w:tcW w:w="3360" w:type="dxa"/>
            <w:vMerge/>
            <w:tcBorders>
              <w:top w:val="nil"/>
            </w:tcBorders>
          </w:tcPr>
          <w:p w14:paraId="67B5EB86"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49195623"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Erythem</w:t>
            </w:r>
          </w:p>
        </w:tc>
        <w:tc>
          <w:tcPr>
            <w:tcW w:w="2268" w:type="dxa"/>
          </w:tcPr>
          <w:p w14:paraId="6C0A4A1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6AB2FBFE" w14:textId="77777777" w:rsidTr="002B66EE">
        <w:trPr>
          <w:trHeight w:val="253"/>
        </w:trPr>
        <w:tc>
          <w:tcPr>
            <w:tcW w:w="3360" w:type="dxa"/>
            <w:vMerge/>
            <w:tcBorders>
              <w:top w:val="nil"/>
            </w:tcBorders>
          </w:tcPr>
          <w:p w14:paraId="2422AE85" w14:textId="77777777" w:rsidR="00A70364" w:rsidRPr="00D74DA8" w:rsidRDefault="00A70364" w:rsidP="004F52FF">
            <w:pPr>
              <w:widowControl/>
              <w:adjustRightInd w:val="0"/>
              <w:spacing w:line="240" w:lineRule="auto"/>
              <w:ind w:left="117"/>
              <w:rPr>
                <w:rFonts w:asciiTheme="majorBidi" w:hAnsiTheme="majorBidi" w:cstheme="majorBidi"/>
                <w:iCs/>
              </w:rPr>
            </w:pPr>
          </w:p>
        </w:tc>
        <w:tc>
          <w:tcPr>
            <w:tcW w:w="3542" w:type="dxa"/>
          </w:tcPr>
          <w:p w14:paraId="618DDAB6"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Alopezie</w:t>
            </w:r>
          </w:p>
        </w:tc>
        <w:tc>
          <w:tcPr>
            <w:tcW w:w="2268" w:type="dxa"/>
          </w:tcPr>
          <w:p w14:paraId="1A0C7360"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12A810D7" w14:textId="77777777" w:rsidTr="002B66EE">
        <w:trPr>
          <w:trHeight w:val="251"/>
        </w:trPr>
        <w:tc>
          <w:tcPr>
            <w:tcW w:w="3360" w:type="dxa"/>
          </w:tcPr>
          <w:p w14:paraId="6F7A4278"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Erkrankungen der Nieren und Harnwege</w:t>
            </w:r>
          </w:p>
        </w:tc>
        <w:tc>
          <w:tcPr>
            <w:tcW w:w="3542" w:type="dxa"/>
          </w:tcPr>
          <w:p w14:paraId="4054F7D2"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Proteinurie</w:t>
            </w:r>
          </w:p>
        </w:tc>
        <w:tc>
          <w:tcPr>
            <w:tcW w:w="2268" w:type="dxa"/>
          </w:tcPr>
          <w:p w14:paraId="16B40171"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4ACD9326" w14:textId="77777777" w:rsidTr="002B66EE">
        <w:trPr>
          <w:trHeight w:val="505"/>
        </w:trPr>
        <w:tc>
          <w:tcPr>
            <w:tcW w:w="3360" w:type="dxa"/>
          </w:tcPr>
          <w:p w14:paraId="549AB1D7"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Allgemeine Erkrankungen und Beschwerden am Verabreichungsort</w:t>
            </w:r>
          </w:p>
        </w:tc>
        <w:tc>
          <w:tcPr>
            <w:tcW w:w="3542" w:type="dxa"/>
          </w:tcPr>
          <w:p w14:paraId="4DA5659D"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Wärmegefühl</w:t>
            </w:r>
          </w:p>
        </w:tc>
        <w:tc>
          <w:tcPr>
            <w:tcW w:w="2268" w:type="dxa"/>
          </w:tcPr>
          <w:p w14:paraId="5D381013"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140EBBA1" w14:textId="77777777" w:rsidTr="002B66EE">
        <w:trPr>
          <w:trHeight w:val="254"/>
        </w:trPr>
        <w:tc>
          <w:tcPr>
            <w:tcW w:w="3360" w:type="dxa"/>
            <w:vMerge w:val="restart"/>
          </w:tcPr>
          <w:p w14:paraId="4B93085F" w14:textId="77777777" w:rsidR="00A70364" w:rsidRPr="00D74DA8" w:rsidRDefault="002B2B9A" w:rsidP="004F52FF">
            <w:pPr>
              <w:widowControl/>
              <w:adjustRightInd w:val="0"/>
              <w:spacing w:line="240" w:lineRule="auto"/>
              <w:ind w:left="117"/>
              <w:rPr>
                <w:rFonts w:asciiTheme="majorBidi" w:hAnsiTheme="majorBidi" w:cstheme="majorBidi"/>
                <w:iCs/>
              </w:rPr>
            </w:pPr>
            <w:r w:rsidRPr="00D74DA8">
              <w:rPr>
                <w:rFonts w:asciiTheme="majorBidi" w:hAnsiTheme="majorBidi" w:cstheme="majorBidi"/>
              </w:rPr>
              <w:t>Untersuchungen</w:t>
            </w:r>
          </w:p>
        </w:tc>
        <w:tc>
          <w:tcPr>
            <w:tcW w:w="3542" w:type="dxa"/>
          </w:tcPr>
          <w:p w14:paraId="62B5101B"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Ketonkörper im Urin</w:t>
            </w:r>
          </w:p>
        </w:tc>
        <w:tc>
          <w:tcPr>
            <w:tcW w:w="2268" w:type="dxa"/>
          </w:tcPr>
          <w:p w14:paraId="5737D5B7"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Sehr häufig</w:t>
            </w:r>
          </w:p>
        </w:tc>
      </w:tr>
      <w:tr w:rsidR="00CA4010" w:rsidRPr="00D74DA8" w14:paraId="2D20E3A4" w14:textId="77777777" w:rsidTr="002B66EE">
        <w:trPr>
          <w:trHeight w:val="253"/>
        </w:trPr>
        <w:tc>
          <w:tcPr>
            <w:tcW w:w="3360" w:type="dxa"/>
            <w:vMerge/>
            <w:tcBorders>
              <w:top w:val="nil"/>
            </w:tcBorders>
          </w:tcPr>
          <w:p w14:paraId="1440C36B" w14:textId="77777777" w:rsidR="00A70364" w:rsidRPr="00D74DA8" w:rsidRDefault="00A70364" w:rsidP="004F52FF">
            <w:pPr>
              <w:widowControl/>
              <w:adjustRightInd w:val="0"/>
              <w:spacing w:line="240" w:lineRule="auto"/>
              <w:ind w:left="117"/>
              <w:jc w:val="both"/>
              <w:rPr>
                <w:rFonts w:asciiTheme="majorBidi" w:hAnsiTheme="majorBidi" w:cstheme="majorBidi"/>
                <w:iCs/>
              </w:rPr>
            </w:pPr>
          </w:p>
        </w:tc>
        <w:tc>
          <w:tcPr>
            <w:tcW w:w="3542" w:type="dxa"/>
          </w:tcPr>
          <w:p w14:paraId="13958EA1"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Albumin im Urin nachweisbar</w:t>
            </w:r>
          </w:p>
        </w:tc>
        <w:tc>
          <w:tcPr>
            <w:tcW w:w="2268" w:type="dxa"/>
          </w:tcPr>
          <w:p w14:paraId="6B8D7726"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r w:rsidR="00CA4010" w:rsidRPr="00D74DA8" w14:paraId="52E1129C" w14:textId="77777777" w:rsidTr="002B66EE">
        <w:trPr>
          <w:trHeight w:val="251"/>
        </w:trPr>
        <w:tc>
          <w:tcPr>
            <w:tcW w:w="3360" w:type="dxa"/>
            <w:vMerge/>
            <w:tcBorders>
              <w:top w:val="nil"/>
            </w:tcBorders>
          </w:tcPr>
          <w:p w14:paraId="61C9E7B6" w14:textId="77777777" w:rsidR="00A70364" w:rsidRPr="00D74DA8" w:rsidRDefault="00A70364" w:rsidP="004F52FF">
            <w:pPr>
              <w:widowControl/>
              <w:adjustRightInd w:val="0"/>
              <w:spacing w:line="240" w:lineRule="auto"/>
              <w:ind w:left="117"/>
              <w:jc w:val="both"/>
              <w:rPr>
                <w:rFonts w:asciiTheme="majorBidi" w:hAnsiTheme="majorBidi" w:cstheme="majorBidi"/>
                <w:iCs/>
              </w:rPr>
            </w:pPr>
          </w:p>
        </w:tc>
        <w:tc>
          <w:tcPr>
            <w:tcW w:w="3542" w:type="dxa"/>
          </w:tcPr>
          <w:p w14:paraId="19CB28DB"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Leukozytenzahl erniedrigt</w:t>
            </w:r>
          </w:p>
        </w:tc>
        <w:tc>
          <w:tcPr>
            <w:tcW w:w="2268" w:type="dxa"/>
          </w:tcPr>
          <w:p w14:paraId="21EB1714" w14:textId="77777777" w:rsidR="00A70364" w:rsidRPr="00D74DA8" w:rsidRDefault="002B2B9A" w:rsidP="004F52FF">
            <w:pPr>
              <w:widowControl/>
              <w:adjustRightInd w:val="0"/>
              <w:spacing w:line="240" w:lineRule="auto"/>
              <w:ind w:left="117"/>
              <w:jc w:val="both"/>
              <w:rPr>
                <w:rFonts w:asciiTheme="majorBidi" w:hAnsiTheme="majorBidi" w:cstheme="majorBidi"/>
                <w:iCs/>
              </w:rPr>
            </w:pPr>
            <w:r w:rsidRPr="00D74DA8">
              <w:rPr>
                <w:rFonts w:asciiTheme="majorBidi" w:hAnsiTheme="majorBidi" w:cstheme="majorBidi"/>
              </w:rPr>
              <w:t>Häufig</w:t>
            </w:r>
          </w:p>
        </w:tc>
      </w:tr>
    </w:tbl>
    <w:p w14:paraId="1F93DB4B" w14:textId="77777777" w:rsidR="00A70364" w:rsidRPr="00D74DA8" w:rsidRDefault="00A70364" w:rsidP="004F52FF">
      <w:pPr>
        <w:autoSpaceDE w:val="0"/>
        <w:autoSpaceDN w:val="0"/>
        <w:adjustRightInd w:val="0"/>
        <w:spacing w:line="240" w:lineRule="auto"/>
        <w:ind w:left="117"/>
        <w:jc w:val="both"/>
        <w:rPr>
          <w:rFonts w:asciiTheme="majorBidi" w:hAnsiTheme="majorBidi" w:cstheme="majorBidi"/>
          <w:iCs/>
          <w:szCs w:val="22"/>
        </w:rPr>
      </w:pPr>
    </w:p>
    <w:p w14:paraId="06507FF3" w14:textId="77777777" w:rsidR="00A70364" w:rsidRPr="00D74DA8" w:rsidRDefault="002B2B9A" w:rsidP="004F52FF">
      <w:pPr>
        <w:keepNext/>
        <w:spacing w:line="240" w:lineRule="auto"/>
        <w:rPr>
          <w:rFonts w:asciiTheme="majorBidi" w:hAnsiTheme="majorBidi" w:cstheme="majorBidi"/>
          <w:iCs/>
          <w:szCs w:val="22"/>
        </w:rPr>
      </w:pPr>
      <w:r w:rsidRPr="00D74DA8">
        <w:rPr>
          <w:rFonts w:asciiTheme="majorBidi" w:hAnsiTheme="majorBidi" w:cstheme="majorBidi"/>
          <w:szCs w:val="22"/>
          <w:u w:val="single"/>
        </w:rPr>
        <w:t>Beschreibung ausgewählter Nebenwirkungen</w:t>
      </w:r>
    </w:p>
    <w:p w14:paraId="59494D7D"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6C2EA7CC" w14:textId="77777777" w:rsidR="00A70364" w:rsidRPr="00D74DA8" w:rsidRDefault="002B2B9A" w:rsidP="004F52FF">
      <w:pPr>
        <w:autoSpaceDE w:val="0"/>
        <w:autoSpaceDN w:val="0"/>
        <w:adjustRightInd w:val="0"/>
        <w:spacing w:line="240" w:lineRule="auto"/>
        <w:rPr>
          <w:rFonts w:asciiTheme="majorBidi" w:hAnsiTheme="majorBidi" w:cstheme="majorBidi"/>
          <w:i/>
          <w:iCs/>
          <w:szCs w:val="22"/>
        </w:rPr>
      </w:pPr>
      <w:r w:rsidRPr="00D74DA8">
        <w:rPr>
          <w:rFonts w:asciiTheme="majorBidi" w:hAnsiTheme="majorBidi" w:cstheme="majorBidi"/>
          <w:i/>
          <w:szCs w:val="22"/>
        </w:rPr>
        <w:t>Hitzegefühl</w:t>
      </w:r>
    </w:p>
    <w:p w14:paraId="54E832D2" w14:textId="77777777" w:rsidR="00A70364" w:rsidRPr="00D74DA8" w:rsidRDefault="00A70364" w:rsidP="004F52FF">
      <w:pPr>
        <w:autoSpaceDE w:val="0"/>
        <w:autoSpaceDN w:val="0"/>
        <w:adjustRightInd w:val="0"/>
        <w:spacing w:line="240" w:lineRule="auto"/>
        <w:rPr>
          <w:rFonts w:asciiTheme="majorBidi" w:hAnsiTheme="majorBidi" w:cstheme="majorBidi"/>
          <w:i/>
          <w:iCs/>
          <w:szCs w:val="22"/>
        </w:rPr>
      </w:pPr>
    </w:p>
    <w:p w14:paraId="75A1B7DC" w14:textId="561CA5AB" w:rsidR="00A70364" w:rsidRPr="00D74DA8" w:rsidRDefault="002B2B9A" w:rsidP="004442C9">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den placebokontrollierten Studien war die Häufigkeit von Hitzegefühl (3</w:t>
      </w:r>
      <w:r w:rsidR="000A28E8" w:rsidRPr="00D74DA8">
        <w:rPr>
          <w:rFonts w:asciiTheme="majorBidi" w:hAnsiTheme="majorBidi" w:cstheme="majorBidi"/>
          <w:szCs w:val="22"/>
        </w:rPr>
        <w:t>4 %</w:t>
      </w:r>
      <w:r w:rsidRPr="00D74DA8">
        <w:rPr>
          <w:rFonts w:asciiTheme="majorBidi" w:hAnsiTheme="majorBidi" w:cstheme="majorBidi"/>
          <w:szCs w:val="22"/>
        </w:rPr>
        <w:t xml:space="preserve"> </w:t>
      </w:r>
      <w:r w:rsidR="00584BA1">
        <w:rPr>
          <w:rFonts w:asciiTheme="majorBidi" w:hAnsiTheme="majorBidi" w:cstheme="majorBidi"/>
          <w:szCs w:val="22"/>
        </w:rPr>
        <w:t>versus</w:t>
      </w:r>
      <w:r w:rsidR="00584BA1" w:rsidRPr="00D74DA8">
        <w:rPr>
          <w:rFonts w:asciiTheme="majorBidi" w:hAnsiTheme="majorBidi" w:cstheme="majorBidi"/>
          <w:szCs w:val="22"/>
        </w:rPr>
        <w:t xml:space="preserve"> </w:t>
      </w:r>
      <w:r w:rsidR="000A28E8" w:rsidRPr="00D74DA8">
        <w:rPr>
          <w:rFonts w:asciiTheme="majorBidi" w:hAnsiTheme="majorBidi" w:cstheme="majorBidi"/>
          <w:szCs w:val="22"/>
        </w:rPr>
        <w:t>4 %</w:t>
      </w:r>
      <w:r w:rsidR="005B5F79" w:rsidRPr="00D74DA8">
        <w:rPr>
          <w:rFonts w:asciiTheme="majorBidi" w:hAnsiTheme="majorBidi" w:cstheme="majorBidi"/>
          <w:szCs w:val="22"/>
        </w:rPr>
        <w:t>) und</w:t>
      </w:r>
      <w:r w:rsidRPr="00D74DA8">
        <w:rPr>
          <w:rFonts w:asciiTheme="majorBidi" w:hAnsiTheme="majorBidi" w:cstheme="majorBidi"/>
          <w:szCs w:val="22"/>
        </w:rPr>
        <w:t xml:space="preserve"> Hitzewallungen (</w:t>
      </w:r>
      <w:r w:rsidR="000A28E8" w:rsidRPr="00D74DA8">
        <w:rPr>
          <w:rFonts w:asciiTheme="majorBidi" w:hAnsiTheme="majorBidi" w:cstheme="majorBidi"/>
          <w:szCs w:val="22"/>
        </w:rPr>
        <w:t>7 %</w:t>
      </w:r>
      <w:r w:rsidRPr="00D74DA8">
        <w:rPr>
          <w:rFonts w:asciiTheme="majorBidi" w:hAnsiTheme="majorBidi" w:cstheme="majorBidi"/>
          <w:szCs w:val="22"/>
        </w:rPr>
        <w:t xml:space="preserve"> </w:t>
      </w:r>
      <w:r w:rsidR="00584BA1">
        <w:rPr>
          <w:rFonts w:asciiTheme="majorBidi" w:hAnsiTheme="majorBidi" w:cstheme="majorBidi"/>
          <w:szCs w:val="22"/>
        </w:rPr>
        <w:t>versus</w:t>
      </w:r>
      <w:r w:rsidR="00584BA1" w:rsidRPr="00D74DA8">
        <w:rPr>
          <w:rFonts w:asciiTheme="majorBidi" w:hAnsiTheme="majorBidi" w:cstheme="majorBidi"/>
          <w:szCs w:val="22"/>
        </w:rPr>
        <w:t xml:space="preserve"> </w:t>
      </w:r>
      <w:r w:rsidR="000A28E8" w:rsidRPr="00D74DA8">
        <w:rPr>
          <w:rFonts w:asciiTheme="majorBidi" w:hAnsiTheme="majorBidi" w:cstheme="majorBidi"/>
          <w:szCs w:val="22"/>
        </w:rPr>
        <w:t>2 %</w:t>
      </w:r>
      <w:r w:rsidRPr="00D74DA8">
        <w:rPr>
          <w:rFonts w:asciiTheme="majorBidi" w:hAnsiTheme="majorBidi" w:cstheme="majorBidi"/>
          <w:szCs w:val="22"/>
        </w:rPr>
        <w:t xml:space="preserve">) bei den mit Dimethylfumarat behandelten Patienten im Vergleich zu Placebo erhöht. Als Hitzegefühl (Flushing) werden üblicherweise Rötung oder Hitzewallung beschrieben, kann aber auch andere Ereignisse umfassen (z. B. Wärme, Rötung, Juckreiz und Brennen). Ereignisse mit Hitzegefühl beginnen tendenziell im frühen Behandlungsverlauf (hauptsächlich während des ersten Monats) und bei Patienten mit Hitzegefühl können diese Ereignisse weiterhin periodisch im gesamten Behandlungsverlauf mit Dimethylfumarat auftreten. Bei Patienten mit Hitzegefühl wies der Großteil Hitzegefühl auf, das leicht oder mäßiggradig war. Insgesamt brachen </w:t>
      </w:r>
      <w:r w:rsidR="000A28E8" w:rsidRPr="00D74DA8">
        <w:rPr>
          <w:rFonts w:asciiTheme="majorBidi" w:hAnsiTheme="majorBidi" w:cstheme="majorBidi"/>
          <w:szCs w:val="22"/>
        </w:rPr>
        <w:t>3 %</w:t>
      </w:r>
      <w:r w:rsidRPr="00D74DA8">
        <w:rPr>
          <w:rFonts w:asciiTheme="majorBidi" w:hAnsiTheme="majorBidi" w:cstheme="majorBidi"/>
          <w:szCs w:val="22"/>
        </w:rPr>
        <w:t xml:space="preserve"> der Patienten unter Dimethylfumarat die Behandlung aufgrund von Hitzegefühl ab. Die Häufigkeit schwerwiegender Hitzegefühle, die als generalisiertes Erythem, Ausschlag und/oder Pruritus beschrieben werden können, lag bei weniger als 1 % der Patienten unter Dimethylfumarat (siehe Abschnitte 4.2, 4.4 und 4.5).</w:t>
      </w:r>
    </w:p>
    <w:p w14:paraId="58177BD1"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17F5D55F" w14:textId="52878AB3" w:rsidR="00A70364" w:rsidRPr="00D74DA8" w:rsidRDefault="002B2B9A" w:rsidP="004F52FF">
      <w:pPr>
        <w:autoSpaceDE w:val="0"/>
        <w:autoSpaceDN w:val="0"/>
        <w:adjustRightInd w:val="0"/>
        <w:spacing w:line="240" w:lineRule="auto"/>
        <w:rPr>
          <w:rFonts w:asciiTheme="majorBidi" w:hAnsiTheme="majorBidi" w:cstheme="majorBidi"/>
          <w:i/>
          <w:iCs/>
          <w:szCs w:val="22"/>
        </w:rPr>
      </w:pPr>
      <w:r w:rsidRPr="00D74DA8">
        <w:rPr>
          <w:rFonts w:asciiTheme="majorBidi" w:hAnsiTheme="majorBidi" w:cstheme="majorBidi"/>
          <w:i/>
          <w:szCs w:val="22"/>
        </w:rPr>
        <w:t>Gastrointestinal</w:t>
      </w:r>
      <w:r w:rsidR="00584BA1">
        <w:rPr>
          <w:rFonts w:asciiTheme="majorBidi" w:hAnsiTheme="majorBidi" w:cstheme="majorBidi"/>
          <w:i/>
          <w:szCs w:val="22"/>
        </w:rPr>
        <w:t>e Nebenwirkungen</w:t>
      </w:r>
    </w:p>
    <w:p w14:paraId="4D076C30" w14:textId="77777777" w:rsidR="00A70364" w:rsidRPr="00D74DA8" w:rsidRDefault="00A70364" w:rsidP="00CC12E9">
      <w:pPr>
        <w:autoSpaceDE w:val="0"/>
        <w:autoSpaceDN w:val="0"/>
        <w:adjustRightInd w:val="0"/>
        <w:spacing w:line="240" w:lineRule="auto"/>
        <w:jc w:val="both"/>
        <w:rPr>
          <w:rFonts w:asciiTheme="majorBidi" w:hAnsiTheme="majorBidi" w:cstheme="majorBidi"/>
          <w:i/>
          <w:iCs/>
          <w:szCs w:val="22"/>
        </w:rPr>
      </w:pPr>
    </w:p>
    <w:p w14:paraId="30CE3CA3" w14:textId="3AF3051A"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Die Häufigkeit gastrointestinaler Ereignisse (z. B. Diarrhoe [1</w:t>
      </w:r>
      <w:r w:rsidR="000A28E8" w:rsidRPr="00D74DA8">
        <w:rPr>
          <w:rFonts w:asciiTheme="majorBidi" w:hAnsiTheme="majorBidi" w:cstheme="majorBidi"/>
          <w:szCs w:val="22"/>
        </w:rPr>
        <w:t>4 %</w:t>
      </w:r>
      <w:r w:rsidRPr="00D74DA8">
        <w:rPr>
          <w:rFonts w:asciiTheme="majorBidi" w:hAnsiTheme="majorBidi" w:cstheme="majorBidi"/>
          <w:szCs w:val="22"/>
        </w:rPr>
        <w:t xml:space="preserve"> versus 1</w:t>
      </w:r>
      <w:r w:rsidR="000A28E8" w:rsidRPr="00D74DA8">
        <w:rPr>
          <w:rFonts w:asciiTheme="majorBidi" w:hAnsiTheme="majorBidi" w:cstheme="majorBidi"/>
          <w:szCs w:val="22"/>
        </w:rPr>
        <w:t>0 %</w:t>
      </w:r>
      <w:r w:rsidRPr="00D74DA8">
        <w:rPr>
          <w:rFonts w:asciiTheme="majorBidi" w:hAnsiTheme="majorBidi" w:cstheme="majorBidi"/>
          <w:szCs w:val="22"/>
        </w:rPr>
        <w:t>], Übelkeit</w:t>
      </w:r>
      <w:r w:rsidR="005B5F79" w:rsidRPr="00D74DA8">
        <w:rPr>
          <w:rFonts w:asciiTheme="majorBidi" w:hAnsiTheme="majorBidi" w:cstheme="majorBidi"/>
          <w:szCs w:val="22"/>
        </w:rPr>
        <w:t xml:space="preserve"> </w:t>
      </w:r>
      <w:r w:rsidRPr="00D74DA8">
        <w:rPr>
          <w:rFonts w:asciiTheme="majorBidi" w:hAnsiTheme="majorBidi" w:cstheme="majorBidi"/>
          <w:szCs w:val="22"/>
        </w:rPr>
        <w:t>[1</w:t>
      </w:r>
      <w:r w:rsidR="000A28E8" w:rsidRPr="00D74DA8">
        <w:rPr>
          <w:rFonts w:asciiTheme="majorBidi" w:hAnsiTheme="majorBidi" w:cstheme="majorBidi"/>
          <w:szCs w:val="22"/>
        </w:rPr>
        <w:t>2 %</w:t>
      </w:r>
      <w:r w:rsidRPr="00D74DA8">
        <w:rPr>
          <w:rFonts w:asciiTheme="majorBidi" w:hAnsiTheme="majorBidi" w:cstheme="majorBidi"/>
          <w:szCs w:val="22"/>
        </w:rPr>
        <w:t xml:space="preserve"> versus </w:t>
      </w:r>
      <w:r w:rsidR="000A28E8" w:rsidRPr="00D74DA8">
        <w:rPr>
          <w:rFonts w:asciiTheme="majorBidi" w:hAnsiTheme="majorBidi" w:cstheme="majorBidi"/>
          <w:szCs w:val="22"/>
        </w:rPr>
        <w:t>9 %</w:t>
      </w:r>
      <w:r w:rsidRPr="00D74DA8">
        <w:rPr>
          <w:rFonts w:asciiTheme="majorBidi" w:hAnsiTheme="majorBidi" w:cstheme="majorBidi"/>
          <w:szCs w:val="22"/>
        </w:rPr>
        <w:t>], Oberbauchschmerzen [1</w:t>
      </w:r>
      <w:r w:rsidR="000A28E8" w:rsidRPr="00D74DA8">
        <w:rPr>
          <w:rFonts w:asciiTheme="majorBidi" w:hAnsiTheme="majorBidi" w:cstheme="majorBidi"/>
          <w:szCs w:val="22"/>
        </w:rPr>
        <w:t>0 %</w:t>
      </w:r>
      <w:r w:rsidRPr="00D74DA8">
        <w:rPr>
          <w:rFonts w:asciiTheme="majorBidi" w:hAnsiTheme="majorBidi" w:cstheme="majorBidi"/>
          <w:szCs w:val="22"/>
        </w:rPr>
        <w:t xml:space="preserve"> versus </w:t>
      </w:r>
      <w:r w:rsidR="000A28E8" w:rsidRPr="00D74DA8">
        <w:rPr>
          <w:rFonts w:asciiTheme="majorBidi" w:hAnsiTheme="majorBidi" w:cstheme="majorBidi"/>
          <w:szCs w:val="22"/>
        </w:rPr>
        <w:t>6 %</w:t>
      </w:r>
      <w:r w:rsidRPr="00D74DA8">
        <w:rPr>
          <w:rFonts w:asciiTheme="majorBidi" w:hAnsiTheme="majorBidi" w:cstheme="majorBidi"/>
          <w:szCs w:val="22"/>
        </w:rPr>
        <w:t>], Abdominalschmerz [</w:t>
      </w:r>
      <w:r w:rsidR="000A28E8" w:rsidRPr="00D74DA8">
        <w:rPr>
          <w:rFonts w:asciiTheme="majorBidi" w:hAnsiTheme="majorBidi" w:cstheme="majorBidi"/>
          <w:szCs w:val="22"/>
        </w:rPr>
        <w:t>9 %</w:t>
      </w:r>
      <w:r w:rsidRPr="00D74DA8">
        <w:rPr>
          <w:rFonts w:asciiTheme="majorBidi" w:hAnsiTheme="majorBidi" w:cstheme="majorBidi"/>
          <w:szCs w:val="22"/>
        </w:rPr>
        <w:t xml:space="preserve"> versus </w:t>
      </w:r>
      <w:r w:rsidR="000A28E8" w:rsidRPr="00D74DA8">
        <w:rPr>
          <w:rFonts w:asciiTheme="majorBidi" w:hAnsiTheme="majorBidi" w:cstheme="majorBidi"/>
          <w:szCs w:val="22"/>
        </w:rPr>
        <w:t>4 %</w:t>
      </w:r>
      <w:r w:rsidRPr="00D74DA8">
        <w:rPr>
          <w:rFonts w:asciiTheme="majorBidi" w:hAnsiTheme="majorBidi" w:cstheme="majorBidi"/>
          <w:szCs w:val="22"/>
        </w:rPr>
        <w:t>], Erbrechen [</w:t>
      </w:r>
      <w:r w:rsidR="000A28E8" w:rsidRPr="00D74DA8">
        <w:rPr>
          <w:rFonts w:asciiTheme="majorBidi" w:hAnsiTheme="majorBidi" w:cstheme="majorBidi"/>
          <w:szCs w:val="22"/>
        </w:rPr>
        <w:t>8 %</w:t>
      </w:r>
      <w:r w:rsidRPr="00D74DA8">
        <w:rPr>
          <w:rFonts w:asciiTheme="majorBidi" w:hAnsiTheme="majorBidi" w:cstheme="majorBidi"/>
          <w:szCs w:val="22"/>
        </w:rPr>
        <w:t xml:space="preserve"> versus </w:t>
      </w:r>
      <w:r w:rsidR="000A28E8" w:rsidRPr="00D74DA8">
        <w:rPr>
          <w:rFonts w:asciiTheme="majorBidi" w:hAnsiTheme="majorBidi" w:cstheme="majorBidi"/>
          <w:szCs w:val="22"/>
        </w:rPr>
        <w:t>5 %</w:t>
      </w:r>
      <w:r w:rsidRPr="00D74DA8">
        <w:rPr>
          <w:rFonts w:asciiTheme="majorBidi" w:hAnsiTheme="majorBidi" w:cstheme="majorBidi"/>
          <w:szCs w:val="22"/>
        </w:rPr>
        <w:t>] und Dyspepsie [</w:t>
      </w:r>
      <w:r w:rsidR="000A28E8" w:rsidRPr="00D74DA8">
        <w:rPr>
          <w:rFonts w:asciiTheme="majorBidi" w:hAnsiTheme="majorBidi" w:cstheme="majorBidi"/>
          <w:szCs w:val="22"/>
        </w:rPr>
        <w:t>5 %</w:t>
      </w:r>
      <w:r w:rsidRPr="00D74DA8">
        <w:rPr>
          <w:rFonts w:asciiTheme="majorBidi" w:hAnsiTheme="majorBidi" w:cstheme="majorBidi"/>
          <w:szCs w:val="22"/>
        </w:rPr>
        <w:t xml:space="preserve"> versus </w:t>
      </w:r>
      <w:r w:rsidR="000A28E8" w:rsidRPr="00D74DA8">
        <w:rPr>
          <w:rFonts w:asciiTheme="majorBidi" w:hAnsiTheme="majorBidi" w:cstheme="majorBidi"/>
          <w:szCs w:val="22"/>
        </w:rPr>
        <w:t>3 %</w:t>
      </w:r>
      <w:r w:rsidRPr="00D74DA8">
        <w:rPr>
          <w:rFonts w:asciiTheme="majorBidi" w:hAnsiTheme="majorBidi" w:cstheme="majorBidi"/>
          <w:szCs w:val="22"/>
        </w:rPr>
        <w:t>]) war bei Patienten unter Dimethylfumarat im Vergleich zu mit Placebo behandelten Patienten erhöht. Gastrointestinale Nebenwirkungen beginnen tendenziell im frühen Behandlungsverlauf (hauptsächlich während des ersten Monats) und bei Patienten mit gastrointestinalen Ereignissen können diese Ereignisse weiterhin periodisch im gesamten Behandlungsverlauf mit Dimethylfumarat auftreten. Bei der Mehrheit der Patienten, bei denen gastrointestinale Ereignisse auftraten, waren diese leicht oder mittelschwer ausgeprägt. Vier Prozent (</w:t>
      </w:r>
      <w:r w:rsidR="000A28E8" w:rsidRPr="00D74DA8">
        <w:rPr>
          <w:rFonts w:asciiTheme="majorBidi" w:hAnsiTheme="majorBidi" w:cstheme="majorBidi"/>
          <w:szCs w:val="22"/>
        </w:rPr>
        <w:t>4 %</w:t>
      </w:r>
      <w:r w:rsidRPr="00D74DA8">
        <w:rPr>
          <w:rFonts w:asciiTheme="majorBidi" w:hAnsiTheme="majorBidi" w:cstheme="majorBidi"/>
          <w:szCs w:val="22"/>
        </w:rPr>
        <w:t xml:space="preserve">) der Patienten unter Dimethylfumarat brachen die Behandlung aufgrund von gastrointestinalen Nebenwirkungen ab. Die Häufigkeit schwerwiegender gastrointestinaler Ereignisse, einschließlich Gastroenteritis und Gastritis, wurde bei unter </w:t>
      </w:r>
      <w:r w:rsidR="000A28E8" w:rsidRPr="00D74DA8">
        <w:rPr>
          <w:rFonts w:asciiTheme="majorBidi" w:hAnsiTheme="majorBidi" w:cstheme="majorBidi"/>
          <w:szCs w:val="22"/>
        </w:rPr>
        <w:t>1 %</w:t>
      </w:r>
      <w:r w:rsidRPr="00D74DA8">
        <w:rPr>
          <w:rFonts w:asciiTheme="majorBidi" w:hAnsiTheme="majorBidi" w:cstheme="majorBidi"/>
          <w:szCs w:val="22"/>
        </w:rPr>
        <w:t xml:space="preserve"> der Patienten unter Dimethylfumarat beobachtet (siehe Abschnitt 4.2).</w:t>
      </w:r>
    </w:p>
    <w:p w14:paraId="72F912D4"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58543225" w14:textId="77777777" w:rsidR="00A70364" w:rsidRPr="00D74DA8" w:rsidRDefault="002B2B9A" w:rsidP="004F52FF">
      <w:pPr>
        <w:autoSpaceDE w:val="0"/>
        <w:autoSpaceDN w:val="0"/>
        <w:adjustRightInd w:val="0"/>
        <w:spacing w:line="240" w:lineRule="auto"/>
        <w:rPr>
          <w:rFonts w:asciiTheme="majorBidi" w:hAnsiTheme="majorBidi" w:cstheme="majorBidi"/>
          <w:i/>
          <w:iCs/>
          <w:szCs w:val="22"/>
        </w:rPr>
      </w:pPr>
      <w:r w:rsidRPr="00D74DA8">
        <w:rPr>
          <w:rFonts w:asciiTheme="majorBidi" w:hAnsiTheme="majorBidi" w:cstheme="majorBidi"/>
          <w:i/>
          <w:szCs w:val="22"/>
        </w:rPr>
        <w:t>Leberfunktion</w:t>
      </w:r>
    </w:p>
    <w:p w14:paraId="31149B45" w14:textId="77777777" w:rsidR="00A70364" w:rsidRPr="00D74DA8" w:rsidRDefault="00A70364" w:rsidP="004F52FF">
      <w:pPr>
        <w:autoSpaceDE w:val="0"/>
        <w:autoSpaceDN w:val="0"/>
        <w:adjustRightInd w:val="0"/>
        <w:spacing w:line="240" w:lineRule="auto"/>
        <w:rPr>
          <w:rFonts w:asciiTheme="majorBidi" w:hAnsiTheme="majorBidi" w:cstheme="majorBidi"/>
          <w:i/>
          <w:iCs/>
          <w:szCs w:val="22"/>
        </w:rPr>
      </w:pPr>
    </w:p>
    <w:p w14:paraId="7E957A22" w14:textId="240C7946"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Basierend auf Daten aus placebokontrollierten Studien wies die Mehrzahl der Patienten mit erhöhten Werten hepatische Transaminase-Werte auf, die über dem 3-Fachen des ULN lagen. Die vermehrte Inzidenz der erhöhten Werte für hepatische Transaminasen bei Patienten unter Dimethylfumarat im Vergleich zu Placebo wurde hauptsächlich in den ersten 6 Behandlungsmonaten beobachtet. Erhöhte Werte der Alaninaminotransferase und Aspartataminotransferase auf das 3-Fache oder mehr des ULN wurden jeweils bei 5 % bzw. 2 % der Patienten unter Placebo und 6 % bzw. 2 % der Patienten unter Dimethylfumarat beobachtet. Behandlungsabbrüche aufgrund erhöhter Werte der hepatischen Transaminasen lagen bei &lt; 1 % und waren bei Patienten unter Dimethylfumarat oder Placebo vergleichbar. In placebokontrollierten Studien wurden keine Erhöhungen der Transaminasen auf das 3-Fache oder mehr des ULN mit gleichzeitigem Anstieg des Gesamtbilirubins auf das mehr als 2-Fache des ULN beobachtet.</w:t>
      </w:r>
    </w:p>
    <w:p w14:paraId="477B62E9"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638E6886" w14:textId="77777777"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Leberenzymerhöhungen und Fälle von arzneimittelbedingten Leberschäden (Erhöhungen der Transaminasen auf das 3-Fache oder mehr des ULN mit gleichzeitiger Erhöhung des Gesamtbilirubins auf das mehr als 2-Fache des ULN) wurden nach der Zulassung während der Behandlung mit Dimethylfumarat berichtet. Die Werte normalisierten sich wieder nach dem Absetzen der Behandlung.</w:t>
      </w:r>
    </w:p>
    <w:p w14:paraId="694CBB63"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3FBDB595" w14:textId="77777777" w:rsidR="00A70364" w:rsidRPr="00D74DA8" w:rsidRDefault="002B2B9A" w:rsidP="004F52FF">
      <w:pPr>
        <w:autoSpaceDE w:val="0"/>
        <w:autoSpaceDN w:val="0"/>
        <w:adjustRightInd w:val="0"/>
        <w:spacing w:line="240" w:lineRule="auto"/>
        <w:rPr>
          <w:rFonts w:asciiTheme="majorBidi" w:hAnsiTheme="majorBidi" w:cstheme="majorBidi"/>
          <w:i/>
          <w:iCs/>
          <w:szCs w:val="22"/>
        </w:rPr>
      </w:pPr>
      <w:r w:rsidRPr="00D74DA8">
        <w:rPr>
          <w:rFonts w:asciiTheme="majorBidi" w:hAnsiTheme="majorBidi" w:cstheme="majorBidi"/>
          <w:i/>
          <w:szCs w:val="22"/>
        </w:rPr>
        <w:t>Lymphopenie</w:t>
      </w:r>
    </w:p>
    <w:p w14:paraId="6BEBEF31" w14:textId="77777777" w:rsidR="00A70364" w:rsidRPr="00D74DA8" w:rsidRDefault="00A70364" w:rsidP="004F52FF">
      <w:pPr>
        <w:autoSpaceDE w:val="0"/>
        <w:autoSpaceDN w:val="0"/>
        <w:adjustRightInd w:val="0"/>
        <w:spacing w:line="240" w:lineRule="auto"/>
        <w:rPr>
          <w:rFonts w:asciiTheme="majorBidi" w:hAnsiTheme="majorBidi" w:cstheme="majorBidi"/>
          <w:i/>
          <w:iCs/>
          <w:szCs w:val="22"/>
        </w:rPr>
      </w:pPr>
    </w:p>
    <w:p w14:paraId="55441160" w14:textId="49CE5C04"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den placebokontrollierten Studien wiesen die meisten Patienten (&gt; 98 %) normale Lymphozytenwerte vor Beginn der Behandlung auf. Bei Behandlung mit Dimethylfumarat verringerte sich die durchschnittliche Lymphozytenzahl im Verlauf des ersten Jahres mit einem nachfolgenden Plateau. Im Durchschnitt verminderte sich die Lymphozytenzahl um ungefähr 30 % des Ausgangswerts. Die durchschnittlichen und mittleren Lymphozytenzahlen blieben innerhalb normaler Grenzen. Lymphozytenzahlen &lt;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wurden bei &lt; 1 % der mit Placebo behandelten Patienten und 6 % der mit Dimethylfumarat behandelten Patienten beobachtet. Lymphozytenzahlen &lt; 0,2 × 10</w:t>
      </w:r>
      <w:r w:rsidRPr="00D74DA8">
        <w:rPr>
          <w:rFonts w:asciiTheme="majorBidi" w:hAnsiTheme="majorBidi" w:cstheme="majorBidi"/>
          <w:iCs/>
          <w:szCs w:val="22"/>
          <w:vertAlign w:val="superscript"/>
        </w:rPr>
        <w:t>9</w:t>
      </w:r>
      <w:r w:rsidRPr="00D74DA8">
        <w:rPr>
          <w:rFonts w:asciiTheme="majorBidi" w:hAnsiTheme="majorBidi" w:cstheme="majorBidi"/>
          <w:szCs w:val="22"/>
        </w:rPr>
        <w:t>/l wurden bei 1 Patienten unter Dimethylfumarat und bei keinem Patienten unter Placebo beobachtet.</w:t>
      </w:r>
    </w:p>
    <w:p w14:paraId="2F5B8357" w14:textId="77777777" w:rsidR="00A70364" w:rsidRPr="00D74DA8" w:rsidRDefault="00A70364" w:rsidP="004F52FF">
      <w:pPr>
        <w:autoSpaceDE w:val="0"/>
        <w:autoSpaceDN w:val="0"/>
        <w:adjustRightInd w:val="0"/>
        <w:spacing w:line="240" w:lineRule="auto"/>
        <w:ind w:left="117"/>
        <w:jc w:val="both"/>
        <w:rPr>
          <w:rFonts w:asciiTheme="majorBidi" w:hAnsiTheme="majorBidi" w:cstheme="majorBidi"/>
          <w:iCs/>
          <w:szCs w:val="22"/>
        </w:rPr>
      </w:pPr>
    </w:p>
    <w:p w14:paraId="64CA76EC" w14:textId="474DE157"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(kontrollierten und nicht-kontrollierten) klinischen Studien wiesen 41 % der mit Dimethylfumarat behandelten Patienten eine Lymphopenie auf (in diesen Studien definiert als Werte &lt; 0,91 × 10</w:t>
      </w:r>
      <w:r w:rsidRPr="00D74DA8">
        <w:rPr>
          <w:rFonts w:asciiTheme="majorBidi" w:hAnsiTheme="majorBidi" w:cstheme="majorBidi"/>
          <w:iCs/>
          <w:szCs w:val="22"/>
          <w:vertAlign w:val="superscript"/>
        </w:rPr>
        <w:t>9</w:t>
      </w:r>
      <w:r w:rsidRPr="00D74DA8">
        <w:rPr>
          <w:rFonts w:asciiTheme="majorBidi" w:hAnsiTheme="majorBidi" w:cstheme="majorBidi"/>
          <w:szCs w:val="22"/>
        </w:rPr>
        <w:t>/l). Eine leichte Lymphopenie (Werte ≥ 0,8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&lt; 0,91 × 10</w:t>
      </w:r>
      <w:r w:rsidRPr="00D74DA8">
        <w:rPr>
          <w:rFonts w:asciiTheme="majorBidi" w:hAnsiTheme="majorBidi" w:cstheme="majorBidi"/>
          <w:iCs/>
          <w:szCs w:val="22"/>
          <w:vertAlign w:val="superscript"/>
        </w:rPr>
        <w:t>9</w:t>
      </w:r>
      <w:r w:rsidRPr="00D74DA8">
        <w:rPr>
          <w:rFonts w:asciiTheme="majorBidi" w:hAnsiTheme="majorBidi" w:cstheme="majorBidi"/>
          <w:szCs w:val="22"/>
        </w:rPr>
        <w:t>/l) wurde bei 28 % der Patienten beobachtet; eine mäßige Lymphopenie (Werte ≥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&lt; 0,8 × 10</w:t>
      </w:r>
      <w:r w:rsidRPr="00D74DA8">
        <w:rPr>
          <w:rFonts w:asciiTheme="majorBidi" w:hAnsiTheme="majorBidi" w:cstheme="majorBidi"/>
          <w:iCs/>
          <w:szCs w:val="22"/>
          <w:vertAlign w:val="superscript"/>
        </w:rPr>
        <w:t>9</w:t>
      </w:r>
      <w:r w:rsidRPr="00D74DA8">
        <w:rPr>
          <w:rFonts w:asciiTheme="majorBidi" w:hAnsiTheme="majorBidi" w:cstheme="majorBidi"/>
          <w:szCs w:val="22"/>
        </w:rPr>
        <w:t>/l), die über einen Zeitraum von mindestens sechs Monaten anhielt, wurde bei 11 % der Patienten beobachtet; eine schwere Lymphopenie (Werte &lt;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die über einen Zeitraum von mindestens sechs Monaten anhielt, wurde bei 2 % der Patienten beobachtet. In der Gruppe mit schwerer Lymphopenie blieb die Mehrheit der Lymphozytenwerte bei fortgesetzter Behandlung bei &lt;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w:t>
      </w:r>
    </w:p>
    <w:p w14:paraId="46411F2A"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4B556985" w14:textId="70DAD105"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Darüber hinaus war in einer unkontrollierten, prospektiven Studie nach Markteinführung in Woche 48 der Behandlung mit Dimethylfumarat (N = 185) die Anzahl der CD4+-T-Zellen bei bis zu 37 % bzw. 6 % der Patienten mäßig (≥ 0,2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&lt; 0,4 × 10</w:t>
      </w:r>
      <w:r w:rsidRPr="00D74DA8">
        <w:rPr>
          <w:rFonts w:asciiTheme="majorBidi" w:hAnsiTheme="majorBidi" w:cstheme="majorBidi"/>
          <w:iCs/>
          <w:szCs w:val="22"/>
          <w:vertAlign w:val="superscript"/>
        </w:rPr>
        <w:t>9</w:t>
      </w:r>
      <w:r w:rsidRPr="00D74DA8">
        <w:rPr>
          <w:rFonts w:asciiTheme="majorBidi" w:hAnsiTheme="majorBidi" w:cstheme="majorBidi"/>
          <w:szCs w:val="22"/>
        </w:rPr>
        <w:t>/l) bzw. stark (&lt; 0,2 × 10</w:t>
      </w:r>
      <w:r w:rsidRPr="00D74DA8">
        <w:rPr>
          <w:rFonts w:asciiTheme="majorBidi" w:hAnsiTheme="majorBidi" w:cstheme="majorBidi"/>
          <w:iCs/>
          <w:szCs w:val="22"/>
          <w:vertAlign w:val="superscript"/>
        </w:rPr>
        <w:t>9</w:t>
      </w:r>
      <w:r w:rsidRPr="00D74DA8">
        <w:rPr>
          <w:rFonts w:asciiTheme="majorBidi" w:hAnsiTheme="majorBidi" w:cstheme="majorBidi"/>
          <w:szCs w:val="22"/>
        </w:rPr>
        <w:t>/l) zurückgegangen, während die CD8+-T-Zellen bei bis zu 59 % der Patienten häufiger um Werte &lt; 0,2 × 10</w:t>
      </w:r>
      <w:r w:rsidRPr="00D74DA8">
        <w:rPr>
          <w:rFonts w:asciiTheme="majorBidi" w:hAnsiTheme="majorBidi" w:cstheme="majorBidi"/>
          <w:iCs/>
          <w:szCs w:val="22"/>
          <w:vertAlign w:val="superscript"/>
        </w:rPr>
        <w:t>9</w:t>
      </w:r>
      <w:r w:rsidRPr="00D74DA8">
        <w:rPr>
          <w:rFonts w:asciiTheme="majorBidi" w:hAnsiTheme="majorBidi" w:cstheme="majorBidi"/>
          <w:szCs w:val="22"/>
        </w:rPr>
        <w:t>/l und bei 25 % der Patienten um Werte &lt; 0,1 × 10</w:t>
      </w:r>
      <w:r w:rsidRPr="00D74DA8">
        <w:rPr>
          <w:rFonts w:asciiTheme="majorBidi" w:hAnsiTheme="majorBidi" w:cstheme="majorBidi"/>
          <w:iCs/>
          <w:szCs w:val="22"/>
          <w:vertAlign w:val="superscript"/>
        </w:rPr>
        <w:t>9</w:t>
      </w:r>
      <w:r w:rsidRPr="00D74DA8">
        <w:rPr>
          <w:rFonts w:asciiTheme="majorBidi" w:hAnsiTheme="majorBidi" w:cstheme="majorBidi"/>
          <w:szCs w:val="22"/>
        </w:rPr>
        <w:t>/l verringert wurden. In kontrollierten und nicht-kontrollierten klinischen Studien wurden Patienten, die die Dimethylfumarat-Therapie mit Lymphozytenwerten unterhalb der LLN abbrachen, auf eine Erholung der Lymphozytenwerte bis zur LLN überwacht (siehe Abschnitt 5.1).</w:t>
      </w:r>
    </w:p>
    <w:p w14:paraId="26BDF64C"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609E996C" w14:textId="77777777" w:rsidR="00A70364" w:rsidRPr="00D74DA8" w:rsidRDefault="002B2B9A" w:rsidP="004F52FF">
      <w:pPr>
        <w:autoSpaceDE w:val="0"/>
        <w:autoSpaceDN w:val="0"/>
        <w:adjustRightInd w:val="0"/>
        <w:spacing w:line="240" w:lineRule="auto"/>
        <w:rPr>
          <w:rFonts w:asciiTheme="majorBidi" w:hAnsiTheme="majorBidi" w:cstheme="majorBidi"/>
          <w:i/>
          <w:iCs/>
          <w:szCs w:val="22"/>
        </w:rPr>
      </w:pPr>
      <w:r w:rsidRPr="00D74DA8">
        <w:rPr>
          <w:rFonts w:asciiTheme="majorBidi" w:hAnsiTheme="majorBidi" w:cstheme="majorBidi"/>
          <w:i/>
          <w:szCs w:val="22"/>
        </w:rPr>
        <w:t>Progressive multifokale Leukenzephalopathie (PML)</w:t>
      </w:r>
    </w:p>
    <w:p w14:paraId="3F70BFF1" w14:textId="77777777" w:rsidR="00A70364" w:rsidRPr="00D74DA8" w:rsidRDefault="00A70364" w:rsidP="004F52FF">
      <w:pPr>
        <w:autoSpaceDE w:val="0"/>
        <w:autoSpaceDN w:val="0"/>
        <w:adjustRightInd w:val="0"/>
        <w:spacing w:line="240" w:lineRule="auto"/>
        <w:rPr>
          <w:rFonts w:asciiTheme="majorBidi" w:hAnsiTheme="majorBidi" w:cstheme="majorBidi"/>
          <w:i/>
          <w:iCs/>
          <w:szCs w:val="22"/>
        </w:rPr>
      </w:pPr>
    </w:p>
    <w:p w14:paraId="6380561E" w14:textId="0DA7ED06"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Bei der Behandlung mit Dimethylfumarat wurden Fälle von Infektionen mit dem John-Cunningham-Virus (JCV), die eine progressive multifokale Leukoenzephalopathie (PML) verursachten, berichtet (siehe Abschnitt 4.4). Eine PML kann tödlich verlaufen oder zu schwerer Behinderung führen. In einer der klinischen Studien entwickelte 1 Patient unter der Einnahme von Dimethylfumarat eine PML im Rahmen einer anhaltenden schweren Lymphopenie (Lymphozytenzahlen überwiegend &lt;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über 3,5 Jahre) mit tödlichem Ausgang. Nach Markteinführung traten PML-Fälle auch bei mäßigen und leichten Lymphopenien (&gt;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&lt; LLN gemäß dem Referenzbereich des untersuchenden Labors) auf.</w:t>
      </w:r>
    </w:p>
    <w:p w14:paraId="4D74A75F" w14:textId="77777777" w:rsidR="00A70364" w:rsidRPr="00D74DA8" w:rsidRDefault="00A70364" w:rsidP="004F52FF">
      <w:pPr>
        <w:autoSpaceDE w:val="0"/>
        <w:autoSpaceDN w:val="0"/>
        <w:adjustRightInd w:val="0"/>
        <w:spacing w:line="240" w:lineRule="auto"/>
        <w:ind w:left="117"/>
        <w:jc w:val="both"/>
        <w:rPr>
          <w:rFonts w:asciiTheme="majorBidi" w:hAnsiTheme="majorBidi" w:cstheme="majorBidi"/>
          <w:iCs/>
          <w:szCs w:val="22"/>
        </w:rPr>
      </w:pPr>
    </w:p>
    <w:p w14:paraId="02BB4400" w14:textId="51F39A0B" w:rsidR="00A70364" w:rsidRPr="00D74DA8" w:rsidRDefault="002B2B9A" w:rsidP="000222DB">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einigen PML-Fällen, bei denen die T-Zell-Subpopulation zum Zeitpunkt der PML-Diagnose bestimmt wurde, waren die CD8+-T-Zellzahlen auf &lt; 0,1 × 10</w:t>
      </w:r>
      <w:r w:rsidRPr="00D74DA8">
        <w:rPr>
          <w:rFonts w:asciiTheme="majorBidi" w:hAnsiTheme="majorBidi" w:cstheme="majorBidi"/>
          <w:iCs/>
          <w:szCs w:val="22"/>
          <w:vertAlign w:val="superscript"/>
        </w:rPr>
        <w:t>9</w:t>
      </w:r>
      <w:r w:rsidRPr="00D74DA8">
        <w:rPr>
          <w:rFonts w:asciiTheme="majorBidi" w:hAnsiTheme="majorBidi" w:cstheme="majorBidi"/>
          <w:szCs w:val="22"/>
        </w:rPr>
        <w:t>/l gesunken, wobei die Abnahme bei den CD4+-T-Zellzahlen variierte (im Bereich von &lt; 0,05 bis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und eher der Gesamtschwere der Lymphopenie-Erkrankung entsprach (&lt;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&lt; LLN). Demnach war der CD4+/CD8+- Quotient bei diesen Patienten erhöht.</w:t>
      </w:r>
    </w:p>
    <w:p w14:paraId="652C624E"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72C42DEA" w14:textId="60299784"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Eine anhaltende mittelschwere bis schwere Lymphopenie scheint das PML-Risiko bei Dimethylfumarat zu erhöhen, PML trat jedoch auch bei Patienten mit leichter Lymphopenie auf. Zudem trat die Mehrheit der PML-Fälle nach Markteinführung bei Patienten über 50</w:t>
      </w:r>
      <w:r w:rsidR="00DE5C7C" w:rsidRPr="00D74DA8">
        <w:rPr>
          <w:rFonts w:asciiTheme="majorBidi" w:hAnsiTheme="majorBidi" w:cstheme="majorBidi"/>
          <w:szCs w:val="22"/>
        </w:rPr>
        <w:t> </w:t>
      </w:r>
      <w:r w:rsidRPr="00D74DA8">
        <w:rPr>
          <w:rFonts w:asciiTheme="majorBidi" w:hAnsiTheme="majorBidi" w:cstheme="majorBidi"/>
          <w:szCs w:val="22"/>
        </w:rPr>
        <w:t>Jahren auf.</w:t>
      </w:r>
    </w:p>
    <w:p w14:paraId="6B226A35"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22516B5E" w14:textId="77777777" w:rsidR="00A70364" w:rsidRPr="00D74DA8" w:rsidRDefault="002B2B9A" w:rsidP="004F52FF">
      <w:pPr>
        <w:keepNext/>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i/>
          <w:szCs w:val="22"/>
        </w:rPr>
        <w:t>Herpes-zoster-Infektionen</w:t>
      </w:r>
    </w:p>
    <w:p w14:paraId="2890AF38" w14:textId="77777777" w:rsidR="004F4DCE" w:rsidRPr="00D74DA8" w:rsidRDefault="004F4DCE" w:rsidP="004F52FF">
      <w:pPr>
        <w:keepNext/>
        <w:autoSpaceDE w:val="0"/>
        <w:autoSpaceDN w:val="0"/>
        <w:adjustRightInd w:val="0"/>
        <w:spacing w:line="240" w:lineRule="auto"/>
        <w:rPr>
          <w:rFonts w:asciiTheme="majorBidi" w:hAnsiTheme="majorBidi" w:cstheme="majorBidi"/>
          <w:iCs/>
          <w:szCs w:val="22"/>
        </w:rPr>
      </w:pPr>
    </w:p>
    <w:p w14:paraId="519EC86A" w14:textId="309F2724" w:rsidR="004F4DCE" w:rsidRPr="00D74DA8" w:rsidRDefault="002B2B9A" w:rsidP="004F52FF">
      <w:pPr>
        <w:keepNext/>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 xml:space="preserve">Unter Dimethylfumarat wurde über Fälle von Herpes zoster-Infektionen berichtet. In der Langzeit- Verlängerungsstudie, in der 1736 MS-Patienten behandelt wurden, zeigten ca. 5 % der Patienten ein oder mehrere Herpes-zoster-Ereignisse, von denen 42 % leicht, 55 % mittelschwer und 3 % schwer verliefen. Die Zeit bis zum Auftreten der Infektion nach der ersten </w:t>
      </w:r>
      <w:r w:rsidR="009B523E" w:rsidRPr="009B523E">
        <w:rPr>
          <w:rFonts w:asciiTheme="majorBidi" w:hAnsiTheme="majorBidi" w:cstheme="majorBidi"/>
          <w:szCs w:val="22"/>
        </w:rPr>
        <w:t>Dimethylfumarat</w:t>
      </w:r>
      <w:r w:rsidRPr="00D74DA8">
        <w:rPr>
          <w:rFonts w:asciiTheme="majorBidi" w:hAnsiTheme="majorBidi" w:cstheme="majorBidi"/>
          <w:szCs w:val="22"/>
        </w:rPr>
        <w:t>-Dosis reichte von ca. 3 Monaten bis zu 10</w:t>
      </w:r>
      <w:r w:rsidR="00E3205E" w:rsidRPr="00D74DA8">
        <w:rPr>
          <w:rFonts w:asciiTheme="majorBidi" w:hAnsiTheme="majorBidi" w:cstheme="majorBidi"/>
          <w:szCs w:val="22"/>
        </w:rPr>
        <w:t> </w:t>
      </w:r>
      <w:r w:rsidRPr="00D74DA8">
        <w:rPr>
          <w:rFonts w:asciiTheme="majorBidi" w:hAnsiTheme="majorBidi" w:cstheme="majorBidi"/>
          <w:szCs w:val="22"/>
        </w:rPr>
        <w:t xml:space="preserve">Jahren. Bei vier Patienten </w:t>
      </w:r>
      <w:r w:rsidR="00584BA1">
        <w:rPr>
          <w:rFonts w:asciiTheme="majorBidi" w:hAnsiTheme="majorBidi" w:cstheme="majorBidi"/>
          <w:szCs w:val="22"/>
        </w:rPr>
        <w:t>kam es zu</w:t>
      </w:r>
      <w:r w:rsidR="00584BA1" w:rsidRPr="00D74DA8">
        <w:rPr>
          <w:rFonts w:asciiTheme="majorBidi" w:hAnsiTheme="majorBidi" w:cstheme="majorBidi"/>
          <w:szCs w:val="22"/>
        </w:rPr>
        <w:t xml:space="preserve"> </w:t>
      </w:r>
      <w:r w:rsidRPr="00D74DA8">
        <w:rPr>
          <w:rFonts w:asciiTheme="majorBidi" w:hAnsiTheme="majorBidi" w:cstheme="majorBidi"/>
          <w:szCs w:val="22"/>
        </w:rPr>
        <w:t>schwerwiegende</w:t>
      </w:r>
      <w:r w:rsidR="00584BA1">
        <w:rPr>
          <w:rFonts w:asciiTheme="majorBidi" w:hAnsiTheme="majorBidi" w:cstheme="majorBidi"/>
          <w:szCs w:val="22"/>
        </w:rPr>
        <w:t>n</w:t>
      </w:r>
      <w:r w:rsidRPr="00D74DA8">
        <w:rPr>
          <w:rFonts w:asciiTheme="majorBidi" w:hAnsiTheme="majorBidi" w:cstheme="majorBidi"/>
          <w:szCs w:val="22"/>
        </w:rPr>
        <w:t xml:space="preserve"> Ereignisse</w:t>
      </w:r>
      <w:r w:rsidR="00584BA1">
        <w:rPr>
          <w:rFonts w:asciiTheme="majorBidi" w:hAnsiTheme="majorBidi" w:cstheme="majorBidi"/>
          <w:szCs w:val="22"/>
        </w:rPr>
        <w:t>n</w:t>
      </w:r>
      <w:r w:rsidRPr="00D74DA8">
        <w:rPr>
          <w:rFonts w:asciiTheme="majorBidi" w:hAnsiTheme="majorBidi" w:cstheme="majorBidi"/>
          <w:szCs w:val="22"/>
        </w:rPr>
        <w:t>, die alle wieder abklangen. Die meisten Patienten, darunter auch diejenigen, die eine schwerwiegende Herpes zoster-Infektion durchmachten, wiesen Lymphozytenwerte oberhalb der unteren Normgrenze auf. Bei einer Mehrheit der Patienten mit Lymphozytenwerten unter der unteren Normgrenze wurde die Lymphopenie als mäßig oder schwer eingestuft. Die meisten der nach Markteinführung gemeldeten Herpes-zoster-Infektionen verliefen nicht schwerwiegend und sprachen gut auf die Behandlung an. Es liegen nur begrenzte Daten zur absoluten Lymphozytenzahl (ALC) bei Patienten mit Herpes-zoster-Infektionen nach Markteinführung vor. In den Fällen, in denen Werte berichtet wurden, lag jedoch bei den meisten Patienten eine mäßige (≥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&lt; 0,8 × 10</w:t>
      </w:r>
      <w:r w:rsidRPr="00D74DA8">
        <w:rPr>
          <w:rFonts w:asciiTheme="majorBidi" w:hAnsiTheme="majorBidi" w:cstheme="majorBidi"/>
          <w:iCs/>
          <w:szCs w:val="22"/>
          <w:vertAlign w:val="superscript"/>
        </w:rPr>
        <w:t>9</w:t>
      </w:r>
      <w:r w:rsidRPr="00D74DA8">
        <w:rPr>
          <w:rFonts w:asciiTheme="majorBidi" w:hAnsiTheme="majorBidi" w:cstheme="majorBidi"/>
          <w:szCs w:val="22"/>
        </w:rPr>
        <w:t>/l) oder schwere Lymphopenie</w:t>
      </w:r>
      <w:r w:rsidR="005B5F79" w:rsidRPr="00D74DA8">
        <w:rPr>
          <w:rFonts w:asciiTheme="majorBidi" w:hAnsiTheme="majorBidi" w:cstheme="majorBidi"/>
          <w:szCs w:val="22"/>
        </w:rPr>
        <w:t xml:space="preserve"> </w:t>
      </w:r>
      <w:r w:rsidRPr="00D74DA8">
        <w:rPr>
          <w:rFonts w:asciiTheme="majorBidi" w:hAnsiTheme="majorBidi" w:cstheme="majorBidi"/>
          <w:szCs w:val="22"/>
        </w:rPr>
        <w:t>(&lt; 0,5 × 10</w:t>
      </w:r>
      <w:r w:rsidRPr="00D74DA8">
        <w:rPr>
          <w:rFonts w:asciiTheme="majorBidi" w:hAnsiTheme="majorBidi" w:cstheme="majorBidi"/>
          <w:iCs/>
          <w:szCs w:val="22"/>
          <w:vertAlign w:val="superscript"/>
        </w:rPr>
        <w:t>9</w:t>
      </w:r>
      <w:r w:rsidRPr="00D74DA8">
        <w:rPr>
          <w:rFonts w:asciiTheme="majorBidi" w:hAnsiTheme="majorBidi" w:cstheme="majorBidi"/>
          <w:szCs w:val="22"/>
        </w:rPr>
        <w:t>/l bis 0,2 × 10</w:t>
      </w:r>
      <w:r w:rsidRPr="00D74DA8">
        <w:rPr>
          <w:rFonts w:asciiTheme="majorBidi" w:hAnsiTheme="majorBidi" w:cstheme="majorBidi"/>
          <w:iCs/>
          <w:szCs w:val="22"/>
          <w:vertAlign w:val="superscript"/>
        </w:rPr>
        <w:t>9</w:t>
      </w:r>
      <w:r w:rsidRPr="00D74DA8">
        <w:rPr>
          <w:rFonts w:asciiTheme="majorBidi" w:hAnsiTheme="majorBidi" w:cstheme="majorBidi"/>
          <w:szCs w:val="22"/>
        </w:rPr>
        <w:t>/l) vor (siehe Abschnitt 4.4).</w:t>
      </w:r>
    </w:p>
    <w:p w14:paraId="537B78E0" w14:textId="77777777" w:rsidR="00A70364" w:rsidRPr="00D74DA8" w:rsidRDefault="00A70364" w:rsidP="004F52FF">
      <w:pPr>
        <w:autoSpaceDE w:val="0"/>
        <w:autoSpaceDN w:val="0"/>
        <w:adjustRightInd w:val="0"/>
        <w:spacing w:line="240" w:lineRule="auto"/>
        <w:jc w:val="both"/>
        <w:rPr>
          <w:rFonts w:asciiTheme="majorBidi" w:hAnsiTheme="majorBidi" w:cstheme="majorBidi"/>
          <w:i/>
          <w:iCs/>
          <w:szCs w:val="22"/>
        </w:rPr>
      </w:pPr>
    </w:p>
    <w:p w14:paraId="42D91892" w14:textId="77777777" w:rsidR="00A70364" w:rsidRPr="00D74DA8" w:rsidRDefault="002B2B9A" w:rsidP="004F52FF">
      <w:pPr>
        <w:keepNext/>
        <w:autoSpaceDE w:val="0"/>
        <w:autoSpaceDN w:val="0"/>
        <w:adjustRightInd w:val="0"/>
        <w:spacing w:line="240" w:lineRule="auto"/>
        <w:rPr>
          <w:rFonts w:asciiTheme="majorBidi" w:hAnsiTheme="majorBidi" w:cstheme="majorBidi"/>
          <w:i/>
          <w:iCs/>
          <w:szCs w:val="22"/>
        </w:rPr>
      </w:pPr>
      <w:r w:rsidRPr="00D74DA8">
        <w:rPr>
          <w:rFonts w:asciiTheme="majorBidi" w:hAnsiTheme="majorBidi" w:cstheme="majorBidi"/>
          <w:i/>
          <w:szCs w:val="22"/>
        </w:rPr>
        <w:t>Laboranomalien</w:t>
      </w:r>
    </w:p>
    <w:p w14:paraId="1D9061CC" w14:textId="77777777" w:rsidR="00A70364" w:rsidRPr="00D74DA8" w:rsidRDefault="00A70364" w:rsidP="004F52FF">
      <w:pPr>
        <w:keepNext/>
        <w:autoSpaceDE w:val="0"/>
        <w:autoSpaceDN w:val="0"/>
        <w:adjustRightInd w:val="0"/>
        <w:spacing w:line="240" w:lineRule="auto"/>
        <w:rPr>
          <w:rFonts w:asciiTheme="majorBidi" w:hAnsiTheme="majorBidi" w:cstheme="majorBidi"/>
          <w:i/>
          <w:iCs/>
          <w:szCs w:val="22"/>
        </w:rPr>
      </w:pPr>
    </w:p>
    <w:p w14:paraId="470490E5" w14:textId="60FC9F3A" w:rsidR="00A70364" w:rsidRPr="00D74DA8" w:rsidRDefault="002B2B9A" w:rsidP="004F52FF">
      <w:pPr>
        <w:keepNext/>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den placebokontrollierten Studien waren die Werte der Ketone im Urin (1+ oder größer) bei mit Dimethylfumarat behandelten Patienten (4</w:t>
      </w:r>
      <w:r w:rsidR="000A28E8" w:rsidRPr="00D74DA8">
        <w:rPr>
          <w:rFonts w:asciiTheme="majorBidi" w:hAnsiTheme="majorBidi" w:cstheme="majorBidi"/>
          <w:szCs w:val="22"/>
        </w:rPr>
        <w:t>5 %</w:t>
      </w:r>
      <w:r w:rsidRPr="00D74DA8">
        <w:rPr>
          <w:rFonts w:asciiTheme="majorBidi" w:hAnsiTheme="majorBidi" w:cstheme="majorBidi"/>
          <w:szCs w:val="22"/>
        </w:rPr>
        <w:t>) höher verglichen mit Placebo-Patienten (1</w:t>
      </w:r>
      <w:r w:rsidR="000A28E8" w:rsidRPr="00D74DA8">
        <w:rPr>
          <w:rFonts w:asciiTheme="majorBidi" w:hAnsiTheme="majorBidi" w:cstheme="majorBidi"/>
          <w:szCs w:val="22"/>
        </w:rPr>
        <w:t>0 %</w:t>
      </w:r>
      <w:r w:rsidRPr="00D74DA8">
        <w:rPr>
          <w:rFonts w:asciiTheme="majorBidi" w:hAnsiTheme="majorBidi" w:cstheme="majorBidi"/>
          <w:szCs w:val="22"/>
        </w:rPr>
        <w:t>). In den klinischen Studien wurden keine unerwünschten klinischen Folgen beobachtet.</w:t>
      </w:r>
    </w:p>
    <w:p w14:paraId="15378D77"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0F3AD3C4" w14:textId="77777777"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Die Spiegel von 1,25-Dihydroxyvitamin D sanken bei mit Dimethylfumarat behandelten Patienten im Vergleich zu Placebo (mittlerer prozentualer Rückgang ab Ausgangswert im Jahr 2 von 25 % versus 15 %) und die Spiegel des Parathormons (PTH) stiegen bei mit Dimethylfumarat behandelten Patienten im Vergleich zu Placebo (mittlerer prozentualer Anstieg ab Ausgangswert im Jahr 2 von 29 % versus 15 %). Die durchschnittlichen Werte für beide Parameter blieben innerhalb normaler Grenzen.</w:t>
      </w:r>
    </w:p>
    <w:p w14:paraId="5EDACF42"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0B4DF4A4" w14:textId="5EA9C5F1"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Eine vorübergehende Erhöhung der mittleren Eosinophilenzahlen wurde in den ersten 2</w:t>
      </w:r>
      <w:r w:rsidR="004442C9">
        <w:rPr>
          <w:rFonts w:asciiTheme="majorBidi" w:hAnsiTheme="majorBidi" w:cstheme="majorBidi"/>
          <w:szCs w:val="22"/>
        </w:rPr>
        <w:t> </w:t>
      </w:r>
      <w:r w:rsidRPr="00D74DA8">
        <w:rPr>
          <w:rFonts w:asciiTheme="majorBidi" w:hAnsiTheme="majorBidi" w:cstheme="majorBidi"/>
          <w:szCs w:val="22"/>
        </w:rPr>
        <w:t xml:space="preserve">Behandlungsmonaten beobachtet. </w:t>
      </w:r>
    </w:p>
    <w:p w14:paraId="48AEED00"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79C70664" w14:textId="77777777" w:rsidR="00A70364" w:rsidRPr="00D74DA8" w:rsidRDefault="002B2B9A" w:rsidP="004F52FF">
      <w:pPr>
        <w:keepNext/>
        <w:spacing w:line="240" w:lineRule="auto"/>
        <w:rPr>
          <w:rFonts w:asciiTheme="majorBidi" w:hAnsiTheme="majorBidi" w:cstheme="majorBidi"/>
          <w:iCs/>
          <w:szCs w:val="22"/>
        </w:rPr>
      </w:pPr>
      <w:r w:rsidRPr="00D74DA8">
        <w:rPr>
          <w:rFonts w:asciiTheme="majorBidi" w:hAnsiTheme="majorBidi" w:cstheme="majorBidi"/>
          <w:szCs w:val="22"/>
          <w:u w:val="single"/>
        </w:rPr>
        <w:t>Kinder und Jugendliche</w:t>
      </w:r>
    </w:p>
    <w:p w14:paraId="634D3205" w14:textId="77777777" w:rsidR="004F4DCE" w:rsidRPr="00D74DA8" w:rsidRDefault="004F4DCE" w:rsidP="004F52FF">
      <w:pPr>
        <w:autoSpaceDE w:val="0"/>
        <w:autoSpaceDN w:val="0"/>
        <w:adjustRightInd w:val="0"/>
        <w:spacing w:line="240" w:lineRule="auto"/>
        <w:rPr>
          <w:rFonts w:asciiTheme="majorBidi" w:hAnsiTheme="majorBidi" w:cstheme="majorBidi"/>
          <w:iCs/>
          <w:szCs w:val="22"/>
        </w:rPr>
      </w:pPr>
    </w:p>
    <w:p w14:paraId="2384E839" w14:textId="77777777" w:rsidR="004F4DCE"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einer 96-wöchigen offenen, randomisierten, aktiv kontrollierten klinischen Studie wurden Kinder und Jugendliche mit RRMS (N = 7 im Alter von 10 bis unter 13 Jahren und N = 71 im Alter von 13 bis unter 18 Jahren) mit 120 mg zweimal täglich für 7 Tage, gefolgt von 240 mg zweimal täglich für die restliche Behandlungsdauer behandelt. Das Sicherheitsprofil bei Kindern und Jugendlichen war ähnlich wie das, das zuvor bei erwachsenen Patienten beobachtet wurde.</w:t>
      </w:r>
    </w:p>
    <w:p w14:paraId="3CCD9698"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36170E6D" w14:textId="77777777" w:rsidR="00A70364" w:rsidRPr="00D74DA8" w:rsidRDefault="002B2B9A" w:rsidP="004F52FF">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Das Design der klinischen Studie bei Kindern und Jugendlichen unterschied sich von den placebokontrollierten klinischen Studien bei Erwachsenen. Daher kann ein Einfluss des klinischen Studiendesigns auf die zahlenmäßigen Unterschiede bei den unerwünschten Ereignissen zwischen Kindern und Jugendlichen und der Erwachsenenpopulation nicht ausgeschlossen werden.</w:t>
      </w:r>
    </w:p>
    <w:p w14:paraId="2D9130D5" w14:textId="77777777" w:rsidR="00A70364" w:rsidRPr="00D74DA8" w:rsidRDefault="00A70364" w:rsidP="004F52FF">
      <w:pPr>
        <w:autoSpaceDE w:val="0"/>
        <w:autoSpaceDN w:val="0"/>
        <w:adjustRightInd w:val="0"/>
        <w:spacing w:line="240" w:lineRule="auto"/>
        <w:rPr>
          <w:rFonts w:asciiTheme="majorBidi" w:hAnsiTheme="majorBidi" w:cstheme="majorBidi"/>
          <w:iCs/>
          <w:szCs w:val="22"/>
        </w:rPr>
      </w:pPr>
    </w:p>
    <w:p w14:paraId="360B2EED" w14:textId="66DBC406" w:rsidR="00A70364" w:rsidRDefault="002B2B9A" w:rsidP="004F52FF">
      <w:pPr>
        <w:autoSpaceDE w:val="0"/>
        <w:autoSpaceDN w:val="0"/>
        <w:adjustRightInd w:val="0"/>
        <w:spacing w:line="240" w:lineRule="auto"/>
        <w:rPr>
          <w:rFonts w:asciiTheme="majorBidi" w:hAnsiTheme="majorBidi" w:cstheme="majorBidi"/>
          <w:szCs w:val="22"/>
        </w:rPr>
      </w:pPr>
      <w:r w:rsidRPr="00D74DA8">
        <w:rPr>
          <w:rFonts w:asciiTheme="majorBidi" w:hAnsiTheme="majorBidi" w:cstheme="majorBidi"/>
          <w:szCs w:val="22"/>
        </w:rPr>
        <w:t>Die folgenden unerwünschten Ereignisse wurden in der pädiatrischen Bevölkerungsgruppe häufiger (≥</w:t>
      </w:r>
      <w:r w:rsidR="004442C9">
        <w:rPr>
          <w:rFonts w:asciiTheme="majorBidi" w:hAnsiTheme="majorBidi" w:cstheme="majorBidi"/>
          <w:szCs w:val="22"/>
        </w:rPr>
        <w:t> </w:t>
      </w:r>
      <w:r w:rsidRPr="00D74DA8">
        <w:rPr>
          <w:rFonts w:asciiTheme="majorBidi" w:hAnsiTheme="majorBidi" w:cstheme="majorBidi"/>
          <w:szCs w:val="22"/>
        </w:rPr>
        <w:t>10 %) als in der erwachsenen Bevölkerungsgruppe gemeldet:</w:t>
      </w:r>
    </w:p>
    <w:p w14:paraId="205D23DC" w14:textId="77777777" w:rsidR="001843F4" w:rsidRPr="00D74DA8" w:rsidRDefault="001843F4" w:rsidP="004F52FF">
      <w:pPr>
        <w:autoSpaceDE w:val="0"/>
        <w:autoSpaceDN w:val="0"/>
        <w:adjustRightInd w:val="0"/>
        <w:spacing w:line="240" w:lineRule="auto"/>
        <w:rPr>
          <w:rFonts w:asciiTheme="majorBidi" w:hAnsiTheme="majorBidi" w:cstheme="majorBidi"/>
          <w:iCs/>
          <w:szCs w:val="22"/>
        </w:rPr>
      </w:pPr>
    </w:p>
    <w:p w14:paraId="661401E1" w14:textId="77777777" w:rsidR="00A70364" w:rsidRPr="00D74DA8" w:rsidRDefault="002B2B9A" w:rsidP="001843F4">
      <w:pPr>
        <w:numPr>
          <w:ilvl w:val="0"/>
          <w:numId w:val="33"/>
        </w:numPr>
        <w:tabs>
          <w:tab w:val="clear" w:pos="567"/>
          <w:tab w:val="left" w:pos="709"/>
        </w:tabs>
        <w:autoSpaceDE w:val="0"/>
        <w:autoSpaceDN w:val="0"/>
        <w:adjustRightInd w:val="0"/>
        <w:spacing w:line="240" w:lineRule="auto"/>
        <w:ind w:left="567" w:hanging="567"/>
        <w:rPr>
          <w:rFonts w:asciiTheme="majorBidi" w:hAnsiTheme="majorBidi" w:cstheme="majorBidi"/>
          <w:iCs/>
          <w:szCs w:val="22"/>
        </w:rPr>
      </w:pPr>
      <w:r w:rsidRPr="00D74DA8">
        <w:rPr>
          <w:rFonts w:asciiTheme="majorBidi" w:hAnsiTheme="majorBidi" w:cstheme="majorBidi"/>
          <w:szCs w:val="22"/>
        </w:rPr>
        <w:t>Kopfschmerzen wurden bei 28 % der mit Dimethylfumarat behandelten Patienten bzw. bei 36 % der mit Interferon beta-1a behandelten Patienten berichtet.</w:t>
      </w:r>
    </w:p>
    <w:p w14:paraId="2898EF07" w14:textId="77777777" w:rsidR="00A70364" w:rsidRPr="00D74DA8" w:rsidRDefault="002B2B9A" w:rsidP="001843F4">
      <w:pPr>
        <w:numPr>
          <w:ilvl w:val="0"/>
          <w:numId w:val="33"/>
        </w:numPr>
        <w:autoSpaceDE w:val="0"/>
        <w:autoSpaceDN w:val="0"/>
        <w:adjustRightInd w:val="0"/>
        <w:spacing w:line="240" w:lineRule="auto"/>
        <w:ind w:left="567" w:hanging="567"/>
        <w:rPr>
          <w:rFonts w:asciiTheme="majorBidi" w:hAnsiTheme="majorBidi" w:cstheme="majorBidi"/>
          <w:iCs/>
          <w:szCs w:val="22"/>
        </w:rPr>
      </w:pPr>
      <w:r w:rsidRPr="00D74DA8">
        <w:rPr>
          <w:rFonts w:asciiTheme="majorBidi" w:hAnsiTheme="majorBidi" w:cstheme="majorBidi"/>
          <w:szCs w:val="22"/>
        </w:rPr>
        <w:t>Erkrankungen des Gastrointestinaltrakts wurden bei 74 % der mit Dimethylfumarat behandelten Patienten bzw. bei 31 % der mit Interferon beta-1a behandelten Patienten berichtet. Davon wurden Abdominalschmerz und Erbrechen unter der Dimethylfumarat-Behandlung am häufigsten berichtet.</w:t>
      </w:r>
    </w:p>
    <w:p w14:paraId="0E16B4AA" w14:textId="77777777" w:rsidR="00A70364" w:rsidRPr="00D74DA8" w:rsidRDefault="002B2B9A" w:rsidP="001843F4">
      <w:pPr>
        <w:numPr>
          <w:ilvl w:val="0"/>
          <w:numId w:val="33"/>
        </w:numPr>
        <w:autoSpaceDE w:val="0"/>
        <w:autoSpaceDN w:val="0"/>
        <w:adjustRightInd w:val="0"/>
        <w:spacing w:line="240" w:lineRule="auto"/>
        <w:ind w:left="567" w:hanging="567"/>
        <w:rPr>
          <w:rFonts w:asciiTheme="majorBidi" w:hAnsiTheme="majorBidi" w:cstheme="majorBidi"/>
          <w:iCs/>
          <w:szCs w:val="22"/>
        </w:rPr>
      </w:pPr>
      <w:r w:rsidRPr="00D74DA8">
        <w:rPr>
          <w:rFonts w:asciiTheme="majorBidi" w:hAnsiTheme="majorBidi" w:cstheme="majorBidi"/>
          <w:szCs w:val="22"/>
        </w:rPr>
        <w:t>Erkrankungen der Atemwege, des Brustraums und Mediastinums wurden bei 32 % der mit Dimethylfumarat behandelten Patienten bzw. bei 11 % der mit Interferon beta-1a behandelten Patienten berichtet. Davon wurden oropharyngeale Schmerzen und Husten unter Dimethylfumarat am häufigsten berichtet.</w:t>
      </w:r>
    </w:p>
    <w:p w14:paraId="181D9E6C" w14:textId="77777777" w:rsidR="00A70364" w:rsidRPr="00D74DA8" w:rsidRDefault="002B2B9A" w:rsidP="001843F4">
      <w:pPr>
        <w:numPr>
          <w:ilvl w:val="0"/>
          <w:numId w:val="33"/>
        </w:numPr>
        <w:autoSpaceDE w:val="0"/>
        <w:autoSpaceDN w:val="0"/>
        <w:adjustRightInd w:val="0"/>
        <w:spacing w:line="240" w:lineRule="auto"/>
        <w:ind w:left="567" w:hanging="567"/>
        <w:rPr>
          <w:rFonts w:asciiTheme="majorBidi" w:hAnsiTheme="majorBidi" w:cstheme="majorBidi"/>
          <w:iCs/>
          <w:szCs w:val="22"/>
        </w:rPr>
      </w:pPr>
      <w:r w:rsidRPr="00D74DA8">
        <w:rPr>
          <w:rFonts w:asciiTheme="majorBidi" w:hAnsiTheme="majorBidi" w:cstheme="majorBidi"/>
          <w:szCs w:val="22"/>
        </w:rPr>
        <w:t>Dysmenorrhoe wurde bei 17 % der mit Dimethylfumarat behandelten Patientinnen bzw. bei 7 % der mit Interferon beta-1a behandelten Patientinnen berichtet.</w:t>
      </w:r>
    </w:p>
    <w:p w14:paraId="435365B5" w14:textId="77777777" w:rsidR="00A70364" w:rsidRPr="00D74DA8" w:rsidRDefault="00A70364" w:rsidP="004F52FF">
      <w:pPr>
        <w:autoSpaceDE w:val="0"/>
        <w:autoSpaceDN w:val="0"/>
        <w:adjustRightInd w:val="0"/>
        <w:spacing w:line="240" w:lineRule="auto"/>
        <w:ind w:left="117"/>
        <w:jc w:val="both"/>
        <w:rPr>
          <w:rFonts w:asciiTheme="majorBidi" w:hAnsiTheme="majorBidi" w:cstheme="majorBidi"/>
          <w:iCs/>
          <w:szCs w:val="22"/>
        </w:rPr>
      </w:pPr>
    </w:p>
    <w:p w14:paraId="31231576" w14:textId="4195357E" w:rsidR="00A70364" w:rsidRPr="00D74DA8" w:rsidRDefault="002B2B9A" w:rsidP="009A746D">
      <w:pPr>
        <w:autoSpaceDE w:val="0"/>
        <w:autoSpaceDN w:val="0"/>
        <w:adjustRightInd w:val="0"/>
        <w:spacing w:line="240" w:lineRule="auto"/>
        <w:rPr>
          <w:rFonts w:asciiTheme="majorBidi" w:hAnsiTheme="majorBidi" w:cstheme="majorBidi"/>
          <w:iCs/>
          <w:szCs w:val="22"/>
        </w:rPr>
      </w:pPr>
      <w:r w:rsidRPr="00D74DA8">
        <w:rPr>
          <w:rFonts w:asciiTheme="majorBidi" w:hAnsiTheme="majorBidi" w:cstheme="majorBidi"/>
          <w:szCs w:val="22"/>
        </w:rPr>
        <w:t>In einer kleinen 24-wöchigen offenen, unkontrollierten Studie an pädiatrischen Patienten mit RRMS im Alter von 13 bis 17</w:t>
      </w:r>
      <w:r w:rsidR="00414EF3" w:rsidRPr="00D74DA8">
        <w:rPr>
          <w:rFonts w:asciiTheme="majorBidi" w:hAnsiTheme="majorBidi" w:cstheme="majorBidi"/>
          <w:szCs w:val="22"/>
        </w:rPr>
        <w:t> </w:t>
      </w:r>
      <w:r w:rsidRPr="00D74DA8">
        <w:rPr>
          <w:rFonts w:asciiTheme="majorBidi" w:hAnsiTheme="majorBidi" w:cstheme="majorBidi"/>
          <w:szCs w:val="22"/>
        </w:rPr>
        <w:t>Jahren (120 mg zweimal täglich für 7 Tage, gefolgt von 240 mg zweimal täglich für den Rest der Behandlung; Sicherheitspopulation, N = 22), gefolgt von einer 96-wöchigen Verlängerungsstudie (240 mg zweimal täglich; Sicherheitspopulation, N = 20), schien das Sicherheitsprofil dem bei erwachsenen Patienten beobachteten zu entsprechen.</w:t>
      </w:r>
    </w:p>
    <w:p w14:paraId="29FB15A1" w14:textId="77777777" w:rsidR="00A70364" w:rsidRPr="00D74DA8" w:rsidRDefault="00A70364" w:rsidP="009A746D">
      <w:pPr>
        <w:autoSpaceDE w:val="0"/>
        <w:autoSpaceDN w:val="0"/>
        <w:adjustRightInd w:val="0"/>
        <w:spacing w:line="240" w:lineRule="auto"/>
        <w:jc w:val="both"/>
        <w:rPr>
          <w:rFonts w:asciiTheme="majorBidi" w:hAnsiTheme="majorBidi" w:cstheme="majorBidi"/>
          <w:iCs/>
          <w:szCs w:val="22"/>
        </w:rPr>
      </w:pPr>
    </w:p>
    <w:p w14:paraId="20797916" w14:textId="77777777" w:rsidR="00A70364" w:rsidRDefault="002B2B9A" w:rsidP="004A5C77">
      <w:pPr>
        <w:keepNext/>
        <w:autoSpaceDE w:val="0"/>
        <w:autoSpaceDN w:val="0"/>
        <w:adjustRightInd w:val="0"/>
        <w:spacing w:line="240" w:lineRule="auto"/>
        <w:jc w:val="both"/>
        <w:rPr>
          <w:rFonts w:asciiTheme="majorBidi" w:hAnsiTheme="majorBidi" w:cstheme="majorBidi"/>
          <w:szCs w:val="22"/>
          <w:u w:val="single"/>
        </w:rPr>
      </w:pPr>
      <w:r w:rsidRPr="00D74DA8">
        <w:rPr>
          <w:rFonts w:asciiTheme="majorBidi" w:hAnsiTheme="majorBidi" w:cstheme="majorBidi"/>
          <w:szCs w:val="22"/>
          <w:u w:val="single"/>
        </w:rPr>
        <w:t>Meldung des Verdachts auf Nebenwirkungen</w:t>
      </w:r>
    </w:p>
    <w:p w14:paraId="5D55DD77" w14:textId="77777777" w:rsidR="009A746D" w:rsidRPr="00D74DA8" w:rsidRDefault="009A746D" w:rsidP="004A5C77">
      <w:pPr>
        <w:keepNext/>
        <w:autoSpaceDE w:val="0"/>
        <w:autoSpaceDN w:val="0"/>
        <w:adjustRightInd w:val="0"/>
        <w:spacing w:line="240" w:lineRule="auto"/>
        <w:jc w:val="both"/>
        <w:rPr>
          <w:rFonts w:asciiTheme="majorBidi" w:hAnsiTheme="majorBidi" w:cstheme="majorBidi"/>
          <w:iCs/>
          <w:szCs w:val="22"/>
        </w:rPr>
      </w:pPr>
    </w:p>
    <w:p w14:paraId="6F271249" w14:textId="3530D37E" w:rsidR="008D35AD" w:rsidRPr="00D74DA8" w:rsidRDefault="009C3E87" w:rsidP="004A5C77">
      <w:pPr>
        <w:keepNext/>
        <w:autoSpaceDE w:val="0"/>
        <w:autoSpaceDN w:val="0"/>
        <w:adjustRightInd w:val="0"/>
        <w:spacing w:line="240" w:lineRule="auto"/>
        <w:rPr>
          <w:rFonts w:asciiTheme="majorBidi" w:hAnsiTheme="majorBidi" w:cstheme="majorBidi"/>
          <w:szCs w:val="22"/>
        </w:rPr>
      </w:pPr>
      <w:r w:rsidRPr="00C119D8">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C119D8">
        <w:rPr>
          <w:highlight w:val="lightGray"/>
        </w:rPr>
        <w:t xml:space="preserve">das in </w:t>
      </w:r>
      <w:hyperlink r:id="rId11" w:history="1">
        <w:r w:rsidRPr="00FE7E06">
          <w:rPr>
            <w:rStyle w:val="Hyperlink"/>
            <w:highlight w:val="lightGray"/>
          </w:rPr>
          <w:t>Anhang V</w:t>
        </w:r>
      </w:hyperlink>
      <w:r w:rsidRPr="00C119D8">
        <w:rPr>
          <w:highlight w:val="lightGray"/>
        </w:rPr>
        <w:t xml:space="preserve"> aufgeführte nationale Meldesystem</w:t>
      </w:r>
      <w:r w:rsidRPr="00C119D8">
        <w:t xml:space="preserve"> anzuzeigen.</w:t>
      </w:r>
    </w:p>
    <w:p w14:paraId="48F57DCB" w14:textId="77777777" w:rsidR="0040780A" w:rsidRPr="00D74DA8" w:rsidRDefault="0040780A" w:rsidP="004F52FF">
      <w:pPr>
        <w:spacing w:line="240" w:lineRule="auto"/>
        <w:rPr>
          <w:rFonts w:asciiTheme="majorBidi" w:hAnsiTheme="majorBidi" w:cstheme="majorBidi"/>
          <w:szCs w:val="22"/>
        </w:rPr>
      </w:pPr>
    </w:p>
    <w:p w14:paraId="0CE7B794"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4.9</w:t>
      </w:r>
      <w:r w:rsidRPr="00D74DA8">
        <w:rPr>
          <w:rFonts w:asciiTheme="majorBidi" w:hAnsiTheme="majorBidi" w:cstheme="majorBidi"/>
          <w:b/>
          <w:szCs w:val="22"/>
        </w:rPr>
        <w:tab/>
        <w:t>Überdosierung</w:t>
      </w:r>
    </w:p>
    <w:p w14:paraId="307A72A5" w14:textId="77777777" w:rsidR="00812D16" w:rsidRPr="00D74DA8" w:rsidRDefault="00812D16" w:rsidP="004F52FF">
      <w:pPr>
        <w:spacing w:line="240" w:lineRule="auto"/>
        <w:rPr>
          <w:rFonts w:asciiTheme="majorBidi" w:hAnsiTheme="majorBidi" w:cstheme="majorBidi"/>
          <w:szCs w:val="22"/>
        </w:rPr>
      </w:pPr>
    </w:p>
    <w:p w14:paraId="648D0186" w14:textId="77777777" w:rsidR="00A70364" w:rsidRPr="00D74DA8" w:rsidRDefault="002B2B9A" w:rsidP="004F52FF">
      <w:pPr>
        <w:spacing w:line="240" w:lineRule="auto"/>
        <w:rPr>
          <w:rFonts w:asciiTheme="majorBidi" w:hAnsiTheme="majorBidi" w:cstheme="majorBidi"/>
          <w:iCs/>
          <w:szCs w:val="22"/>
        </w:rPr>
      </w:pPr>
      <w:r w:rsidRPr="00D74DA8">
        <w:rPr>
          <w:rFonts w:asciiTheme="majorBidi" w:hAnsiTheme="majorBidi" w:cstheme="majorBidi"/>
          <w:szCs w:val="22"/>
        </w:rPr>
        <w:t>In den gemeldeten Fällen von Überdosierung stimmten die beschriebenen Symptome mit dem bekannten Nebenwirkungsprofil des Präparats überein. Es gibt weder bekannte therapeutische Interventionen, um die Elimination von Dimethylfumarat zu erhöhen, noch ist ein Gegenmittel bekannt. Im Falle einer Überdosierung wird empfohlen, eine unterstützende symptomatische Behandlung, wie klinisch indiziert, einzuleiten.</w:t>
      </w:r>
    </w:p>
    <w:p w14:paraId="10806CDD" w14:textId="77777777" w:rsidR="00674492" w:rsidRPr="00D74DA8" w:rsidRDefault="00674492" w:rsidP="004F52FF">
      <w:pPr>
        <w:spacing w:line="240" w:lineRule="auto"/>
        <w:rPr>
          <w:rFonts w:asciiTheme="majorBidi" w:hAnsiTheme="majorBidi" w:cstheme="majorBidi"/>
          <w:szCs w:val="22"/>
        </w:rPr>
      </w:pPr>
    </w:p>
    <w:p w14:paraId="29DD2571" w14:textId="77777777" w:rsidR="00FE1BD0" w:rsidRPr="00D74DA8" w:rsidRDefault="00FE1BD0" w:rsidP="004F52FF">
      <w:pPr>
        <w:spacing w:line="240" w:lineRule="auto"/>
        <w:rPr>
          <w:rFonts w:asciiTheme="majorBidi" w:hAnsiTheme="majorBidi" w:cstheme="majorBidi"/>
          <w:szCs w:val="22"/>
        </w:rPr>
      </w:pPr>
    </w:p>
    <w:p w14:paraId="23F21AA6"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PHARMAKOLOGISCHE EIGENSCHAFTEN</w:t>
      </w:r>
    </w:p>
    <w:p w14:paraId="19F5076E" w14:textId="77777777" w:rsidR="00812D16" w:rsidRPr="00D74DA8" w:rsidRDefault="00812D16" w:rsidP="004F52FF">
      <w:pPr>
        <w:spacing w:line="240" w:lineRule="auto"/>
        <w:rPr>
          <w:rFonts w:asciiTheme="majorBidi" w:hAnsiTheme="majorBidi" w:cstheme="majorBidi"/>
          <w:szCs w:val="22"/>
        </w:rPr>
      </w:pPr>
    </w:p>
    <w:p w14:paraId="682AD87B"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 xml:space="preserve">5.1 </w:t>
      </w:r>
      <w:r w:rsidRPr="00D74DA8">
        <w:rPr>
          <w:rFonts w:asciiTheme="majorBidi" w:hAnsiTheme="majorBidi" w:cstheme="majorBidi"/>
          <w:b/>
          <w:szCs w:val="22"/>
        </w:rPr>
        <w:tab/>
        <w:t>Pharmakodynamische Eigenschaften</w:t>
      </w:r>
    </w:p>
    <w:p w14:paraId="4EBFD880" w14:textId="77777777" w:rsidR="00812D16" w:rsidRPr="00D74DA8" w:rsidRDefault="00812D16" w:rsidP="004F52FF">
      <w:pPr>
        <w:spacing w:line="240" w:lineRule="auto"/>
        <w:rPr>
          <w:rFonts w:asciiTheme="majorBidi" w:hAnsiTheme="majorBidi" w:cstheme="majorBidi"/>
          <w:szCs w:val="22"/>
        </w:rPr>
      </w:pPr>
    </w:p>
    <w:p w14:paraId="30E17CF8" w14:textId="2D2E5E91"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Pharmakotherapeutische Gruppe: Immunsuppressiva, andere Immunsuppressiva, ATC- Code: L04AX10</w:t>
      </w:r>
    </w:p>
    <w:p w14:paraId="55840119"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442AEF1A"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Wirkmechanismus</w:t>
      </w:r>
    </w:p>
    <w:p w14:paraId="3E239C2D"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72B3B1E"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Der Mechanismus, durch den Tegomilfumarat die therapeutischen Wirkungen bei Multipler Sklerose ausübt, ist nicht vollständig bekannt. Tegomilfumarat wirkt über den wichtigsten aktiven Metaboliten, Monomethylfumarat. Präklinische Studien weisen darauf hin, dass pharmakodynamische Monomethylfumarat-Reaktionen anscheinend primär durch die Aktivierung des Nuclear factor (erythroid-derived 2)-like 2 (Nrf2)-Transkriptionswegs vermittelt werden. Es wurde nachgewiesen, dass Dimethylfumarat Nrf2-abhängige antioxidative Gene bei Patienten hochreguliert (z. B. NAD(P)H-Dehydrogenase, Quinon 1; [NQO1]).</w:t>
      </w:r>
    </w:p>
    <w:p w14:paraId="5087E6C2"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08AC79DF"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Pharmakodynamische Wirkungen</w:t>
      </w:r>
    </w:p>
    <w:p w14:paraId="5BCC07DF"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3D56E821" w14:textId="77777777" w:rsidR="00A70364" w:rsidRPr="00D74DA8" w:rsidRDefault="002B2B9A" w:rsidP="004F52FF">
      <w:pPr>
        <w:keepNext/>
        <w:numPr>
          <w:ilvl w:val="12"/>
          <w:numId w:val="0"/>
        </w:numPr>
        <w:spacing w:line="240" w:lineRule="auto"/>
        <w:rPr>
          <w:rFonts w:asciiTheme="majorBidi" w:hAnsiTheme="majorBidi" w:cstheme="majorBidi"/>
          <w:i/>
          <w:szCs w:val="22"/>
        </w:rPr>
      </w:pPr>
      <w:r w:rsidRPr="00D74DA8">
        <w:rPr>
          <w:rFonts w:asciiTheme="majorBidi" w:hAnsiTheme="majorBidi" w:cstheme="majorBidi"/>
          <w:i/>
          <w:szCs w:val="22"/>
        </w:rPr>
        <w:t>Wirkungen auf das Immunsystem</w:t>
      </w:r>
    </w:p>
    <w:p w14:paraId="4A1405F7" w14:textId="77777777" w:rsidR="00A70364" w:rsidRPr="00D74DA8" w:rsidRDefault="00A70364" w:rsidP="004F52FF">
      <w:pPr>
        <w:keepNext/>
        <w:numPr>
          <w:ilvl w:val="12"/>
          <w:numId w:val="0"/>
        </w:numPr>
        <w:spacing w:line="240" w:lineRule="auto"/>
        <w:rPr>
          <w:rFonts w:asciiTheme="majorBidi" w:hAnsiTheme="majorBidi" w:cstheme="majorBidi"/>
          <w:i/>
          <w:szCs w:val="22"/>
        </w:rPr>
      </w:pPr>
    </w:p>
    <w:p w14:paraId="7D35B59C" w14:textId="77777777" w:rsidR="00A70364" w:rsidRPr="00D74DA8" w:rsidRDefault="002B2B9A" w:rsidP="004F52FF">
      <w:pPr>
        <w:keepNext/>
        <w:numPr>
          <w:ilvl w:val="12"/>
          <w:numId w:val="0"/>
        </w:numPr>
        <w:spacing w:line="240" w:lineRule="auto"/>
        <w:rPr>
          <w:rFonts w:asciiTheme="majorBidi" w:hAnsiTheme="majorBidi" w:cstheme="majorBidi"/>
          <w:szCs w:val="22"/>
        </w:rPr>
      </w:pPr>
      <w:r w:rsidRPr="00D74DA8">
        <w:rPr>
          <w:rFonts w:asciiTheme="majorBidi" w:hAnsiTheme="majorBidi" w:cstheme="majorBidi"/>
          <w:szCs w:val="22"/>
        </w:rPr>
        <w:t>In präklinischen und klinischen Studien zeigte Dimethylfumarat entzündungshemmende und immunmodulatorische Eigenschaften. Dimethylfumarat und Monomethylfumarat, der Hauptmetabolit von Dimethylfumarat und Tegomilfumarat, reduzierten in präklinischen Modellen signifikant die Immunzellaktivierung und die nachfolgende Freisetzung von entzündungsfördernden Zytokinen als Reaktion auf Entzündungsstimuli. In klinischen Studien mit Psoriasis-Patienten beeinflusste Dimethylfumarat die Lymphozytenphänotypen, indem die Profile der entzündungsfördernden Zytokine (TH1, TH17) runterreguliert wurden und eine entzündungshemmende Produktion (TH2) begünstigten. Dimethylfumarat zeigte eine therapeutische Wirkung auf mehrere Modelle entzündlicher und neuroentzündlicher Schädigungen. In Studien der Phase III an MS-Patienten (DEFINE, CONFIRM und ENDORSE) verringerte sich bei Behandlung mit Dimethylfumarat die durchschnittliche Lymphozytenzahl im Durchschnitt um ungefähr 30 % des Ausgangswerts im Verlauf des ersten Jahres mit nachfolgendem Plateau. In diesen Studien wurden Patienten, die die Dimethylfumarat-Therapie abbrachen und deren Lymphozytenzahl unter der unteren Normgrenze (LLN, 910 Zellen/mm</w:t>
      </w:r>
      <w:r w:rsidRPr="00D74DA8">
        <w:rPr>
          <w:rFonts w:asciiTheme="majorBidi" w:hAnsiTheme="majorBidi" w:cstheme="majorBidi"/>
          <w:szCs w:val="22"/>
          <w:vertAlign w:val="superscript"/>
        </w:rPr>
        <w:t>3</w:t>
      </w:r>
      <w:r w:rsidRPr="00D74DA8">
        <w:rPr>
          <w:rFonts w:asciiTheme="majorBidi" w:hAnsiTheme="majorBidi" w:cstheme="majorBidi"/>
          <w:szCs w:val="22"/>
        </w:rPr>
        <w:t>) lag, auf eine Erholung der Lymphozytenzahl auf die LLN überwacht.</w:t>
      </w:r>
    </w:p>
    <w:p w14:paraId="10851C8F"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5DA5493A" w14:textId="6DBA9F75"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Abbildung 1 zeigt den Anteil der Patienten, die nach der Kaplan-Meier-Methode schätzungsweise die LLN ohne anhaltende schwere Lymphopenie erreichen. Der Ausgangswert für die Erholung (RBL, recovery baseline) war definiert als der letzte absolute Lymphozytenwert (ALC) während der Behandlung vor dem Absetzen der Dimethylfumarat-Therapie. Die geschätzten Anteile der Patienten, die eine Erholung auf LLN (absoluter Lymphozytenwert ≥ 0,9 × 10</w:t>
      </w:r>
      <w:r w:rsidRPr="00D74DA8">
        <w:rPr>
          <w:rFonts w:asciiTheme="majorBidi" w:hAnsiTheme="majorBidi" w:cstheme="majorBidi"/>
          <w:szCs w:val="22"/>
          <w:vertAlign w:val="superscript"/>
        </w:rPr>
        <w:t>9</w:t>
      </w:r>
      <w:r w:rsidRPr="00D74DA8">
        <w:rPr>
          <w:rFonts w:asciiTheme="majorBidi" w:hAnsiTheme="majorBidi" w:cstheme="majorBidi"/>
          <w:szCs w:val="22"/>
        </w:rPr>
        <w:t>/l) bis Woche 12 und Woche 24 und beim Ausgangswert für die Erholung (RBL) eine leichte, mäßige oder schwere Lymphopenie hatten, sind in Tabelle 1, Tabelle 2 und Tabelle 3 mit 95 % Konfidenzintervallen dargestellt. Der Standardfehler des Kaplan-Meier-Schätzers zur Schätzung der Überlebensfunktion wurde anhand der Greenwood-Formel berechnet.</w:t>
      </w:r>
    </w:p>
    <w:p w14:paraId="28F72783"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2CB3A695" w14:textId="77777777" w:rsidR="00A70364" w:rsidRPr="00D74DA8" w:rsidRDefault="002B2B9A" w:rsidP="004F52FF">
      <w:pPr>
        <w:keepNext/>
        <w:numPr>
          <w:ilvl w:val="12"/>
          <w:numId w:val="0"/>
        </w:numPr>
        <w:spacing w:line="240" w:lineRule="auto"/>
        <w:rPr>
          <w:rFonts w:asciiTheme="majorBidi" w:hAnsiTheme="majorBidi" w:cstheme="majorBidi"/>
          <w:b/>
          <w:bCs/>
          <w:szCs w:val="22"/>
        </w:rPr>
      </w:pPr>
      <w:r w:rsidRPr="00D74DA8">
        <w:rPr>
          <w:rFonts w:asciiTheme="majorBidi" w:hAnsiTheme="majorBidi" w:cstheme="majorBidi"/>
          <w:b/>
          <w:szCs w:val="22"/>
        </w:rPr>
        <w:t>Abbildung 1: Kaplan-Meier-Methode; Anteil der Patienten mit Erholung auf ≥ 910 Zellen/mm</w:t>
      </w:r>
      <w:r w:rsidRPr="009A222F">
        <w:rPr>
          <w:rFonts w:asciiTheme="majorBidi" w:hAnsiTheme="majorBidi" w:cstheme="majorBidi"/>
          <w:b/>
          <w:szCs w:val="22"/>
          <w:vertAlign w:val="superscript"/>
        </w:rPr>
        <w:t>3</w:t>
      </w:r>
      <w:r w:rsidRPr="00D74DA8">
        <w:rPr>
          <w:rFonts w:asciiTheme="majorBidi" w:hAnsiTheme="majorBidi" w:cstheme="majorBidi"/>
          <w:b/>
          <w:szCs w:val="22"/>
        </w:rPr>
        <w:t xml:space="preserve"> LLN von der Erholungs-Baseline (RBL)</w:t>
      </w:r>
    </w:p>
    <w:p w14:paraId="030A5B61" w14:textId="77777777" w:rsidR="00A70364" w:rsidRPr="00D74DA8" w:rsidRDefault="00A70364" w:rsidP="004F52FF">
      <w:pPr>
        <w:numPr>
          <w:ilvl w:val="12"/>
          <w:numId w:val="0"/>
        </w:numPr>
        <w:spacing w:line="240" w:lineRule="auto"/>
        <w:ind w:right="-2"/>
        <w:rPr>
          <w:rFonts w:asciiTheme="majorBidi" w:hAnsiTheme="majorBidi" w:cstheme="majorBidi"/>
          <w:b/>
          <w:szCs w:val="22"/>
        </w:rPr>
      </w:pPr>
    </w:p>
    <w:p w14:paraId="3F604306" w14:textId="77777777" w:rsidR="00A70364" w:rsidRPr="00D74DA8" w:rsidRDefault="002B2B9A" w:rsidP="004F52FF">
      <w:pPr>
        <w:numPr>
          <w:ilvl w:val="12"/>
          <w:numId w:val="0"/>
        </w:numPr>
        <w:spacing w:line="240" w:lineRule="auto"/>
        <w:ind w:right="-2"/>
        <w:rPr>
          <w:rFonts w:asciiTheme="majorBidi" w:hAnsiTheme="majorBidi" w:cstheme="majorBidi"/>
          <w:b/>
          <w:szCs w:val="22"/>
        </w:rPr>
      </w:pPr>
      <w:r w:rsidRPr="00D74DA8">
        <w:rPr>
          <w:rFonts w:asciiTheme="majorBidi" w:hAnsiTheme="majorBidi" w:cstheme="majorBidi"/>
          <w:b/>
          <w:noProof/>
          <w:szCs w:val="22"/>
        </w:rPr>
        <w:drawing>
          <wp:inline distT="0" distB="0" distL="0" distR="0" wp14:anchorId="58802D2F" wp14:editId="485246C1">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05194" name="Picture 1" descr="A graph of a graph showing the growth of a staircase&#10;&#10;Description automatically generated with medium confidence"/>
                    <pic:cNvPicPr/>
                  </pic:nvPicPr>
                  <pic:blipFill>
                    <a:blip r:embed="rId12"/>
                    <a:stretch>
                      <a:fillRect/>
                    </a:stretch>
                  </pic:blipFill>
                  <pic:spPr>
                    <a:xfrm>
                      <a:off x="0" y="0"/>
                      <a:ext cx="5760085" cy="2633345"/>
                    </a:xfrm>
                    <a:prstGeom prst="rect">
                      <a:avLst/>
                    </a:prstGeom>
                  </pic:spPr>
                </pic:pic>
              </a:graphicData>
            </a:graphic>
          </wp:inline>
        </w:drawing>
      </w:r>
    </w:p>
    <w:p w14:paraId="6AF80C27" w14:textId="77777777" w:rsidR="00A70364" w:rsidRPr="00D74DA8" w:rsidRDefault="00A70364" w:rsidP="004F52FF">
      <w:pPr>
        <w:numPr>
          <w:ilvl w:val="12"/>
          <w:numId w:val="0"/>
        </w:numPr>
        <w:spacing w:line="240" w:lineRule="auto"/>
        <w:ind w:right="-2"/>
        <w:rPr>
          <w:rFonts w:asciiTheme="majorBidi" w:hAnsiTheme="majorBidi" w:cstheme="majorBidi"/>
          <w:b/>
          <w:szCs w:val="22"/>
        </w:rPr>
      </w:pPr>
    </w:p>
    <w:p w14:paraId="48F7363E" w14:textId="77777777" w:rsidR="00A70364" w:rsidRPr="00D74DA8" w:rsidRDefault="002B2B9A" w:rsidP="004F52FF">
      <w:pPr>
        <w:keepNext/>
        <w:numPr>
          <w:ilvl w:val="12"/>
          <w:numId w:val="0"/>
        </w:numPr>
        <w:spacing w:line="240" w:lineRule="auto"/>
        <w:rPr>
          <w:rFonts w:asciiTheme="majorBidi" w:hAnsiTheme="majorBidi" w:cstheme="majorBidi"/>
          <w:b/>
          <w:bCs/>
          <w:szCs w:val="22"/>
        </w:rPr>
      </w:pPr>
      <w:r w:rsidRPr="00D74DA8">
        <w:rPr>
          <w:rFonts w:asciiTheme="majorBidi" w:hAnsiTheme="majorBidi" w:cstheme="majorBidi"/>
          <w:b/>
          <w:szCs w:val="22"/>
        </w:rPr>
        <w:t>Tabelle 1: Kaplan-Meier-Methode; Anteil der Patienten mit leichter Lymphopenie bei Ermittlung des RBL, die schätzungsweise die LLN erreichen werden, unter Ausschluss von Patienten mit anhaltender schwerer Lymphopenie</w:t>
      </w:r>
    </w:p>
    <w:p w14:paraId="4EE8CEF3" w14:textId="77777777" w:rsidR="00A70364" w:rsidRPr="00D74DA8" w:rsidRDefault="00A70364" w:rsidP="004F52FF">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CA4010" w:rsidRPr="00D74DA8" w14:paraId="14E61976" w14:textId="77777777" w:rsidTr="002B66EE">
        <w:trPr>
          <w:trHeight w:val="506"/>
        </w:trPr>
        <w:tc>
          <w:tcPr>
            <w:tcW w:w="3506" w:type="dxa"/>
          </w:tcPr>
          <w:p w14:paraId="545825BB"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Anzahl von Patienten mit leichter Lymphopenie</w:t>
            </w:r>
            <w:r w:rsidRPr="00D74DA8">
              <w:rPr>
                <w:rFonts w:asciiTheme="majorBidi" w:hAnsiTheme="majorBidi" w:cstheme="majorBidi"/>
                <w:b/>
                <w:vertAlign w:val="superscript"/>
              </w:rPr>
              <w:t>a</w:t>
            </w:r>
            <w:r w:rsidRPr="00D74DA8">
              <w:rPr>
                <w:rFonts w:asciiTheme="majorBidi" w:hAnsiTheme="majorBidi" w:cstheme="majorBidi"/>
                <w:b/>
              </w:rPr>
              <w:t xml:space="preserve"> mit Risiko</w:t>
            </w:r>
          </w:p>
        </w:tc>
        <w:tc>
          <w:tcPr>
            <w:tcW w:w="1850" w:type="dxa"/>
          </w:tcPr>
          <w:p w14:paraId="54AC4E86"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Baseline N = 86</w:t>
            </w:r>
          </w:p>
        </w:tc>
        <w:tc>
          <w:tcPr>
            <w:tcW w:w="1852" w:type="dxa"/>
          </w:tcPr>
          <w:p w14:paraId="714D517B"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Woche 12 N = 12</w:t>
            </w:r>
          </w:p>
        </w:tc>
        <w:tc>
          <w:tcPr>
            <w:tcW w:w="1852" w:type="dxa"/>
          </w:tcPr>
          <w:p w14:paraId="3E3BBD9E"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Woche 24 N = 4</w:t>
            </w:r>
          </w:p>
        </w:tc>
      </w:tr>
      <w:tr w:rsidR="00CA4010" w:rsidRPr="00D74DA8" w14:paraId="0566B040" w14:textId="77777777" w:rsidTr="002B66EE">
        <w:trPr>
          <w:trHeight w:val="503"/>
        </w:trPr>
        <w:tc>
          <w:tcPr>
            <w:tcW w:w="3506" w:type="dxa"/>
          </w:tcPr>
          <w:p w14:paraId="15620DA5" w14:textId="77777777" w:rsidR="009A222F" w:rsidRDefault="002B2B9A" w:rsidP="009A222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Anteil, der die</w:t>
            </w:r>
          </w:p>
          <w:p w14:paraId="6B12B701" w14:textId="7E9E2E45" w:rsidR="00A70364" w:rsidRPr="00D74DA8" w:rsidRDefault="002B2B9A" w:rsidP="009A222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LLN erreichen wird (95 %-KI)</w:t>
            </w:r>
          </w:p>
        </w:tc>
        <w:tc>
          <w:tcPr>
            <w:tcW w:w="1850" w:type="dxa"/>
          </w:tcPr>
          <w:p w14:paraId="48039726" w14:textId="77777777" w:rsidR="00A70364" w:rsidRPr="00D74DA8" w:rsidRDefault="00A70364" w:rsidP="004F52FF">
            <w:pPr>
              <w:widowControl/>
              <w:numPr>
                <w:ilvl w:val="12"/>
                <w:numId w:val="0"/>
              </w:numPr>
              <w:autoSpaceDE/>
              <w:autoSpaceDN/>
              <w:spacing w:line="240" w:lineRule="auto"/>
              <w:ind w:right="-2"/>
              <w:rPr>
                <w:rFonts w:asciiTheme="majorBidi" w:hAnsiTheme="majorBidi" w:cstheme="majorBidi"/>
              </w:rPr>
            </w:pPr>
          </w:p>
        </w:tc>
        <w:tc>
          <w:tcPr>
            <w:tcW w:w="1852" w:type="dxa"/>
          </w:tcPr>
          <w:p w14:paraId="4CCA7B53"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0,81</w:t>
            </w:r>
          </w:p>
          <w:p w14:paraId="0EE9F5EC"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(0,71; 0,89)</w:t>
            </w:r>
          </w:p>
        </w:tc>
        <w:tc>
          <w:tcPr>
            <w:tcW w:w="1852" w:type="dxa"/>
          </w:tcPr>
          <w:p w14:paraId="408C1F3F"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0,90</w:t>
            </w:r>
          </w:p>
          <w:p w14:paraId="5A979CC9"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(0,81; 0,96)</w:t>
            </w:r>
          </w:p>
        </w:tc>
      </w:tr>
    </w:tbl>
    <w:p w14:paraId="4F8449F0"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vertAlign w:val="superscript"/>
        </w:rPr>
        <w:t>a</w:t>
      </w:r>
      <w:r w:rsidRPr="00D74DA8">
        <w:rPr>
          <w:rFonts w:asciiTheme="majorBidi" w:hAnsiTheme="majorBidi" w:cstheme="majorBidi"/>
          <w:szCs w:val="22"/>
        </w:rPr>
        <w:t xml:space="preserve"> Patienten mit ALC &lt;910 und ≥ 800 Zellen/mm </w:t>
      </w:r>
      <w:r w:rsidRPr="00D74DA8">
        <w:rPr>
          <w:rFonts w:asciiTheme="majorBidi" w:hAnsiTheme="majorBidi" w:cstheme="majorBidi"/>
          <w:szCs w:val="22"/>
          <w:vertAlign w:val="superscript"/>
        </w:rPr>
        <w:t>3</w:t>
      </w:r>
      <w:r w:rsidRPr="00D74DA8">
        <w:rPr>
          <w:rFonts w:asciiTheme="majorBidi" w:hAnsiTheme="majorBidi" w:cstheme="majorBidi"/>
          <w:szCs w:val="22"/>
        </w:rPr>
        <w:t xml:space="preserve"> bei RBL, ausgenommen Patienten mit anhaltender schwerer Lymphopenie.</w:t>
      </w:r>
    </w:p>
    <w:p w14:paraId="211548FE"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489DF2B8" w14:textId="77777777" w:rsidR="00A70364" w:rsidRPr="00D74DA8" w:rsidRDefault="002B2B9A" w:rsidP="004F52FF">
      <w:pPr>
        <w:keepNext/>
        <w:numPr>
          <w:ilvl w:val="12"/>
          <w:numId w:val="0"/>
        </w:numPr>
        <w:spacing w:line="240" w:lineRule="auto"/>
        <w:rPr>
          <w:rFonts w:asciiTheme="majorBidi" w:hAnsiTheme="majorBidi" w:cstheme="majorBidi"/>
          <w:b/>
          <w:bCs/>
          <w:szCs w:val="22"/>
        </w:rPr>
      </w:pPr>
      <w:r w:rsidRPr="00D74DA8">
        <w:rPr>
          <w:rFonts w:asciiTheme="majorBidi" w:hAnsiTheme="majorBidi" w:cstheme="majorBidi"/>
          <w:b/>
          <w:szCs w:val="22"/>
        </w:rPr>
        <w:t>Tabelle 2: Kaplan-Meier-Methode; Anteil der Patienten mit mäßiger Lymphopenie bei der Ermittlung des RBL, die schätzungsweise die LLN erreichen werden, unter Ausschluss von Patienten mit anhaltender schwerer Lymphopenie</w:t>
      </w:r>
    </w:p>
    <w:p w14:paraId="6E754A64" w14:textId="77777777" w:rsidR="00A70364" w:rsidRPr="00D74DA8" w:rsidRDefault="00A70364" w:rsidP="004F52FF">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CA4010" w:rsidRPr="00D74DA8" w14:paraId="4AAD7CC4" w14:textId="77777777" w:rsidTr="002B66EE">
        <w:trPr>
          <w:trHeight w:val="506"/>
        </w:trPr>
        <w:tc>
          <w:tcPr>
            <w:tcW w:w="3506" w:type="dxa"/>
          </w:tcPr>
          <w:p w14:paraId="24B3DE75"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 xml:space="preserve">Anzahl von Patienten mit mäßiger Lymphopenie </w:t>
            </w:r>
            <w:r w:rsidRPr="00D74DA8">
              <w:rPr>
                <w:rFonts w:asciiTheme="majorBidi" w:hAnsiTheme="majorBidi" w:cstheme="majorBidi"/>
                <w:b/>
                <w:vertAlign w:val="superscript"/>
              </w:rPr>
              <w:t>a</w:t>
            </w:r>
            <w:r w:rsidRPr="00D74DA8">
              <w:rPr>
                <w:rFonts w:asciiTheme="majorBidi" w:hAnsiTheme="majorBidi" w:cstheme="majorBidi"/>
                <w:b/>
              </w:rPr>
              <w:t xml:space="preserve"> mit Risiko</w:t>
            </w:r>
          </w:p>
        </w:tc>
        <w:tc>
          <w:tcPr>
            <w:tcW w:w="1850" w:type="dxa"/>
          </w:tcPr>
          <w:p w14:paraId="2369F95C"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Baseline N = 124</w:t>
            </w:r>
          </w:p>
        </w:tc>
        <w:tc>
          <w:tcPr>
            <w:tcW w:w="1852" w:type="dxa"/>
          </w:tcPr>
          <w:p w14:paraId="33900382"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Woche 12 N = 33</w:t>
            </w:r>
          </w:p>
        </w:tc>
        <w:tc>
          <w:tcPr>
            <w:tcW w:w="1852" w:type="dxa"/>
          </w:tcPr>
          <w:p w14:paraId="36E357D6"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Woche 24 N = 17</w:t>
            </w:r>
          </w:p>
        </w:tc>
      </w:tr>
      <w:tr w:rsidR="00CA4010" w:rsidRPr="00D74DA8" w14:paraId="436AE5CC" w14:textId="77777777" w:rsidTr="002B66EE">
        <w:trPr>
          <w:trHeight w:val="504"/>
        </w:trPr>
        <w:tc>
          <w:tcPr>
            <w:tcW w:w="3506" w:type="dxa"/>
          </w:tcPr>
          <w:p w14:paraId="7C9844BD"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 xml:space="preserve">Anteil, der die </w:t>
            </w:r>
          </w:p>
          <w:p w14:paraId="7892092F"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LLN erreichen wird (95 %-KI)</w:t>
            </w:r>
          </w:p>
        </w:tc>
        <w:tc>
          <w:tcPr>
            <w:tcW w:w="1850" w:type="dxa"/>
          </w:tcPr>
          <w:p w14:paraId="15773A1A" w14:textId="77777777" w:rsidR="00A70364" w:rsidRPr="00D74DA8" w:rsidRDefault="00A70364" w:rsidP="004F52FF">
            <w:pPr>
              <w:widowControl/>
              <w:numPr>
                <w:ilvl w:val="12"/>
                <w:numId w:val="0"/>
              </w:numPr>
              <w:autoSpaceDE/>
              <w:autoSpaceDN/>
              <w:spacing w:line="240" w:lineRule="auto"/>
              <w:ind w:right="-2"/>
              <w:rPr>
                <w:rFonts w:asciiTheme="majorBidi" w:hAnsiTheme="majorBidi" w:cstheme="majorBidi"/>
              </w:rPr>
            </w:pPr>
          </w:p>
        </w:tc>
        <w:tc>
          <w:tcPr>
            <w:tcW w:w="1852" w:type="dxa"/>
          </w:tcPr>
          <w:p w14:paraId="19FCABD3"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0,57</w:t>
            </w:r>
          </w:p>
          <w:p w14:paraId="0D586FDC"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(0,46; 0,67)</w:t>
            </w:r>
          </w:p>
        </w:tc>
        <w:tc>
          <w:tcPr>
            <w:tcW w:w="1852" w:type="dxa"/>
          </w:tcPr>
          <w:p w14:paraId="14C7F2DD"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0,70</w:t>
            </w:r>
          </w:p>
          <w:p w14:paraId="55BCB4A4"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(0,60; 0,80)</w:t>
            </w:r>
          </w:p>
        </w:tc>
      </w:tr>
    </w:tbl>
    <w:p w14:paraId="76FEA45D" w14:textId="17D1F71D"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vertAlign w:val="superscript"/>
        </w:rPr>
        <w:t>a</w:t>
      </w:r>
      <w:r w:rsidRPr="00D74DA8">
        <w:rPr>
          <w:rFonts w:asciiTheme="majorBidi" w:hAnsiTheme="majorBidi" w:cstheme="majorBidi"/>
          <w:szCs w:val="22"/>
        </w:rPr>
        <w:t xml:space="preserve"> Patienten mit ALC &lt; 800 und ≥ 500 Zellen/mm</w:t>
      </w:r>
      <w:r w:rsidRPr="00D74DA8">
        <w:rPr>
          <w:rFonts w:asciiTheme="majorBidi" w:hAnsiTheme="majorBidi" w:cstheme="majorBidi"/>
          <w:szCs w:val="22"/>
          <w:vertAlign w:val="superscript"/>
        </w:rPr>
        <w:t>3</w:t>
      </w:r>
      <w:r w:rsidRPr="00D74DA8">
        <w:rPr>
          <w:rFonts w:asciiTheme="majorBidi" w:hAnsiTheme="majorBidi" w:cstheme="majorBidi"/>
          <w:szCs w:val="22"/>
        </w:rPr>
        <w:t xml:space="preserve"> bei RBL, ausgenommen Patienten mit anhaltender schwerer Lymphopenie.</w:t>
      </w:r>
    </w:p>
    <w:p w14:paraId="21F47B26"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3B2521EB" w14:textId="77777777" w:rsidR="00A70364" w:rsidRPr="00D74DA8" w:rsidRDefault="002B2B9A" w:rsidP="004F52FF">
      <w:pPr>
        <w:keepNext/>
        <w:numPr>
          <w:ilvl w:val="12"/>
          <w:numId w:val="0"/>
        </w:numPr>
        <w:spacing w:line="240" w:lineRule="auto"/>
        <w:rPr>
          <w:rFonts w:asciiTheme="majorBidi" w:hAnsiTheme="majorBidi" w:cstheme="majorBidi"/>
          <w:b/>
          <w:bCs/>
          <w:szCs w:val="22"/>
        </w:rPr>
      </w:pPr>
      <w:r w:rsidRPr="00D74DA8">
        <w:rPr>
          <w:rFonts w:asciiTheme="majorBidi" w:hAnsiTheme="majorBidi" w:cstheme="majorBidi"/>
          <w:b/>
          <w:szCs w:val="22"/>
        </w:rPr>
        <w:t>Tabelle 3: Kaplan-Meier-Methode; Anteil der Patienten mit schwerer Lymphopenie bei der Ermittlung des RBL, die schätzungsweise die LLN erreichen werden, unter Ausschluss von Patienten mit anhaltender schwerer Lymphopenie</w:t>
      </w:r>
    </w:p>
    <w:p w14:paraId="1A93084B" w14:textId="77777777" w:rsidR="00A70364" w:rsidRPr="00D74DA8" w:rsidRDefault="00A70364" w:rsidP="004F52FF">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CA4010" w:rsidRPr="00D74DA8" w14:paraId="7D151F62" w14:textId="77777777" w:rsidTr="002B66EE">
        <w:trPr>
          <w:trHeight w:val="505"/>
        </w:trPr>
        <w:tc>
          <w:tcPr>
            <w:tcW w:w="3506" w:type="dxa"/>
          </w:tcPr>
          <w:p w14:paraId="15B1E982" w14:textId="6A77FA80"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Anzahl von Patienten mit schwerer Lymphopenie</w:t>
            </w:r>
            <w:r w:rsidRPr="00D74DA8">
              <w:rPr>
                <w:rFonts w:asciiTheme="majorBidi" w:hAnsiTheme="majorBidi" w:cstheme="majorBidi"/>
                <w:b/>
                <w:vertAlign w:val="superscript"/>
              </w:rPr>
              <w:t>a</w:t>
            </w:r>
            <w:r w:rsidRPr="00D74DA8">
              <w:rPr>
                <w:rFonts w:asciiTheme="majorBidi" w:hAnsiTheme="majorBidi" w:cstheme="majorBidi"/>
                <w:b/>
              </w:rPr>
              <w:t xml:space="preserve"> mit Risiko</w:t>
            </w:r>
          </w:p>
        </w:tc>
        <w:tc>
          <w:tcPr>
            <w:tcW w:w="1850" w:type="dxa"/>
          </w:tcPr>
          <w:p w14:paraId="6557E5E8"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Baseline N = 18</w:t>
            </w:r>
          </w:p>
        </w:tc>
        <w:tc>
          <w:tcPr>
            <w:tcW w:w="1852" w:type="dxa"/>
          </w:tcPr>
          <w:p w14:paraId="781BF2A2"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Woche 12 N = 6</w:t>
            </w:r>
          </w:p>
        </w:tc>
        <w:tc>
          <w:tcPr>
            <w:tcW w:w="1852" w:type="dxa"/>
          </w:tcPr>
          <w:p w14:paraId="63382CA2" w14:textId="77777777" w:rsidR="00A70364" w:rsidRPr="00D74DA8" w:rsidRDefault="002B2B9A" w:rsidP="004F52FF">
            <w:pPr>
              <w:keepNext/>
              <w:widowControl/>
              <w:numPr>
                <w:ilvl w:val="12"/>
                <w:numId w:val="0"/>
              </w:numPr>
              <w:autoSpaceDE/>
              <w:autoSpaceDN/>
              <w:spacing w:line="240" w:lineRule="auto"/>
              <w:ind w:right="-2"/>
              <w:rPr>
                <w:rFonts w:asciiTheme="majorBidi" w:hAnsiTheme="majorBidi" w:cstheme="majorBidi"/>
                <w:b/>
              </w:rPr>
            </w:pPr>
            <w:r w:rsidRPr="00D74DA8">
              <w:rPr>
                <w:rFonts w:asciiTheme="majorBidi" w:hAnsiTheme="majorBidi" w:cstheme="majorBidi"/>
                <w:b/>
              </w:rPr>
              <w:t>Woche 24 N = 4</w:t>
            </w:r>
          </w:p>
        </w:tc>
      </w:tr>
      <w:tr w:rsidR="00CA4010" w:rsidRPr="00D74DA8" w14:paraId="6E8D7FD4" w14:textId="77777777" w:rsidTr="002B66EE">
        <w:trPr>
          <w:trHeight w:val="504"/>
        </w:trPr>
        <w:tc>
          <w:tcPr>
            <w:tcW w:w="3506" w:type="dxa"/>
          </w:tcPr>
          <w:p w14:paraId="2E61FF51"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 xml:space="preserve">Anteil, der die </w:t>
            </w:r>
          </w:p>
          <w:p w14:paraId="008CA510"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LLN erreichen wird (95 %-KI)</w:t>
            </w:r>
          </w:p>
        </w:tc>
        <w:tc>
          <w:tcPr>
            <w:tcW w:w="1850" w:type="dxa"/>
          </w:tcPr>
          <w:p w14:paraId="2EA51A19" w14:textId="77777777" w:rsidR="00A70364" w:rsidRPr="00D74DA8" w:rsidRDefault="00A70364" w:rsidP="004F52FF">
            <w:pPr>
              <w:widowControl/>
              <w:numPr>
                <w:ilvl w:val="12"/>
                <w:numId w:val="0"/>
              </w:numPr>
              <w:autoSpaceDE/>
              <w:autoSpaceDN/>
              <w:spacing w:line="240" w:lineRule="auto"/>
              <w:ind w:right="-2"/>
              <w:rPr>
                <w:rFonts w:asciiTheme="majorBidi" w:hAnsiTheme="majorBidi" w:cstheme="majorBidi"/>
              </w:rPr>
            </w:pPr>
          </w:p>
        </w:tc>
        <w:tc>
          <w:tcPr>
            <w:tcW w:w="1852" w:type="dxa"/>
          </w:tcPr>
          <w:p w14:paraId="0EE70F45"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0,43</w:t>
            </w:r>
          </w:p>
          <w:p w14:paraId="51419568"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(0,20; 0,75)</w:t>
            </w:r>
          </w:p>
        </w:tc>
        <w:tc>
          <w:tcPr>
            <w:tcW w:w="1852" w:type="dxa"/>
          </w:tcPr>
          <w:p w14:paraId="5C0D95FA"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0,62</w:t>
            </w:r>
          </w:p>
          <w:p w14:paraId="103F7C3A" w14:textId="77777777" w:rsidR="00A70364" w:rsidRPr="00D74DA8" w:rsidRDefault="002B2B9A" w:rsidP="004F52FF">
            <w:pPr>
              <w:widowControl/>
              <w:numPr>
                <w:ilvl w:val="12"/>
                <w:numId w:val="0"/>
              </w:numPr>
              <w:autoSpaceDE/>
              <w:autoSpaceDN/>
              <w:spacing w:line="240" w:lineRule="auto"/>
              <w:ind w:right="-2"/>
              <w:rPr>
                <w:rFonts w:asciiTheme="majorBidi" w:hAnsiTheme="majorBidi" w:cstheme="majorBidi"/>
              </w:rPr>
            </w:pPr>
            <w:r w:rsidRPr="00D74DA8">
              <w:rPr>
                <w:rFonts w:asciiTheme="majorBidi" w:hAnsiTheme="majorBidi" w:cstheme="majorBidi"/>
              </w:rPr>
              <w:t>(0,35; 0,88)</w:t>
            </w:r>
          </w:p>
        </w:tc>
      </w:tr>
    </w:tbl>
    <w:p w14:paraId="456DE226" w14:textId="6DB2411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vertAlign w:val="superscript"/>
        </w:rPr>
        <w:t xml:space="preserve">a </w:t>
      </w:r>
      <w:r w:rsidRPr="00D74DA8">
        <w:rPr>
          <w:rFonts w:asciiTheme="majorBidi" w:hAnsiTheme="majorBidi" w:cstheme="majorBidi"/>
          <w:szCs w:val="22"/>
        </w:rPr>
        <w:t>Patienten mit ALC &lt; 500 Zellen/mm</w:t>
      </w:r>
      <w:r w:rsidRPr="00D74DA8">
        <w:rPr>
          <w:rFonts w:asciiTheme="majorBidi" w:hAnsiTheme="majorBidi" w:cstheme="majorBidi"/>
          <w:szCs w:val="22"/>
          <w:vertAlign w:val="superscript"/>
        </w:rPr>
        <w:t>3</w:t>
      </w:r>
      <w:r w:rsidRPr="00D74DA8">
        <w:rPr>
          <w:rFonts w:asciiTheme="majorBidi" w:hAnsiTheme="majorBidi" w:cstheme="majorBidi"/>
          <w:szCs w:val="22"/>
        </w:rPr>
        <w:t xml:space="preserve"> bei RBL, ausgenommen Patienten mit anhaltender schwerer Lymphopenie.</w:t>
      </w:r>
    </w:p>
    <w:p w14:paraId="2389A8A5"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3177770"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Klinische Wirksamkeit und Sicherheit</w:t>
      </w:r>
    </w:p>
    <w:p w14:paraId="664DF80D" w14:textId="77777777" w:rsidR="00E066C5" w:rsidRPr="00D74DA8" w:rsidRDefault="00E066C5" w:rsidP="004F52FF">
      <w:pPr>
        <w:numPr>
          <w:ilvl w:val="12"/>
          <w:numId w:val="0"/>
        </w:numPr>
        <w:spacing w:line="240" w:lineRule="auto"/>
        <w:ind w:right="-2"/>
        <w:rPr>
          <w:rFonts w:asciiTheme="majorBidi" w:hAnsiTheme="majorBidi" w:cstheme="majorBidi"/>
          <w:szCs w:val="22"/>
        </w:rPr>
      </w:pPr>
    </w:p>
    <w:p w14:paraId="5831E802"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Tegomilfumarat und Dimethylfumarat werden nach oraler Verabreichung rasch durch Esterasen zu demselben aktiven Metaboliten, Monomethylfumarat, metabolisiert, bevor sie den systemischen Kreislauf erreichen. Die PK-Vergleichbarkeit von Tegomilfumarat mit Dimethylfumarat durch die Analyse der Monomethylfumarat-Exposition wurde nachgewiesen (siehe Abschnitt 5.2), sodass ähnliche Wirksamkeitsprofile zu erwarten sind. Auch die Art, das Muster und die Häufigkeit der in den beiden zulassungsrelevanten Bioäquivalenzstudien gemeldeten unerwünschten Ereignisse waren bei Tegomilfumarat und Dimethylfumarat ähnlich. </w:t>
      </w:r>
    </w:p>
    <w:p w14:paraId="0D9E740A"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2D658E9" w14:textId="77777777" w:rsidR="00A70364" w:rsidRPr="00D74DA8" w:rsidRDefault="002B2B9A" w:rsidP="004F52FF">
      <w:pPr>
        <w:keepNext/>
        <w:numPr>
          <w:ilvl w:val="12"/>
          <w:numId w:val="0"/>
        </w:numPr>
        <w:spacing w:line="240" w:lineRule="auto"/>
        <w:rPr>
          <w:rFonts w:asciiTheme="majorBidi" w:hAnsiTheme="majorBidi" w:cstheme="majorBidi"/>
          <w:i/>
          <w:iCs/>
          <w:szCs w:val="22"/>
        </w:rPr>
      </w:pPr>
      <w:r w:rsidRPr="00D74DA8">
        <w:rPr>
          <w:rFonts w:asciiTheme="majorBidi" w:hAnsiTheme="majorBidi" w:cstheme="majorBidi"/>
          <w:i/>
          <w:szCs w:val="22"/>
        </w:rPr>
        <w:t>Klinische Studien mit Dimethylfumarat</w:t>
      </w:r>
    </w:p>
    <w:p w14:paraId="441D9BBD" w14:textId="77777777" w:rsidR="00A70364" w:rsidRPr="00D74DA8" w:rsidRDefault="00A70364" w:rsidP="004F52FF">
      <w:pPr>
        <w:keepNext/>
        <w:numPr>
          <w:ilvl w:val="12"/>
          <w:numId w:val="0"/>
        </w:numPr>
        <w:spacing w:line="240" w:lineRule="auto"/>
        <w:rPr>
          <w:rFonts w:asciiTheme="majorBidi" w:hAnsiTheme="majorBidi" w:cstheme="majorBidi"/>
          <w:szCs w:val="22"/>
        </w:rPr>
      </w:pPr>
    </w:p>
    <w:p w14:paraId="3EEC8B3C" w14:textId="77777777" w:rsidR="00A70364" w:rsidRPr="00D74DA8" w:rsidRDefault="002B2B9A" w:rsidP="004F52FF">
      <w:pPr>
        <w:keepNext/>
        <w:numPr>
          <w:ilvl w:val="12"/>
          <w:numId w:val="0"/>
        </w:numPr>
        <w:spacing w:line="240" w:lineRule="auto"/>
        <w:rPr>
          <w:rFonts w:asciiTheme="majorBidi" w:hAnsiTheme="majorBidi" w:cstheme="majorBidi"/>
          <w:szCs w:val="22"/>
        </w:rPr>
      </w:pPr>
      <w:r w:rsidRPr="00D74DA8">
        <w:rPr>
          <w:rFonts w:asciiTheme="majorBidi" w:hAnsiTheme="majorBidi" w:cstheme="majorBidi"/>
          <w:szCs w:val="22"/>
        </w:rPr>
        <w:t>Es wurden 2 randomisierte, doppelblinde, placebokontrollierte Studien über 2 Jahre (DEFINE mit 1.234 Patienten und CONFIRM mit 1.417 Patienten) mit Patienten mit schubförmig remittierender Multipler Sklerose (RRMS) durchgeführt. Patienten mit progressiven MS-Verlaufsformen waren nicht in diesen Studien eingeschlossen.</w:t>
      </w:r>
    </w:p>
    <w:p w14:paraId="13A65404"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6EF1E169"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Wirksamkeit (siehe Tabelle 4) und Sicherheit wurden bei den Patienten anhand der Expanded Disability Status Scale (EDSS)-Grade 0 bis einschließlich 5 nachgewiesen, die im Jahr vor der Randomisierung mindestens 1 Schub hatten oder in den 6 Wochen vor der Randomisierung einer MRT des Gehirns unterzogen wurden, die mindestens eine Gadolinium (Gd+)-aufnehmende Läsion aufzeigte. Die CONFIRM-Studie umfasste einen Auswerter-verblindeten (d.h. der Studienarzt/Prüfarzt, der das Ansprechen auf die Studienbehandlung beurteilt, war verblindet) Glatirameracetat-Referenzkomparator.</w:t>
      </w:r>
    </w:p>
    <w:p w14:paraId="50616FAE"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56E74929" w14:textId="666DE5B7" w:rsidR="00A70364" w:rsidRPr="00D74DA8" w:rsidRDefault="0031358E" w:rsidP="004F52FF">
      <w:pPr>
        <w:numPr>
          <w:ilvl w:val="12"/>
          <w:numId w:val="0"/>
        </w:numPr>
        <w:spacing w:line="240" w:lineRule="auto"/>
        <w:ind w:right="-2"/>
        <w:rPr>
          <w:rFonts w:asciiTheme="majorBidi" w:hAnsiTheme="majorBidi" w:cstheme="majorBidi"/>
          <w:szCs w:val="22"/>
        </w:rPr>
      </w:pPr>
      <w:r>
        <w:rPr>
          <w:rFonts w:asciiTheme="majorBidi" w:hAnsiTheme="majorBidi" w:cstheme="majorBidi"/>
          <w:szCs w:val="22"/>
        </w:rPr>
        <w:t>In der</w:t>
      </w:r>
      <w:r w:rsidRPr="00D74DA8">
        <w:rPr>
          <w:rFonts w:asciiTheme="majorBidi" w:hAnsiTheme="majorBidi" w:cstheme="majorBidi"/>
          <w:szCs w:val="22"/>
        </w:rPr>
        <w:t xml:space="preserve"> </w:t>
      </w:r>
      <w:r w:rsidR="002B2B9A" w:rsidRPr="00D74DA8">
        <w:rPr>
          <w:rFonts w:asciiTheme="majorBidi" w:hAnsiTheme="majorBidi" w:cstheme="majorBidi"/>
          <w:szCs w:val="22"/>
        </w:rPr>
        <w:t>DEFINE</w:t>
      </w:r>
      <w:r>
        <w:rPr>
          <w:rFonts w:asciiTheme="majorBidi" w:hAnsiTheme="majorBidi" w:cstheme="majorBidi"/>
          <w:szCs w:val="22"/>
        </w:rPr>
        <w:t>-Studie</w:t>
      </w:r>
      <w:r w:rsidR="002B2B9A" w:rsidRPr="00D74DA8">
        <w:rPr>
          <w:rFonts w:asciiTheme="majorBidi" w:hAnsiTheme="majorBidi" w:cstheme="majorBidi"/>
          <w:szCs w:val="22"/>
        </w:rPr>
        <w:t xml:space="preserve"> wiesen die Patienten im Median folgende Ausgangscharakteristika auf: Alter 39 Jahre, Krankheitsdauer 7,0 Jahre, EDSS-Score 2,0. Darüber hinaus hatten 16 % der Patienten einen EDSS-Score &gt; 3,5, 2</w:t>
      </w:r>
      <w:r w:rsidR="000A28E8" w:rsidRPr="00D74DA8">
        <w:rPr>
          <w:rFonts w:asciiTheme="majorBidi" w:hAnsiTheme="majorBidi" w:cstheme="majorBidi"/>
          <w:szCs w:val="22"/>
        </w:rPr>
        <w:t>8 %</w:t>
      </w:r>
      <w:r w:rsidR="002B2B9A" w:rsidRPr="00D74DA8">
        <w:rPr>
          <w:rFonts w:asciiTheme="majorBidi" w:hAnsiTheme="majorBidi" w:cstheme="majorBidi"/>
          <w:szCs w:val="22"/>
        </w:rPr>
        <w:t xml:space="preserve"> hatten ≥ 2 Schübe im Vorjahr und 42 % hatten zuvor andere zugelassene MS-</w:t>
      </w:r>
      <w:r>
        <w:rPr>
          <w:rFonts w:asciiTheme="majorBidi" w:hAnsiTheme="majorBidi" w:cstheme="majorBidi"/>
          <w:szCs w:val="22"/>
        </w:rPr>
        <w:t>Therapien</w:t>
      </w:r>
      <w:r w:rsidRPr="00D74DA8">
        <w:rPr>
          <w:rFonts w:asciiTheme="majorBidi" w:hAnsiTheme="majorBidi" w:cstheme="majorBidi"/>
          <w:szCs w:val="22"/>
        </w:rPr>
        <w:t xml:space="preserve"> </w:t>
      </w:r>
      <w:r w:rsidR="002B2B9A" w:rsidRPr="00D74DA8">
        <w:rPr>
          <w:rFonts w:asciiTheme="majorBidi" w:hAnsiTheme="majorBidi" w:cstheme="majorBidi"/>
          <w:szCs w:val="22"/>
        </w:rPr>
        <w:t>erhalten. In der MRT-Kohorte wiesen 3</w:t>
      </w:r>
      <w:r w:rsidR="000A28E8" w:rsidRPr="00D74DA8">
        <w:rPr>
          <w:rFonts w:asciiTheme="majorBidi" w:hAnsiTheme="majorBidi" w:cstheme="majorBidi"/>
          <w:szCs w:val="22"/>
        </w:rPr>
        <w:t>6 %</w:t>
      </w:r>
      <w:r w:rsidR="002B2B9A" w:rsidRPr="00D74DA8">
        <w:rPr>
          <w:rFonts w:asciiTheme="majorBidi" w:hAnsiTheme="majorBidi" w:cstheme="majorBidi"/>
          <w:szCs w:val="22"/>
        </w:rPr>
        <w:t xml:space="preserve"> der Patienten, die an der Studie teilnahmen, bei Studienbeginn Gd+-Läsionen auf (</w:t>
      </w:r>
      <w:r>
        <w:rPr>
          <w:rFonts w:asciiTheme="majorBidi" w:hAnsiTheme="majorBidi" w:cstheme="majorBidi"/>
          <w:szCs w:val="22"/>
        </w:rPr>
        <w:t>Durchschnitt der</w:t>
      </w:r>
      <w:r w:rsidR="002B2B9A" w:rsidRPr="00D74DA8">
        <w:rPr>
          <w:rFonts w:asciiTheme="majorBidi" w:hAnsiTheme="majorBidi" w:cstheme="majorBidi"/>
          <w:szCs w:val="22"/>
        </w:rPr>
        <w:t xml:space="preserve"> Gd+-Läsionen 1,4).</w:t>
      </w:r>
    </w:p>
    <w:p w14:paraId="01EEA036"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724F5F1" w14:textId="30A976D2"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CONFIRM-Patienten wiesen im Median folgende Ausgangs</w:t>
      </w:r>
      <w:r w:rsidR="0031358E">
        <w:rPr>
          <w:rFonts w:asciiTheme="majorBidi" w:hAnsiTheme="majorBidi" w:cstheme="majorBidi"/>
          <w:szCs w:val="22"/>
        </w:rPr>
        <w:t>charakteristika</w:t>
      </w:r>
      <w:r w:rsidRPr="00D74DA8">
        <w:rPr>
          <w:rFonts w:asciiTheme="majorBidi" w:hAnsiTheme="majorBidi" w:cstheme="majorBidi"/>
          <w:szCs w:val="22"/>
        </w:rPr>
        <w:t xml:space="preserve"> auf: Alter 37 Jahre, Krankheitsdauer 6,0 Jahre, EDSS-Score 2,5. Darüber hinaus hatten 17 % der Patienten einen EDSS-Score &gt;3,5, 3</w:t>
      </w:r>
      <w:r w:rsidR="000A28E8" w:rsidRPr="00D74DA8">
        <w:rPr>
          <w:rFonts w:asciiTheme="majorBidi" w:hAnsiTheme="majorBidi" w:cstheme="majorBidi"/>
          <w:szCs w:val="22"/>
        </w:rPr>
        <w:t>2 %</w:t>
      </w:r>
      <w:r w:rsidRPr="00D74DA8">
        <w:rPr>
          <w:rFonts w:asciiTheme="majorBidi" w:hAnsiTheme="majorBidi" w:cstheme="majorBidi"/>
          <w:szCs w:val="22"/>
        </w:rPr>
        <w:t xml:space="preserve"> hatten ≥ 2 Schübe im Vorjahr und 30 % hatten zuvor andere zugelassene MS-</w:t>
      </w:r>
      <w:r w:rsidR="0031358E">
        <w:rPr>
          <w:rFonts w:asciiTheme="majorBidi" w:hAnsiTheme="majorBidi" w:cstheme="majorBidi"/>
          <w:szCs w:val="22"/>
        </w:rPr>
        <w:t>Therapien</w:t>
      </w:r>
      <w:r w:rsidR="0031358E" w:rsidRPr="00D74DA8">
        <w:rPr>
          <w:rFonts w:asciiTheme="majorBidi" w:hAnsiTheme="majorBidi" w:cstheme="majorBidi"/>
          <w:szCs w:val="22"/>
        </w:rPr>
        <w:t xml:space="preserve"> </w:t>
      </w:r>
      <w:r w:rsidRPr="00D74DA8">
        <w:rPr>
          <w:rFonts w:asciiTheme="majorBidi" w:hAnsiTheme="majorBidi" w:cstheme="majorBidi"/>
          <w:szCs w:val="22"/>
        </w:rPr>
        <w:t>erhalten. In der MRT-Kohorte hatten 4</w:t>
      </w:r>
      <w:r w:rsidR="000A28E8" w:rsidRPr="00D74DA8">
        <w:rPr>
          <w:rFonts w:asciiTheme="majorBidi" w:hAnsiTheme="majorBidi" w:cstheme="majorBidi"/>
          <w:szCs w:val="22"/>
        </w:rPr>
        <w:t>5 %</w:t>
      </w:r>
      <w:r w:rsidRPr="00D74DA8">
        <w:rPr>
          <w:rFonts w:asciiTheme="majorBidi" w:hAnsiTheme="majorBidi" w:cstheme="majorBidi"/>
          <w:szCs w:val="22"/>
        </w:rPr>
        <w:t xml:space="preserve"> der Patienten, die der Studie beitraten, Gd+-Läsionen bei </w:t>
      </w:r>
      <w:r w:rsidR="0031358E">
        <w:rPr>
          <w:rFonts w:asciiTheme="majorBidi" w:hAnsiTheme="majorBidi" w:cstheme="majorBidi"/>
          <w:szCs w:val="22"/>
        </w:rPr>
        <w:t>Studienbeginn</w:t>
      </w:r>
      <w:r w:rsidR="0031358E" w:rsidRPr="00D74DA8">
        <w:rPr>
          <w:rFonts w:asciiTheme="majorBidi" w:hAnsiTheme="majorBidi" w:cstheme="majorBidi"/>
          <w:szCs w:val="22"/>
        </w:rPr>
        <w:t xml:space="preserve"> </w:t>
      </w:r>
      <w:r w:rsidRPr="00D74DA8">
        <w:rPr>
          <w:rFonts w:asciiTheme="majorBidi" w:hAnsiTheme="majorBidi" w:cstheme="majorBidi"/>
          <w:szCs w:val="22"/>
        </w:rPr>
        <w:t>(Durchschnitt der Gd+-Läsionen: 2,4).</w:t>
      </w:r>
    </w:p>
    <w:p w14:paraId="7FFBD253"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AC0A7B2" w14:textId="78EA054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Im Vergleich zu Placebo wiesen Patienten unter Dimethylfumarat eine klinisch bedeutsame und statistisch signifikante Verminderung auf hinsichtlich des primären Endpunkts in der DEFINE-Studie, des Anteils der Patienten mit Schüben nach 2</w:t>
      </w:r>
      <w:r w:rsidR="00635542" w:rsidRPr="00D74DA8">
        <w:rPr>
          <w:rFonts w:asciiTheme="majorBidi" w:hAnsiTheme="majorBidi" w:cstheme="majorBidi"/>
          <w:szCs w:val="22"/>
        </w:rPr>
        <w:t> </w:t>
      </w:r>
      <w:r w:rsidRPr="00D74DA8">
        <w:rPr>
          <w:rFonts w:asciiTheme="majorBidi" w:hAnsiTheme="majorBidi" w:cstheme="majorBidi"/>
          <w:szCs w:val="22"/>
        </w:rPr>
        <w:t>Jahren und des primären Endpunkts der CONFIRM-Studie, der jährlichen Schubrate (ARR, annualised relapse rate) über 2 Jahre.</w:t>
      </w:r>
    </w:p>
    <w:p w14:paraId="4BEE4715"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0F29CE5E"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ARR für Glatirameracetat und Placebo betrug in der CONFIRM-Studie 0,286 bzw. 0,401, was einer Reduktion um 29 % entspricht (p=0,013) und mit den zugelassenen Verschreibungsinformationen übereinstimmt.</w:t>
      </w:r>
    </w:p>
    <w:p w14:paraId="51DEA88A"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65F49F68" w14:textId="77777777" w:rsidR="00E30EB6" w:rsidRPr="00D74DA8" w:rsidRDefault="002B2B9A" w:rsidP="004F52FF">
      <w:pPr>
        <w:keepNext/>
        <w:numPr>
          <w:ilvl w:val="12"/>
          <w:numId w:val="0"/>
        </w:numPr>
        <w:spacing w:line="240" w:lineRule="auto"/>
        <w:rPr>
          <w:rFonts w:asciiTheme="majorBidi" w:hAnsiTheme="majorBidi" w:cstheme="majorBidi"/>
          <w:b/>
          <w:bCs/>
          <w:szCs w:val="22"/>
        </w:rPr>
      </w:pPr>
      <w:r w:rsidRPr="00D74DA8">
        <w:rPr>
          <w:rFonts w:asciiTheme="majorBidi" w:hAnsiTheme="majorBidi" w:cstheme="majorBidi"/>
          <w:b/>
          <w:szCs w:val="22"/>
        </w:rPr>
        <w:t>Tabelle 4: Klinische und MRT-Endpunkte der DEFINE- und CONFIRM-Studie</w:t>
      </w:r>
    </w:p>
    <w:p w14:paraId="74943A7C" w14:textId="77777777" w:rsidR="00E30EB6" w:rsidRPr="00D74DA8" w:rsidRDefault="00E30EB6" w:rsidP="004F52FF">
      <w:pPr>
        <w:numPr>
          <w:ilvl w:val="12"/>
          <w:numId w:val="0"/>
        </w:numPr>
        <w:spacing w:line="240" w:lineRule="auto"/>
        <w:ind w:right="-2"/>
        <w:rPr>
          <w:rFonts w:asciiTheme="majorBidi" w:hAnsiTheme="majorBidi" w:cstheme="majorBidi"/>
          <w:b/>
          <w:bCs/>
          <w:szCs w:val="22"/>
        </w:rPr>
      </w:pPr>
    </w:p>
    <w:tbl>
      <w:tblPr>
        <w:tblStyle w:val="TableNormal1"/>
        <w:tblW w:w="895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CA4010" w:rsidRPr="00080B70" w14:paraId="1F513B04" w14:textId="77777777" w:rsidTr="00A70364">
        <w:trPr>
          <w:trHeight w:val="253"/>
        </w:trPr>
        <w:tc>
          <w:tcPr>
            <w:tcW w:w="2551" w:type="dxa"/>
            <w:gridSpan w:val="2"/>
          </w:tcPr>
          <w:p w14:paraId="7594A1DA"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2548" w:type="dxa"/>
            <w:gridSpan w:val="2"/>
          </w:tcPr>
          <w:p w14:paraId="62121D4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DEFINE</w:t>
            </w:r>
          </w:p>
        </w:tc>
        <w:tc>
          <w:tcPr>
            <w:tcW w:w="3853" w:type="dxa"/>
            <w:gridSpan w:val="3"/>
          </w:tcPr>
          <w:p w14:paraId="6BFB35F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CONFIRM</w:t>
            </w:r>
          </w:p>
        </w:tc>
      </w:tr>
      <w:tr w:rsidR="00CA4010" w:rsidRPr="00080B70" w14:paraId="0DBB40B9" w14:textId="77777777" w:rsidTr="00A70364">
        <w:trPr>
          <w:trHeight w:val="757"/>
        </w:trPr>
        <w:tc>
          <w:tcPr>
            <w:tcW w:w="2551" w:type="dxa"/>
            <w:gridSpan w:val="2"/>
          </w:tcPr>
          <w:p w14:paraId="0A51C1A1"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962" w:type="dxa"/>
          </w:tcPr>
          <w:p w14:paraId="7D7DE14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Placebo</w:t>
            </w:r>
          </w:p>
        </w:tc>
        <w:tc>
          <w:tcPr>
            <w:tcW w:w="1586" w:type="dxa"/>
          </w:tcPr>
          <w:p w14:paraId="6139406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bCs/>
                <w:sz w:val="20"/>
                <w:szCs w:val="20"/>
              </w:rPr>
            </w:pPr>
            <w:r w:rsidRPr="004A5C77">
              <w:rPr>
                <w:rFonts w:ascii="Times New Roman" w:hAnsi="Times New Roman" w:cs="Times New Roman"/>
                <w:b/>
                <w:sz w:val="20"/>
              </w:rPr>
              <w:t>Dimethylfumarat 240 mg</w:t>
            </w:r>
          </w:p>
          <w:p w14:paraId="6C69A6B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zweimal täglich</w:t>
            </w:r>
          </w:p>
        </w:tc>
        <w:tc>
          <w:tcPr>
            <w:tcW w:w="962" w:type="dxa"/>
          </w:tcPr>
          <w:p w14:paraId="2C2E4DE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Placebo</w:t>
            </w:r>
          </w:p>
        </w:tc>
        <w:tc>
          <w:tcPr>
            <w:tcW w:w="1586" w:type="dxa"/>
          </w:tcPr>
          <w:p w14:paraId="076FFF2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Dimethylfumarat 240 mg</w:t>
            </w:r>
          </w:p>
          <w:p w14:paraId="6E9B1E6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zweimal täglich</w:t>
            </w:r>
          </w:p>
        </w:tc>
        <w:tc>
          <w:tcPr>
            <w:tcW w:w="1305" w:type="dxa"/>
          </w:tcPr>
          <w:p w14:paraId="4FEB377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Glatirameracetat</w:t>
            </w:r>
          </w:p>
        </w:tc>
      </w:tr>
      <w:tr w:rsidR="00CA4010" w:rsidRPr="00080B70" w14:paraId="4170CCBC" w14:textId="77777777" w:rsidTr="00A70364">
        <w:trPr>
          <w:trHeight w:val="251"/>
        </w:trPr>
        <w:tc>
          <w:tcPr>
            <w:tcW w:w="8952" w:type="dxa"/>
            <w:gridSpan w:val="7"/>
          </w:tcPr>
          <w:p w14:paraId="63AEBC0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b/>
                <w:sz w:val="20"/>
                <w:szCs w:val="20"/>
              </w:rPr>
            </w:pPr>
            <w:r w:rsidRPr="004A5C77">
              <w:rPr>
                <w:rFonts w:ascii="Times New Roman" w:hAnsi="Times New Roman" w:cs="Times New Roman"/>
                <w:b/>
                <w:sz w:val="20"/>
              </w:rPr>
              <w:t>Klinische Endpunkte</w:t>
            </w:r>
            <w:r w:rsidRPr="004A5C77">
              <w:rPr>
                <w:rFonts w:ascii="Times New Roman" w:hAnsi="Times New Roman" w:cs="Times New Roman"/>
                <w:b/>
                <w:sz w:val="20"/>
                <w:vertAlign w:val="superscript"/>
              </w:rPr>
              <w:t>a</w:t>
            </w:r>
          </w:p>
        </w:tc>
      </w:tr>
      <w:tr w:rsidR="00CA4010" w:rsidRPr="00080B70" w14:paraId="2B1A74EE" w14:textId="77777777" w:rsidTr="00A70364">
        <w:trPr>
          <w:trHeight w:val="253"/>
        </w:trPr>
        <w:tc>
          <w:tcPr>
            <w:tcW w:w="2551" w:type="dxa"/>
            <w:gridSpan w:val="2"/>
          </w:tcPr>
          <w:p w14:paraId="1F6B20D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Anzahl der Patienten</w:t>
            </w:r>
          </w:p>
        </w:tc>
        <w:tc>
          <w:tcPr>
            <w:tcW w:w="962" w:type="dxa"/>
          </w:tcPr>
          <w:p w14:paraId="6BD88C9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408</w:t>
            </w:r>
          </w:p>
        </w:tc>
        <w:tc>
          <w:tcPr>
            <w:tcW w:w="1586" w:type="dxa"/>
          </w:tcPr>
          <w:p w14:paraId="6D96293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410</w:t>
            </w:r>
          </w:p>
        </w:tc>
        <w:tc>
          <w:tcPr>
            <w:tcW w:w="962" w:type="dxa"/>
          </w:tcPr>
          <w:p w14:paraId="34B7EAD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363</w:t>
            </w:r>
          </w:p>
        </w:tc>
        <w:tc>
          <w:tcPr>
            <w:tcW w:w="1586" w:type="dxa"/>
          </w:tcPr>
          <w:p w14:paraId="0EB8F51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359</w:t>
            </w:r>
          </w:p>
        </w:tc>
        <w:tc>
          <w:tcPr>
            <w:tcW w:w="1305" w:type="dxa"/>
          </w:tcPr>
          <w:p w14:paraId="689EB1D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350</w:t>
            </w:r>
          </w:p>
        </w:tc>
      </w:tr>
      <w:tr w:rsidR="00CA4010" w:rsidRPr="00080B70" w14:paraId="3F7DADF9" w14:textId="77777777" w:rsidTr="00A70364">
        <w:trPr>
          <w:trHeight w:val="254"/>
        </w:trPr>
        <w:tc>
          <w:tcPr>
            <w:tcW w:w="2551" w:type="dxa"/>
            <w:gridSpan w:val="2"/>
          </w:tcPr>
          <w:p w14:paraId="31049BCA"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jährliche Schubrate</w:t>
            </w:r>
          </w:p>
        </w:tc>
        <w:tc>
          <w:tcPr>
            <w:tcW w:w="962" w:type="dxa"/>
          </w:tcPr>
          <w:p w14:paraId="18D9593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0,364</w:t>
            </w:r>
          </w:p>
        </w:tc>
        <w:tc>
          <w:tcPr>
            <w:tcW w:w="1586" w:type="dxa"/>
          </w:tcPr>
          <w:p w14:paraId="65417697"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0,172***</w:t>
            </w:r>
          </w:p>
        </w:tc>
        <w:tc>
          <w:tcPr>
            <w:tcW w:w="962" w:type="dxa"/>
          </w:tcPr>
          <w:p w14:paraId="1B6F5B3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0,401</w:t>
            </w:r>
          </w:p>
        </w:tc>
        <w:tc>
          <w:tcPr>
            <w:tcW w:w="1586" w:type="dxa"/>
          </w:tcPr>
          <w:p w14:paraId="1A0C31F1"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0,224***</w:t>
            </w:r>
          </w:p>
        </w:tc>
        <w:tc>
          <w:tcPr>
            <w:tcW w:w="1305" w:type="dxa"/>
          </w:tcPr>
          <w:p w14:paraId="60E4AAEA"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0,286*</w:t>
            </w:r>
          </w:p>
        </w:tc>
      </w:tr>
      <w:tr w:rsidR="00CA4010" w:rsidRPr="00080B70" w14:paraId="3E2121AD" w14:textId="77777777" w:rsidTr="00A70364">
        <w:trPr>
          <w:trHeight w:val="506"/>
        </w:trPr>
        <w:tc>
          <w:tcPr>
            <w:tcW w:w="2551" w:type="dxa"/>
            <w:gridSpan w:val="2"/>
          </w:tcPr>
          <w:p w14:paraId="5387F09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Ratenverhältnis (95-%-KI)</w:t>
            </w:r>
          </w:p>
        </w:tc>
        <w:tc>
          <w:tcPr>
            <w:tcW w:w="962" w:type="dxa"/>
          </w:tcPr>
          <w:p w14:paraId="2124AC9D"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16FED6E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0,47</w:t>
            </w:r>
          </w:p>
          <w:p w14:paraId="4986596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(0,37, 0,61)</w:t>
            </w:r>
          </w:p>
        </w:tc>
        <w:tc>
          <w:tcPr>
            <w:tcW w:w="962" w:type="dxa"/>
          </w:tcPr>
          <w:p w14:paraId="4220417F"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6A7D7BC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0,56</w:t>
            </w:r>
          </w:p>
          <w:p w14:paraId="6B01740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(0,42, 0,74)</w:t>
            </w:r>
          </w:p>
        </w:tc>
        <w:tc>
          <w:tcPr>
            <w:tcW w:w="1305" w:type="dxa"/>
          </w:tcPr>
          <w:p w14:paraId="31CE07D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0,71</w:t>
            </w:r>
          </w:p>
          <w:p w14:paraId="48108DEA"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(0,55, 0,93)</w:t>
            </w:r>
          </w:p>
        </w:tc>
      </w:tr>
      <w:tr w:rsidR="00CA4010" w:rsidRPr="00080B70" w14:paraId="59717E6F" w14:textId="77777777" w:rsidTr="00A70364">
        <w:trPr>
          <w:trHeight w:val="251"/>
        </w:trPr>
        <w:tc>
          <w:tcPr>
            <w:tcW w:w="2551" w:type="dxa"/>
            <w:gridSpan w:val="2"/>
          </w:tcPr>
          <w:p w14:paraId="1815B14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Anteil mit Schüben</w:t>
            </w:r>
          </w:p>
        </w:tc>
        <w:tc>
          <w:tcPr>
            <w:tcW w:w="962" w:type="dxa"/>
          </w:tcPr>
          <w:p w14:paraId="133DE86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0,461</w:t>
            </w:r>
          </w:p>
        </w:tc>
        <w:tc>
          <w:tcPr>
            <w:tcW w:w="1586" w:type="dxa"/>
          </w:tcPr>
          <w:p w14:paraId="490A60F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0,270***</w:t>
            </w:r>
          </w:p>
        </w:tc>
        <w:tc>
          <w:tcPr>
            <w:tcW w:w="962" w:type="dxa"/>
          </w:tcPr>
          <w:p w14:paraId="2E367C2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0,410</w:t>
            </w:r>
          </w:p>
        </w:tc>
        <w:tc>
          <w:tcPr>
            <w:tcW w:w="1586" w:type="dxa"/>
          </w:tcPr>
          <w:p w14:paraId="7B45EC9C"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0,291**</w:t>
            </w:r>
          </w:p>
        </w:tc>
        <w:tc>
          <w:tcPr>
            <w:tcW w:w="1305" w:type="dxa"/>
          </w:tcPr>
          <w:p w14:paraId="449313F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0,321**</w:t>
            </w:r>
          </w:p>
        </w:tc>
      </w:tr>
      <w:tr w:rsidR="00CA4010" w:rsidRPr="00080B70" w14:paraId="15E5BFE6" w14:textId="77777777" w:rsidTr="00A70364">
        <w:trPr>
          <w:trHeight w:val="544"/>
        </w:trPr>
        <w:tc>
          <w:tcPr>
            <w:tcW w:w="2551" w:type="dxa"/>
            <w:gridSpan w:val="2"/>
          </w:tcPr>
          <w:p w14:paraId="720C5FC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Hazard-Ratio (95-%-KI)</w:t>
            </w:r>
          </w:p>
        </w:tc>
        <w:tc>
          <w:tcPr>
            <w:tcW w:w="962" w:type="dxa"/>
          </w:tcPr>
          <w:p w14:paraId="5FC283D8"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448E4B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0,51</w:t>
            </w:r>
          </w:p>
          <w:p w14:paraId="3B7BF66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(0,40, 0,66)</w:t>
            </w:r>
          </w:p>
        </w:tc>
        <w:tc>
          <w:tcPr>
            <w:tcW w:w="962" w:type="dxa"/>
          </w:tcPr>
          <w:p w14:paraId="1DA7F1A2"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EED9A2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0,66</w:t>
            </w:r>
          </w:p>
          <w:p w14:paraId="0C3EF2B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(0,51, 0,86)</w:t>
            </w:r>
          </w:p>
        </w:tc>
        <w:tc>
          <w:tcPr>
            <w:tcW w:w="1305" w:type="dxa"/>
          </w:tcPr>
          <w:p w14:paraId="65F2A46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0,71</w:t>
            </w:r>
          </w:p>
          <w:p w14:paraId="2899232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(0,55, 0,92)</w:t>
            </w:r>
          </w:p>
        </w:tc>
      </w:tr>
      <w:tr w:rsidR="00CA4010" w:rsidRPr="00080B70" w14:paraId="113880FC" w14:textId="77777777" w:rsidTr="00A70364">
        <w:trPr>
          <w:trHeight w:val="757"/>
        </w:trPr>
        <w:tc>
          <w:tcPr>
            <w:tcW w:w="2551" w:type="dxa"/>
            <w:gridSpan w:val="2"/>
          </w:tcPr>
          <w:p w14:paraId="4AF5E638" w14:textId="6D01DB9D" w:rsidR="00A70364" w:rsidRPr="004A5C77" w:rsidRDefault="002B2B9A" w:rsidP="009A222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Anteil mit 12-wöchiger bestätigter Behinderungsprogression</w:t>
            </w:r>
          </w:p>
        </w:tc>
        <w:tc>
          <w:tcPr>
            <w:tcW w:w="962" w:type="dxa"/>
          </w:tcPr>
          <w:p w14:paraId="568DBEF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0,271</w:t>
            </w:r>
          </w:p>
        </w:tc>
        <w:tc>
          <w:tcPr>
            <w:tcW w:w="1586" w:type="dxa"/>
          </w:tcPr>
          <w:p w14:paraId="16E50F8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0,164**</w:t>
            </w:r>
          </w:p>
        </w:tc>
        <w:tc>
          <w:tcPr>
            <w:tcW w:w="962" w:type="dxa"/>
          </w:tcPr>
          <w:p w14:paraId="6C90C40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0,169</w:t>
            </w:r>
          </w:p>
        </w:tc>
        <w:tc>
          <w:tcPr>
            <w:tcW w:w="1586" w:type="dxa"/>
          </w:tcPr>
          <w:p w14:paraId="08BCCCD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0,128</w:t>
            </w:r>
            <w:r w:rsidRPr="004A5C77">
              <w:rPr>
                <w:rFonts w:ascii="Times New Roman" w:hAnsi="Times New Roman" w:cs="Times New Roman"/>
                <w:sz w:val="20"/>
                <w:vertAlign w:val="superscript"/>
              </w:rPr>
              <w:t>#</w:t>
            </w:r>
          </w:p>
        </w:tc>
        <w:tc>
          <w:tcPr>
            <w:tcW w:w="1305" w:type="dxa"/>
          </w:tcPr>
          <w:p w14:paraId="4E0AD92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0,156</w:t>
            </w:r>
            <w:r w:rsidRPr="004A5C77">
              <w:rPr>
                <w:rFonts w:ascii="Times New Roman" w:hAnsi="Times New Roman" w:cs="Times New Roman"/>
                <w:sz w:val="20"/>
                <w:vertAlign w:val="superscript"/>
              </w:rPr>
              <w:t>#</w:t>
            </w:r>
          </w:p>
        </w:tc>
      </w:tr>
      <w:tr w:rsidR="00CA4010" w:rsidRPr="00080B70" w14:paraId="33F43FFE" w14:textId="77777777" w:rsidTr="00A70364">
        <w:trPr>
          <w:trHeight w:val="505"/>
        </w:trPr>
        <w:tc>
          <w:tcPr>
            <w:tcW w:w="2551" w:type="dxa"/>
            <w:gridSpan w:val="2"/>
          </w:tcPr>
          <w:p w14:paraId="3FB90DA7"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Hazard-Ratio (95-%-KI)</w:t>
            </w:r>
          </w:p>
        </w:tc>
        <w:tc>
          <w:tcPr>
            <w:tcW w:w="962" w:type="dxa"/>
          </w:tcPr>
          <w:p w14:paraId="394D8BCC"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6EF8D99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0,62</w:t>
            </w:r>
          </w:p>
          <w:p w14:paraId="5BBF5BF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(0,44, 0,87)</w:t>
            </w:r>
          </w:p>
        </w:tc>
        <w:tc>
          <w:tcPr>
            <w:tcW w:w="962" w:type="dxa"/>
          </w:tcPr>
          <w:p w14:paraId="5737762F"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05BDBB0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0,79</w:t>
            </w:r>
          </w:p>
          <w:p w14:paraId="5ABD8A4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(0,52, 1,19)</w:t>
            </w:r>
          </w:p>
        </w:tc>
        <w:tc>
          <w:tcPr>
            <w:tcW w:w="1305" w:type="dxa"/>
          </w:tcPr>
          <w:p w14:paraId="346DEA1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0,93</w:t>
            </w:r>
          </w:p>
          <w:p w14:paraId="77B9F4E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(0,63, 1,37)</w:t>
            </w:r>
          </w:p>
        </w:tc>
      </w:tr>
      <w:tr w:rsidR="00CA4010" w:rsidRPr="00080B70" w14:paraId="2F2DA32B" w14:textId="77777777" w:rsidTr="00A70364">
        <w:trPr>
          <w:trHeight w:val="760"/>
        </w:trPr>
        <w:tc>
          <w:tcPr>
            <w:tcW w:w="2551" w:type="dxa"/>
            <w:gridSpan w:val="2"/>
          </w:tcPr>
          <w:p w14:paraId="3C47CE9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Anteil mit 24-wöchiger bestätigter Behinderungsprogression</w:t>
            </w:r>
          </w:p>
        </w:tc>
        <w:tc>
          <w:tcPr>
            <w:tcW w:w="962" w:type="dxa"/>
          </w:tcPr>
          <w:p w14:paraId="29CE209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0,169</w:t>
            </w:r>
          </w:p>
        </w:tc>
        <w:tc>
          <w:tcPr>
            <w:tcW w:w="1586" w:type="dxa"/>
          </w:tcPr>
          <w:p w14:paraId="63C6477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0,128#</w:t>
            </w:r>
          </w:p>
        </w:tc>
        <w:tc>
          <w:tcPr>
            <w:tcW w:w="962" w:type="dxa"/>
          </w:tcPr>
          <w:p w14:paraId="48B0293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0,125</w:t>
            </w:r>
          </w:p>
        </w:tc>
        <w:tc>
          <w:tcPr>
            <w:tcW w:w="1586" w:type="dxa"/>
          </w:tcPr>
          <w:p w14:paraId="292A41C1"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0,078#</w:t>
            </w:r>
          </w:p>
        </w:tc>
        <w:tc>
          <w:tcPr>
            <w:tcW w:w="1305" w:type="dxa"/>
          </w:tcPr>
          <w:p w14:paraId="55295EF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0,108#</w:t>
            </w:r>
          </w:p>
        </w:tc>
      </w:tr>
      <w:tr w:rsidR="00CA4010" w:rsidRPr="00080B70" w14:paraId="19B43702" w14:textId="77777777" w:rsidTr="00A70364">
        <w:trPr>
          <w:trHeight w:val="506"/>
        </w:trPr>
        <w:tc>
          <w:tcPr>
            <w:tcW w:w="2551" w:type="dxa"/>
            <w:gridSpan w:val="2"/>
          </w:tcPr>
          <w:p w14:paraId="04D9764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Hazard-Ratio (95-%-KI)</w:t>
            </w:r>
          </w:p>
        </w:tc>
        <w:tc>
          <w:tcPr>
            <w:tcW w:w="962" w:type="dxa"/>
          </w:tcPr>
          <w:p w14:paraId="259A2F9F"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2721AD5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0,77</w:t>
            </w:r>
          </w:p>
          <w:p w14:paraId="5203E6DA"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(0,52, 1,14)</w:t>
            </w:r>
          </w:p>
        </w:tc>
        <w:tc>
          <w:tcPr>
            <w:tcW w:w="962" w:type="dxa"/>
          </w:tcPr>
          <w:p w14:paraId="7ABC29E2"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1F9FCA8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0,62</w:t>
            </w:r>
          </w:p>
          <w:p w14:paraId="50284CA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(0,37, 1,03)</w:t>
            </w:r>
          </w:p>
        </w:tc>
        <w:tc>
          <w:tcPr>
            <w:tcW w:w="1305" w:type="dxa"/>
          </w:tcPr>
          <w:p w14:paraId="3512107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0,87</w:t>
            </w:r>
          </w:p>
          <w:p w14:paraId="110F797C"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(0,55, 1,38)</w:t>
            </w:r>
          </w:p>
        </w:tc>
      </w:tr>
      <w:tr w:rsidR="00CA4010" w:rsidRPr="00080B70" w14:paraId="0545DD95" w14:textId="77777777" w:rsidTr="00A70364">
        <w:trPr>
          <w:gridBefore w:val="1"/>
          <w:wBefore w:w="14" w:type="dxa"/>
          <w:trHeight w:val="253"/>
        </w:trPr>
        <w:tc>
          <w:tcPr>
            <w:tcW w:w="5085" w:type="dxa"/>
            <w:gridSpan w:val="3"/>
          </w:tcPr>
          <w:p w14:paraId="31AEFA9B" w14:textId="5ACD17B1"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b/>
                <w:sz w:val="20"/>
              </w:rPr>
              <w:t>MRT-Endpunkte</w:t>
            </w:r>
            <w:r w:rsidRPr="004A5C77">
              <w:rPr>
                <w:rFonts w:ascii="Times New Roman" w:hAnsi="Times New Roman" w:cs="Times New Roman"/>
                <w:sz w:val="20"/>
                <w:vertAlign w:val="superscript"/>
              </w:rPr>
              <w:t>b</w:t>
            </w:r>
          </w:p>
        </w:tc>
        <w:tc>
          <w:tcPr>
            <w:tcW w:w="3853" w:type="dxa"/>
            <w:gridSpan w:val="3"/>
          </w:tcPr>
          <w:p w14:paraId="20D0CC99"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r>
      <w:tr w:rsidR="00CA4010" w:rsidRPr="00080B70" w14:paraId="7D137943" w14:textId="77777777" w:rsidTr="00A70364">
        <w:trPr>
          <w:gridBefore w:val="1"/>
          <w:wBefore w:w="14" w:type="dxa"/>
          <w:trHeight w:val="254"/>
        </w:trPr>
        <w:tc>
          <w:tcPr>
            <w:tcW w:w="2537" w:type="dxa"/>
          </w:tcPr>
          <w:p w14:paraId="645241F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Anzahl der Patienten</w:t>
            </w:r>
          </w:p>
        </w:tc>
        <w:tc>
          <w:tcPr>
            <w:tcW w:w="962" w:type="dxa"/>
          </w:tcPr>
          <w:p w14:paraId="42BA953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165</w:t>
            </w:r>
          </w:p>
        </w:tc>
        <w:tc>
          <w:tcPr>
            <w:tcW w:w="1586" w:type="dxa"/>
          </w:tcPr>
          <w:p w14:paraId="0AFA9CE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152</w:t>
            </w:r>
          </w:p>
        </w:tc>
        <w:tc>
          <w:tcPr>
            <w:tcW w:w="962" w:type="dxa"/>
          </w:tcPr>
          <w:p w14:paraId="4B61CF1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144</w:t>
            </w:r>
          </w:p>
        </w:tc>
        <w:tc>
          <w:tcPr>
            <w:tcW w:w="1586" w:type="dxa"/>
          </w:tcPr>
          <w:p w14:paraId="02526D4A"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147</w:t>
            </w:r>
          </w:p>
        </w:tc>
        <w:tc>
          <w:tcPr>
            <w:tcW w:w="1305" w:type="dxa"/>
          </w:tcPr>
          <w:p w14:paraId="2F3771B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161</w:t>
            </w:r>
          </w:p>
        </w:tc>
      </w:tr>
      <w:tr w:rsidR="00CA4010" w:rsidRPr="00080B70" w14:paraId="3F9EA5FB" w14:textId="77777777" w:rsidTr="00A70364">
        <w:trPr>
          <w:gridBefore w:val="1"/>
          <w:wBefore w:w="14" w:type="dxa"/>
          <w:trHeight w:val="757"/>
        </w:trPr>
        <w:tc>
          <w:tcPr>
            <w:tcW w:w="2537" w:type="dxa"/>
          </w:tcPr>
          <w:p w14:paraId="3964ABA0" w14:textId="7B530C32" w:rsidR="00A70364" w:rsidRPr="004A5C77" w:rsidRDefault="002B2B9A" w:rsidP="009A222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Durchschn. (mittlere) Anzahl neuer oder sich neu vergrößernder T2- Läsionen über 2 Jahre</w:t>
            </w:r>
          </w:p>
        </w:tc>
        <w:tc>
          <w:tcPr>
            <w:tcW w:w="962" w:type="dxa"/>
          </w:tcPr>
          <w:p w14:paraId="6618F42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16,5</w:t>
            </w:r>
          </w:p>
          <w:p w14:paraId="665BBD5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(7,0)</w:t>
            </w:r>
          </w:p>
        </w:tc>
        <w:tc>
          <w:tcPr>
            <w:tcW w:w="1586" w:type="dxa"/>
          </w:tcPr>
          <w:p w14:paraId="687B4A0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3,2</w:t>
            </w:r>
          </w:p>
          <w:p w14:paraId="5CD4F5A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(1,0)***</w:t>
            </w:r>
          </w:p>
        </w:tc>
        <w:tc>
          <w:tcPr>
            <w:tcW w:w="962" w:type="dxa"/>
          </w:tcPr>
          <w:p w14:paraId="70E18140"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19,9</w:t>
            </w:r>
          </w:p>
          <w:p w14:paraId="1628762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(11,0)</w:t>
            </w:r>
          </w:p>
        </w:tc>
        <w:tc>
          <w:tcPr>
            <w:tcW w:w="1586" w:type="dxa"/>
          </w:tcPr>
          <w:p w14:paraId="294A74F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5,7</w:t>
            </w:r>
          </w:p>
          <w:p w14:paraId="2876E32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(2,0)***</w:t>
            </w:r>
          </w:p>
        </w:tc>
        <w:tc>
          <w:tcPr>
            <w:tcW w:w="1305" w:type="dxa"/>
          </w:tcPr>
          <w:p w14:paraId="73F62A4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9,6</w:t>
            </w:r>
          </w:p>
          <w:p w14:paraId="45C2074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(3,0)***</w:t>
            </w:r>
          </w:p>
        </w:tc>
      </w:tr>
      <w:tr w:rsidR="00CA4010" w:rsidRPr="00080B70" w14:paraId="760CBC2D" w14:textId="77777777" w:rsidTr="00A70364">
        <w:trPr>
          <w:gridBefore w:val="1"/>
          <w:wBefore w:w="14" w:type="dxa"/>
          <w:trHeight w:val="505"/>
        </w:trPr>
        <w:tc>
          <w:tcPr>
            <w:tcW w:w="2537" w:type="dxa"/>
          </w:tcPr>
          <w:p w14:paraId="445270F0" w14:textId="63290261"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Läsion mittleres Verhältnis (9</w:t>
            </w:r>
            <w:r w:rsidR="000A28E8" w:rsidRPr="004A5C77">
              <w:rPr>
                <w:rFonts w:ascii="Times New Roman" w:hAnsi="Times New Roman" w:cs="Times New Roman"/>
                <w:sz w:val="20"/>
              </w:rPr>
              <w:t>5 %</w:t>
            </w:r>
            <w:r w:rsidRPr="004A5C77">
              <w:rPr>
                <w:rFonts w:ascii="Times New Roman" w:hAnsi="Times New Roman" w:cs="Times New Roman"/>
                <w:sz w:val="20"/>
              </w:rPr>
              <w:t xml:space="preserve"> KI)</w:t>
            </w:r>
          </w:p>
        </w:tc>
        <w:tc>
          <w:tcPr>
            <w:tcW w:w="962" w:type="dxa"/>
          </w:tcPr>
          <w:p w14:paraId="29C39077"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4E89E09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0,15</w:t>
            </w:r>
          </w:p>
          <w:p w14:paraId="1A793BD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(0,10, 0,23)</w:t>
            </w:r>
          </w:p>
        </w:tc>
        <w:tc>
          <w:tcPr>
            <w:tcW w:w="962" w:type="dxa"/>
          </w:tcPr>
          <w:p w14:paraId="37F9C282"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03A7C46E"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0,29</w:t>
            </w:r>
          </w:p>
          <w:p w14:paraId="5627633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(0,21, 0,41)</w:t>
            </w:r>
          </w:p>
        </w:tc>
        <w:tc>
          <w:tcPr>
            <w:tcW w:w="1305" w:type="dxa"/>
          </w:tcPr>
          <w:p w14:paraId="4015F1BF"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0,46</w:t>
            </w:r>
          </w:p>
          <w:p w14:paraId="24E8122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(0,33, 0,63)</w:t>
            </w:r>
          </w:p>
        </w:tc>
      </w:tr>
      <w:tr w:rsidR="00CA4010" w:rsidRPr="00080B70" w14:paraId="738ABC94" w14:textId="77777777" w:rsidTr="00A70364">
        <w:trPr>
          <w:gridBefore w:val="1"/>
          <w:wBefore w:w="14" w:type="dxa"/>
          <w:trHeight w:val="504"/>
        </w:trPr>
        <w:tc>
          <w:tcPr>
            <w:tcW w:w="2537" w:type="dxa"/>
          </w:tcPr>
          <w:p w14:paraId="39C67AF9" w14:textId="11267E5E" w:rsidR="00A70364" w:rsidRPr="004A5C77" w:rsidRDefault="002B2B9A" w:rsidP="009A222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Durchschn. (mittlere) Anzahl</w:t>
            </w:r>
            <w:r w:rsidR="009A222F" w:rsidRPr="004A5C77">
              <w:rPr>
                <w:rFonts w:ascii="Times New Roman" w:hAnsi="Times New Roman" w:cs="Times New Roman"/>
                <w:sz w:val="20"/>
              </w:rPr>
              <w:t xml:space="preserve"> </w:t>
            </w:r>
            <w:r w:rsidRPr="004A5C77">
              <w:rPr>
                <w:rFonts w:ascii="Times New Roman" w:hAnsi="Times New Roman" w:cs="Times New Roman"/>
                <w:sz w:val="20"/>
              </w:rPr>
              <w:t>an Gd-Läsionen nach 2 Jahren</w:t>
            </w:r>
          </w:p>
        </w:tc>
        <w:tc>
          <w:tcPr>
            <w:tcW w:w="962" w:type="dxa"/>
          </w:tcPr>
          <w:p w14:paraId="0E687DB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1,8</w:t>
            </w:r>
          </w:p>
          <w:p w14:paraId="59ABDED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w:t>
            </w:r>
          </w:p>
        </w:tc>
        <w:tc>
          <w:tcPr>
            <w:tcW w:w="1586" w:type="dxa"/>
          </w:tcPr>
          <w:p w14:paraId="31901C78"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w:t>
            </w:r>
          </w:p>
          <w:p w14:paraId="00A0FCF1"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w:t>
            </w:r>
          </w:p>
        </w:tc>
        <w:tc>
          <w:tcPr>
            <w:tcW w:w="962" w:type="dxa"/>
          </w:tcPr>
          <w:p w14:paraId="3B1458C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2,0</w:t>
            </w:r>
          </w:p>
          <w:p w14:paraId="169DCE97"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(0,0)</w:t>
            </w:r>
          </w:p>
        </w:tc>
        <w:tc>
          <w:tcPr>
            <w:tcW w:w="1586" w:type="dxa"/>
          </w:tcPr>
          <w:p w14:paraId="3F0B3A11"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w:t>
            </w:r>
          </w:p>
          <w:p w14:paraId="2CBF756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(0,0)***</w:t>
            </w:r>
          </w:p>
        </w:tc>
        <w:tc>
          <w:tcPr>
            <w:tcW w:w="1305" w:type="dxa"/>
          </w:tcPr>
          <w:p w14:paraId="480767A7"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0.7</w:t>
            </w:r>
          </w:p>
          <w:p w14:paraId="5F2041D7"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(0,0)**</w:t>
            </w:r>
          </w:p>
        </w:tc>
      </w:tr>
      <w:tr w:rsidR="00CA4010" w:rsidRPr="00080B70" w14:paraId="55957438" w14:textId="77777777" w:rsidTr="00A70364">
        <w:trPr>
          <w:gridBefore w:val="1"/>
          <w:wBefore w:w="14" w:type="dxa"/>
          <w:trHeight w:val="505"/>
        </w:trPr>
        <w:tc>
          <w:tcPr>
            <w:tcW w:w="2537" w:type="dxa"/>
          </w:tcPr>
          <w:p w14:paraId="2C71740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Odds Ratio (95-%-KI)</w:t>
            </w:r>
          </w:p>
        </w:tc>
        <w:tc>
          <w:tcPr>
            <w:tcW w:w="962" w:type="dxa"/>
          </w:tcPr>
          <w:p w14:paraId="177DDAFC"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5246BB3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0,10</w:t>
            </w:r>
          </w:p>
          <w:p w14:paraId="7E899D6C"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(0,05, 0,22)</w:t>
            </w:r>
          </w:p>
        </w:tc>
        <w:tc>
          <w:tcPr>
            <w:tcW w:w="962" w:type="dxa"/>
          </w:tcPr>
          <w:p w14:paraId="00693405"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5EFD59FD"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0,26</w:t>
            </w:r>
          </w:p>
          <w:p w14:paraId="3872254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(0,15, 0,46)</w:t>
            </w:r>
          </w:p>
        </w:tc>
        <w:tc>
          <w:tcPr>
            <w:tcW w:w="1305" w:type="dxa"/>
          </w:tcPr>
          <w:p w14:paraId="0E0C6837"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0,39</w:t>
            </w:r>
          </w:p>
          <w:p w14:paraId="0D06B68A"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(0,24, 0,65)</w:t>
            </w:r>
          </w:p>
        </w:tc>
      </w:tr>
      <w:tr w:rsidR="00CA4010" w:rsidRPr="00080B70" w14:paraId="65183903" w14:textId="77777777" w:rsidTr="00A70364">
        <w:trPr>
          <w:gridBefore w:val="1"/>
          <w:wBefore w:w="14" w:type="dxa"/>
          <w:trHeight w:val="755"/>
        </w:trPr>
        <w:tc>
          <w:tcPr>
            <w:tcW w:w="2537" w:type="dxa"/>
          </w:tcPr>
          <w:p w14:paraId="2F010AFB" w14:textId="4C787996" w:rsidR="00A70364" w:rsidRPr="004A5C77" w:rsidRDefault="002B2B9A" w:rsidP="009A222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Durchschn. (mittlere) Anzahl</w:t>
            </w:r>
            <w:r w:rsidR="009A222F" w:rsidRPr="004A5C77">
              <w:rPr>
                <w:rFonts w:ascii="Times New Roman" w:hAnsi="Times New Roman" w:cs="Times New Roman"/>
                <w:sz w:val="20"/>
              </w:rPr>
              <w:t xml:space="preserve"> </w:t>
            </w:r>
            <w:r w:rsidRPr="004A5C77">
              <w:rPr>
                <w:rFonts w:ascii="Times New Roman" w:hAnsi="Times New Roman" w:cs="Times New Roman"/>
                <w:sz w:val="20"/>
              </w:rPr>
              <w:t>neuer T1-hypointenser Läsionen über 2 Jahre</w:t>
            </w:r>
          </w:p>
        </w:tc>
        <w:tc>
          <w:tcPr>
            <w:tcW w:w="962" w:type="dxa"/>
          </w:tcPr>
          <w:p w14:paraId="560EFAD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5,7</w:t>
            </w:r>
          </w:p>
          <w:p w14:paraId="17B960F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(2,0)</w:t>
            </w:r>
          </w:p>
        </w:tc>
        <w:tc>
          <w:tcPr>
            <w:tcW w:w="1586" w:type="dxa"/>
          </w:tcPr>
          <w:p w14:paraId="3DC9EEA6"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2,0</w:t>
            </w:r>
          </w:p>
          <w:p w14:paraId="06D5270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(1,0)***</w:t>
            </w:r>
          </w:p>
        </w:tc>
        <w:tc>
          <w:tcPr>
            <w:tcW w:w="962" w:type="dxa"/>
          </w:tcPr>
          <w:p w14:paraId="3A461CE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8,1</w:t>
            </w:r>
          </w:p>
          <w:p w14:paraId="2ECF3444"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(4,0)</w:t>
            </w:r>
          </w:p>
        </w:tc>
        <w:tc>
          <w:tcPr>
            <w:tcW w:w="1586" w:type="dxa"/>
          </w:tcPr>
          <w:p w14:paraId="5E14DB9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3,8</w:t>
            </w:r>
          </w:p>
          <w:p w14:paraId="6138DCE3"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(1,0)***</w:t>
            </w:r>
          </w:p>
        </w:tc>
        <w:tc>
          <w:tcPr>
            <w:tcW w:w="1305" w:type="dxa"/>
          </w:tcPr>
          <w:p w14:paraId="5D7ED0AC"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4,5 (2,0)**</w:t>
            </w:r>
          </w:p>
        </w:tc>
      </w:tr>
      <w:tr w:rsidR="00CA4010" w:rsidRPr="00080B70" w14:paraId="5E09E783" w14:textId="77777777" w:rsidTr="00A70364">
        <w:trPr>
          <w:gridBefore w:val="1"/>
          <w:wBefore w:w="14" w:type="dxa"/>
          <w:trHeight w:val="506"/>
        </w:trPr>
        <w:tc>
          <w:tcPr>
            <w:tcW w:w="2537" w:type="dxa"/>
          </w:tcPr>
          <w:p w14:paraId="6D5022D2" w14:textId="7511E4BF"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Läsion mittleres Verhältnis (9</w:t>
            </w:r>
            <w:r w:rsidR="000A28E8" w:rsidRPr="004A5C77">
              <w:rPr>
                <w:rFonts w:ascii="Times New Roman" w:hAnsi="Times New Roman" w:cs="Times New Roman"/>
                <w:sz w:val="20"/>
              </w:rPr>
              <w:t>5 %</w:t>
            </w:r>
            <w:r w:rsidRPr="004A5C77">
              <w:rPr>
                <w:rFonts w:ascii="Times New Roman" w:hAnsi="Times New Roman" w:cs="Times New Roman"/>
                <w:sz w:val="20"/>
              </w:rPr>
              <w:t xml:space="preserve"> KI)</w:t>
            </w:r>
          </w:p>
        </w:tc>
        <w:tc>
          <w:tcPr>
            <w:tcW w:w="962" w:type="dxa"/>
          </w:tcPr>
          <w:p w14:paraId="3654C05C"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6C645CD1"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0,28</w:t>
            </w:r>
          </w:p>
          <w:p w14:paraId="61499E22"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(0,20, 0,39)</w:t>
            </w:r>
          </w:p>
        </w:tc>
        <w:tc>
          <w:tcPr>
            <w:tcW w:w="962" w:type="dxa"/>
          </w:tcPr>
          <w:p w14:paraId="604460E1" w14:textId="77777777" w:rsidR="00A70364" w:rsidRPr="004A5C77" w:rsidRDefault="00A70364" w:rsidP="004F52FF">
            <w:pPr>
              <w:widowControl/>
              <w:numPr>
                <w:ilvl w:val="12"/>
                <w:numId w:val="0"/>
              </w:numPr>
              <w:autoSpaceDE/>
              <w:autoSpaceDN/>
              <w:spacing w:line="240" w:lineRule="auto"/>
              <w:ind w:right="-2"/>
              <w:rPr>
                <w:rFonts w:ascii="Times New Roman" w:hAnsi="Times New Roman" w:cs="Times New Roman"/>
                <w:sz w:val="20"/>
                <w:szCs w:val="20"/>
              </w:rPr>
            </w:pPr>
          </w:p>
        </w:tc>
        <w:tc>
          <w:tcPr>
            <w:tcW w:w="1586" w:type="dxa"/>
          </w:tcPr>
          <w:p w14:paraId="3A459279"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0,43</w:t>
            </w:r>
          </w:p>
          <w:p w14:paraId="1A10F3AB"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(0,30, 0,61)</w:t>
            </w:r>
          </w:p>
        </w:tc>
        <w:tc>
          <w:tcPr>
            <w:tcW w:w="1305" w:type="dxa"/>
          </w:tcPr>
          <w:p w14:paraId="17609415"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0,59</w:t>
            </w:r>
          </w:p>
          <w:p w14:paraId="6F1D9C81" w14:textId="77777777" w:rsidR="00A70364" w:rsidRPr="004A5C77" w:rsidRDefault="002B2B9A" w:rsidP="004F52FF">
            <w:pPr>
              <w:widowControl/>
              <w:numPr>
                <w:ilvl w:val="12"/>
                <w:numId w:val="0"/>
              </w:numPr>
              <w:autoSpaceDE/>
              <w:autoSpaceDN/>
              <w:spacing w:line="240" w:lineRule="auto"/>
              <w:ind w:right="-2"/>
              <w:rPr>
                <w:rFonts w:ascii="Times New Roman" w:hAnsi="Times New Roman" w:cs="Times New Roman"/>
                <w:sz w:val="20"/>
                <w:szCs w:val="20"/>
              </w:rPr>
            </w:pPr>
            <w:r w:rsidRPr="004A5C77">
              <w:rPr>
                <w:rFonts w:ascii="Times New Roman" w:hAnsi="Times New Roman" w:cs="Times New Roman"/>
                <w:sz w:val="20"/>
              </w:rPr>
              <w:t>(0,42, 0,82)</w:t>
            </w:r>
          </w:p>
        </w:tc>
      </w:tr>
    </w:tbl>
    <w:p w14:paraId="3D038719"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vertAlign w:val="superscript"/>
        </w:rPr>
        <w:t>a</w:t>
      </w:r>
      <w:r w:rsidRPr="00D74DA8">
        <w:rPr>
          <w:rFonts w:asciiTheme="majorBidi" w:hAnsiTheme="majorBidi" w:cstheme="majorBidi"/>
          <w:szCs w:val="22"/>
        </w:rPr>
        <w:t xml:space="preserve"> Alle Analysen der klinischen Endpunkte waren Intention-to-treat-Analysen;</w:t>
      </w:r>
      <w:r w:rsidRPr="00D74DA8">
        <w:rPr>
          <w:rFonts w:asciiTheme="majorBidi" w:hAnsiTheme="majorBidi" w:cstheme="majorBidi"/>
          <w:szCs w:val="22"/>
          <w:vertAlign w:val="superscript"/>
        </w:rPr>
        <w:t xml:space="preserve"> b</w:t>
      </w:r>
      <w:r w:rsidRPr="00D74DA8">
        <w:rPr>
          <w:rFonts w:asciiTheme="majorBidi" w:hAnsiTheme="majorBidi" w:cstheme="majorBidi"/>
          <w:szCs w:val="22"/>
        </w:rPr>
        <w:t xml:space="preserve"> MRT-Analyse in MRT-Kohorte</w:t>
      </w:r>
    </w:p>
    <w:p w14:paraId="4B62A33F" w14:textId="437C55EC"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*P-Wert &lt;</w:t>
      </w:r>
      <w:r w:rsidR="00415C86">
        <w:rPr>
          <w:rFonts w:asciiTheme="majorBidi" w:hAnsiTheme="majorBidi" w:cstheme="majorBidi"/>
          <w:szCs w:val="22"/>
        </w:rPr>
        <w:t> </w:t>
      </w:r>
      <w:r w:rsidRPr="00D74DA8">
        <w:rPr>
          <w:rFonts w:asciiTheme="majorBidi" w:hAnsiTheme="majorBidi" w:cstheme="majorBidi"/>
          <w:szCs w:val="22"/>
        </w:rPr>
        <w:t>0,05; **P-Wert &lt;</w:t>
      </w:r>
      <w:r w:rsidR="00415C86">
        <w:rPr>
          <w:rFonts w:asciiTheme="majorBidi" w:hAnsiTheme="majorBidi" w:cstheme="majorBidi"/>
          <w:szCs w:val="22"/>
        </w:rPr>
        <w:t> </w:t>
      </w:r>
      <w:r w:rsidRPr="00D74DA8">
        <w:rPr>
          <w:rFonts w:asciiTheme="majorBidi" w:hAnsiTheme="majorBidi" w:cstheme="majorBidi"/>
          <w:szCs w:val="22"/>
        </w:rPr>
        <w:t>0,01; ***P-Wert &lt;</w:t>
      </w:r>
      <w:r w:rsidR="00415C86">
        <w:rPr>
          <w:rFonts w:asciiTheme="majorBidi" w:hAnsiTheme="majorBidi" w:cstheme="majorBidi"/>
          <w:szCs w:val="22"/>
        </w:rPr>
        <w:t> </w:t>
      </w:r>
      <w:r w:rsidRPr="00D74DA8">
        <w:rPr>
          <w:rFonts w:asciiTheme="majorBidi" w:hAnsiTheme="majorBidi" w:cstheme="majorBidi"/>
          <w:szCs w:val="22"/>
        </w:rPr>
        <w:t>0,0001; #nicht statistisch signifikant</w:t>
      </w:r>
    </w:p>
    <w:p w14:paraId="221D8793"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61E6C427" w14:textId="54D4D0FA"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In eine offene, nicht-kontrollierte Verlängerungsstudie über 8 Jahre (ENDORSE) wurden 1.736 geeignete RRMS-Patienten aus den Zulassungsstudien (DEFINE und CONFIRM) aufgenommen. Das primäre Ziel der Studie war die Bewertung der Langzeitsicherheit von Dimethylfumarat bei Patienten mit RRMS. Von den 1.736 Patienten wurde etwa die Hälfte (909, 5</w:t>
      </w:r>
      <w:r w:rsidR="000A28E8" w:rsidRPr="00D74DA8">
        <w:rPr>
          <w:rFonts w:asciiTheme="majorBidi" w:hAnsiTheme="majorBidi" w:cstheme="majorBidi"/>
          <w:szCs w:val="22"/>
        </w:rPr>
        <w:t>2 %</w:t>
      </w:r>
      <w:r w:rsidRPr="00D74DA8">
        <w:rPr>
          <w:rFonts w:asciiTheme="majorBidi" w:hAnsiTheme="majorBidi" w:cstheme="majorBidi"/>
          <w:szCs w:val="22"/>
        </w:rPr>
        <w:t xml:space="preserve">) 6 Jahre oder länger behandelt. 501 Patienten wurden über alle drei Studien hinweg kontinuierlich mit </w:t>
      </w:r>
      <w:r w:rsidR="009B523E" w:rsidRPr="00D74DA8">
        <w:rPr>
          <w:rFonts w:asciiTheme="majorBidi" w:hAnsiTheme="majorBidi" w:cstheme="majorBidi"/>
          <w:szCs w:val="22"/>
        </w:rPr>
        <w:t>Dimethylfumarat</w:t>
      </w:r>
      <w:r w:rsidRPr="00D74DA8">
        <w:rPr>
          <w:rFonts w:asciiTheme="majorBidi" w:hAnsiTheme="majorBidi" w:cstheme="majorBidi"/>
          <w:szCs w:val="22"/>
        </w:rPr>
        <w:t xml:space="preserve"> 240 mg zweimal täglich behandelt. 249 Patienten, die in den Studien DEFINE und CONFIRM zuvor mit Placebo behandelt wurden, erhielten in der Studie ENDORSE eine Behandlung mit 240 mg zweimal täglich. Patienten, die eine kontinuierliche Behandlung mit zweimal täglicher Gabe erhielten, wurden bis zu 12 Jahre lang behandelt.</w:t>
      </w:r>
    </w:p>
    <w:p w14:paraId="6CFFFD62"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38BC8A6" w14:textId="786452C6" w:rsidR="00A70364" w:rsidRPr="00D74DA8" w:rsidRDefault="002B2B9A" w:rsidP="009A222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In der ENDORSE-Studie hatte mehr als die Hälfte aller Patienten, die mit Dimethylfumarat 24</w:t>
      </w:r>
      <w:r w:rsidR="004D580D" w:rsidRPr="00D74DA8">
        <w:rPr>
          <w:rFonts w:asciiTheme="majorBidi" w:hAnsiTheme="majorBidi" w:cstheme="majorBidi"/>
          <w:szCs w:val="22"/>
        </w:rPr>
        <w:t>0 mg</w:t>
      </w:r>
      <w:r w:rsidRPr="00D74DA8">
        <w:rPr>
          <w:rFonts w:asciiTheme="majorBidi" w:hAnsiTheme="majorBidi" w:cstheme="majorBidi"/>
          <w:szCs w:val="22"/>
        </w:rPr>
        <w:t xml:space="preserve"> zweimal täglich behandelt wurden, keinen Rückfall. Bei Patienten, die in allen 3 Studien kontinuierlich zweimal täglich behandelt wurden, betrug die bereinigte ARR in der DEFINE- und CONFIRM-Studie 0,187 (9</w:t>
      </w:r>
      <w:r w:rsidR="000A28E8" w:rsidRPr="00D74DA8">
        <w:rPr>
          <w:rFonts w:asciiTheme="majorBidi" w:hAnsiTheme="majorBidi" w:cstheme="majorBidi"/>
          <w:szCs w:val="22"/>
        </w:rPr>
        <w:t>5 %</w:t>
      </w:r>
      <w:r w:rsidRPr="00D74DA8">
        <w:rPr>
          <w:rFonts w:asciiTheme="majorBidi" w:hAnsiTheme="majorBidi" w:cstheme="majorBidi"/>
          <w:szCs w:val="22"/>
        </w:rPr>
        <w:t>-KI: 0,156; 0,224) und in der ENDORSE-Studie 0,141 (9</w:t>
      </w:r>
      <w:r w:rsidR="000A28E8" w:rsidRPr="00D74DA8">
        <w:rPr>
          <w:rFonts w:asciiTheme="majorBidi" w:hAnsiTheme="majorBidi" w:cstheme="majorBidi"/>
          <w:szCs w:val="22"/>
        </w:rPr>
        <w:t>5 %</w:t>
      </w:r>
      <w:r w:rsidRPr="00D74DA8">
        <w:rPr>
          <w:rFonts w:asciiTheme="majorBidi" w:hAnsiTheme="majorBidi" w:cstheme="majorBidi"/>
          <w:szCs w:val="22"/>
        </w:rPr>
        <w:t>-KI: 0,119; 0,167). Bei Patienten, die zuvor mit Placebo behandelt wurden, sank die bereinigte ARR von 0,330 (9</w:t>
      </w:r>
      <w:r w:rsidR="000A28E8" w:rsidRPr="00D74DA8">
        <w:rPr>
          <w:rFonts w:asciiTheme="majorBidi" w:hAnsiTheme="majorBidi" w:cstheme="majorBidi"/>
          <w:szCs w:val="22"/>
        </w:rPr>
        <w:t>5 %</w:t>
      </w:r>
      <w:r w:rsidRPr="00D74DA8">
        <w:rPr>
          <w:rFonts w:asciiTheme="majorBidi" w:hAnsiTheme="majorBidi" w:cstheme="majorBidi"/>
          <w:szCs w:val="22"/>
        </w:rPr>
        <w:t>-KI: 0,266; 0,408) in der DEFINE- und CONFIRM-Studie auf 0,149 (9</w:t>
      </w:r>
      <w:r w:rsidR="000A28E8" w:rsidRPr="00D74DA8">
        <w:rPr>
          <w:rFonts w:asciiTheme="majorBidi" w:hAnsiTheme="majorBidi" w:cstheme="majorBidi"/>
          <w:szCs w:val="22"/>
        </w:rPr>
        <w:t>5 %</w:t>
      </w:r>
      <w:r w:rsidRPr="00D74DA8">
        <w:rPr>
          <w:rFonts w:asciiTheme="majorBidi" w:hAnsiTheme="majorBidi" w:cstheme="majorBidi"/>
          <w:szCs w:val="22"/>
        </w:rPr>
        <w:t>-KI: 0,116; 0,190) in der ENDORSE-Studie.</w:t>
      </w:r>
    </w:p>
    <w:p w14:paraId="749D333C"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4DC38812" w14:textId="7CCDAEB9"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In der ENDORSE-Studie hatte die Mehrheit der Patienten (&gt; 7</w:t>
      </w:r>
      <w:r w:rsidR="000A28E8" w:rsidRPr="00D74DA8">
        <w:rPr>
          <w:rFonts w:asciiTheme="majorBidi" w:hAnsiTheme="majorBidi" w:cstheme="majorBidi"/>
          <w:szCs w:val="22"/>
        </w:rPr>
        <w:t>5 %</w:t>
      </w:r>
      <w:r w:rsidRPr="00D74DA8">
        <w:rPr>
          <w:rFonts w:asciiTheme="majorBidi" w:hAnsiTheme="majorBidi" w:cstheme="majorBidi"/>
          <w:szCs w:val="22"/>
        </w:rPr>
        <w:t>) keine bestätigte Behinderungsprogression (gemessen als andauernde Behinderungsprogression über 6 Monate). Die gepoolten Ergebnisse aus den drei Studien zeigten, dass die mit Dimethylfumarat behandelten Patienten konsistente und niedrige Raten einer bestätigten Behinderungsprogression mit einem leichten Anstieg der mittleren EDSS-Werte in der ENDORSE-Studie aufwiesen. MRT-Untersuchungen (bis Jahr 6, einschließlich 752 Patienten, die zuvor in die MRT-Kohorte der DEFINE-</w:t>
      </w:r>
      <w:r w:rsidR="0031358E">
        <w:rPr>
          <w:rFonts w:asciiTheme="majorBidi" w:hAnsiTheme="majorBidi" w:cstheme="majorBidi"/>
          <w:szCs w:val="22"/>
        </w:rPr>
        <w:t xml:space="preserve"> </w:t>
      </w:r>
      <w:r w:rsidRPr="00D74DA8">
        <w:rPr>
          <w:rFonts w:asciiTheme="majorBidi" w:hAnsiTheme="majorBidi" w:cstheme="majorBidi"/>
          <w:szCs w:val="22"/>
        </w:rPr>
        <w:t>und CONFIRM-Studie aufgenommen worden waren) zeigten, dass die Mehrheit der Patienten (etwa 9</w:t>
      </w:r>
      <w:r w:rsidR="000A28E8" w:rsidRPr="00D74DA8">
        <w:rPr>
          <w:rFonts w:asciiTheme="majorBidi" w:hAnsiTheme="majorBidi" w:cstheme="majorBidi"/>
          <w:szCs w:val="22"/>
        </w:rPr>
        <w:t>0 %</w:t>
      </w:r>
      <w:r w:rsidRPr="00D74DA8">
        <w:rPr>
          <w:rFonts w:asciiTheme="majorBidi" w:hAnsiTheme="majorBidi" w:cstheme="majorBidi"/>
          <w:szCs w:val="22"/>
        </w:rPr>
        <w:t>) keine Gd- aufnehmenden Läsionen aufwies. Die jährliche bereinigte durchschnittliche Anzahl neuer oder sich neu vergrößernder T2- und neuer T1-Läsionen blieb über die 6 Jahre hinweg niedrig.</w:t>
      </w:r>
    </w:p>
    <w:p w14:paraId="6147FD5E"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21CFEF65" w14:textId="77777777" w:rsidR="00AC2C8E" w:rsidRDefault="002B2B9A" w:rsidP="004F52FF">
      <w:pPr>
        <w:numPr>
          <w:ilvl w:val="12"/>
          <w:numId w:val="0"/>
        </w:numPr>
        <w:spacing w:line="240" w:lineRule="auto"/>
        <w:ind w:right="-2"/>
        <w:rPr>
          <w:rFonts w:asciiTheme="majorBidi" w:hAnsiTheme="majorBidi" w:cstheme="majorBidi"/>
          <w:i/>
          <w:szCs w:val="22"/>
        </w:rPr>
      </w:pPr>
      <w:r w:rsidRPr="00D74DA8">
        <w:rPr>
          <w:rFonts w:asciiTheme="majorBidi" w:hAnsiTheme="majorBidi" w:cstheme="majorBidi"/>
          <w:i/>
          <w:szCs w:val="22"/>
        </w:rPr>
        <w:t>Wirksamkeit bei Patienten mit hoher Krankheitsaktivität:</w:t>
      </w:r>
    </w:p>
    <w:p w14:paraId="56664C2D" w14:textId="77777777" w:rsidR="009A222F" w:rsidRPr="00D74DA8" w:rsidRDefault="009A222F" w:rsidP="004F52FF">
      <w:pPr>
        <w:numPr>
          <w:ilvl w:val="12"/>
          <w:numId w:val="0"/>
        </w:numPr>
        <w:spacing w:line="240" w:lineRule="auto"/>
        <w:ind w:right="-2"/>
        <w:rPr>
          <w:rFonts w:asciiTheme="majorBidi" w:hAnsiTheme="majorBidi" w:cstheme="majorBidi"/>
          <w:szCs w:val="22"/>
        </w:rPr>
      </w:pPr>
    </w:p>
    <w:p w14:paraId="411FACEA" w14:textId="77777777" w:rsidR="00A70364"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In der DEFINE- und CONFIRM-Studie wurde in einer Patientensubgruppe mit hoher Krankheitsaktivität ein konstanter Behandlungseinfluss auf Schübe beobachtet, während die Auswirkung auf die Zeit bei 3-monatiger anhaltender Behinderungsprogression nicht eindeutig nachgewiesen wurde. Aufgrund des Studiendesigns wurde eine hohe Krankheitsaktivität definiert als:</w:t>
      </w:r>
    </w:p>
    <w:p w14:paraId="6BF612AC" w14:textId="77777777" w:rsidR="009A222F" w:rsidRPr="00D74DA8" w:rsidRDefault="009A222F" w:rsidP="004F52FF">
      <w:pPr>
        <w:numPr>
          <w:ilvl w:val="12"/>
          <w:numId w:val="0"/>
        </w:numPr>
        <w:spacing w:line="240" w:lineRule="auto"/>
        <w:ind w:right="-2"/>
        <w:rPr>
          <w:rFonts w:asciiTheme="majorBidi" w:hAnsiTheme="majorBidi" w:cstheme="majorBidi"/>
          <w:szCs w:val="22"/>
        </w:rPr>
      </w:pPr>
    </w:p>
    <w:p w14:paraId="773961D3" w14:textId="70402E78" w:rsidR="00A70364" w:rsidRPr="00D74DA8" w:rsidRDefault="002B2B9A" w:rsidP="009A222F">
      <w:pPr>
        <w:numPr>
          <w:ilvl w:val="0"/>
          <w:numId w:val="32"/>
        </w:numPr>
        <w:spacing w:line="240" w:lineRule="auto"/>
        <w:ind w:left="567"/>
        <w:rPr>
          <w:rFonts w:asciiTheme="majorBidi" w:hAnsiTheme="majorBidi" w:cstheme="majorBidi"/>
          <w:szCs w:val="22"/>
        </w:rPr>
      </w:pPr>
      <w:r w:rsidRPr="00D74DA8">
        <w:rPr>
          <w:rFonts w:asciiTheme="majorBidi" w:hAnsiTheme="majorBidi" w:cstheme="majorBidi"/>
          <w:szCs w:val="22"/>
        </w:rPr>
        <w:t>Patienten mit 2 oder mehr Schüben innerhalb eines Jahres und mit einer oder mehreren Gd-</w:t>
      </w:r>
      <w:r w:rsidR="0031358E">
        <w:rPr>
          <w:rFonts w:asciiTheme="majorBidi" w:hAnsiTheme="majorBidi" w:cstheme="majorBidi"/>
          <w:szCs w:val="22"/>
        </w:rPr>
        <w:t>aufnehmenden</w:t>
      </w:r>
      <w:r w:rsidR="0031358E" w:rsidRPr="00D74DA8">
        <w:rPr>
          <w:rFonts w:asciiTheme="majorBidi" w:hAnsiTheme="majorBidi" w:cstheme="majorBidi"/>
          <w:szCs w:val="22"/>
        </w:rPr>
        <w:t xml:space="preserve"> </w:t>
      </w:r>
      <w:r w:rsidRPr="00D74DA8">
        <w:rPr>
          <w:rFonts w:asciiTheme="majorBidi" w:hAnsiTheme="majorBidi" w:cstheme="majorBidi"/>
          <w:szCs w:val="22"/>
        </w:rPr>
        <w:t>Läsionen im MRT des Gehirns (N = 42 in DEFINE; N = 51 in CONFIRM) oder,</w:t>
      </w:r>
    </w:p>
    <w:p w14:paraId="6F6ACD2B" w14:textId="69439A87" w:rsidR="00A70364" w:rsidRPr="00D74DA8" w:rsidRDefault="002B2B9A" w:rsidP="009A222F">
      <w:pPr>
        <w:numPr>
          <w:ilvl w:val="0"/>
          <w:numId w:val="32"/>
        </w:numPr>
        <w:spacing w:line="240" w:lineRule="auto"/>
        <w:ind w:left="567"/>
        <w:rPr>
          <w:rFonts w:asciiTheme="majorBidi" w:hAnsiTheme="majorBidi" w:cstheme="majorBidi"/>
          <w:szCs w:val="22"/>
        </w:rPr>
      </w:pPr>
      <w:r w:rsidRPr="00D74DA8">
        <w:rPr>
          <w:rFonts w:asciiTheme="majorBidi" w:hAnsiTheme="majorBidi" w:cstheme="majorBidi"/>
          <w:szCs w:val="22"/>
        </w:rPr>
        <w:t>Patienten, die auf eine vollständige und angemessene Behandlung (mindestens ein Jahr) mit Beta-Interferon nicht angesprochen haben, die während der Therapie mindestens einen Rückfall im letzten Jahr erlitten haben und mindestens 9 T2-hyperintense Läsionen im kranialen MRT oder mindestens eine Gd-</w:t>
      </w:r>
      <w:r w:rsidR="0031358E">
        <w:rPr>
          <w:rFonts w:asciiTheme="majorBidi" w:hAnsiTheme="majorBidi" w:cstheme="majorBidi"/>
          <w:szCs w:val="22"/>
        </w:rPr>
        <w:t>aufnehmende</w:t>
      </w:r>
      <w:r w:rsidR="0031358E" w:rsidRPr="00D74DA8">
        <w:rPr>
          <w:rFonts w:asciiTheme="majorBidi" w:hAnsiTheme="majorBidi" w:cstheme="majorBidi"/>
          <w:szCs w:val="22"/>
        </w:rPr>
        <w:t xml:space="preserve"> </w:t>
      </w:r>
      <w:r w:rsidRPr="00D74DA8">
        <w:rPr>
          <w:rFonts w:asciiTheme="majorBidi" w:hAnsiTheme="majorBidi" w:cstheme="majorBidi"/>
          <w:szCs w:val="22"/>
        </w:rPr>
        <w:t>Läsion aufweisen, oder Patienten mit einer unveränderten oder erhöhten Rückfallrate im letzten Jahr im Vergleich zu den letzten zwei Jahren (N = 177 in DEFINE; N = 141 in CONFIRM).</w:t>
      </w:r>
    </w:p>
    <w:p w14:paraId="6F4DCBA7"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68AA834"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Kinder und Jugendliche</w:t>
      </w:r>
    </w:p>
    <w:p w14:paraId="606380F8" w14:textId="77777777" w:rsidR="00A70364" w:rsidRPr="00D74DA8" w:rsidRDefault="00A70364" w:rsidP="004F52FF">
      <w:pPr>
        <w:keepNext/>
        <w:numPr>
          <w:ilvl w:val="12"/>
          <w:numId w:val="0"/>
        </w:numPr>
        <w:spacing w:line="240" w:lineRule="auto"/>
        <w:ind w:right="-2"/>
        <w:rPr>
          <w:rFonts w:asciiTheme="majorBidi" w:hAnsiTheme="majorBidi" w:cstheme="majorBidi"/>
          <w:szCs w:val="22"/>
        </w:rPr>
      </w:pPr>
    </w:p>
    <w:p w14:paraId="64579F21" w14:textId="77777777" w:rsidR="00A70364" w:rsidRPr="00D74DA8" w:rsidRDefault="002B2B9A" w:rsidP="004F52FF">
      <w:pPr>
        <w:keepNext/>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Wirksamkeit von Tegomilfumarat bei pädiatrischen Patienten ist nicht erwiesen. Da jedoch die Bioäquivalenz von Tegomilfumarat und Dimethylfumarat bei Erwachsenen nachgewiesen wurde, ist aufgrund dieser Ergebnisse davon auszugehen, dass äquimolare Dosen von Tegomilfumarat bei jugendlichen RRMS-Patienten im Alter von 13 bis 17 Jahren zu ähnlichen Monomethylfumarat-Expositionswerten führen werden, wie sie in dieser Population mit Dimethylfumarat beobachtet wurden.</w:t>
      </w:r>
    </w:p>
    <w:p w14:paraId="1080AA8E" w14:textId="77777777" w:rsidR="00C42BBB" w:rsidRPr="00D74DA8" w:rsidRDefault="00C42BBB" w:rsidP="004F52FF">
      <w:pPr>
        <w:numPr>
          <w:ilvl w:val="12"/>
          <w:numId w:val="0"/>
        </w:numPr>
        <w:spacing w:line="240" w:lineRule="auto"/>
        <w:ind w:right="-2"/>
        <w:rPr>
          <w:rFonts w:asciiTheme="majorBidi" w:hAnsiTheme="majorBidi" w:cstheme="majorBidi"/>
          <w:szCs w:val="22"/>
        </w:rPr>
      </w:pPr>
    </w:p>
    <w:p w14:paraId="331BBCD7" w14:textId="590FA2CD"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Die Sicherheit und Wirksamkeit von Dimethylfumarat bei pädiatrischer RRMS wurde in einer randomisierten, offenen, aktiv-kontrollierten (Interferon beta-1a) Parallelgruppenstudie bei Patienten mit RRMS im Alter von 10 bis unter 18 Jahren untersucht. Einhundertfünfzig Patienten wurden randomisiert und erhielten 96 Wochen lang entweder Dimethylfumarat (240 mg zweimal täglich oral) oder Interferon beta-1a (30 µg intramuskulär einmal pro Woche). Der primäre Endpunkt war der Anteil der Patienten, die in Woche 96 keine neuen oder sich vergrößernden T2-hyperintensen Läsionen auf MRT-Aufnahmen des Gehirns aufwiesen. Der wichtigste sekundäre Endpunkt war die Anzahl der neuen oder sich vergrößernden T2-hyperintensen Läsionen auf MRT-Scans des Gehirns in Woche 96. </w:t>
      </w:r>
      <w:r w:rsidR="00DE2177">
        <w:rPr>
          <w:rFonts w:asciiTheme="majorBidi" w:hAnsiTheme="majorBidi" w:cstheme="majorBidi"/>
          <w:szCs w:val="22"/>
        </w:rPr>
        <w:t xml:space="preserve">Es wurden </w:t>
      </w:r>
      <w:r w:rsidR="00DE2177" w:rsidRPr="00D74DA8">
        <w:rPr>
          <w:rFonts w:asciiTheme="majorBidi" w:hAnsiTheme="majorBidi" w:cstheme="majorBidi"/>
          <w:szCs w:val="22"/>
        </w:rPr>
        <w:t xml:space="preserve">deskriptive Statistiken </w:t>
      </w:r>
      <w:r w:rsidR="00DE2177">
        <w:rPr>
          <w:rFonts w:asciiTheme="majorBidi" w:hAnsiTheme="majorBidi" w:cstheme="majorBidi"/>
          <w:szCs w:val="22"/>
        </w:rPr>
        <w:t>erstellt, d</w:t>
      </w:r>
      <w:r w:rsidRPr="00D74DA8">
        <w:rPr>
          <w:rFonts w:asciiTheme="majorBidi" w:hAnsiTheme="majorBidi" w:cstheme="majorBidi"/>
          <w:szCs w:val="22"/>
        </w:rPr>
        <w:t>a für den primären Endpunkt keine Bestätigungshypothese geplant war.</w:t>
      </w:r>
    </w:p>
    <w:p w14:paraId="4A2840DF"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054D90C5" w14:textId="31959B59"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Der Anteil von Patienten im Intention-to-treat (ITT)-Kollektiv ohne neue oder sich neu vergrößernde T2-Läsionen im MRT in Woche 96 im Vergleich zu Baseline betrug 12,8 % für Dimethylfumarat bzw. 2,8 % in der Interferon-beta-1a-Gruppe. Die mittlere Anzahl neuer oder sich neu vergrößernder T2-Läsionen in Woche 96 im Vergleich zu Baseline, bereinigt um die Anzahl der T2-Läsionen und das Lebensalter bei Baseline (ITT-Kollektiv unter Ausschluss von Patienten ohne MRT-Daten), betrug 12,4 für Dimethylfumarat und 32,6 für Interferon beta-1a.</w:t>
      </w:r>
    </w:p>
    <w:p w14:paraId="0BB77C4F"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92892A8" w14:textId="53758085"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Wahrscheinlichkeit eines klinischen Schubs lag am Ende des 96-wöchigen offenen Studienzeitraums bei 34 % in der Dimethylfumarat-Gruppe und bei 48 % in der Interferon-beta-1a-Gruppe.</w:t>
      </w:r>
    </w:p>
    <w:p w14:paraId="448EF419"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3B373E58"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Das Sicherheitsprofil bei Kindern und Jugendlichen (im Alter von 13 bis unter 18 Jahren), die Dimethylfumarat erhielten, entsprach qualitativ dem, das zuvor bei erwachsenen Patienten beobachtet wurde (siehe Abschnitt 4.8).</w:t>
      </w:r>
    </w:p>
    <w:p w14:paraId="515F98F3" w14:textId="77777777" w:rsidR="00812D16" w:rsidRPr="00D74DA8" w:rsidRDefault="00812D16" w:rsidP="004F52FF">
      <w:pPr>
        <w:numPr>
          <w:ilvl w:val="12"/>
          <w:numId w:val="0"/>
        </w:numPr>
        <w:spacing w:line="240" w:lineRule="auto"/>
        <w:ind w:right="-2"/>
        <w:rPr>
          <w:rFonts w:asciiTheme="majorBidi" w:hAnsiTheme="majorBidi" w:cstheme="majorBidi"/>
          <w:iCs/>
          <w:szCs w:val="22"/>
        </w:rPr>
      </w:pPr>
    </w:p>
    <w:p w14:paraId="5B7B7A18" w14:textId="77777777" w:rsidR="00812D16" w:rsidRPr="00D74DA8" w:rsidRDefault="002B2B9A" w:rsidP="004F52FF">
      <w:pP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5.2</w:t>
      </w:r>
      <w:r w:rsidRPr="00D74DA8">
        <w:rPr>
          <w:rFonts w:asciiTheme="majorBidi" w:hAnsiTheme="majorBidi" w:cstheme="majorBidi"/>
          <w:b/>
          <w:szCs w:val="22"/>
        </w:rPr>
        <w:tab/>
        <w:t>Pharmakokinetische Eigenschaften</w:t>
      </w:r>
    </w:p>
    <w:p w14:paraId="2B07C010" w14:textId="77777777" w:rsidR="00812D16" w:rsidRPr="00D74DA8" w:rsidRDefault="00812D16" w:rsidP="004F52FF">
      <w:pPr>
        <w:numPr>
          <w:ilvl w:val="12"/>
          <w:numId w:val="0"/>
        </w:numPr>
        <w:spacing w:line="240" w:lineRule="auto"/>
        <w:ind w:right="-2"/>
        <w:rPr>
          <w:rFonts w:asciiTheme="majorBidi" w:hAnsiTheme="majorBidi" w:cstheme="majorBidi"/>
          <w:b/>
          <w:szCs w:val="22"/>
        </w:rPr>
      </w:pPr>
    </w:p>
    <w:p w14:paraId="635FFB61"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Klinische Studien mit Tegomilfumarat</w:t>
      </w:r>
    </w:p>
    <w:p w14:paraId="743BA2B5" w14:textId="77777777" w:rsidR="00743101" w:rsidRPr="00D74DA8" w:rsidRDefault="00743101" w:rsidP="004F52FF">
      <w:pPr>
        <w:numPr>
          <w:ilvl w:val="12"/>
          <w:numId w:val="0"/>
        </w:numPr>
        <w:spacing w:line="240" w:lineRule="auto"/>
        <w:ind w:right="-2"/>
        <w:rPr>
          <w:rFonts w:asciiTheme="majorBidi" w:hAnsiTheme="majorBidi" w:cstheme="majorBidi"/>
          <w:szCs w:val="22"/>
        </w:rPr>
      </w:pPr>
    </w:p>
    <w:p w14:paraId="156ED64F" w14:textId="662A7B77" w:rsidR="00C42BBB"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Das klinische Entwicklungsprogramm mit Tegomilfumarat-Hartkapseln umfasst vier pharmakokinetische Studien an gesunden erwachsenen Probanden.</w:t>
      </w:r>
    </w:p>
    <w:p w14:paraId="5E0EE6C0"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CB72E7C" w14:textId="3CEA86F5"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Die </w:t>
      </w:r>
      <w:r w:rsidR="00B81D1E">
        <w:rPr>
          <w:rFonts w:asciiTheme="majorBidi" w:hAnsiTheme="majorBidi" w:cstheme="majorBidi"/>
          <w:szCs w:val="22"/>
        </w:rPr>
        <w:t>initiale</w:t>
      </w:r>
      <w:r w:rsidR="00B81D1E" w:rsidRPr="00D74DA8">
        <w:rPr>
          <w:rFonts w:asciiTheme="majorBidi" w:hAnsiTheme="majorBidi" w:cstheme="majorBidi"/>
          <w:szCs w:val="22"/>
        </w:rPr>
        <w:t xml:space="preserve"> </w:t>
      </w:r>
      <w:r w:rsidRPr="00D74DA8">
        <w:rPr>
          <w:rFonts w:asciiTheme="majorBidi" w:hAnsiTheme="majorBidi" w:cstheme="majorBidi"/>
          <w:szCs w:val="22"/>
        </w:rPr>
        <w:t>Studie ermöglichte die Charakterisierung eines sicheren Dosierungsbereichs für Tegomilfumarat, die Beschreibung de</w:t>
      </w:r>
      <w:r w:rsidR="00B81D1E">
        <w:rPr>
          <w:rFonts w:asciiTheme="majorBidi" w:hAnsiTheme="majorBidi" w:cstheme="majorBidi"/>
          <w:szCs w:val="22"/>
        </w:rPr>
        <w:t>r</w:t>
      </w:r>
      <w:r w:rsidRPr="00D74DA8">
        <w:rPr>
          <w:rFonts w:asciiTheme="majorBidi" w:hAnsiTheme="majorBidi" w:cstheme="majorBidi"/>
          <w:szCs w:val="22"/>
        </w:rPr>
        <w:t xml:space="preserve"> menschlichen </w:t>
      </w:r>
      <w:r w:rsidR="00B81D1E">
        <w:rPr>
          <w:rFonts w:asciiTheme="majorBidi" w:hAnsiTheme="majorBidi" w:cstheme="majorBidi"/>
          <w:szCs w:val="22"/>
        </w:rPr>
        <w:t>Verstoffwechselung</w:t>
      </w:r>
      <w:r w:rsidR="00B81D1E" w:rsidRPr="00D74DA8">
        <w:rPr>
          <w:rFonts w:asciiTheme="majorBidi" w:hAnsiTheme="majorBidi" w:cstheme="majorBidi"/>
          <w:szCs w:val="22"/>
        </w:rPr>
        <w:t xml:space="preserve"> </w:t>
      </w:r>
      <w:r w:rsidRPr="00D74DA8">
        <w:rPr>
          <w:rFonts w:asciiTheme="majorBidi" w:hAnsiTheme="majorBidi" w:cstheme="majorBidi"/>
          <w:szCs w:val="22"/>
        </w:rPr>
        <w:t>und die Auswahl einer endgültigen pharmazeutischen Formulierung für die nachfolgenden zentralen Bioäquivalenzstudien.</w:t>
      </w:r>
    </w:p>
    <w:p w14:paraId="1A7F49FA"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B80CDDC" w14:textId="0C4834A8" w:rsidR="00B81D1E" w:rsidRDefault="002B2B9A" w:rsidP="009B523E">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Die drei </w:t>
      </w:r>
      <w:r w:rsidR="00B81D1E">
        <w:rPr>
          <w:rFonts w:asciiTheme="majorBidi" w:hAnsiTheme="majorBidi" w:cstheme="majorBidi"/>
          <w:szCs w:val="22"/>
        </w:rPr>
        <w:t>zentralen</w:t>
      </w:r>
      <w:r w:rsidR="00B81D1E" w:rsidRPr="00D74DA8">
        <w:rPr>
          <w:rFonts w:asciiTheme="majorBidi" w:hAnsiTheme="majorBidi" w:cstheme="majorBidi"/>
          <w:szCs w:val="22"/>
        </w:rPr>
        <w:t xml:space="preserve"> </w:t>
      </w:r>
      <w:r w:rsidRPr="00D74DA8">
        <w:rPr>
          <w:rFonts w:asciiTheme="majorBidi" w:hAnsiTheme="majorBidi" w:cstheme="majorBidi"/>
          <w:szCs w:val="22"/>
        </w:rPr>
        <w:t xml:space="preserve">Bioäquivalenzstudien wurden unter verschiedenen Mahlzeitbedingungen durchgeführt. Alle drei Studien hatten ein ähnliches Design und wurden an ähnlichen Studienpopulationen gesunder männlicher und weiblicher Probanden durchgeführt. </w:t>
      </w:r>
    </w:p>
    <w:p w14:paraId="4CB53B24" w14:textId="77777777" w:rsidR="00B81D1E" w:rsidRDefault="00B81D1E" w:rsidP="009B523E">
      <w:pPr>
        <w:numPr>
          <w:ilvl w:val="12"/>
          <w:numId w:val="0"/>
        </w:numPr>
        <w:spacing w:line="240" w:lineRule="auto"/>
        <w:ind w:right="-2"/>
        <w:rPr>
          <w:rFonts w:asciiTheme="majorBidi" w:hAnsiTheme="majorBidi" w:cstheme="majorBidi"/>
          <w:szCs w:val="22"/>
        </w:rPr>
      </w:pPr>
    </w:p>
    <w:p w14:paraId="7630C79F" w14:textId="0B233D80" w:rsidR="00B81D1E" w:rsidRDefault="00B81D1E" w:rsidP="009B523E">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Oral angewendetes Tegomilfumarat wird durch Esterasen schnell präsystemisch hydrolysiert und wird in seinen aktiven Primärmetaboliten, Monomethylfumarat, umgewandelt. Tegomilfumarat ist nach der oralen Gabe im Plasma nicht quantifizierbar. Daher wurden alle Bioäquivalenzbewertungen mit Tegomilfumarat mit Plasmakonzentrationen von Monomethylfumarat durchgeführt.</w:t>
      </w:r>
    </w:p>
    <w:p w14:paraId="2C1124AF" w14:textId="77777777" w:rsidR="00743101" w:rsidRPr="00D74DA8" w:rsidRDefault="00743101" w:rsidP="004F52FF">
      <w:pPr>
        <w:numPr>
          <w:ilvl w:val="12"/>
          <w:numId w:val="0"/>
        </w:numPr>
        <w:spacing w:line="240" w:lineRule="auto"/>
        <w:ind w:right="-2"/>
        <w:rPr>
          <w:rFonts w:asciiTheme="majorBidi" w:hAnsiTheme="majorBidi" w:cstheme="majorBidi"/>
          <w:szCs w:val="22"/>
        </w:rPr>
      </w:pPr>
    </w:p>
    <w:p w14:paraId="28B91E46" w14:textId="779CFED9" w:rsidR="00A70364" w:rsidRPr="00D74DA8" w:rsidRDefault="00BB51A7" w:rsidP="004F52FF">
      <w:pPr>
        <w:numPr>
          <w:ilvl w:val="12"/>
          <w:numId w:val="0"/>
        </w:numPr>
        <w:spacing w:line="240" w:lineRule="auto"/>
        <w:ind w:right="-2"/>
        <w:rPr>
          <w:rFonts w:asciiTheme="majorBidi" w:hAnsiTheme="majorBidi" w:cstheme="majorBidi"/>
          <w:szCs w:val="22"/>
        </w:rPr>
      </w:pPr>
      <w:r>
        <w:rPr>
          <w:rFonts w:asciiTheme="majorBidi" w:hAnsiTheme="majorBidi" w:cstheme="majorBidi"/>
          <w:szCs w:val="22"/>
        </w:rPr>
        <w:t>Die</w:t>
      </w:r>
      <w:r w:rsidRPr="00D74DA8">
        <w:rPr>
          <w:rFonts w:asciiTheme="majorBidi" w:hAnsiTheme="majorBidi" w:cstheme="majorBidi"/>
          <w:szCs w:val="22"/>
        </w:rPr>
        <w:t xml:space="preserve"> </w:t>
      </w:r>
      <w:r w:rsidR="002B2B9A" w:rsidRPr="00D74DA8">
        <w:rPr>
          <w:rFonts w:asciiTheme="majorBidi" w:hAnsiTheme="majorBidi" w:cstheme="majorBidi"/>
          <w:szCs w:val="22"/>
        </w:rPr>
        <w:t xml:space="preserve">pharmakokinetische Bewertung hat die Exposition </w:t>
      </w:r>
      <w:r w:rsidR="00B81D1E">
        <w:rPr>
          <w:rFonts w:asciiTheme="majorBidi" w:hAnsiTheme="majorBidi" w:cstheme="majorBidi"/>
          <w:szCs w:val="22"/>
        </w:rPr>
        <w:t>mit</w:t>
      </w:r>
      <w:r w:rsidR="00B81D1E" w:rsidRPr="00D74DA8">
        <w:rPr>
          <w:rFonts w:asciiTheme="majorBidi" w:hAnsiTheme="majorBidi" w:cstheme="majorBidi"/>
          <w:szCs w:val="22"/>
        </w:rPr>
        <w:t xml:space="preserve"> </w:t>
      </w:r>
      <w:r w:rsidR="002B2B9A" w:rsidRPr="00D74DA8">
        <w:rPr>
          <w:rFonts w:asciiTheme="majorBidi" w:hAnsiTheme="majorBidi" w:cstheme="majorBidi"/>
          <w:szCs w:val="22"/>
        </w:rPr>
        <w:t xml:space="preserve">Monomethylfumarat nach oraler Verabreichung von 348 mg Tegomilfumarat und 240 mg Dimethylfumarat </w:t>
      </w:r>
      <w:r w:rsidR="00B81D1E">
        <w:rPr>
          <w:rFonts w:asciiTheme="majorBidi" w:hAnsiTheme="majorBidi" w:cstheme="majorBidi"/>
          <w:szCs w:val="22"/>
        </w:rPr>
        <w:t>bewertet</w:t>
      </w:r>
      <w:r w:rsidR="002B2B9A" w:rsidRPr="00D74DA8">
        <w:rPr>
          <w:rFonts w:asciiTheme="majorBidi" w:hAnsiTheme="majorBidi" w:cstheme="majorBidi"/>
          <w:szCs w:val="22"/>
        </w:rPr>
        <w:t xml:space="preserve">. </w:t>
      </w:r>
      <w:r w:rsidR="00B81D1E">
        <w:rPr>
          <w:rFonts w:asciiTheme="majorBidi" w:hAnsiTheme="majorBidi" w:cstheme="majorBidi"/>
          <w:szCs w:val="22"/>
        </w:rPr>
        <w:t>Bioäquivalenzs</w:t>
      </w:r>
      <w:r w:rsidR="002B2B9A" w:rsidRPr="00D74DA8">
        <w:rPr>
          <w:rFonts w:asciiTheme="majorBidi" w:hAnsiTheme="majorBidi" w:cstheme="majorBidi"/>
          <w:szCs w:val="22"/>
        </w:rPr>
        <w:t xml:space="preserve">tudien mit Tegomilfumarat </w:t>
      </w:r>
      <w:r w:rsidR="00B81D1E">
        <w:rPr>
          <w:rFonts w:asciiTheme="majorBidi" w:hAnsiTheme="majorBidi" w:cstheme="majorBidi"/>
          <w:szCs w:val="22"/>
        </w:rPr>
        <w:t xml:space="preserve">wurden </w:t>
      </w:r>
      <w:r w:rsidR="002B2B9A" w:rsidRPr="00D74DA8">
        <w:rPr>
          <w:rFonts w:asciiTheme="majorBidi" w:hAnsiTheme="majorBidi" w:cstheme="majorBidi"/>
          <w:szCs w:val="22"/>
        </w:rPr>
        <w:t xml:space="preserve">unter </w:t>
      </w:r>
      <w:r w:rsidR="00B81D1E">
        <w:rPr>
          <w:rFonts w:asciiTheme="majorBidi" w:hAnsiTheme="majorBidi" w:cstheme="majorBidi"/>
          <w:szCs w:val="22"/>
        </w:rPr>
        <w:t xml:space="preserve">nüchternen Bedingungen, </w:t>
      </w:r>
      <w:r w:rsidR="002B2B9A" w:rsidRPr="00D74DA8">
        <w:rPr>
          <w:rFonts w:asciiTheme="majorBidi" w:hAnsiTheme="majorBidi" w:cstheme="majorBidi"/>
          <w:szCs w:val="22"/>
        </w:rPr>
        <w:t xml:space="preserve">fettarmen, kalorienarmen Bedingungen (entspricht der Einnahme einer leichten Mahlzeit oder eines Snacks) und unter fettreichen, kalorienreichen Bedingungen durchgeführt. </w:t>
      </w:r>
      <w:r w:rsidR="00B81D1E">
        <w:rPr>
          <w:rFonts w:asciiTheme="majorBidi" w:hAnsiTheme="majorBidi" w:cstheme="majorBidi"/>
          <w:szCs w:val="22"/>
        </w:rPr>
        <w:t>Es</w:t>
      </w:r>
      <w:r w:rsidR="00B81D1E" w:rsidRPr="00D74DA8">
        <w:rPr>
          <w:rFonts w:asciiTheme="majorBidi" w:hAnsiTheme="majorBidi" w:cstheme="majorBidi"/>
          <w:szCs w:val="22"/>
        </w:rPr>
        <w:t xml:space="preserve"> </w:t>
      </w:r>
      <w:r w:rsidR="002B2B9A" w:rsidRPr="00D74DA8">
        <w:rPr>
          <w:rFonts w:asciiTheme="majorBidi" w:hAnsiTheme="majorBidi" w:cstheme="majorBidi"/>
          <w:szCs w:val="22"/>
        </w:rPr>
        <w:t>wird erwartet, dass Tegomilfumarat ein ähnliches Gesamtwirksamkeits- und Sicherheitsprofil wie Dimethylfumarat aufweist.</w:t>
      </w:r>
    </w:p>
    <w:p w14:paraId="60CB2EF5"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6DD54A70"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Resorption</w:t>
      </w:r>
    </w:p>
    <w:p w14:paraId="2A9597EF"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47F27F5E" w14:textId="11B157EA"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Da die Tegomilfumarat magensaftresistenten Hartkapseln </w:t>
      </w:r>
      <w:r w:rsidR="00EB3A61">
        <w:rPr>
          <w:rFonts w:asciiTheme="majorBidi" w:hAnsiTheme="majorBidi" w:cstheme="majorBidi"/>
          <w:szCs w:val="22"/>
        </w:rPr>
        <w:t>Mini</w:t>
      </w:r>
      <w:r w:rsidR="00EB3A61" w:rsidRPr="00D74DA8">
        <w:rPr>
          <w:rFonts w:asciiTheme="majorBidi" w:hAnsiTheme="majorBidi" w:cstheme="majorBidi"/>
          <w:szCs w:val="22"/>
        </w:rPr>
        <w:t xml:space="preserve">tabletten </w:t>
      </w:r>
      <w:r w:rsidRPr="00D74DA8">
        <w:rPr>
          <w:rFonts w:asciiTheme="majorBidi" w:hAnsiTheme="majorBidi" w:cstheme="majorBidi"/>
          <w:szCs w:val="22"/>
        </w:rPr>
        <w:t>enthalten, die mit einem magensaftresistenten Überzug geschützt sind, erfolgt die Resorption erst dann, wenn diese den Magen verlassen haben (im Allgemeinen in weniger als 1 Stunde). Die mediane T</w:t>
      </w:r>
      <w:r w:rsidRPr="00D74DA8">
        <w:rPr>
          <w:rFonts w:asciiTheme="majorBidi" w:hAnsiTheme="majorBidi" w:cstheme="majorBidi"/>
          <w:szCs w:val="22"/>
          <w:vertAlign w:val="subscript"/>
        </w:rPr>
        <w:t>max</w:t>
      </w:r>
      <w:r w:rsidRPr="00D74DA8">
        <w:rPr>
          <w:rFonts w:asciiTheme="majorBidi" w:hAnsiTheme="majorBidi" w:cstheme="majorBidi"/>
          <w:szCs w:val="22"/>
        </w:rPr>
        <w:t xml:space="preserve"> von Monomethylfumarat nach Verabreichung von Tegomilfumarat-Hartkapseln beträgt 2,0 Stunden (Bereich: 0,75 bis 5,0 Stunden), wenn Tegomilfumarat im nüchternen Zustand verabreicht wird, und 4,67 Stunden (Bereich: 0,67 bis 9,0 Stunden), wenn Tegomilfumarat im gesättigten Zustand verabreicht wird. Nach Verabreichung einer Einzeldosis von 348 mg im nüchternen bzw. im gesättigten Zustand betrug die mittlere Spitzenkonzentration von Monomethylfumarat (C</w:t>
      </w:r>
      <w:r w:rsidRPr="00D74DA8">
        <w:rPr>
          <w:rFonts w:asciiTheme="majorBidi" w:hAnsiTheme="majorBidi" w:cstheme="majorBidi"/>
          <w:szCs w:val="22"/>
          <w:vertAlign w:val="subscript"/>
        </w:rPr>
        <w:t>max</w:t>
      </w:r>
      <w:r w:rsidRPr="00D74DA8">
        <w:rPr>
          <w:rFonts w:asciiTheme="majorBidi" w:hAnsiTheme="majorBidi" w:cstheme="majorBidi"/>
          <w:szCs w:val="22"/>
        </w:rPr>
        <w:t>) 2.846,12 ng/ml bzw. 1.443,49 ng/ml. Das Gesamtausmaß der Monomethylfumarat-Exposition (d. h. AUC</w:t>
      </w:r>
      <w:r w:rsidRPr="00D74DA8">
        <w:rPr>
          <w:rFonts w:asciiTheme="majorBidi" w:hAnsiTheme="majorBidi" w:cstheme="majorBidi"/>
          <w:szCs w:val="22"/>
          <w:vertAlign w:val="subscript"/>
        </w:rPr>
        <w:t>0-inf</w:t>
      </w:r>
      <w:r w:rsidRPr="00D74DA8">
        <w:rPr>
          <w:rFonts w:asciiTheme="majorBidi" w:hAnsiTheme="majorBidi" w:cstheme="majorBidi"/>
          <w:szCs w:val="22"/>
        </w:rPr>
        <w:t xml:space="preserve">) betrug im nüchternen bzw. </w:t>
      </w:r>
      <w:r w:rsidR="00BB51A7">
        <w:rPr>
          <w:rFonts w:asciiTheme="majorBidi" w:hAnsiTheme="majorBidi" w:cstheme="majorBidi"/>
          <w:szCs w:val="22"/>
        </w:rPr>
        <w:t>gesättigten</w:t>
      </w:r>
      <w:r w:rsidR="00BB51A7" w:rsidRPr="00D74DA8">
        <w:rPr>
          <w:rFonts w:asciiTheme="majorBidi" w:hAnsiTheme="majorBidi" w:cstheme="majorBidi"/>
          <w:szCs w:val="22"/>
        </w:rPr>
        <w:t xml:space="preserve"> </w:t>
      </w:r>
      <w:r w:rsidRPr="00D74DA8">
        <w:rPr>
          <w:rFonts w:asciiTheme="majorBidi" w:hAnsiTheme="majorBidi" w:cstheme="majorBidi"/>
          <w:szCs w:val="22"/>
        </w:rPr>
        <w:t>Zustand 3.693,05 ng/ml*h und bei gesunden Probanden 3.086,56 ng/ml*h. Insgesamt stiegen C</w:t>
      </w:r>
      <w:r w:rsidRPr="00D74DA8">
        <w:rPr>
          <w:rFonts w:asciiTheme="majorBidi" w:hAnsiTheme="majorBidi" w:cstheme="majorBidi"/>
          <w:szCs w:val="22"/>
          <w:vertAlign w:val="subscript"/>
        </w:rPr>
        <w:t>max</w:t>
      </w:r>
      <w:r w:rsidRPr="00D74DA8">
        <w:rPr>
          <w:rFonts w:asciiTheme="majorBidi" w:hAnsiTheme="majorBidi" w:cstheme="majorBidi"/>
          <w:szCs w:val="22"/>
        </w:rPr>
        <w:t xml:space="preserve"> und AUC von Monomethylfumarat im untersuchten Dosisbereich (174,2 mg bis 348,4 mg Tegomilfumarat-Einzeldosen) ungefähr dosisproportional an. </w:t>
      </w:r>
    </w:p>
    <w:p w14:paraId="3D0D274B"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3CA94289" w14:textId="4DCA810E" w:rsidR="00A70364" w:rsidRPr="00D74DA8" w:rsidRDefault="002B2B9A" w:rsidP="004F52FF">
      <w:pPr>
        <w:numPr>
          <w:ilvl w:val="12"/>
          <w:numId w:val="0"/>
        </w:numPr>
        <w:spacing w:line="240" w:lineRule="auto"/>
        <w:ind w:right="-2"/>
        <w:rPr>
          <w:rFonts w:asciiTheme="majorBidi" w:hAnsiTheme="majorBidi" w:cstheme="majorBidi"/>
          <w:szCs w:val="22"/>
          <w:u w:val="single"/>
        </w:rPr>
      </w:pPr>
      <w:r w:rsidRPr="00D74DA8">
        <w:rPr>
          <w:rFonts w:asciiTheme="majorBidi" w:hAnsiTheme="majorBidi" w:cstheme="majorBidi"/>
          <w:szCs w:val="22"/>
        </w:rPr>
        <w:t>Aufgrund der besseren Verträglichkeit hinsichtlich Hitzegefühl oder gastrointestinaler Nebenwirkungen sollte Tegomilfumarat mit einer Mahlzeit eingenommen werden (siehe Abschnitt 4.2).</w:t>
      </w:r>
    </w:p>
    <w:p w14:paraId="446A56E3" w14:textId="77777777" w:rsidR="00A70364" w:rsidRPr="00D74DA8" w:rsidRDefault="00A70364" w:rsidP="004F52FF">
      <w:pPr>
        <w:numPr>
          <w:ilvl w:val="12"/>
          <w:numId w:val="0"/>
        </w:numPr>
        <w:spacing w:line="240" w:lineRule="auto"/>
        <w:ind w:right="-2"/>
        <w:rPr>
          <w:rFonts w:asciiTheme="majorBidi" w:hAnsiTheme="majorBidi" w:cstheme="majorBidi"/>
          <w:szCs w:val="22"/>
          <w:u w:val="single"/>
        </w:rPr>
      </w:pPr>
    </w:p>
    <w:p w14:paraId="3E94297E"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Verteilung</w:t>
      </w:r>
    </w:p>
    <w:p w14:paraId="5508973F" w14:textId="77777777" w:rsidR="00A70364" w:rsidRPr="00D74DA8" w:rsidRDefault="00A70364" w:rsidP="004F52FF">
      <w:pPr>
        <w:keepNext/>
        <w:numPr>
          <w:ilvl w:val="12"/>
          <w:numId w:val="0"/>
        </w:numPr>
        <w:spacing w:line="240" w:lineRule="auto"/>
        <w:ind w:right="-2"/>
        <w:rPr>
          <w:rFonts w:asciiTheme="majorBidi" w:hAnsiTheme="majorBidi" w:cstheme="majorBidi"/>
          <w:szCs w:val="22"/>
        </w:rPr>
      </w:pPr>
    </w:p>
    <w:p w14:paraId="459F28DF" w14:textId="77777777" w:rsidR="00A70364" w:rsidRPr="00D74DA8" w:rsidRDefault="002B2B9A" w:rsidP="004F52FF">
      <w:pPr>
        <w:keepNext/>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Das scheinbare Verteilungsvolumen von Monomethylfumarat nach oraler Verabreichung von 240 mg Dimethylfumarat schwankt zwischen 60 l und 90 l. Die Bindung von Monomethylfumarat an Humanplasmaproteine betrug weniger als 25 % und war nicht konzentrationsabhängig.</w:t>
      </w:r>
    </w:p>
    <w:p w14:paraId="05EFDCD0"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5DF6DD52"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Biotransformation</w:t>
      </w:r>
    </w:p>
    <w:p w14:paraId="629570BF" w14:textId="77777777" w:rsidR="00A70364" w:rsidRPr="00D74DA8" w:rsidRDefault="00A70364" w:rsidP="004F52FF">
      <w:pPr>
        <w:keepNext/>
        <w:numPr>
          <w:ilvl w:val="12"/>
          <w:numId w:val="0"/>
        </w:numPr>
        <w:spacing w:line="240" w:lineRule="auto"/>
        <w:ind w:right="-2"/>
        <w:rPr>
          <w:rFonts w:asciiTheme="majorBidi" w:hAnsiTheme="majorBidi" w:cstheme="majorBidi"/>
          <w:szCs w:val="22"/>
        </w:rPr>
      </w:pPr>
    </w:p>
    <w:p w14:paraId="1A13470D" w14:textId="77777777" w:rsidR="00A70364" w:rsidRPr="00D74DA8" w:rsidRDefault="002B2B9A" w:rsidP="004F52FF">
      <w:pPr>
        <w:keepNext/>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Beim Menschen wird Tegomilfumarat weitgehend durch Esterasen metabolisiert, die im Magen-Darm-Trakt, im Blut und in den Geweben allgegenwärtig sind, bevor es in den Körperkreislauf gelangt. Der Esterase-Metabolismus von Tegomilfumarat erzeugt Monomethylfumarat, den aktiven Metaboliten, und Tetraethylenglykol als wichtigsten inaktiven Metaboliten. Die mittlere Exposition gegenüber Tetraethylenglykol (TTEG; gemessen anhand der AUC</w:t>
      </w:r>
      <w:r w:rsidRPr="00D74DA8">
        <w:rPr>
          <w:rFonts w:asciiTheme="majorBidi" w:hAnsiTheme="majorBidi" w:cstheme="majorBidi"/>
          <w:szCs w:val="22"/>
          <w:vertAlign w:val="subscript"/>
        </w:rPr>
        <w:t>0-t</w:t>
      </w:r>
      <w:r w:rsidRPr="00D74DA8">
        <w:rPr>
          <w:rFonts w:asciiTheme="majorBidi" w:hAnsiTheme="majorBidi" w:cstheme="majorBidi"/>
          <w:szCs w:val="22"/>
        </w:rPr>
        <w:t xml:space="preserve">) übersteigt die mittlere Exposition gegenüber Monomethylfumarat geringfügig um etwa 22 %. Beim Menschen wurden der Monomethylfumaryltetraethylenglykolester der Fumarsäure (FA-TTEG-MMF) und Fumaryltetraethylenglykol (FA-TTEG) als vorübergehende Nebenmetaboliten im Plasma im ng/ml-Bereich identifiziert. </w:t>
      </w:r>
      <w:r w:rsidRPr="00D74DA8">
        <w:rPr>
          <w:rFonts w:asciiTheme="majorBidi" w:hAnsiTheme="majorBidi" w:cstheme="majorBidi"/>
          <w:i/>
          <w:iCs/>
          <w:szCs w:val="22"/>
        </w:rPr>
        <w:t>In-vitro</w:t>
      </w:r>
      <w:r w:rsidRPr="00D74DA8">
        <w:rPr>
          <w:rFonts w:asciiTheme="majorBidi" w:hAnsiTheme="majorBidi" w:cstheme="majorBidi"/>
          <w:szCs w:val="22"/>
        </w:rPr>
        <w:t>-Daten unter Verwendung von S9-Fraktionen aus der menschlichen Leber deuten auf einen schnellen Stoffwechsel zu Fumarsäure, Tetraethylenglykol bzw. Monomethylfumarat hin.</w:t>
      </w:r>
    </w:p>
    <w:p w14:paraId="70997445" w14:textId="77777777" w:rsidR="00DB2E5F" w:rsidRPr="00D74DA8" w:rsidRDefault="00DB2E5F" w:rsidP="004F52FF">
      <w:pPr>
        <w:numPr>
          <w:ilvl w:val="12"/>
          <w:numId w:val="0"/>
        </w:numPr>
        <w:spacing w:line="240" w:lineRule="auto"/>
        <w:ind w:right="-2"/>
        <w:rPr>
          <w:rFonts w:asciiTheme="majorBidi" w:hAnsiTheme="majorBidi" w:cstheme="majorBidi"/>
          <w:szCs w:val="22"/>
        </w:rPr>
      </w:pPr>
    </w:p>
    <w:p w14:paraId="4A0E5DE6"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weitere Verstoffwechselung von Monomethylfumarat erfolgt über Esterasen, gefolgt vom Tricarbonsäurezyklus (TCA), ohne Beteiligung des Cytochrom P450 (CYP)-Systems. Fumarsäure, Zitronensäure und Glucose sind die entstehenden Metaboliten von Monomethylfumarat im Plasma.</w:t>
      </w:r>
    </w:p>
    <w:p w14:paraId="24350A83"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21E101C8"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Elimination</w:t>
      </w:r>
    </w:p>
    <w:p w14:paraId="500E265A" w14:textId="77777777" w:rsidR="00A70364" w:rsidRPr="00D74DA8" w:rsidRDefault="00A70364" w:rsidP="004F52FF">
      <w:pPr>
        <w:keepNext/>
        <w:numPr>
          <w:ilvl w:val="12"/>
          <w:numId w:val="0"/>
        </w:numPr>
        <w:spacing w:line="240" w:lineRule="auto"/>
        <w:ind w:right="-2"/>
        <w:rPr>
          <w:rFonts w:asciiTheme="majorBidi" w:hAnsiTheme="majorBidi" w:cstheme="majorBidi"/>
          <w:szCs w:val="22"/>
        </w:rPr>
      </w:pPr>
    </w:p>
    <w:p w14:paraId="49E23C96" w14:textId="77777777" w:rsidR="00743101" w:rsidRPr="00D74DA8" w:rsidRDefault="002B2B9A" w:rsidP="004F52FF">
      <w:pPr>
        <w:keepNext/>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Monomethylfumarat wird hauptsächlich als Kohlendioxid mit der Ausatemluft ausgeschieden, nur Spuren davon werden im Urin wiedergefunden. Die terminale Halbwertszeit von Monomethylfumarat ist kurz (ungefähr 1 Stunde) und bei der Mehrzahl der Patienten ist nach 24 Stunden kein zirkulierendes Monomethylfumarat mehr vorhanden. </w:t>
      </w:r>
    </w:p>
    <w:p w14:paraId="073B23EE" w14:textId="77777777" w:rsidR="00743101" w:rsidRPr="00D74DA8" w:rsidRDefault="00743101" w:rsidP="004F52FF">
      <w:pPr>
        <w:numPr>
          <w:ilvl w:val="12"/>
          <w:numId w:val="0"/>
        </w:numPr>
        <w:spacing w:line="240" w:lineRule="auto"/>
        <w:ind w:right="-2"/>
        <w:rPr>
          <w:rFonts w:asciiTheme="majorBidi" w:hAnsiTheme="majorBidi" w:cstheme="majorBidi"/>
          <w:szCs w:val="22"/>
        </w:rPr>
      </w:pPr>
    </w:p>
    <w:p w14:paraId="02DE2859"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Eine Anhäufung des Muttermedikaments oder des Monomethylfumarats ist bei mehrfacher Gabe von Tegomilfumarat im therapeutischen Schema nicht zu erwarten.</w:t>
      </w:r>
    </w:p>
    <w:p w14:paraId="1FBE8B5E"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6BF54EFE"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Tetraethylenglykol (TTEG) wird mit einer mittleren ± SA terminalen Halbwertszeit von 1,18 ± 0,12 Stunden aus dem Plasma eliminiert. Tetraethylenglykol wird hauptsächlich über den Urin ausgeschieden.</w:t>
      </w:r>
    </w:p>
    <w:p w14:paraId="3CE45FCF"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203C53A7"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Linearität</w:t>
      </w:r>
    </w:p>
    <w:p w14:paraId="45620423"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5C457DB7"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Monomethylfumarat-Exposition steigt bei Einzeldosen von Tegomilfumarat im untersuchten Dosisbereich von 174,2 mg bis 348,4 mg ungefähr dosisproportional an, was einem Dosisbereich von 120 mg bis 240 mg Dimethylfumarat entspricht.</w:t>
      </w:r>
    </w:p>
    <w:p w14:paraId="70F4CEDD" w14:textId="77777777" w:rsidR="000E23E9" w:rsidRPr="00D74DA8" w:rsidRDefault="000E23E9" w:rsidP="004F52FF">
      <w:pPr>
        <w:numPr>
          <w:ilvl w:val="12"/>
          <w:numId w:val="0"/>
        </w:numPr>
        <w:spacing w:line="240" w:lineRule="auto"/>
        <w:ind w:right="-2"/>
        <w:rPr>
          <w:rFonts w:asciiTheme="majorBidi" w:hAnsiTheme="majorBidi" w:cstheme="majorBidi"/>
          <w:szCs w:val="22"/>
        </w:rPr>
      </w:pPr>
    </w:p>
    <w:p w14:paraId="7AB0D803"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Die Dosislinearität mit oralen Dimethylfumarat-Formulierungen hat gezeigt, dass die assoziierte Monomethylfumarat-Exposition bei Einzel- und Mehrfachdosen im untersuchten Dosisbereich von 49 mg bis 980 mg ungefähr dosisproportional zunimmt.</w:t>
      </w:r>
    </w:p>
    <w:p w14:paraId="6D5BE24C"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9057D82"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Pharmakokinetik bei speziellen Patientengruppen</w:t>
      </w:r>
    </w:p>
    <w:p w14:paraId="62ACE6D3"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E201D92"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Basierend auf den Ergebnissen der Varianzanalyse (ANOVA) ist das Körpergewicht die Hauptkovariate der Monomethylfumarat-Exposition (C</w:t>
      </w:r>
      <w:r w:rsidRPr="00D74DA8">
        <w:rPr>
          <w:rFonts w:asciiTheme="majorBidi" w:hAnsiTheme="majorBidi" w:cstheme="majorBidi"/>
          <w:szCs w:val="22"/>
          <w:vertAlign w:val="subscript"/>
        </w:rPr>
        <w:t>max</w:t>
      </w:r>
      <w:r w:rsidRPr="00D74DA8">
        <w:rPr>
          <w:rFonts w:asciiTheme="majorBidi" w:hAnsiTheme="majorBidi" w:cstheme="majorBidi"/>
          <w:szCs w:val="22"/>
        </w:rPr>
        <w:t xml:space="preserve"> und AUC) bei RRMS-Patienten, hatte jedoch keinen Einfluss auf die in den klinischen Studien untersuchten Sicherheits- und Wirksamkeitsparameter.</w:t>
      </w:r>
    </w:p>
    <w:p w14:paraId="511B399D"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1C7E1221"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Geschlecht und Alter hatten keine klinische signifikante Auswirkung auf die Pharmakokinetik von Monomethylfumarat. Die Pharmakokinetik bei Patienten im Alter von 65 Jahren und älter wurde nicht untersucht.</w:t>
      </w:r>
    </w:p>
    <w:p w14:paraId="2B8A4A84"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73596B36" w14:textId="77777777" w:rsidR="00A70364" w:rsidRPr="00D74DA8" w:rsidRDefault="002B2B9A" w:rsidP="004F52FF">
      <w:pPr>
        <w:numPr>
          <w:ilvl w:val="12"/>
          <w:numId w:val="0"/>
        </w:numPr>
        <w:spacing w:line="240" w:lineRule="auto"/>
        <w:ind w:right="-2"/>
        <w:rPr>
          <w:rFonts w:asciiTheme="majorBidi" w:hAnsiTheme="majorBidi" w:cstheme="majorBidi"/>
          <w:i/>
          <w:szCs w:val="22"/>
        </w:rPr>
      </w:pPr>
      <w:r w:rsidRPr="00D74DA8">
        <w:rPr>
          <w:rFonts w:asciiTheme="majorBidi" w:hAnsiTheme="majorBidi" w:cstheme="majorBidi"/>
          <w:i/>
          <w:szCs w:val="22"/>
        </w:rPr>
        <w:t>Kinder und Jugendliche</w:t>
      </w:r>
    </w:p>
    <w:p w14:paraId="4872FED6" w14:textId="77777777" w:rsidR="00A70364" w:rsidRPr="00D74DA8" w:rsidRDefault="00A70364" w:rsidP="004F52FF">
      <w:pPr>
        <w:numPr>
          <w:ilvl w:val="12"/>
          <w:numId w:val="0"/>
        </w:numPr>
        <w:spacing w:line="240" w:lineRule="auto"/>
        <w:ind w:right="-2"/>
        <w:rPr>
          <w:rFonts w:asciiTheme="majorBidi" w:hAnsiTheme="majorBidi" w:cstheme="majorBidi"/>
          <w:i/>
          <w:szCs w:val="22"/>
        </w:rPr>
      </w:pPr>
    </w:p>
    <w:p w14:paraId="7EA73A45" w14:textId="154AC7E3" w:rsidR="00A70364"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Das pharmakokinetische Profil von Monomethylfumarat nach Verabreichung von Tegomilfumarat wurde nicht untersucht. Das pharmakokinetische Profil von 240 mg Dimethylfumarat zweimal täglich wurde in einer kleinen, offenen, nicht-kontrollierten Studie an Patienten mit RRMS im Alter von 13 bis 17 Jahren (N = 21) untersucht. Die Pharmakokinetik von Dimethylfumarat bei diesen jugendlichen Patienten stimmte mit der zuvor bei erwachsenen Patienten beobachteten überein (C</w:t>
      </w:r>
      <w:r w:rsidRPr="00D74DA8">
        <w:rPr>
          <w:rFonts w:asciiTheme="majorBidi" w:hAnsiTheme="majorBidi" w:cstheme="majorBidi"/>
          <w:szCs w:val="22"/>
          <w:vertAlign w:val="subscript"/>
        </w:rPr>
        <w:t>max</w:t>
      </w:r>
      <w:r w:rsidRPr="00D74DA8">
        <w:rPr>
          <w:rFonts w:asciiTheme="majorBidi" w:hAnsiTheme="majorBidi" w:cstheme="majorBidi"/>
          <w:szCs w:val="22"/>
        </w:rPr>
        <w:t>: 2,00±1,2</w:t>
      </w:r>
      <w:r w:rsidR="004D580D" w:rsidRPr="00D74DA8">
        <w:rPr>
          <w:rFonts w:asciiTheme="majorBidi" w:hAnsiTheme="majorBidi" w:cstheme="majorBidi"/>
          <w:szCs w:val="22"/>
        </w:rPr>
        <w:t>9 mg</w:t>
      </w:r>
      <w:r w:rsidRPr="00D74DA8">
        <w:rPr>
          <w:rFonts w:asciiTheme="majorBidi" w:hAnsiTheme="majorBidi" w:cstheme="majorBidi"/>
          <w:szCs w:val="22"/>
        </w:rPr>
        <w:t>/l; AUC</w:t>
      </w:r>
      <w:r w:rsidRPr="00D74DA8">
        <w:rPr>
          <w:rFonts w:asciiTheme="majorBidi" w:hAnsiTheme="majorBidi" w:cstheme="majorBidi"/>
          <w:szCs w:val="22"/>
          <w:vertAlign w:val="subscript"/>
        </w:rPr>
        <w:t xml:space="preserve"> 0-12h</w:t>
      </w:r>
      <w:r w:rsidRPr="00D74DA8">
        <w:rPr>
          <w:rFonts w:asciiTheme="majorBidi" w:hAnsiTheme="majorBidi" w:cstheme="majorBidi"/>
          <w:szCs w:val="22"/>
        </w:rPr>
        <w:t xml:space="preserve">: 3,62±1,16 h x mg/l, was einer täglichen Gesamt-AUC von 7,24 h x mg/l entspricht). </w:t>
      </w:r>
    </w:p>
    <w:p w14:paraId="1C3AFA44" w14:textId="77777777" w:rsidR="00924AFE" w:rsidRPr="00D74DA8" w:rsidRDefault="00924AFE" w:rsidP="004F52FF">
      <w:pPr>
        <w:numPr>
          <w:ilvl w:val="12"/>
          <w:numId w:val="0"/>
        </w:numPr>
        <w:spacing w:line="240" w:lineRule="auto"/>
        <w:ind w:right="-2"/>
        <w:rPr>
          <w:rFonts w:asciiTheme="majorBidi" w:hAnsiTheme="majorBidi" w:cstheme="majorBidi"/>
          <w:szCs w:val="22"/>
        </w:rPr>
      </w:pPr>
    </w:p>
    <w:p w14:paraId="707363CC"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Da jedoch die Bioäquivalenz von Tegomilfumarat und Dimethylfumarat bei Erwachsenen nachgewiesen wurde, ist aufgrund dieser Ergebnisse davon auszugehen, dass äquimolare Dosen von Tegomilfumarat bei jugendlichen RRMS-Patienten im Alter von 13 bis 17 Jahren zu ähnlichen Monomethylfumarat-Expositionswerten führen werden, wie sie in dieser Population mit Dimethylfumarat beobachtet wurden.</w:t>
      </w:r>
    </w:p>
    <w:p w14:paraId="15C87755" w14:textId="77777777" w:rsidR="00A70364" w:rsidRPr="00D74DA8" w:rsidRDefault="00A70364" w:rsidP="004F52FF">
      <w:pPr>
        <w:numPr>
          <w:ilvl w:val="12"/>
          <w:numId w:val="0"/>
        </w:numPr>
        <w:spacing w:line="240" w:lineRule="auto"/>
        <w:ind w:right="-2"/>
        <w:rPr>
          <w:rFonts w:asciiTheme="majorBidi" w:hAnsiTheme="majorBidi" w:cstheme="majorBidi"/>
          <w:szCs w:val="22"/>
        </w:rPr>
      </w:pPr>
    </w:p>
    <w:p w14:paraId="4696B2D9" w14:textId="77777777" w:rsidR="00A70364" w:rsidRPr="00D74DA8" w:rsidRDefault="002B2B9A" w:rsidP="004F52FF">
      <w:pPr>
        <w:numPr>
          <w:ilvl w:val="12"/>
          <w:numId w:val="0"/>
        </w:numPr>
        <w:spacing w:line="240" w:lineRule="auto"/>
        <w:ind w:right="-2"/>
        <w:rPr>
          <w:rFonts w:asciiTheme="majorBidi" w:hAnsiTheme="majorBidi" w:cstheme="majorBidi"/>
          <w:i/>
          <w:szCs w:val="22"/>
        </w:rPr>
      </w:pPr>
      <w:r w:rsidRPr="00D74DA8">
        <w:rPr>
          <w:rFonts w:asciiTheme="majorBidi" w:hAnsiTheme="majorBidi" w:cstheme="majorBidi"/>
          <w:i/>
          <w:szCs w:val="22"/>
        </w:rPr>
        <w:t>Nierenfunktionsstörungen</w:t>
      </w:r>
    </w:p>
    <w:p w14:paraId="1E5806CD" w14:textId="77777777" w:rsidR="00A70364" w:rsidRPr="00D74DA8" w:rsidRDefault="00A70364" w:rsidP="004F52FF">
      <w:pPr>
        <w:numPr>
          <w:ilvl w:val="12"/>
          <w:numId w:val="0"/>
        </w:numPr>
        <w:spacing w:line="240" w:lineRule="auto"/>
        <w:ind w:right="-2"/>
        <w:rPr>
          <w:rFonts w:asciiTheme="majorBidi" w:hAnsiTheme="majorBidi" w:cstheme="majorBidi"/>
          <w:i/>
          <w:szCs w:val="22"/>
        </w:rPr>
      </w:pPr>
    </w:p>
    <w:p w14:paraId="3209A364" w14:textId="77777777" w:rsidR="00A70364" w:rsidRPr="00D74DA8" w:rsidRDefault="002B2B9A" w:rsidP="004F52FF">
      <w:pPr>
        <w:numPr>
          <w:ilvl w:val="12"/>
          <w:numId w:val="0"/>
        </w:numPr>
        <w:spacing w:line="240" w:lineRule="auto"/>
        <w:ind w:right="-2"/>
        <w:rPr>
          <w:rFonts w:asciiTheme="majorBidi" w:hAnsiTheme="majorBidi" w:cstheme="majorBidi"/>
          <w:i/>
          <w:szCs w:val="22"/>
        </w:rPr>
      </w:pPr>
      <w:r w:rsidRPr="00D74DA8">
        <w:rPr>
          <w:rFonts w:asciiTheme="majorBidi" w:hAnsiTheme="majorBidi" w:cstheme="majorBidi"/>
          <w:szCs w:val="22"/>
        </w:rPr>
        <w:t>Eine Bewertung der Pharmakokinetik bei Personen mit Nierenfunktionsstörung wurde nicht durchgeführt.</w:t>
      </w:r>
    </w:p>
    <w:p w14:paraId="36CE00A8" w14:textId="77777777" w:rsidR="00A70364" w:rsidRPr="00D74DA8" w:rsidRDefault="00A70364" w:rsidP="004F52FF">
      <w:pPr>
        <w:numPr>
          <w:ilvl w:val="12"/>
          <w:numId w:val="0"/>
        </w:numPr>
        <w:spacing w:line="240" w:lineRule="auto"/>
        <w:ind w:right="-2"/>
        <w:rPr>
          <w:rFonts w:asciiTheme="majorBidi" w:hAnsiTheme="majorBidi" w:cstheme="majorBidi"/>
          <w:i/>
          <w:szCs w:val="22"/>
        </w:rPr>
      </w:pPr>
    </w:p>
    <w:p w14:paraId="17FBF1E5" w14:textId="77777777" w:rsidR="00A70364" w:rsidRPr="00D74DA8" w:rsidRDefault="002B2B9A" w:rsidP="004F52FF">
      <w:pPr>
        <w:numPr>
          <w:ilvl w:val="12"/>
          <w:numId w:val="0"/>
        </w:numPr>
        <w:spacing w:line="240" w:lineRule="auto"/>
        <w:ind w:right="-2"/>
        <w:rPr>
          <w:rFonts w:asciiTheme="majorBidi" w:hAnsiTheme="majorBidi" w:cstheme="majorBidi"/>
          <w:i/>
          <w:szCs w:val="22"/>
        </w:rPr>
      </w:pPr>
      <w:r w:rsidRPr="00D74DA8">
        <w:rPr>
          <w:rFonts w:asciiTheme="majorBidi" w:hAnsiTheme="majorBidi" w:cstheme="majorBidi"/>
          <w:i/>
          <w:szCs w:val="22"/>
        </w:rPr>
        <w:t>Leberfunktionsstörungen</w:t>
      </w:r>
    </w:p>
    <w:p w14:paraId="377B8EE5" w14:textId="77777777" w:rsidR="00A70364" w:rsidRPr="00D74DA8" w:rsidRDefault="00A70364" w:rsidP="004F52FF">
      <w:pPr>
        <w:numPr>
          <w:ilvl w:val="12"/>
          <w:numId w:val="0"/>
        </w:numPr>
        <w:spacing w:line="240" w:lineRule="auto"/>
        <w:ind w:right="-2"/>
        <w:rPr>
          <w:rFonts w:asciiTheme="majorBidi" w:hAnsiTheme="majorBidi" w:cstheme="majorBidi"/>
          <w:i/>
          <w:szCs w:val="22"/>
        </w:rPr>
      </w:pPr>
    </w:p>
    <w:p w14:paraId="1A25C395" w14:textId="77777777" w:rsidR="00A70364"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Da Tegomilfumarat und Monomethylfumarat durch Esterasen ohne Beteiligung des CYP450- Systems verstoffwechselt werden, wurde eine Beurteilung der Pharmakokinetik bei Patienten mit Leberfunktionsstörungen nicht durchgeführt (siehe Abschnitt 4.2 und 4.4).</w:t>
      </w:r>
    </w:p>
    <w:p w14:paraId="35CCDD2F" w14:textId="77777777" w:rsidR="00812D16" w:rsidRPr="00D74DA8" w:rsidRDefault="00812D16" w:rsidP="004F52FF">
      <w:pPr>
        <w:numPr>
          <w:ilvl w:val="12"/>
          <w:numId w:val="0"/>
        </w:numPr>
        <w:spacing w:line="240" w:lineRule="auto"/>
        <w:ind w:right="-2"/>
        <w:rPr>
          <w:rFonts w:asciiTheme="majorBidi" w:hAnsiTheme="majorBidi" w:cstheme="majorBidi"/>
          <w:iCs/>
          <w:szCs w:val="22"/>
        </w:rPr>
      </w:pPr>
    </w:p>
    <w:p w14:paraId="0F4E1471" w14:textId="77777777" w:rsidR="00812D16" w:rsidRPr="00D74DA8" w:rsidRDefault="002B2B9A" w:rsidP="004F52FF">
      <w:pPr>
        <w:keepNext/>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5.3</w:t>
      </w:r>
      <w:r w:rsidRPr="00D74DA8">
        <w:rPr>
          <w:rFonts w:asciiTheme="majorBidi" w:hAnsiTheme="majorBidi" w:cstheme="majorBidi"/>
          <w:b/>
          <w:szCs w:val="22"/>
        </w:rPr>
        <w:tab/>
        <w:t>Präklinische Daten zur Sicherheit</w:t>
      </w:r>
    </w:p>
    <w:p w14:paraId="4172E7A7" w14:textId="77777777" w:rsidR="00812D16" w:rsidRPr="00D74DA8" w:rsidRDefault="00812D16" w:rsidP="004F52FF">
      <w:pPr>
        <w:keepNext/>
        <w:spacing w:line="240" w:lineRule="auto"/>
        <w:rPr>
          <w:rFonts w:asciiTheme="majorBidi" w:hAnsiTheme="majorBidi" w:cstheme="majorBidi"/>
          <w:szCs w:val="22"/>
        </w:rPr>
      </w:pPr>
    </w:p>
    <w:p w14:paraId="702DB8C6"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Mutagenese</w:t>
      </w:r>
    </w:p>
    <w:p w14:paraId="25166C3B" w14:textId="77777777" w:rsidR="00A70364" w:rsidRPr="00D74DA8" w:rsidRDefault="00A70364" w:rsidP="004F52FF">
      <w:pPr>
        <w:keepNext/>
        <w:spacing w:line="240" w:lineRule="auto"/>
        <w:rPr>
          <w:rFonts w:asciiTheme="majorBidi" w:hAnsiTheme="majorBidi" w:cstheme="majorBidi"/>
          <w:szCs w:val="22"/>
        </w:rPr>
      </w:pPr>
    </w:p>
    <w:p w14:paraId="69AF7272" w14:textId="1D9FB50F" w:rsidR="00A70364" w:rsidRDefault="002B2B9A" w:rsidP="00924AFE">
      <w:pPr>
        <w:keepNext/>
        <w:spacing w:line="240" w:lineRule="auto"/>
        <w:rPr>
          <w:rFonts w:asciiTheme="majorBidi" w:hAnsiTheme="majorBidi" w:cstheme="majorBidi"/>
          <w:szCs w:val="22"/>
        </w:rPr>
      </w:pPr>
      <w:r w:rsidRPr="00D74DA8">
        <w:rPr>
          <w:rFonts w:asciiTheme="majorBidi" w:hAnsiTheme="majorBidi" w:cstheme="majorBidi"/>
          <w:szCs w:val="22"/>
        </w:rPr>
        <w:t xml:space="preserve">Es wurden keine Genotoxizitätsstudien mit Tegomilfumarat durchgeführt. Dimethylfumarat und Monomethylfumarat waren in einer Reihe von </w:t>
      </w:r>
      <w:r w:rsidRPr="004A5C77">
        <w:rPr>
          <w:rFonts w:asciiTheme="majorBidi" w:hAnsiTheme="majorBidi" w:cstheme="majorBidi"/>
          <w:i/>
          <w:iCs/>
          <w:szCs w:val="22"/>
        </w:rPr>
        <w:t>in vitro</w:t>
      </w:r>
      <w:r w:rsidRPr="00D74DA8">
        <w:rPr>
          <w:rFonts w:asciiTheme="majorBidi" w:hAnsiTheme="majorBidi" w:cstheme="majorBidi"/>
          <w:szCs w:val="22"/>
        </w:rPr>
        <w:t xml:space="preserve"> Untersuchungen negativ (Ames, Chromosomenaberration in Säugerzellen). Dimethylfumarat war im </w:t>
      </w:r>
      <w:r w:rsidRPr="004A5C77">
        <w:rPr>
          <w:rFonts w:asciiTheme="majorBidi" w:hAnsiTheme="majorBidi" w:cstheme="majorBidi"/>
          <w:i/>
          <w:iCs/>
          <w:szCs w:val="22"/>
        </w:rPr>
        <w:t>in vivo</w:t>
      </w:r>
      <w:r w:rsidRPr="00D74DA8">
        <w:rPr>
          <w:rFonts w:asciiTheme="majorBidi" w:hAnsiTheme="majorBidi" w:cstheme="majorBidi"/>
          <w:szCs w:val="22"/>
        </w:rPr>
        <w:t xml:space="preserve"> Mikronukleusassay bei Ratten negativ.</w:t>
      </w:r>
    </w:p>
    <w:p w14:paraId="5DEC58A1" w14:textId="77777777" w:rsidR="00924AFE" w:rsidRPr="00D74DA8" w:rsidRDefault="00924AFE" w:rsidP="00924AFE">
      <w:pPr>
        <w:keepNext/>
        <w:spacing w:line="240" w:lineRule="auto"/>
        <w:rPr>
          <w:rFonts w:asciiTheme="majorBidi" w:hAnsiTheme="majorBidi" w:cstheme="majorBidi"/>
          <w:szCs w:val="22"/>
        </w:rPr>
      </w:pPr>
    </w:p>
    <w:p w14:paraId="0AC66F96"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Der menschliche Metabolit FA-TTEG-MMF war in einem AMES-Test und einem kombinierten In-vivo-Mikronukleus- und Comet-Test an der Ratte negativ.</w:t>
      </w:r>
    </w:p>
    <w:p w14:paraId="79B37DBE" w14:textId="77777777" w:rsidR="00A70364" w:rsidRPr="00D74DA8" w:rsidRDefault="00A70364" w:rsidP="004F52FF">
      <w:pPr>
        <w:spacing w:line="240" w:lineRule="auto"/>
        <w:rPr>
          <w:rFonts w:asciiTheme="majorBidi" w:hAnsiTheme="majorBidi" w:cstheme="majorBidi"/>
          <w:szCs w:val="22"/>
        </w:rPr>
      </w:pPr>
    </w:p>
    <w:p w14:paraId="75EBE153"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Karzinogenese</w:t>
      </w:r>
    </w:p>
    <w:p w14:paraId="75301E5E" w14:textId="77777777" w:rsidR="00A70364" w:rsidRPr="00D74DA8" w:rsidRDefault="00A70364" w:rsidP="004F52FF">
      <w:pPr>
        <w:spacing w:line="240" w:lineRule="auto"/>
        <w:rPr>
          <w:rFonts w:asciiTheme="majorBidi" w:hAnsiTheme="majorBidi" w:cstheme="majorBidi"/>
          <w:szCs w:val="22"/>
        </w:rPr>
      </w:pPr>
    </w:p>
    <w:p w14:paraId="61097E22" w14:textId="5B57EDB7" w:rsidR="00A70364" w:rsidRPr="00D74DA8" w:rsidRDefault="002B2B9A" w:rsidP="00924AFE">
      <w:pPr>
        <w:spacing w:line="240" w:lineRule="auto"/>
        <w:rPr>
          <w:rFonts w:asciiTheme="majorBidi" w:hAnsiTheme="majorBidi" w:cstheme="majorBidi"/>
          <w:szCs w:val="22"/>
        </w:rPr>
      </w:pPr>
      <w:r w:rsidRPr="00D74DA8">
        <w:rPr>
          <w:rFonts w:asciiTheme="majorBidi" w:hAnsiTheme="majorBidi" w:cstheme="majorBidi"/>
          <w:szCs w:val="22"/>
        </w:rPr>
        <w:t>Es wurden keine Studien zur Karzinogenität mit Tegomilfumarat durchgeführt.</w:t>
      </w:r>
      <w:r w:rsidR="00924AFE">
        <w:rPr>
          <w:rFonts w:asciiTheme="majorBidi" w:hAnsiTheme="majorBidi" w:cstheme="majorBidi"/>
          <w:szCs w:val="22"/>
        </w:rPr>
        <w:t xml:space="preserve"> </w:t>
      </w:r>
      <w:r w:rsidRPr="00D74DA8">
        <w:rPr>
          <w:rFonts w:asciiTheme="majorBidi" w:hAnsiTheme="majorBidi" w:cstheme="majorBidi"/>
          <w:szCs w:val="22"/>
        </w:rPr>
        <w:t>Studien zur Karzinogenität von Dimethylfumarat wurden an Mäusen und Ratten über einen Zeitraum bis zu 2 Jahren durchgeführt. Dimethylfumarat wurde oral mit Dosen von 25, 75, 200 und 400 mg/kg/Tag bei Mäusen und mit Dosen von 25, 50, 100 und 150 mg/kg/Tag bei Ratten verabreicht.</w:t>
      </w:r>
    </w:p>
    <w:p w14:paraId="4438D796" w14:textId="77777777" w:rsidR="00A70364" w:rsidRPr="00D74DA8" w:rsidRDefault="00A70364" w:rsidP="004F52FF">
      <w:pPr>
        <w:spacing w:line="240" w:lineRule="auto"/>
        <w:rPr>
          <w:rFonts w:asciiTheme="majorBidi" w:hAnsiTheme="majorBidi" w:cstheme="majorBidi"/>
          <w:szCs w:val="22"/>
        </w:rPr>
      </w:pPr>
    </w:p>
    <w:p w14:paraId="53B36B49" w14:textId="5344CD2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Bei Mäusen stieg die Häufigkeit von Nierentubuluskarzinomen bei 75</w:t>
      </w:r>
      <w:r w:rsidR="006C1DA1" w:rsidRPr="00D74DA8">
        <w:rPr>
          <w:rFonts w:asciiTheme="majorBidi" w:hAnsiTheme="majorBidi" w:cstheme="majorBidi"/>
          <w:szCs w:val="22"/>
        </w:rPr>
        <w:t> </w:t>
      </w:r>
      <w:r w:rsidRPr="00D74DA8">
        <w:rPr>
          <w:rFonts w:asciiTheme="majorBidi" w:hAnsiTheme="majorBidi" w:cstheme="majorBidi"/>
          <w:szCs w:val="22"/>
        </w:rPr>
        <w:t>mg/kg/Tag bei einer Exposition (AUC) äquivalent zur für den Menschen empfohlenen Dosis. Bei Ratten stieg die Häufigkeit von Nierentubuluskarzinomen und Leydig-Zell-Adenomen der Hoden bei 100 mg/kg/Tag bei einer Exposition, die ungefähr der doppelten für den Menschen empfohlenen Dosis entsprach. Die Relevanz dieser Ergebnisse ist für das Risiko für den Menschen nicht bekannt.</w:t>
      </w:r>
    </w:p>
    <w:p w14:paraId="2527A889" w14:textId="77777777" w:rsidR="00A70364" w:rsidRPr="00D74DA8" w:rsidRDefault="00A70364" w:rsidP="004F52FF">
      <w:pPr>
        <w:spacing w:line="240" w:lineRule="auto"/>
        <w:rPr>
          <w:rFonts w:asciiTheme="majorBidi" w:hAnsiTheme="majorBidi" w:cstheme="majorBidi"/>
          <w:szCs w:val="22"/>
        </w:rPr>
      </w:pPr>
    </w:p>
    <w:p w14:paraId="7D796183"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Die Häufigkeit von Plattenepithelkarzinomen und Karzinomen im nichtglandulären Magen (Vormagen) war bei Mäusen bei äquivalenter Exposition zur für den Menschen empfohlenen Dosis und bei Ratten bei Exposition unter der für den Menschen empfohlenen Dosis erhöht (basierend auf AUC). Der Vormagen von Nagetieren hat kein Pendant beim Menschen.</w:t>
      </w:r>
    </w:p>
    <w:p w14:paraId="349EE550" w14:textId="77777777" w:rsidR="00A70364" w:rsidRPr="00D74DA8" w:rsidRDefault="00A70364" w:rsidP="004F52FF">
      <w:pPr>
        <w:spacing w:line="240" w:lineRule="auto"/>
        <w:rPr>
          <w:rFonts w:asciiTheme="majorBidi" w:hAnsiTheme="majorBidi" w:cstheme="majorBidi"/>
          <w:szCs w:val="22"/>
        </w:rPr>
      </w:pPr>
    </w:p>
    <w:p w14:paraId="4ECFF851"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Toxikologie</w:t>
      </w:r>
    </w:p>
    <w:p w14:paraId="1B76157E" w14:textId="77777777" w:rsidR="00A70364" w:rsidRPr="00D74DA8" w:rsidRDefault="00A70364" w:rsidP="004F52FF">
      <w:pPr>
        <w:spacing w:line="240" w:lineRule="auto"/>
        <w:rPr>
          <w:rFonts w:asciiTheme="majorBidi" w:hAnsiTheme="majorBidi" w:cstheme="majorBidi"/>
          <w:szCs w:val="22"/>
        </w:rPr>
      </w:pPr>
    </w:p>
    <w:p w14:paraId="1C2342FD"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In einer 90-tägigen vergleichenden toxikologischen Studie an Ratten mit Tegomilfumarat und Dimethylfumarat wurden bei mit Tegomilfumarat und Dimethylfumarat behandelten Tieren Veränderungen im Magen (fokale/multifokale Verdickung; nicht-glanduläre Epithelhyperplasie), den Nieren (tubuläre Basophilie/Vakuolisierung) und der Bauchspeicheldrüse (Azinuszellapoptose) in ähnlicher Häufigkeit und Schwere beobachtet. Alle mit Tegomilfumarat in Zusammenhang stehenden Befunde waren am Ende einer 28-tägigen Erholungsphase reversibel, mit Ausnahme einer minimalen Azinuszellapoptose in der Bauchspeicheldrüse der weiblichen Tiere der Tegomilfumarat- und Dimethylfumarat-Gruppe. Die Häufigkeit der Apoptose von Azinuszellen in der Bauchspeicheldrüse am Ende der Genesung war bei mit Tegumilfumarat behandelten Tieren geringer.</w:t>
      </w:r>
    </w:p>
    <w:p w14:paraId="0FCDB0F1" w14:textId="77777777" w:rsidR="00A9282C" w:rsidRPr="00D74DA8" w:rsidRDefault="00A9282C" w:rsidP="004F52FF">
      <w:pPr>
        <w:spacing w:line="240" w:lineRule="auto"/>
        <w:rPr>
          <w:rFonts w:asciiTheme="majorBidi" w:hAnsiTheme="majorBidi" w:cstheme="majorBidi"/>
          <w:szCs w:val="22"/>
        </w:rPr>
      </w:pPr>
    </w:p>
    <w:p w14:paraId="6109B689" w14:textId="77777777" w:rsidR="00A70364" w:rsidRPr="00D74DA8" w:rsidRDefault="002B2B9A" w:rsidP="00924AFE">
      <w:pPr>
        <w:spacing w:line="240" w:lineRule="auto"/>
        <w:rPr>
          <w:rFonts w:asciiTheme="majorBidi" w:hAnsiTheme="majorBidi" w:cstheme="majorBidi"/>
          <w:szCs w:val="22"/>
        </w:rPr>
      </w:pPr>
      <w:r w:rsidRPr="00D74DA8">
        <w:rPr>
          <w:rFonts w:asciiTheme="majorBidi" w:hAnsiTheme="majorBidi" w:cstheme="majorBidi"/>
          <w:szCs w:val="22"/>
        </w:rPr>
        <w:t>Eine 28-tägige intravenöse Toxizitätsstudie mit den menschlichen Metaboliten FA-TTEG-MMF und FA-TTEG zeigte keine Nebenwirkungen bei einer Exposition, die dem 8- bis 9,7-fachen der C</w:t>
      </w:r>
      <w:r w:rsidRPr="00D74DA8">
        <w:rPr>
          <w:rFonts w:asciiTheme="majorBidi" w:hAnsiTheme="majorBidi" w:cstheme="majorBidi"/>
          <w:szCs w:val="22"/>
          <w:vertAlign w:val="subscript"/>
        </w:rPr>
        <w:t xml:space="preserve">max </w:t>
      </w:r>
      <w:r w:rsidRPr="00D74DA8">
        <w:rPr>
          <w:rFonts w:asciiTheme="majorBidi" w:hAnsiTheme="majorBidi" w:cstheme="majorBidi"/>
          <w:szCs w:val="22"/>
        </w:rPr>
        <w:t xml:space="preserve">bei der MRHD von Tegumilfumarat entsprach. </w:t>
      </w:r>
    </w:p>
    <w:p w14:paraId="4CAC8D52" w14:textId="77777777" w:rsidR="00A9282C" w:rsidRPr="00D74DA8" w:rsidRDefault="00A9282C" w:rsidP="004F52FF">
      <w:pPr>
        <w:spacing w:line="240" w:lineRule="auto"/>
        <w:rPr>
          <w:rFonts w:asciiTheme="majorBidi" w:hAnsiTheme="majorBidi" w:cstheme="majorBidi"/>
          <w:szCs w:val="22"/>
        </w:rPr>
      </w:pPr>
    </w:p>
    <w:p w14:paraId="12B65DAE"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wurden Studien an Nagetieren, Kaninchen und Affen durchgeführt, denen eine Dimethylfumaratsuspension (Dimethylfumarat in 0,8 % Hydroxypropylmethylzellulose) mittels einer Sonde oral verabreicht wurde. In der Studie zur chronischen Toxizität bei Hunden wurde Dimethylfumarat oral als Kapsel verabreicht.</w:t>
      </w:r>
    </w:p>
    <w:p w14:paraId="79349C59" w14:textId="77777777" w:rsidR="00A70364" w:rsidRPr="00D74DA8" w:rsidRDefault="00A70364" w:rsidP="004F52FF">
      <w:pPr>
        <w:spacing w:line="240" w:lineRule="auto"/>
        <w:rPr>
          <w:rFonts w:asciiTheme="majorBidi" w:hAnsiTheme="majorBidi" w:cstheme="majorBidi"/>
          <w:szCs w:val="22"/>
        </w:rPr>
      </w:pPr>
    </w:p>
    <w:p w14:paraId="725EEEC0"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Nach wiederholter oraler Verabreichung von Dimethylfumarat wurden bei Mäusen, Ratten, Hunden und Affen Nierenveränderungen beobachtet. Bei allen Spezies wurde eine Regeneration der Nierentubuli-Epithelien beobachtet, was auf eine Schädigung hinweist. Bei Ratten mit einer lebenslangen Dosierung (2-Jahres-Studie) wurde eine Hyperplasie der Nierentubuli beobachtet. Bei Hunden, die 11 Monate lang eine tägliche orale Dosis von Dimethylfumarat erhielten, betrug der für kortikale Atrophie berechnete Abstand das 3-Fache der empfohlenen Dosis auf der Grundlage von AUC. Bei Affen, die 12 Monate lang eine tägliche orale Dosis von Dimethylfumarat erhielten, wurde Einzelzellnekrose beim 2-Fachen der empfohlenen Dosis auf der Grundlage von AUC beobachtet. Interstitielle Fibrose und kortikale Atrophie wurden beim 6-Fachen der empfohlenen Dosis auf der Grundlage von AUC beobachtet. Die Relevanz dieser Ergebnisse ist für den Menschen nicht bekannt.</w:t>
      </w:r>
    </w:p>
    <w:p w14:paraId="3EFA35A9" w14:textId="77777777" w:rsidR="00A70364" w:rsidRPr="00D74DA8" w:rsidRDefault="00A70364" w:rsidP="004F52FF">
      <w:pPr>
        <w:spacing w:line="240" w:lineRule="auto"/>
        <w:rPr>
          <w:rFonts w:asciiTheme="majorBidi" w:hAnsiTheme="majorBidi" w:cstheme="majorBidi"/>
          <w:szCs w:val="22"/>
        </w:rPr>
      </w:pPr>
    </w:p>
    <w:p w14:paraId="1FE95C41"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Bei Ratten und Hunden wurde in den Hoden eine Degeneration des Samenepithels festgestellt. Diese Ergebnisse wurden bei Ratten bei ungefähr der empfohlenen Dosis und bei Hunden bei der 3-fachen empfohlenen Dosis festgestellt (AUC-Grundlage). Die Relevanz dieser Ergebnisse ist für den Menschen nicht bekannt.</w:t>
      </w:r>
    </w:p>
    <w:p w14:paraId="5684E482" w14:textId="77777777" w:rsidR="00A70364" w:rsidRPr="00D74DA8" w:rsidRDefault="00A70364" w:rsidP="004F52FF">
      <w:pPr>
        <w:spacing w:line="240" w:lineRule="auto"/>
        <w:rPr>
          <w:rFonts w:asciiTheme="majorBidi" w:hAnsiTheme="majorBidi" w:cstheme="majorBidi"/>
          <w:szCs w:val="22"/>
        </w:rPr>
      </w:pPr>
    </w:p>
    <w:p w14:paraId="433F2039" w14:textId="77777777" w:rsidR="00A70364" w:rsidRPr="00D74DA8" w:rsidRDefault="002B2B9A" w:rsidP="004F52FF">
      <w:pPr>
        <w:spacing w:line="240" w:lineRule="auto"/>
        <w:rPr>
          <w:rFonts w:asciiTheme="majorBidi" w:hAnsiTheme="majorBidi" w:cstheme="majorBidi"/>
          <w:szCs w:val="22"/>
          <w:u w:val="single"/>
        </w:rPr>
      </w:pPr>
      <w:r w:rsidRPr="00D74DA8">
        <w:rPr>
          <w:rFonts w:asciiTheme="majorBidi" w:hAnsiTheme="majorBidi" w:cstheme="majorBidi"/>
          <w:szCs w:val="22"/>
        </w:rPr>
        <w:t>In Studien mit einer Dauer von 3 Monaten oder länger wurden im Vormagen von Mäusen und Ratten Plattenepithelhyperplasie und Hyperkeratose, Entzündung, Plattenepithelpapillome und -karzinome gefunden. Der Vormagen von Mäusen und Ratten hat kein Pendant beim Menschen.</w:t>
      </w:r>
    </w:p>
    <w:p w14:paraId="67C4121B" w14:textId="77777777" w:rsidR="00A70364" w:rsidRPr="00D74DA8" w:rsidRDefault="00A70364" w:rsidP="004F52FF">
      <w:pPr>
        <w:spacing w:line="240" w:lineRule="auto"/>
        <w:rPr>
          <w:rFonts w:asciiTheme="majorBidi" w:hAnsiTheme="majorBidi" w:cstheme="majorBidi"/>
          <w:szCs w:val="22"/>
          <w:u w:val="single"/>
        </w:rPr>
      </w:pPr>
    </w:p>
    <w:p w14:paraId="67F7891F"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Reproduktionstoxizität</w:t>
      </w:r>
    </w:p>
    <w:p w14:paraId="1E545902" w14:textId="77777777" w:rsidR="00A70364" w:rsidRPr="00D74DA8" w:rsidRDefault="00A70364" w:rsidP="004F52FF">
      <w:pPr>
        <w:spacing w:line="240" w:lineRule="auto"/>
        <w:rPr>
          <w:rFonts w:asciiTheme="majorBidi" w:hAnsiTheme="majorBidi" w:cstheme="majorBidi"/>
          <w:szCs w:val="22"/>
        </w:rPr>
      </w:pPr>
    </w:p>
    <w:p w14:paraId="24E7670A" w14:textId="77777777" w:rsidR="00A70364"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wurden keine Studien zur Reproduktions- und Entwicklungstoxizität mit Tegomilfumarat durchgeführt.</w:t>
      </w:r>
    </w:p>
    <w:p w14:paraId="34A048AE" w14:textId="20572F56" w:rsidR="00A70364" w:rsidRPr="00D74DA8" w:rsidRDefault="002B2B9A" w:rsidP="00924AFE">
      <w:pPr>
        <w:spacing w:line="240" w:lineRule="auto"/>
        <w:rPr>
          <w:rFonts w:asciiTheme="majorBidi" w:hAnsiTheme="majorBidi" w:cstheme="majorBidi"/>
          <w:szCs w:val="22"/>
        </w:rPr>
      </w:pPr>
      <w:r w:rsidRPr="00D74DA8">
        <w:rPr>
          <w:rFonts w:asciiTheme="majorBidi" w:hAnsiTheme="majorBidi" w:cstheme="majorBidi"/>
          <w:szCs w:val="22"/>
        </w:rPr>
        <w:t>Eine orale Verabreichung von Dimethylfumarat bei männlichen Ratten von 75, 250 und 375 mg/kg/Tag vor und während der Paarungszeit hatte bis zur höchsten getesteten Dosis (mindestens das Zweifache der empfohlenen Dosis auf AUC-Grundlage) keine Auswirkungen auf die männliche Fruchtbarkeit. Eine orale Verabreichung von Dimethylfumarat bei weiblichen Ratten von 25, 100 und 250 mg/kg/Tag vor und während der Paarungszeit und bis zum Tag 7 der Gestation führte zu einer Verminderung der Anzahl der Brunstzyklen per 14 Tage und Erhöhung der Anzahl der Tiere mit verlängertem Diöstrus bei der höchsten getesteten Dosis (das Elffache der empfohlenen Dosis auf AUC-Grundlage).</w:t>
      </w:r>
    </w:p>
    <w:p w14:paraId="13E17DE1" w14:textId="77777777" w:rsidR="00924AFE" w:rsidRDefault="00924AFE" w:rsidP="004F52FF">
      <w:pPr>
        <w:spacing w:line="240" w:lineRule="auto"/>
        <w:rPr>
          <w:rFonts w:asciiTheme="majorBidi" w:hAnsiTheme="majorBidi" w:cstheme="majorBidi"/>
          <w:szCs w:val="22"/>
        </w:rPr>
      </w:pPr>
    </w:p>
    <w:p w14:paraId="041115E1" w14:textId="4BBFB076"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Diese Veränderungen wirkten sich jedoch nicht auf die Fertilität oder die Anzahl der erzeugten lebensfähigen Föten aus.</w:t>
      </w:r>
    </w:p>
    <w:p w14:paraId="1E8103F9" w14:textId="77777777" w:rsidR="00A70364" w:rsidRPr="00D74DA8" w:rsidRDefault="00A70364" w:rsidP="004F52FF">
      <w:pPr>
        <w:spacing w:line="240" w:lineRule="auto"/>
        <w:rPr>
          <w:rFonts w:asciiTheme="majorBidi" w:hAnsiTheme="majorBidi" w:cstheme="majorBidi"/>
          <w:szCs w:val="22"/>
        </w:rPr>
      </w:pPr>
    </w:p>
    <w:p w14:paraId="568239E1"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wurde nachgewiesen, dass Dimethylfumarat über die Plazentamembran in das fetale Blut von Ratten und Kaninchen gelangt, mit einem Verhältnis der Fötus- zu Mutterplasmakonzentration von 0,48 bis 0,64 bzw. 0,1. Bei Ratten oder Kaninchen wurden bei keiner Dimethylfumarat-Dosis Fehlbildungen beobachtet. Die orale Verabreichung von Dimethylfumarat mit Dosen von 25, 100 und 250 mg/kg/Tag bei trächtigen Ratten während der Organogenese führte zu Nebenwirkungen beim Muttertier bei der 4-fachen empfohlenen Dosis auf AUC-Grundlage und zu einem niedrigen Fötusgewicht und verzögerter Ossifikation (Mittelfußknochen und Phalangen der Hintergliedmaßen) bei der 11-fachen empfohlenen Dosis auf AUC-Grundlage. Das niedrigere Fötusgewicht und die verzögerte Ossifikation wurden als sekundäre Auswirkung der Toxizität des Muttertiers erachtet (vermindertes Körpergewicht und verminderte Nahrungsaufnahme).</w:t>
      </w:r>
    </w:p>
    <w:p w14:paraId="5CF33F15" w14:textId="77777777" w:rsidR="00A70364" w:rsidRPr="00D74DA8" w:rsidRDefault="00A70364" w:rsidP="004F52FF">
      <w:pPr>
        <w:spacing w:line="240" w:lineRule="auto"/>
        <w:rPr>
          <w:rFonts w:asciiTheme="majorBidi" w:hAnsiTheme="majorBidi" w:cstheme="majorBidi"/>
          <w:szCs w:val="22"/>
        </w:rPr>
      </w:pPr>
    </w:p>
    <w:p w14:paraId="7AC7FA5E"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Eine orale Verabreichung von Dimethylfumarat bei trächtigen Kaninchen während der Organogenese mit Dosen von 25, 75 und 150 mg/kg/Tag wirkte sich nicht auf die Entwicklung des Embryos/Fötus aus und führte zu einem verminderten Körpergewicht des Muttertiers bei der 7-fachen empfohlenen Dosis und zu einer erhöhten Fehlgeburtenrate bei der 16-fachen empfohlenen Dosis auf AUC- Grundlage.</w:t>
      </w:r>
    </w:p>
    <w:p w14:paraId="64DCDE02" w14:textId="77777777" w:rsidR="00A70364" w:rsidRPr="00D74DA8" w:rsidRDefault="00A70364" w:rsidP="004F52FF">
      <w:pPr>
        <w:spacing w:line="240" w:lineRule="auto"/>
        <w:rPr>
          <w:rFonts w:asciiTheme="majorBidi" w:hAnsiTheme="majorBidi" w:cstheme="majorBidi"/>
          <w:szCs w:val="22"/>
        </w:rPr>
      </w:pPr>
    </w:p>
    <w:p w14:paraId="083DE84B" w14:textId="77777777" w:rsidR="00A70364"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Eine orale Verabreichung von Dimethylfumarat bei Ratten während der Trag- und Laktationszeit von 25, 100 und 250 mg/kg/Tag führte zu einem niedrigeren Körpergewicht der F 1-Nachkommen und zu einer Verzögerung der sexuellen Reife bei männlichen F 1-Ratten bei der 11-fachen empfohlenen Dosis auf AUC-Grundlage. Es gab keine Auswirkungen auf die Fertilität der F 1-Nachkommen. Das niedrigere Körpergewicht der Nachkommen wurde als sekundäre Auswirkung der Toxizität des Muttertiers erachtet.</w:t>
      </w:r>
    </w:p>
    <w:p w14:paraId="4A05387F" w14:textId="77777777" w:rsidR="00A70364" w:rsidRPr="00D74DA8" w:rsidRDefault="00A70364" w:rsidP="004F52FF">
      <w:pPr>
        <w:spacing w:line="240" w:lineRule="auto"/>
        <w:rPr>
          <w:rFonts w:asciiTheme="majorBidi" w:hAnsiTheme="majorBidi" w:cstheme="majorBidi"/>
          <w:szCs w:val="22"/>
        </w:rPr>
      </w:pPr>
    </w:p>
    <w:p w14:paraId="45554344"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Toxizität bei juvenilen Tieren</w:t>
      </w:r>
    </w:p>
    <w:p w14:paraId="73026D74" w14:textId="77777777" w:rsidR="00A70364" w:rsidRPr="00D74DA8" w:rsidRDefault="00A70364" w:rsidP="004F52FF">
      <w:pPr>
        <w:spacing w:line="240" w:lineRule="auto"/>
        <w:rPr>
          <w:rFonts w:asciiTheme="majorBidi" w:hAnsiTheme="majorBidi" w:cstheme="majorBidi"/>
          <w:szCs w:val="22"/>
          <w:u w:val="single"/>
        </w:rPr>
      </w:pPr>
    </w:p>
    <w:p w14:paraId="09F70107" w14:textId="77777777" w:rsidR="00157F71" w:rsidRDefault="002B2B9A" w:rsidP="00924AFE">
      <w:pPr>
        <w:spacing w:line="240" w:lineRule="auto"/>
        <w:rPr>
          <w:rFonts w:asciiTheme="majorBidi" w:hAnsiTheme="majorBidi" w:cstheme="majorBidi"/>
          <w:szCs w:val="22"/>
        </w:rPr>
      </w:pPr>
      <w:r w:rsidRPr="00D74DA8">
        <w:rPr>
          <w:rFonts w:asciiTheme="majorBidi" w:hAnsiTheme="majorBidi" w:cstheme="majorBidi"/>
          <w:szCs w:val="22"/>
        </w:rPr>
        <w:t>Es wurden keine Toxizitätsstudien mit Tegomilfumarat an Jungtieren durchgeführt.</w:t>
      </w:r>
      <w:r w:rsidR="00924AFE">
        <w:rPr>
          <w:rFonts w:asciiTheme="majorBidi" w:hAnsiTheme="majorBidi" w:cstheme="majorBidi"/>
          <w:szCs w:val="22"/>
        </w:rPr>
        <w:t xml:space="preserve"> </w:t>
      </w:r>
    </w:p>
    <w:p w14:paraId="32FC6A52" w14:textId="77777777" w:rsidR="00157F71" w:rsidRDefault="00157F71" w:rsidP="00924AFE">
      <w:pPr>
        <w:spacing w:line="240" w:lineRule="auto"/>
        <w:rPr>
          <w:rFonts w:asciiTheme="majorBidi" w:hAnsiTheme="majorBidi" w:cstheme="majorBidi"/>
          <w:szCs w:val="22"/>
        </w:rPr>
      </w:pPr>
    </w:p>
    <w:p w14:paraId="602786B3" w14:textId="317D679B" w:rsidR="00812D16" w:rsidRPr="00D74DA8" w:rsidRDefault="002B2B9A" w:rsidP="00924AFE">
      <w:pPr>
        <w:spacing w:line="240" w:lineRule="auto"/>
        <w:rPr>
          <w:rFonts w:asciiTheme="majorBidi" w:hAnsiTheme="majorBidi" w:cstheme="majorBidi"/>
          <w:szCs w:val="22"/>
          <w:u w:val="single"/>
        </w:rPr>
      </w:pPr>
      <w:r w:rsidRPr="00D74DA8">
        <w:rPr>
          <w:rFonts w:asciiTheme="majorBidi" w:hAnsiTheme="majorBidi" w:cstheme="majorBidi"/>
          <w:szCs w:val="22"/>
        </w:rPr>
        <w:t xml:space="preserve">Zwei Toxizitätsstudien an juvenilen Ratten mit täglicher oraler Verabreichung von Dimethylfumarat ab dem postnatalen Tag 28 (PND) bis einschließlich zum PND 90–93 (dies entspricht einem Alter von ungefähr 3 Jahren oder älter beim Menschen) zeigten ähnliche Zielorgantoxizitäten in Niere und Vormagen wie bei adulten Tieren. In der ersten Studie zeigte Dimethylfumarat bis zur höchsten Dosis von 140 mg/kg/Tag (etwa das 4,6-Fache der für den Menschen empfohlenen Dosis auf der Grundlage begrenzter AUC-Daten bei Kindern und Jugendlichen) keinen Einfluss auf die Entwicklung, das neurologische Verhalten oder die Fertilität von männlichen oder weiblichen Tieren. Ebenso wurden in der zweiten Studie an juvenilen männlichen Ratten bis zur höchsten Dosis Dimethylfumarat von 375 mg/kg/Tag (etwa das 15-Fache der mutmaßlichen AUC bei der für Kinder und Jugendliche empfohlenen Dosis) keine Auswirkungen auf die männlichen Fortpflanzungsorgane und deren Nebenorgane beobachtet. Allerdings wurden bei juvenilen männlichen Ratten ein verminderter Knochenmineralgehalt sowie eine verringerte Knochendichte des Femurs und der Lendenwirbel festgestellt. Bei juvenilen Ratten wurden außerdem nach oraler Verabreichung von Diroximelfumarat, einem anderen Fumarsäureester, der </w:t>
      </w:r>
      <w:r w:rsidRPr="004A5C77">
        <w:rPr>
          <w:rFonts w:asciiTheme="majorBidi" w:hAnsiTheme="majorBidi" w:cstheme="majorBidi"/>
          <w:i/>
          <w:iCs/>
          <w:szCs w:val="22"/>
        </w:rPr>
        <w:t>in vivo</w:t>
      </w:r>
      <w:r w:rsidRPr="00D74DA8">
        <w:rPr>
          <w:rFonts w:asciiTheme="majorBidi" w:hAnsiTheme="majorBidi" w:cstheme="majorBidi"/>
          <w:szCs w:val="22"/>
        </w:rPr>
        <w:t xml:space="preserve"> zum selben aktiven Metaboliten Monomethylfumarat verstoffwechselt wird, im Rahmen einer Osteodensitometrie Veränderungen festgestellt. Der NOAEL-Wert für die densitometrischen Veränderungen bei jungen Ratten beträgt etwa das 1,5-fache der vermuteten AUC bei der empfohlenen pädiatrischen Dosis. Ein Zusammenhang der Wirkungen auf die Knochen und einem geringeren Körpergewicht ist möglich, die Beteiligung einer direkten Wirkung kann jedoch nicht ausgeschlossen werden. Die Knochenbefunde sind für erwachsene Patienten nur von begrenzter Relevanz. Die Relevanz für Kinder und Jugendliche ist nicht bekannt.</w:t>
      </w:r>
    </w:p>
    <w:p w14:paraId="67676B6C" w14:textId="77777777" w:rsidR="00812D16" w:rsidRPr="00D74DA8" w:rsidRDefault="00812D16" w:rsidP="004F52FF">
      <w:pPr>
        <w:spacing w:line="240" w:lineRule="auto"/>
        <w:rPr>
          <w:rFonts w:asciiTheme="majorBidi" w:hAnsiTheme="majorBidi" w:cstheme="majorBidi"/>
          <w:szCs w:val="22"/>
        </w:rPr>
      </w:pPr>
    </w:p>
    <w:p w14:paraId="05910BBE" w14:textId="77777777" w:rsidR="00812D16" w:rsidRPr="00D74DA8" w:rsidRDefault="00812D16" w:rsidP="004F52FF">
      <w:pPr>
        <w:spacing w:line="240" w:lineRule="auto"/>
        <w:rPr>
          <w:rFonts w:asciiTheme="majorBidi" w:hAnsiTheme="majorBidi" w:cstheme="majorBidi"/>
          <w:szCs w:val="22"/>
        </w:rPr>
      </w:pPr>
    </w:p>
    <w:p w14:paraId="287C3504" w14:textId="77777777" w:rsidR="00812D16" w:rsidRPr="00D74DA8" w:rsidRDefault="002B2B9A" w:rsidP="004F52FF">
      <w:pPr>
        <w:suppressAutoHyphens/>
        <w:spacing w:line="240" w:lineRule="auto"/>
        <w:ind w:left="567" w:hanging="567"/>
        <w:rPr>
          <w:rFonts w:asciiTheme="majorBidi" w:hAnsiTheme="majorBidi" w:cstheme="majorBidi"/>
          <w:b/>
          <w:szCs w:val="22"/>
        </w:rPr>
      </w:pPr>
      <w:r w:rsidRPr="00D74DA8">
        <w:rPr>
          <w:rFonts w:asciiTheme="majorBidi" w:hAnsiTheme="majorBidi" w:cstheme="majorBidi"/>
          <w:b/>
          <w:szCs w:val="22"/>
        </w:rPr>
        <w:t>6.</w:t>
      </w:r>
      <w:r w:rsidRPr="00D74DA8">
        <w:rPr>
          <w:rFonts w:asciiTheme="majorBidi" w:hAnsiTheme="majorBidi" w:cstheme="majorBidi"/>
          <w:b/>
          <w:szCs w:val="22"/>
        </w:rPr>
        <w:tab/>
        <w:t>PHARMAZEUTISCHE ANGABEN</w:t>
      </w:r>
    </w:p>
    <w:p w14:paraId="400AAEBF" w14:textId="77777777" w:rsidR="00812D16" w:rsidRPr="00D74DA8" w:rsidRDefault="00812D16" w:rsidP="004F52FF">
      <w:pPr>
        <w:spacing w:line="240" w:lineRule="auto"/>
        <w:rPr>
          <w:rFonts w:asciiTheme="majorBidi" w:hAnsiTheme="majorBidi" w:cstheme="majorBidi"/>
          <w:szCs w:val="22"/>
        </w:rPr>
      </w:pPr>
    </w:p>
    <w:p w14:paraId="74DEBC7C"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6.1</w:t>
      </w:r>
      <w:r w:rsidRPr="00D74DA8">
        <w:rPr>
          <w:rFonts w:asciiTheme="majorBidi" w:hAnsiTheme="majorBidi" w:cstheme="majorBidi"/>
          <w:b/>
          <w:szCs w:val="22"/>
        </w:rPr>
        <w:tab/>
        <w:t>Liste der sonstigen Bestandteile</w:t>
      </w:r>
    </w:p>
    <w:p w14:paraId="1FF1DEDB" w14:textId="77777777" w:rsidR="00812D16" w:rsidRPr="00D74DA8" w:rsidRDefault="00812D16" w:rsidP="004F52FF">
      <w:pPr>
        <w:spacing w:line="240" w:lineRule="auto"/>
        <w:rPr>
          <w:rFonts w:asciiTheme="majorBidi" w:hAnsiTheme="majorBidi" w:cstheme="majorBidi"/>
          <w:i/>
          <w:szCs w:val="22"/>
        </w:rPr>
      </w:pPr>
    </w:p>
    <w:p w14:paraId="1CFF2A23"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Kapselinhalt (Mikrotabletten mit magensaftresistentem Überzug)</w:t>
      </w:r>
    </w:p>
    <w:p w14:paraId="04004B7F" w14:textId="77777777" w:rsidR="00A70364" w:rsidRPr="00D74DA8" w:rsidRDefault="00A70364" w:rsidP="004F52FF">
      <w:pPr>
        <w:spacing w:line="240" w:lineRule="auto"/>
        <w:rPr>
          <w:rFonts w:asciiTheme="majorBidi" w:hAnsiTheme="majorBidi" w:cstheme="majorBidi"/>
          <w:szCs w:val="22"/>
        </w:rPr>
      </w:pPr>
    </w:p>
    <w:p w14:paraId="1A5D0541" w14:textId="0361F1EF" w:rsidR="00533770"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Mikrokristalline Cellulose (E460i)</w:t>
      </w:r>
    </w:p>
    <w:p w14:paraId="7D9F5857" w14:textId="77777777" w:rsidR="00533770"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Croscarmellose-Natrium(E466)</w:t>
      </w:r>
    </w:p>
    <w:p w14:paraId="650CF79E" w14:textId="77777777" w:rsidR="00A70364"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Talkum</w:t>
      </w:r>
    </w:p>
    <w:p w14:paraId="3D844589" w14:textId="730B84BA" w:rsidR="00533770"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Hochdisperses Siliciumdioxid</w:t>
      </w:r>
    </w:p>
    <w:p w14:paraId="166C6A25" w14:textId="2369B3EB" w:rsidR="00A70364"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Magnesiumstearat</w:t>
      </w:r>
      <w:r w:rsidR="00C0701C">
        <w:rPr>
          <w:rFonts w:asciiTheme="majorBidi" w:hAnsiTheme="majorBidi" w:cstheme="majorBidi"/>
          <w:szCs w:val="22"/>
          <w:lang w:val="it-IT"/>
        </w:rPr>
        <w:t xml:space="preserve"> (Ph.Eur.)</w:t>
      </w:r>
      <w:r w:rsidRPr="00D74DA8">
        <w:rPr>
          <w:rFonts w:asciiTheme="majorBidi" w:hAnsiTheme="majorBidi" w:cstheme="majorBidi"/>
          <w:szCs w:val="22"/>
          <w:lang w:val="it-IT"/>
        </w:rPr>
        <w:t xml:space="preserve"> (E470b)</w:t>
      </w:r>
    </w:p>
    <w:p w14:paraId="5830CAF5" w14:textId="77777777" w:rsidR="005B2FF6"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Hypromellose (E464)</w:t>
      </w:r>
    </w:p>
    <w:p w14:paraId="62E6F7B6" w14:textId="77777777" w:rsidR="005B2FF6"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Hydroxypropylcellulose (E463)</w:t>
      </w:r>
    </w:p>
    <w:p w14:paraId="51B9F1BC" w14:textId="77777777" w:rsidR="005B2FF6"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Titandioxid (E171)</w:t>
      </w:r>
    </w:p>
    <w:p w14:paraId="657B935C" w14:textId="77777777" w:rsidR="00A70364"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Triethylcitrat (E1505)</w:t>
      </w:r>
    </w:p>
    <w:p w14:paraId="50D116FF" w14:textId="0B9964DD" w:rsidR="00A70364"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Methacrylsäure-Ethylacrylat-Copolymer-(1:1)-Dispersion 30</w:t>
      </w:r>
      <w:r w:rsidR="00DB6225" w:rsidRPr="00D74DA8">
        <w:rPr>
          <w:rFonts w:asciiTheme="majorBidi" w:hAnsiTheme="majorBidi" w:cstheme="majorBidi"/>
          <w:szCs w:val="22"/>
          <w:lang w:val="it-IT"/>
        </w:rPr>
        <w:t> </w:t>
      </w:r>
      <w:r w:rsidRPr="00D74DA8">
        <w:rPr>
          <w:rFonts w:asciiTheme="majorBidi" w:hAnsiTheme="majorBidi" w:cstheme="majorBidi"/>
          <w:szCs w:val="22"/>
          <w:lang w:val="it-IT"/>
        </w:rPr>
        <w:t>% (Ph. Eur.)</w:t>
      </w:r>
    </w:p>
    <w:p w14:paraId="006C2808" w14:textId="5F8B1738" w:rsidR="00A70364" w:rsidRPr="00D74DA8" w:rsidRDefault="00C0701C" w:rsidP="004F52FF">
      <w:pPr>
        <w:spacing w:line="240" w:lineRule="auto"/>
        <w:rPr>
          <w:rFonts w:asciiTheme="majorBidi" w:hAnsiTheme="majorBidi" w:cstheme="majorBidi"/>
          <w:szCs w:val="22"/>
          <w:lang w:val="it-IT"/>
        </w:rPr>
      </w:pPr>
      <w:r w:rsidRPr="004378EF">
        <w:rPr>
          <w:rFonts w:asciiTheme="majorBidi" w:hAnsiTheme="majorBidi" w:cstheme="majorBidi"/>
          <w:szCs w:val="22"/>
          <w:lang w:val="it-IT"/>
        </w:rPr>
        <w:t>Poly(vinylalkohol)</w:t>
      </w:r>
      <w:r w:rsidR="002B2B9A" w:rsidRPr="00D74DA8">
        <w:rPr>
          <w:rFonts w:asciiTheme="majorBidi" w:hAnsiTheme="majorBidi" w:cstheme="majorBidi"/>
          <w:szCs w:val="22"/>
          <w:lang w:val="it-IT"/>
        </w:rPr>
        <w:t xml:space="preserve"> (E1203)</w:t>
      </w:r>
    </w:p>
    <w:p w14:paraId="504863E4" w14:textId="76069E6D" w:rsidR="005B2FF6"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Ma</w:t>
      </w:r>
      <w:r w:rsidR="00C0701C">
        <w:rPr>
          <w:rFonts w:asciiTheme="majorBidi" w:hAnsiTheme="majorBidi" w:cstheme="majorBidi"/>
          <w:szCs w:val="22"/>
          <w:lang w:val="it-IT"/>
        </w:rPr>
        <w:t>c</w:t>
      </w:r>
      <w:r w:rsidRPr="00D74DA8">
        <w:rPr>
          <w:rFonts w:asciiTheme="majorBidi" w:hAnsiTheme="majorBidi" w:cstheme="majorBidi"/>
          <w:szCs w:val="22"/>
          <w:lang w:val="it-IT"/>
        </w:rPr>
        <w:t>rogol</w:t>
      </w:r>
    </w:p>
    <w:p w14:paraId="042D0962" w14:textId="76F8A8B1" w:rsidR="005B2FF6" w:rsidRPr="00D74DA8" w:rsidRDefault="00C0701C" w:rsidP="004F52FF">
      <w:pPr>
        <w:spacing w:line="240" w:lineRule="auto"/>
        <w:rPr>
          <w:rFonts w:asciiTheme="majorBidi" w:hAnsiTheme="majorBidi" w:cstheme="majorBidi"/>
          <w:szCs w:val="22"/>
          <w:lang w:val="it-IT"/>
        </w:rPr>
      </w:pPr>
      <w:r w:rsidRPr="004378EF">
        <w:rPr>
          <w:rFonts w:asciiTheme="majorBidi" w:hAnsiTheme="majorBidi" w:cstheme="majorBidi"/>
          <w:szCs w:val="22"/>
          <w:lang w:val="it-IT"/>
        </w:rPr>
        <w:t>Eisen(Ⅲ)-hydroxid-oxid-Hydrat</w:t>
      </w:r>
      <w:r w:rsidRPr="00D74DA8" w:rsidDel="00C0701C">
        <w:rPr>
          <w:rFonts w:asciiTheme="majorBidi" w:hAnsiTheme="majorBidi" w:cstheme="majorBidi"/>
          <w:szCs w:val="22"/>
          <w:lang w:val="it-IT"/>
        </w:rPr>
        <w:t xml:space="preserve"> </w:t>
      </w:r>
      <w:r w:rsidR="002B2B9A" w:rsidRPr="00D74DA8">
        <w:rPr>
          <w:rFonts w:asciiTheme="majorBidi" w:hAnsiTheme="majorBidi" w:cstheme="majorBidi"/>
          <w:szCs w:val="22"/>
          <w:lang w:val="it-IT"/>
        </w:rPr>
        <w:t xml:space="preserve"> </w:t>
      </w:r>
      <w:r w:rsidR="002B2B9A" w:rsidRPr="00D74DA8">
        <w:rPr>
          <w:rFonts w:asciiTheme="majorBidi" w:hAnsiTheme="majorBidi" w:cstheme="majorBidi"/>
          <w:color w:val="000000"/>
          <w:szCs w:val="22"/>
          <w:lang w:val="it-IT"/>
        </w:rPr>
        <w:t>(E172)</w:t>
      </w:r>
    </w:p>
    <w:p w14:paraId="4ECDB497" w14:textId="77777777" w:rsidR="00A70364" w:rsidRPr="00D74DA8" w:rsidRDefault="00A70364" w:rsidP="004F52FF">
      <w:pPr>
        <w:spacing w:line="240" w:lineRule="auto"/>
        <w:rPr>
          <w:rFonts w:asciiTheme="majorBidi" w:hAnsiTheme="majorBidi" w:cstheme="majorBidi"/>
          <w:szCs w:val="22"/>
          <w:lang w:val="it-IT"/>
        </w:rPr>
      </w:pPr>
    </w:p>
    <w:p w14:paraId="4495E357" w14:textId="77777777" w:rsidR="00A70364" w:rsidRPr="00D74DA8" w:rsidRDefault="002B2B9A" w:rsidP="004F52FF">
      <w:pPr>
        <w:keepNext/>
        <w:spacing w:line="240" w:lineRule="auto"/>
        <w:rPr>
          <w:rFonts w:asciiTheme="majorBidi" w:hAnsiTheme="majorBidi" w:cstheme="majorBidi"/>
          <w:szCs w:val="22"/>
          <w:lang w:val="it-IT"/>
        </w:rPr>
      </w:pPr>
      <w:r w:rsidRPr="00D74DA8">
        <w:rPr>
          <w:rFonts w:asciiTheme="majorBidi" w:hAnsiTheme="majorBidi" w:cstheme="majorBidi"/>
          <w:szCs w:val="22"/>
          <w:u w:val="single"/>
          <w:lang w:val="it-IT"/>
        </w:rPr>
        <w:t>Kapselhülle</w:t>
      </w:r>
    </w:p>
    <w:p w14:paraId="453F5C51" w14:textId="77777777" w:rsidR="00A70364" w:rsidRPr="00D74DA8" w:rsidRDefault="00A70364" w:rsidP="004F52FF">
      <w:pPr>
        <w:spacing w:line="240" w:lineRule="auto"/>
        <w:rPr>
          <w:rFonts w:asciiTheme="majorBidi" w:hAnsiTheme="majorBidi" w:cstheme="majorBidi"/>
          <w:szCs w:val="22"/>
          <w:lang w:val="it-IT"/>
        </w:rPr>
      </w:pPr>
    </w:p>
    <w:p w14:paraId="2AC575DB" w14:textId="77777777" w:rsidR="00A70364"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Gelatine (E428)</w:t>
      </w:r>
    </w:p>
    <w:p w14:paraId="744711A5" w14:textId="3C6C7A20" w:rsidR="00533770"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Titandioxid (E171)</w:t>
      </w:r>
    </w:p>
    <w:p w14:paraId="657CE4E5" w14:textId="2895DFCA" w:rsidR="00A70364" w:rsidRPr="00D74DA8" w:rsidRDefault="002B2B9A" w:rsidP="004F52FF">
      <w:pPr>
        <w:spacing w:line="240" w:lineRule="auto"/>
        <w:rPr>
          <w:rFonts w:asciiTheme="majorBidi" w:hAnsiTheme="majorBidi" w:cstheme="majorBidi"/>
          <w:szCs w:val="22"/>
          <w:lang w:val="it-IT"/>
        </w:rPr>
      </w:pPr>
      <w:r w:rsidRPr="00D74DA8">
        <w:rPr>
          <w:rFonts w:asciiTheme="majorBidi" w:hAnsiTheme="majorBidi" w:cstheme="majorBidi"/>
          <w:szCs w:val="22"/>
          <w:lang w:val="it-IT"/>
        </w:rPr>
        <w:t>Brillantblau FCF (E133)</w:t>
      </w:r>
    </w:p>
    <w:p w14:paraId="03660C12" w14:textId="77777777" w:rsidR="00A70364" w:rsidRPr="00D74DA8" w:rsidRDefault="00A70364" w:rsidP="004F52FF">
      <w:pPr>
        <w:spacing w:line="240" w:lineRule="auto"/>
        <w:rPr>
          <w:rFonts w:asciiTheme="majorBidi" w:hAnsiTheme="majorBidi" w:cstheme="majorBidi"/>
          <w:szCs w:val="22"/>
          <w:lang w:val="it-IT"/>
        </w:rPr>
      </w:pPr>
    </w:p>
    <w:p w14:paraId="7CE9D112" w14:textId="77777777" w:rsidR="00A70364"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Kapselbeschriftung (weiße Druckfarbe)</w:t>
      </w:r>
    </w:p>
    <w:p w14:paraId="3106AB22" w14:textId="77777777" w:rsidR="00A70364" w:rsidRPr="00D74DA8" w:rsidRDefault="00A70364" w:rsidP="004F52FF">
      <w:pPr>
        <w:spacing w:line="240" w:lineRule="auto"/>
        <w:rPr>
          <w:rFonts w:asciiTheme="majorBidi" w:hAnsiTheme="majorBidi" w:cstheme="majorBidi"/>
          <w:szCs w:val="22"/>
        </w:rPr>
      </w:pPr>
    </w:p>
    <w:p w14:paraId="67DFFA1C" w14:textId="77777777" w:rsidR="00A70364" w:rsidRPr="00D74DA8" w:rsidRDefault="002B2B9A" w:rsidP="004F52FF">
      <w:pPr>
        <w:spacing w:line="240" w:lineRule="auto"/>
        <w:rPr>
          <w:rFonts w:asciiTheme="majorBidi" w:hAnsiTheme="majorBidi" w:cstheme="majorBidi"/>
          <w:szCs w:val="22"/>
        </w:rPr>
      </w:pPr>
      <w:bookmarkStart w:id="4" w:name="_Hlk160449341"/>
      <w:r w:rsidRPr="00D74DA8">
        <w:rPr>
          <w:rFonts w:asciiTheme="majorBidi" w:hAnsiTheme="majorBidi" w:cstheme="majorBidi"/>
          <w:szCs w:val="22"/>
        </w:rPr>
        <w:t>Schellack</w:t>
      </w:r>
    </w:p>
    <w:p w14:paraId="168AFE4F" w14:textId="18B70AC6" w:rsidR="00533770"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Kaliumhydroxid</w:t>
      </w:r>
    </w:p>
    <w:p w14:paraId="6D4AD305" w14:textId="77777777" w:rsidR="00A70364"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Titandioxid (E171)</w:t>
      </w:r>
      <w:bookmarkEnd w:id="4"/>
    </w:p>
    <w:p w14:paraId="3A3771D3" w14:textId="7CF0A6C9" w:rsidR="00C92E03" w:rsidRPr="00D74DA8" w:rsidRDefault="00C92E03" w:rsidP="004F52FF">
      <w:pPr>
        <w:spacing w:line="240" w:lineRule="auto"/>
        <w:rPr>
          <w:rFonts w:asciiTheme="majorBidi" w:hAnsiTheme="majorBidi" w:cstheme="majorBidi"/>
          <w:szCs w:val="22"/>
        </w:rPr>
      </w:pPr>
      <w:r w:rsidRPr="00C92E03">
        <w:rPr>
          <w:rFonts w:asciiTheme="majorBidi" w:hAnsiTheme="majorBidi" w:cstheme="majorBidi"/>
          <w:szCs w:val="22"/>
        </w:rPr>
        <w:t>Propylenglycol</w:t>
      </w:r>
      <w:r w:rsidR="004F0D85">
        <w:rPr>
          <w:rFonts w:asciiTheme="majorBidi" w:hAnsiTheme="majorBidi" w:cstheme="majorBidi"/>
          <w:szCs w:val="22"/>
        </w:rPr>
        <w:t xml:space="preserve"> (E1520)</w:t>
      </w:r>
    </w:p>
    <w:p w14:paraId="6A8E5B1A" w14:textId="77777777" w:rsidR="00812D16" w:rsidRPr="00D74DA8" w:rsidRDefault="00812D16" w:rsidP="004F52FF">
      <w:pPr>
        <w:spacing w:line="240" w:lineRule="auto"/>
        <w:rPr>
          <w:rFonts w:asciiTheme="majorBidi" w:hAnsiTheme="majorBidi" w:cstheme="majorBidi"/>
          <w:szCs w:val="22"/>
        </w:rPr>
      </w:pPr>
    </w:p>
    <w:p w14:paraId="7249F10C"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6.2</w:t>
      </w:r>
      <w:r w:rsidRPr="00D74DA8">
        <w:rPr>
          <w:rFonts w:asciiTheme="majorBidi" w:hAnsiTheme="majorBidi" w:cstheme="majorBidi"/>
          <w:b/>
          <w:szCs w:val="22"/>
        </w:rPr>
        <w:tab/>
        <w:t>Inkompatibilitäten</w:t>
      </w:r>
    </w:p>
    <w:p w14:paraId="19B15C30" w14:textId="77777777" w:rsidR="00812D16" w:rsidRPr="00D74DA8" w:rsidRDefault="00812D16" w:rsidP="004F52FF">
      <w:pPr>
        <w:spacing w:line="240" w:lineRule="auto"/>
        <w:rPr>
          <w:rFonts w:asciiTheme="majorBidi" w:hAnsiTheme="majorBidi" w:cstheme="majorBidi"/>
          <w:szCs w:val="22"/>
        </w:rPr>
      </w:pPr>
    </w:p>
    <w:p w14:paraId="442A569C"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Nicht zutreffend.</w:t>
      </w:r>
    </w:p>
    <w:p w14:paraId="274968DA" w14:textId="77777777" w:rsidR="00812D16" w:rsidRPr="00D74DA8" w:rsidRDefault="00812D16" w:rsidP="004F52FF">
      <w:pPr>
        <w:spacing w:line="240" w:lineRule="auto"/>
        <w:rPr>
          <w:rFonts w:asciiTheme="majorBidi" w:hAnsiTheme="majorBidi" w:cstheme="majorBidi"/>
          <w:szCs w:val="22"/>
        </w:rPr>
      </w:pPr>
    </w:p>
    <w:p w14:paraId="4648464A" w14:textId="77777777" w:rsidR="00812D16" w:rsidRPr="00D74DA8" w:rsidRDefault="002B2B9A" w:rsidP="004F52FF">
      <w:pP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6.3</w:t>
      </w:r>
      <w:r w:rsidRPr="00D74DA8">
        <w:rPr>
          <w:rFonts w:asciiTheme="majorBidi" w:hAnsiTheme="majorBidi" w:cstheme="majorBidi"/>
          <w:b/>
          <w:szCs w:val="22"/>
        </w:rPr>
        <w:tab/>
        <w:t>Dauer der Haltbarkeit</w:t>
      </w:r>
    </w:p>
    <w:p w14:paraId="5DBD6F94" w14:textId="77777777" w:rsidR="00812D16" w:rsidRPr="00D74DA8" w:rsidRDefault="00812D16" w:rsidP="004F52FF">
      <w:pPr>
        <w:spacing w:line="240" w:lineRule="auto"/>
        <w:rPr>
          <w:rFonts w:asciiTheme="majorBidi" w:hAnsiTheme="majorBidi" w:cstheme="majorBidi"/>
          <w:szCs w:val="22"/>
        </w:rPr>
      </w:pPr>
    </w:p>
    <w:p w14:paraId="476E73C8" w14:textId="1BEFCD7B"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HDPE Flaschen: </w:t>
      </w:r>
      <w:r w:rsidR="00962FCB">
        <w:rPr>
          <w:rFonts w:asciiTheme="majorBidi" w:hAnsiTheme="majorBidi" w:cstheme="majorBidi"/>
          <w:szCs w:val="22"/>
        </w:rPr>
        <w:t>30 Monate</w:t>
      </w:r>
    </w:p>
    <w:p w14:paraId="735C9286" w14:textId="59AAAF8A" w:rsidR="007C2B4C"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u w:val="single"/>
        </w:rPr>
        <w:t>oPA/Aluminium/PVC-Aluminium</w:t>
      </w:r>
      <w:r w:rsidRPr="00D74DA8">
        <w:rPr>
          <w:rFonts w:asciiTheme="majorBidi" w:hAnsiTheme="majorBidi" w:cstheme="majorBidi"/>
          <w:szCs w:val="22"/>
        </w:rPr>
        <w:t xml:space="preserve"> Blisterpackung: </w:t>
      </w:r>
      <w:r w:rsidR="00962FCB">
        <w:rPr>
          <w:rFonts w:asciiTheme="majorBidi" w:hAnsiTheme="majorBidi" w:cstheme="majorBidi"/>
          <w:szCs w:val="22"/>
        </w:rPr>
        <w:t>2 Jahre</w:t>
      </w:r>
    </w:p>
    <w:p w14:paraId="416E1AD6" w14:textId="77777777" w:rsidR="00812D16" w:rsidRPr="00D74DA8" w:rsidRDefault="00812D16" w:rsidP="004F52FF">
      <w:pPr>
        <w:spacing w:line="240" w:lineRule="auto"/>
        <w:rPr>
          <w:rFonts w:asciiTheme="majorBidi" w:hAnsiTheme="majorBidi" w:cstheme="majorBidi"/>
          <w:szCs w:val="22"/>
        </w:rPr>
      </w:pPr>
    </w:p>
    <w:p w14:paraId="38085CD5" w14:textId="77777777" w:rsidR="00812D16" w:rsidRPr="00D74DA8" w:rsidRDefault="002B2B9A" w:rsidP="004F52FF">
      <w:pP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6.4</w:t>
      </w:r>
      <w:r w:rsidRPr="00D74DA8">
        <w:rPr>
          <w:rFonts w:asciiTheme="majorBidi" w:hAnsiTheme="majorBidi" w:cstheme="majorBidi"/>
          <w:b/>
          <w:szCs w:val="22"/>
        </w:rPr>
        <w:tab/>
        <w:t>Besondere Vorsichtsmaßnahmen für die Aufbewahrung</w:t>
      </w:r>
    </w:p>
    <w:p w14:paraId="33DE3018" w14:textId="77777777" w:rsidR="005108A3" w:rsidRPr="00D74DA8" w:rsidRDefault="005108A3" w:rsidP="004F52FF">
      <w:pPr>
        <w:pStyle w:val="Textkrper"/>
        <w:spacing w:before="9"/>
        <w:rPr>
          <w:rFonts w:asciiTheme="majorBidi" w:hAnsiTheme="majorBidi" w:cstheme="majorBidi"/>
          <w:szCs w:val="22"/>
        </w:rPr>
      </w:pPr>
    </w:p>
    <w:p w14:paraId="6DE7E4F4" w14:textId="72BEB20E" w:rsidR="009C5BED" w:rsidRPr="00D74DA8" w:rsidRDefault="002B2B9A" w:rsidP="004F52FF">
      <w:pPr>
        <w:keepNext/>
        <w:spacing w:line="240" w:lineRule="auto"/>
        <w:rPr>
          <w:rFonts w:asciiTheme="majorBidi" w:hAnsiTheme="majorBidi" w:cstheme="majorBidi"/>
          <w:i/>
          <w:szCs w:val="22"/>
          <w:u w:val="single"/>
        </w:rPr>
      </w:pPr>
      <w:r w:rsidRPr="00D74DA8">
        <w:rPr>
          <w:rFonts w:asciiTheme="majorBidi" w:hAnsiTheme="majorBidi" w:cstheme="majorBidi"/>
          <w:szCs w:val="22"/>
          <w:u w:val="single"/>
        </w:rPr>
        <w:t>HDPE-Flaschen</w:t>
      </w:r>
    </w:p>
    <w:p w14:paraId="7447557B" w14:textId="77777777" w:rsidR="009C5BED" w:rsidRPr="00D74DA8" w:rsidRDefault="009C5BED" w:rsidP="004F52FF">
      <w:pPr>
        <w:pStyle w:val="Textkrper"/>
        <w:spacing w:before="9"/>
        <w:rPr>
          <w:rFonts w:asciiTheme="majorBidi" w:hAnsiTheme="majorBidi" w:cstheme="majorBidi"/>
          <w:i w:val="0"/>
          <w:iCs/>
          <w:color w:val="auto"/>
          <w:szCs w:val="22"/>
        </w:rPr>
      </w:pPr>
    </w:p>
    <w:p w14:paraId="6FA73ECD" w14:textId="77777777" w:rsidR="00533770" w:rsidRPr="00D74DA8" w:rsidRDefault="002B2B9A" w:rsidP="004F52FF">
      <w:pPr>
        <w:pStyle w:val="Textkrper"/>
        <w:spacing w:before="9"/>
        <w:rPr>
          <w:rFonts w:asciiTheme="majorBidi" w:hAnsiTheme="majorBidi" w:cstheme="majorBidi"/>
          <w:i w:val="0"/>
          <w:iCs/>
          <w:color w:val="auto"/>
          <w:szCs w:val="22"/>
        </w:rPr>
      </w:pPr>
      <w:r w:rsidRPr="00D74DA8">
        <w:rPr>
          <w:rFonts w:asciiTheme="majorBidi" w:hAnsiTheme="majorBidi" w:cstheme="majorBidi"/>
          <w:i w:val="0"/>
          <w:color w:val="auto"/>
          <w:szCs w:val="22"/>
        </w:rPr>
        <w:t>Für dieses Arzneimittel sind keine besonderen Lagerungsbedingungen erforderlich.</w:t>
      </w:r>
    </w:p>
    <w:p w14:paraId="7E2126B2" w14:textId="77777777" w:rsidR="009C5BED" w:rsidRPr="00D74DA8" w:rsidRDefault="009C5BED" w:rsidP="004F52FF">
      <w:pPr>
        <w:pStyle w:val="Textkrper"/>
        <w:spacing w:before="9"/>
        <w:rPr>
          <w:rFonts w:asciiTheme="majorBidi" w:hAnsiTheme="majorBidi" w:cstheme="majorBidi"/>
          <w:i w:val="0"/>
          <w:iCs/>
          <w:color w:val="auto"/>
          <w:szCs w:val="22"/>
        </w:rPr>
      </w:pPr>
    </w:p>
    <w:p w14:paraId="58D66DFA" w14:textId="18C1BF78" w:rsidR="009C5BED" w:rsidRPr="00037AE7" w:rsidRDefault="002B2B9A" w:rsidP="004F52FF">
      <w:pPr>
        <w:pStyle w:val="Textkrper"/>
        <w:spacing w:before="9"/>
        <w:rPr>
          <w:rFonts w:asciiTheme="majorBidi" w:hAnsiTheme="majorBidi" w:cstheme="majorBidi"/>
          <w:i w:val="0"/>
          <w:iCs/>
          <w:color w:val="auto"/>
          <w:szCs w:val="22"/>
          <w:u w:val="single"/>
        </w:rPr>
      </w:pPr>
      <w:r w:rsidRPr="00037AE7">
        <w:rPr>
          <w:rFonts w:asciiTheme="majorBidi" w:hAnsiTheme="majorBidi" w:cstheme="majorBidi"/>
          <w:i w:val="0"/>
          <w:color w:val="auto"/>
          <w:szCs w:val="22"/>
          <w:u w:val="single"/>
        </w:rPr>
        <w:t>oPA/Aluminium/PVC-Aluminium Blisterpackung</w:t>
      </w:r>
    </w:p>
    <w:p w14:paraId="3545FEA4" w14:textId="77777777" w:rsidR="009C5BED" w:rsidRPr="00D74DA8" w:rsidRDefault="009C5BED" w:rsidP="004F52FF">
      <w:pPr>
        <w:pStyle w:val="Textkrper"/>
        <w:spacing w:before="9"/>
        <w:rPr>
          <w:rFonts w:asciiTheme="majorBidi" w:hAnsiTheme="majorBidi" w:cstheme="majorBidi"/>
          <w:i w:val="0"/>
          <w:iCs/>
          <w:color w:val="auto"/>
          <w:szCs w:val="22"/>
        </w:rPr>
      </w:pPr>
    </w:p>
    <w:p w14:paraId="5946A5DB" w14:textId="77777777" w:rsidR="00812D16" w:rsidRPr="00D74DA8" w:rsidRDefault="002B2B9A" w:rsidP="004F52FF">
      <w:pPr>
        <w:pStyle w:val="Textkrper"/>
        <w:spacing w:before="9"/>
        <w:rPr>
          <w:rFonts w:asciiTheme="majorBidi" w:hAnsiTheme="majorBidi" w:cstheme="majorBidi"/>
          <w:i w:val="0"/>
          <w:iCs/>
          <w:color w:val="auto"/>
          <w:szCs w:val="22"/>
        </w:rPr>
      </w:pPr>
      <w:r w:rsidRPr="00D74DA8">
        <w:rPr>
          <w:rFonts w:asciiTheme="majorBidi" w:hAnsiTheme="majorBidi" w:cstheme="majorBidi"/>
          <w:i w:val="0"/>
          <w:color w:val="auto"/>
          <w:szCs w:val="22"/>
        </w:rPr>
        <w:t>Nicht über 30 °C lagern.</w:t>
      </w:r>
    </w:p>
    <w:p w14:paraId="065598F4" w14:textId="77777777" w:rsidR="00812D16" w:rsidRPr="00D74DA8" w:rsidRDefault="00812D16" w:rsidP="004F52FF">
      <w:pPr>
        <w:spacing w:line="240" w:lineRule="auto"/>
        <w:rPr>
          <w:rFonts w:asciiTheme="majorBidi" w:hAnsiTheme="majorBidi" w:cstheme="majorBidi"/>
          <w:szCs w:val="22"/>
        </w:rPr>
      </w:pPr>
    </w:p>
    <w:p w14:paraId="1CD98CAE" w14:textId="77777777" w:rsidR="00812D16" w:rsidRPr="00D74DA8" w:rsidRDefault="002B2B9A" w:rsidP="004F52FF">
      <w:pPr>
        <w:keepNext/>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6.5</w:t>
      </w:r>
      <w:r w:rsidRPr="00D74DA8">
        <w:rPr>
          <w:rFonts w:asciiTheme="majorBidi" w:hAnsiTheme="majorBidi" w:cstheme="majorBidi"/>
          <w:b/>
          <w:szCs w:val="22"/>
        </w:rPr>
        <w:tab/>
        <w:t xml:space="preserve">Art und Inhalt des Behältnisses </w:t>
      </w:r>
    </w:p>
    <w:p w14:paraId="60F69FFD" w14:textId="77777777" w:rsidR="00812D16" w:rsidRPr="00D74DA8" w:rsidRDefault="00812D16" w:rsidP="004F52FF">
      <w:pPr>
        <w:keepNext/>
        <w:spacing w:line="240" w:lineRule="auto"/>
        <w:rPr>
          <w:rFonts w:asciiTheme="majorBidi" w:hAnsiTheme="majorBidi" w:cstheme="majorBidi"/>
          <w:b/>
          <w:szCs w:val="22"/>
        </w:rPr>
      </w:pPr>
    </w:p>
    <w:p w14:paraId="70649043" w14:textId="77777777" w:rsidR="0057485C"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 xml:space="preserve">HDPE-Flaschen </w:t>
      </w:r>
    </w:p>
    <w:p w14:paraId="5CFF54FF" w14:textId="77777777" w:rsidR="0057485C" w:rsidRPr="00D74DA8" w:rsidRDefault="0057485C" w:rsidP="004F52FF">
      <w:pPr>
        <w:keepNext/>
        <w:spacing w:line="240" w:lineRule="auto"/>
        <w:rPr>
          <w:rFonts w:asciiTheme="majorBidi" w:hAnsiTheme="majorBidi" w:cstheme="majorBidi"/>
          <w:szCs w:val="22"/>
        </w:rPr>
      </w:pPr>
    </w:p>
    <w:p w14:paraId="4A6CA1D0" w14:textId="5BDB2626" w:rsidR="00533770"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Flaschen mit kindersicheren Polypropylen-Verschlüssen und Trockenmittelbehälter</w:t>
      </w:r>
      <w:r w:rsidR="00DF187E">
        <w:rPr>
          <w:rFonts w:asciiTheme="majorBidi" w:hAnsiTheme="majorBidi" w:cstheme="majorBidi"/>
          <w:szCs w:val="22"/>
        </w:rPr>
        <w:t xml:space="preserve"> (ein Behälter für 174 mg und zwei Behälter für 348 mg)</w:t>
      </w:r>
      <w:r w:rsidRPr="00D74DA8">
        <w:rPr>
          <w:rFonts w:asciiTheme="majorBidi" w:hAnsiTheme="majorBidi" w:cstheme="majorBidi"/>
          <w:szCs w:val="22"/>
        </w:rPr>
        <w:t>.</w:t>
      </w:r>
    </w:p>
    <w:p w14:paraId="448886F9" w14:textId="77777777" w:rsidR="0057485C" w:rsidRPr="00D74DA8" w:rsidRDefault="0057485C" w:rsidP="004F52FF">
      <w:pPr>
        <w:keepNext/>
        <w:spacing w:line="240" w:lineRule="auto"/>
        <w:rPr>
          <w:rFonts w:asciiTheme="majorBidi" w:hAnsiTheme="majorBidi" w:cstheme="majorBidi"/>
          <w:szCs w:val="22"/>
        </w:rPr>
      </w:pPr>
      <w:bookmarkStart w:id="5" w:name="_Hlk160445515"/>
    </w:p>
    <w:p w14:paraId="44AED333" w14:textId="77777777" w:rsidR="00533770" w:rsidRPr="00D74DA8"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174 mg magensaftresistente Kapseln: Flasche mit 14 magensaftresistenten Hartkapseln.</w:t>
      </w:r>
    </w:p>
    <w:p w14:paraId="01E93614" w14:textId="77777777" w:rsidR="00812D16" w:rsidRDefault="002B2B9A" w:rsidP="004F52FF">
      <w:pPr>
        <w:keepNext/>
        <w:spacing w:line="240" w:lineRule="auto"/>
        <w:rPr>
          <w:rFonts w:asciiTheme="majorBidi" w:hAnsiTheme="majorBidi" w:cstheme="majorBidi"/>
          <w:szCs w:val="22"/>
        </w:rPr>
      </w:pPr>
      <w:r w:rsidRPr="00D74DA8">
        <w:rPr>
          <w:rFonts w:asciiTheme="majorBidi" w:hAnsiTheme="majorBidi" w:cstheme="majorBidi"/>
          <w:szCs w:val="22"/>
        </w:rPr>
        <w:t>348 mg magensaftresistente Kapseln: Flaschen mit 56 oder 168 (3 x 56) magensaftresistenten Hartkapseln.</w:t>
      </w:r>
    </w:p>
    <w:p w14:paraId="01052761" w14:textId="77777777" w:rsidR="00DF187E" w:rsidRPr="00DF187E" w:rsidRDefault="00DF187E" w:rsidP="00037AE7">
      <w:pPr>
        <w:pStyle w:val="Textkrper"/>
        <w:spacing w:before="9"/>
        <w:rPr>
          <w:rFonts w:asciiTheme="majorBidi" w:hAnsiTheme="majorBidi" w:cstheme="majorBidi"/>
          <w:szCs w:val="22"/>
        </w:rPr>
      </w:pPr>
    </w:p>
    <w:p w14:paraId="579BBF6B" w14:textId="17142469" w:rsidR="00DF187E" w:rsidRPr="008629DD" w:rsidRDefault="00CC0FCB" w:rsidP="00037AE7">
      <w:pPr>
        <w:pStyle w:val="Textkrper"/>
        <w:spacing w:before="9"/>
        <w:rPr>
          <w:rFonts w:asciiTheme="majorBidi" w:hAnsiTheme="majorBidi" w:cstheme="majorBidi"/>
          <w:szCs w:val="22"/>
        </w:rPr>
      </w:pPr>
      <w:r>
        <w:rPr>
          <w:rFonts w:asciiTheme="majorBidi" w:hAnsiTheme="majorBidi" w:cstheme="majorBidi"/>
          <w:i w:val="0"/>
          <w:color w:val="auto"/>
          <w:szCs w:val="22"/>
        </w:rPr>
        <w:t xml:space="preserve">Den/die </w:t>
      </w:r>
      <w:r w:rsidR="008629DD" w:rsidRPr="00037AE7">
        <w:rPr>
          <w:rFonts w:asciiTheme="majorBidi" w:hAnsiTheme="majorBidi" w:cstheme="majorBidi"/>
          <w:i w:val="0"/>
          <w:color w:val="auto"/>
          <w:szCs w:val="22"/>
        </w:rPr>
        <w:t>Trockenmittelbehälter</w:t>
      </w:r>
      <w:r w:rsidR="008629DD">
        <w:rPr>
          <w:rFonts w:asciiTheme="majorBidi" w:hAnsiTheme="majorBidi" w:cstheme="majorBidi"/>
          <w:i w:val="0"/>
          <w:color w:val="auto"/>
          <w:szCs w:val="22"/>
        </w:rPr>
        <w:t xml:space="preserve"> nicht </w:t>
      </w:r>
      <w:r>
        <w:rPr>
          <w:rFonts w:asciiTheme="majorBidi" w:hAnsiTheme="majorBidi" w:cstheme="majorBidi"/>
          <w:i w:val="0"/>
          <w:color w:val="auto"/>
          <w:szCs w:val="22"/>
        </w:rPr>
        <w:t>ver</w:t>
      </w:r>
      <w:r w:rsidR="008629DD">
        <w:rPr>
          <w:rFonts w:asciiTheme="majorBidi" w:hAnsiTheme="majorBidi" w:cstheme="majorBidi"/>
          <w:i w:val="0"/>
          <w:color w:val="auto"/>
          <w:szCs w:val="22"/>
        </w:rPr>
        <w:t>schlucken.</w:t>
      </w:r>
    </w:p>
    <w:p w14:paraId="6ACC5BFA" w14:textId="77777777" w:rsidR="00533770" w:rsidRPr="00D74DA8" w:rsidRDefault="00533770" w:rsidP="004F52FF">
      <w:pPr>
        <w:spacing w:line="240" w:lineRule="auto"/>
        <w:rPr>
          <w:rFonts w:asciiTheme="majorBidi" w:hAnsiTheme="majorBidi" w:cstheme="majorBidi"/>
          <w:szCs w:val="22"/>
        </w:rPr>
      </w:pPr>
    </w:p>
    <w:bookmarkEnd w:id="5"/>
    <w:p w14:paraId="3CF1874D" w14:textId="77777777" w:rsidR="00533770" w:rsidRPr="00D74DA8" w:rsidRDefault="002B2B9A" w:rsidP="004F52FF">
      <w:pPr>
        <w:keepNext/>
        <w:spacing w:line="240" w:lineRule="auto"/>
        <w:rPr>
          <w:rFonts w:asciiTheme="majorBidi" w:hAnsiTheme="majorBidi" w:cstheme="majorBidi"/>
          <w:szCs w:val="22"/>
          <w:u w:val="single"/>
        </w:rPr>
      </w:pPr>
      <w:r w:rsidRPr="00D74DA8">
        <w:rPr>
          <w:rFonts w:asciiTheme="majorBidi" w:hAnsiTheme="majorBidi" w:cstheme="majorBidi"/>
          <w:szCs w:val="22"/>
          <w:u w:val="single"/>
        </w:rPr>
        <w:t>oPA/Aluminium/PVC-Aluminiumblister</w:t>
      </w:r>
    </w:p>
    <w:p w14:paraId="18E05ABC" w14:textId="77777777" w:rsidR="0057485C" w:rsidRPr="00D74DA8" w:rsidRDefault="0057485C" w:rsidP="004F52FF">
      <w:pPr>
        <w:spacing w:line="240" w:lineRule="auto"/>
        <w:rPr>
          <w:rFonts w:asciiTheme="majorBidi" w:hAnsiTheme="majorBidi" w:cstheme="majorBidi"/>
          <w:szCs w:val="22"/>
        </w:rPr>
      </w:pPr>
    </w:p>
    <w:p w14:paraId="720595E4" w14:textId="77777777" w:rsidR="00B65B9E"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174 mg magensaftresistente Kapseln: Packung mit 14 magensaftresistenten Hartkapseln.</w:t>
      </w:r>
    </w:p>
    <w:p w14:paraId="5B54437D" w14:textId="77777777" w:rsidR="00B65B9E"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348 mg magensaftresistente Kapseln: Packung mit 56 magensaftresistenten Hartkapseln.</w:t>
      </w:r>
    </w:p>
    <w:p w14:paraId="4AADEF65" w14:textId="77777777" w:rsidR="00B65B9E" w:rsidRPr="00D74DA8" w:rsidRDefault="00B65B9E" w:rsidP="004F52FF">
      <w:pPr>
        <w:spacing w:line="240" w:lineRule="auto"/>
        <w:rPr>
          <w:rFonts w:asciiTheme="majorBidi" w:hAnsiTheme="majorBidi" w:cstheme="majorBidi"/>
          <w:szCs w:val="22"/>
        </w:rPr>
      </w:pPr>
    </w:p>
    <w:p w14:paraId="0DC5DF7E" w14:textId="77777777" w:rsidR="00B65B9E"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Es werden möglicherweise nicht alle Packungsgrößen in den Verkehr gebracht.</w:t>
      </w:r>
    </w:p>
    <w:p w14:paraId="7B1BAA87" w14:textId="77777777" w:rsidR="00533770" w:rsidRPr="00D74DA8" w:rsidRDefault="00533770" w:rsidP="004F52FF">
      <w:pPr>
        <w:spacing w:line="240" w:lineRule="auto"/>
        <w:rPr>
          <w:rFonts w:asciiTheme="majorBidi" w:hAnsiTheme="majorBidi" w:cstheme="majorBidi"/>
          <w:szCs w:val="22"/>
        </w:rPr>
      </w:pPr>
    </w:p>
    <w:p w14:paraId="6F6A015D" w14:textId="77777777" w:rsidR="00812D16" w:rsidRPr="00D74DA8" w:rsidRDefault="002B2B9A" w:rsidP="004F52FF">
      <w:pPr>
        <w:spacing w:line="240" w:lineRule="auto"/>
        <w:ind w:left="567" w:hanging="567"/>
        <w:outlineLvl w:val="0"/>
        <w:rPr>
          <w:rFonts w:asciiTheme="majorBidi" w:hAnsiTheme="majorBidi" w:cstheme="majorBidi"/>
          <w:szCs w:val="22"/>
        </w:rPr>
      </w:pPr>
      <w:bookmarkStart w:id="6" w:name="OLE_LINK1"/>
      <w:r w:rsidRPr="00D74DA8">
        <w:rPr>
          <w:rFonts w:asciiTheme="majorBidi" w:hAnsiTheme="majorBidi" w:cstheme="majorBidi"/>
          <w:b/>
          <w:szCs w:val="22"/>
        </w:rPr>
        <w:t>6.6</w:t>
      </w:r>
      <w:r w:rsidRPr="00D74DA8">
        <w:rPr>
          <w:rFonts w:asciiTheme="majorBidi" w:hAnsiTheme="majorBidi" w:cstheme="majorBidi"/>
          <w:b/>
          <w:szCs w:val="22"/>
        </w:rPr>
        <w:tab/>
        <w:t xml:space="preserve">Besondere Vorsichtsmaßnahmen für die Beseitigung </w:t>
      </w:r>
    </w:p>
    <w:p w14:paraId="50C34498" w14:textId="77777777" w:rsidR="00812D16" w:rsidRPr="00D74DA8" w:rsidRDefault="00812D16" w:rsidP="004F52FF">
      <w:pPr>
        <w:spacing w:line="240" w:lineRule="auto"/>
        <w:rPr>
          <w:rFonts w:asciiTheme="majorBidi" w:hAnsiTheme="majorBidi" w:cstheme="majorBidi"/>
          <w:szCs w:val="22"/>
        </w:rPr>
      </w:pPr>
    </w:p>
    <w:bookmarkEnd w:id="6"/>
    <w:p w14:paraId="6E2B6624" w14:textId="77777777" w:rsidR="00812D16" w:rsidRPr="00D74DA8" w:rsidRDefault="002B2B9A" w:rsidP="004F52FF">
      <w:pPr>
        <w:spacing w:line="240" w:lineRule="auto"/>
        <w:rPr>
          <w:rFonts w:asciiTheme="majorBidi" w:hAnsiTheme="majorBidi" w:cstheme="majorBidi"/>
          <w:iCs/>
          <w:szCs w:val="22"/>
        </w:rPr>
      </w:pPr>
      <w:r w:rsidRPr="00D74DA8">
        <w:rPr>
          <w:rFonts w:asciiTheme="majorBidi" w:hAnsiTheme="majorBidi" w:cstheme="majorBidi"/>
          <w:szCs w:val="22"/>
        </w:rPr>
        <w:t>Nicht verwendetes Arzneimittel oder Abfallmaterial ist entsprechend den nationalen Anforderungen zu beseitigen.</w:t>
      </w:r>
    </w:p>
    <w:p w14:paraId="11FA54A3" w14:textId="77777777" w:rsidR="00812D16" w:rsidRPr="00D74DA8" w:rsidRDefault="00812D16" w:rsidP="004F52FF">
      <w:pPr>
        <w:spacing w:line="240" w:lineRule="auto"/>
        <w:rPr>
          <w:rFonts w:asciiTheme="majorBidi" w:hAnsiTheme="majorBidi" w:cstheme="majorBidi"/>
          <w:szCs w:val="22"/>
        </w:rPr>
      </w:pPr>
    </w:p>
    <w:p w14:paraId="4B8DB7DF" w14:textId="77777777" w:rsidR="00533770" w:rsidRPr="00D74DA8" w:rsidRDefault="00533770" w:rsidP="004F52FF">
      <w:pPr>
        <w:spacing w:line="240" w:lineRule="auto"/>
        <w:rPr>
          <w:rFonts w:asciiTheme="majorBidi" w:hAnsiTheme="majorBidi" w:cstheme="majorBidi"/>
          <w:szCs w:val="22"/>
        </w:rPr>
      </w:pPr>
    </w:p>
    <w:p w14:paraId="16D3CADE" w14:textId="77777777" w:rsidR="00812D16" w:rsidRPr="00D74DA8" w:rsidRDefault="002B2B9A" w:rsidP="004F52FF">
      <w:pPr>
        <w:spacing w:line="240" w:lineRule="auto"/>
        <w:ind w:left="567" w:hanging="567"/>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INHABER DER ZULASSUNG</w:t>
      </w:r>
    </w:p>
    <w:p w14:paraId="561A6CDB" w14:textId="77777777" w:rsidR="00812D16" w:rsidRPr="00D74DA8" w:rsidRDefault="00812D16" w:rsidP="004F52FF">
      <w:pPr>
        <w:spacing w:line="240" w:lineRule="auto"/>
        <w:rPr>
          <w:rFonts w:asciiTheme="majorBidi" w:hAnsiTheme="majorBidi" w:cstheme="majorBidi"/>
          <w:szCs w:val="22"/>
        </w:rPr>
      </w:pPr>
    </w:p>
    <w:p w14:paraId="4ECEEEF7" w14:textId="77777777" w:rsidR="00533770"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Neuraxpharm Pharmaceuticals, SL</w:t>
      </w:r>
    </w:p>
    <w:p w14:paraId="73B258A9" w14:textId="77777777" w:rsidR="00533770" w:rsidRPr="00D74DA8" w:rsidRDefault="002B2B9A" w:rsidP="004F52FF">
      <w:pPr>
        <w:spacing w:line="240" w:lineRule="auto"/>
        <w:rPr>
          <w:rFonts w:asciiTheme="majorBidi" w:hAnsiTheme="majorBidi" w:cstheme="majorBidi"/>
          <w:szCs w:val="22"/>
          <w:lang w:val="es-ES"/>
        </w:rPr>
      </w:pPr>
      <w:r w:rsidRPr="00D74DA8">
        <w:rPr>
          <w:rFonts w:asciiTheme="majorBidi" w:hAnsiTheme="majorBidi" w:cstheme="majorBidi"/>
          <w:szCs w:val="22"/>
          <w:lang w:val="es-ES"/>
        </w:rPr>
        <w:t>Avda. Barcelona 69</w:t>
      </w:r>
    </w:p>
    <w:p w14:paraId="1C0050EB" w14:textId="77777777" w:rsidR="00533770" w:rsidRPr="00D74DA8" w:rsidRDefault="002B2B9A" w:rsidP="004F52FF">
      <w:pPr>
        <w:spacing w:line="240" w:lineRule="auto"/>
        <w:rPr>
          <w:rFonts w:asciiTheme="majorBidi" w:hAnsiTheme="majorBidi" w:cstheme="majorBidi"/>
          <w:szCs w:val="22"/>
          <w:lang w:val="es-ES"/>
        </w:rPr>
      </w:pPr>
      <w:r w:rsidRPr="00D74DA8">
        <w:rPr>
          <w:rFonts w:asciiTheme="majorBidi" w:hAnsiTheme="majorBidi" w:cstheme="majorBidi"/>
          <w:szCs w:val="22"/>
          <w:lang w:val="es-ES"/>
        </w:rPr>
        <w:t>08970 Sant Joan Despí – Barcelona</w:t>
      </w:r>
    </w:p>
    <w:p w14:paraId="532D1539" w14:textId="77777777" w:rsidR="00533770" w:rsidRPr="00A9254C" w:rsidRDefault="002B2B9A" w:rsidP="004F52FF">
      <w:pPr>
        <w:spacing w:line="240" w:lineRule="auto"/>
        <w:rPr>
          <w:rFonts w:asciiTheme="majorBidi" w:hAnsiTheme="majorBidi" w:cstheme="majorBidi"/>
          <w:szCs w:val="22"/>
        </w:rPr>
      </w:pPr>
      <w:r w:rsidRPr="00A9254C">
        <w:rPr>
          <w:rFonts w:asciiTheme="majorBidi" w:hAnsiTheme="majorBidi" w:cstheme="majorBidi"/>
          <w:szCs w:val="22"/>
        </w:rPr>
        <w:t>Spanien</w:t>
      </w:r>
    </w:p>
    <w:p w14:paraId="0393FAFC" w14:textId="77777777" w:rsidR="00533770" w:rsidRPr="00A9254C" w:rsidRDefault="002B2B9A" w:rsidP="004F52FF">
      <w:pPr>
        <w:spacing w:line="240" w:lineRule="auto"/>
        <w:rPr>
          <w:rFonts w:asciiTheme="majorBidi" w:hAnsiTheme="majorBidi" w:cstheme="majorBidi"/>
          <w:szCs w:val="22"/>
        </w:rPr>
      </w:pPr>
      <w:r w:rsidRPr="00A9254C">
        <w:rPr>
          <w:rFonts w:asciiTheme="majorBidi" w:hAnsiTheme="majorBidi" w:cstheme="majorBidi"/>
          <w:szCs w:val="22"/>
        </w:rPr>
        <w:t>Tel: +34 93 475 96 00</w:t>
      </w:r>
    </w:p>
    <w:p w14:paraId="5F104FC4" w14:textId="77777777" w:rsidR="00533770" w:rsidRPr="00A9254C" w:rsidRDefault="002B2B9A" w:rsidP="004F52FF">
      <w:pPr>
        <w:spacing w:line="240" w:lineRule="auto"/>
        <w:rPr>
          <w:rFonts w:asciiTheme="majorBidi" w:hAnsiTheme="majorBidi" w:cstheme="majorBidi"/>
          <w:szCs w:val="22"/>
        </w:rPr>
      </w:pPr>
      <w:r w:rsidRPr="00A9254C">
        <w:rPr>
          <w:rFonts w:asciiTheme="majorBidi" w:hAnsiTheme="majorBidi" w:cstheme="majorBidi"/>
          <w:szCs w:val="22"/>
        </w:rPr>
        <w:t>E-Mail: medinfo@neuraxpharm.com</w:t>
      </w:r>
    </w:p>
    <w:p w14:paraId="0FD0F137" w14:textId="77777777" w:rsidR="00812D16" w:rsidRPr="00A9254C" w:rsidRDefault="00812D16" w:rsidP="004F52FF">
      <w:pPr>
        <w:spacing w:line="240" w:lineRule="auto"/>
        <w:rPr>
          <w:rFonts w:asciiTheme="majorBidi" w:hAnsiTheme="majorBidi" w:cstheme="majorBidi"/>
          <w:szCs w:val="22"/>
        </w:rPr>
      </w:pPr>
    </w:p>
    <w:p w14:paraId="5DC28ABE" w14:textId="77777777" w:rsidR="00812D16" w:rsidRPr="00A9254C" w:rsidRDefault="00812D16" w:rsidP="004F52FF">
      <w:pPr>
        <w:spacing w:line="240" w:lineRule="auto"/>
        <w:rPr>
          <w:rFonts w:asciiTheme="majorBidi" w:hAnsiTheme="majorBidi" w:cstheme="majorBidi"/>
          <w:szCs w:val="22"/>
        </w:rPr>
      </w:pPr>
    </w:p>
    <w:p w14:paraId="0B518AF8" w14:textId="0ECDAD55" w:rsidR="00812D16" w:rsidRPr="00A9254C" w:rsidRDefault="002B2B9A" w:rsidP="004F52FF">
      <w:pPr>
        <w:spacing w:line="240" w:lineRule="auto"/>
        <w:ind w:left="567" w:hanging="567"/>
        <w:rPr>
          <w:rFonts w:asciiTheme="majorBidi" w:hAnsiTheme="majorBidi" w:cstheme="majorBidi"/>
          <w:b/>
          <w:szCs w:val="22"/>
        </w:rPr>
      </w:pPr>
      <w:r w:rsidRPr="00A9254C">
        <w:rPr>
          <w:rFonts w:asciiTheme="majorBidi" w:hAnsiTheme="majorBidi" w:cstheme="majorBidi"/>
          <w:b/>
          <w:szCs w:val="22"/>
        </w:rPr>
        <w:t>8.</w:t>
      </w:r>
      <w:r w:rsidRPr="00A9254C">
        <w:rPr>
          <w:rFonts w:asciiTheme="majorBidi" w:hAnsiTheme="majorBidi" w:cstheme="majorBidi"/>
          <w:b/>
          <w:szCs w:val="22"/>
        </w:rPr>
        <w:tab/>
        <w:t>ZULASSUNGSNUMMER(N)</w:t>
      </w:r>
    </w:p>
    <w:p w14:paraId="524D0DCE" w14:textId="77777777" w:rsidR="00812D16" w:rsidRPr="00A9254C" w:rsidRDefault="00812D16" w:rsidP="004F52FF">
      <w:pPr>
        <w:spacing w:line="240" w:lineRule="auto"/>
        <w:rPr>
          <w:rFonts w:asciiTheme="majorBidi" w:hAnsiTheme="majorBidi" w:cstheme="majorBidi"/>
          <w:szCs w:val="22"/>
        </w:rPr>
      </w:pPr>
    </w:p>
    <w:p w14:paraId="6B3D2D59" w14:textId="77777777" w:rsidR="006C2F11" w:rsidRPr="006C2F11" w:rsidRDefault="006C2F11" w:rsidP="006C2F11">
      <w:pPr>
        <w:spacing w:line="240" w:lineRule="auto"/>
        <w:rPr>
          <w:rFonts w:asciiTheme="majorBidi" w:hAnsiTheme="majorBidi" w:cstheme="majorBidi"/>
          <w:szCs w:val="22"/>
        </w:rPr>
      </w:pPr>
      <w:r w:rsidRPr="006C2F11">
        <w:rPr>
          <w:rFonts w:asciiTheme="majorBidi" w:hAnsiTheme="majorBidi" w:cstheme="majorBidi"/>
          <w:szCs w:val="22"/>
        </w:rPr>
        <w:t>EU/1/25/1947/001</w:t>
      </w:r>
    </w:p>
    <w:p w14:paraId="2501B083" w14:textId="77777777" w:rsidR="006C2F11" w:rsidRPr="006C2F11" w:rsidRDefault="006C2F11" w:rsidP="006C2F11">
      <w:pPr>
        <w:spacing w:line="240" w:lineRule="auto"/>
        <w:rPr>
          <w:rFonts w:asciiTheme="majorBidi" w:hAnsiTheme="majorBidi" w:cstheme="majorBidi"/>
          <w:szCs w:val="22"/>
        </w:rPr>
      </w:pPr>
      <w:r w:rsidRPr="006C2F11">
        <w:rPr>
          <w:rFonts w:asciiTheme="majorBidi" w:hAnsiTheme="majorBidi" w:cstheme="majorBidi"/>
          <w:szCs w:val="22"/>
        </w:rPr>
        <w:t>EU/1/25/1947/002</w:t>
      </w:r>
    </w:p>
    <w:p w14:paraId="4CDD4AC2" w14:textId="77777777" w:rsidR="006C2F11" w:rsidRPr="006C2F11" w:rsidRDefault="006C2F11" w:rsidP="006C2F11">
      <w:pPr>
        <w:spacing w:line="240" w:lineRule="auto"/>
        <w:rPr>
          <w:rFonts w:asciiTheme="majorBidi" w:hAnsiTheme="majorBidi" w:cstheme="majorBidi"/>
          <w:szCs w:val="22"/>
        </w:rPr>
      </w:pPr>
      <w:r w:rsidRPr="006C2F11">
        <w:rPr>
          <w:rFonts w:asciiTheme="majorBidi" w:hAnsiTheme="majorBidi" w:cstheme="majorBidi"/>
          <w:szCs w:val="22"/>
        </w:rPr>
        <w:t>EU/1/25/1947/003</w:t>
      </w:r>
    </w:p>
    <w:p w14:paraId="6089E504" w14:textId="77777777" w:rsidR="006C2F11" w:rsidRPr="006C2F11" w:rsidRDefault="006C2F11" w:rsidP="006C2F11">
      <w:pPr>
        <w:spacing w:line="240" w:lineRule="auto"/>
        <w:rPr>
          <w:rFonts w:asciiTheme="majorBidi" w:hAnsiTheme="majorBidi" w:cstheme="majorBidi"/>
          <w:szCs w:val="22"/>
        </w:rPr>
      </w:pPr>
      <w:r w:rsidRPr="006C2F11">
        <w:rPr>
          <w:rFonts w:asciiTheme="majorBidi" w:hAnsiTheme="majorBidi" w:cstheme="majorBidi"/>
          <w:szCs w:val="22"/>
        </w:rPr>
        <w:t>EU/1/25/1947/004</w:t>
      </w:r>
    </w:p>
    <w:p w14:paraId="2D2897BC" w14:textId="2523C3EA" w:rsidR="00533770" w:rsidRPr="00D74DA8" w:rsidRDefault="006C2F11" w:rsidP="006C2F11">
      <w:pPr>
        <w:spacing w:line="240" w:lineRule="auto"/>
        <w:rPr>
          <w:rFonts w:asciiTheme="majorBidi" w:hAnsiTheme="majorBidi" w:cstheme="majorBidi"/>
          <w:szCs w:val="22"/>
        </w:rPr>
      </w:pPr>
      <w:r w:rsidRPr="006C2F11">
        <w:rPr>
          <w:rFonts w:asciiTheme="majorBidi" w:hAnsiTheme="majorBidi" w:cstheme="majorBidi"/>
          <w:szCs w:val="22"/>
        </w:rPr>
        <w:t>EU/1/25/1947/005</w:t>
      </w:r>
    </w:p>
    <w:p w14:paraId="0951D00E" w14:textId="29A9B152" w:rsidR="00F33C75" w:rsidRPr="00D74DA8" w:rsidRDefault="00F33C75" w:rsidP="004F52FF">
      <w:pPr>
        <w:spacing w:line="240" w:lineRule="auto"/>
        <w:rPr>
          <w:rFonts w:asciiTheme="majorBidi" w:hAnsiTheme="majorBidi" w:cstheme="majorBidi"/>
          <w:szCs w:val="22"/>
        </w:rPr>
      </w:pPr>
    </w:p>
    <w:p w14:paraId="6E044DC9" w14:textId="77777777" w:rsidR="005D3FE6" w:rsidRPr="00D74DA8" w:rsidRDefault="005D3FE6" w:rsidP="004F52FF">
      <w:pPr>
        <w:spacing w:line="240" w:lineRule="auto"/>
        <w:rPr>
          <w:rFonts w:asciiTheme="majorBidi" w:hAnsiTheme="majorBidi" w:cstheme="majorBidi"/>
          <w:szCs w:val="22"/>
        </w:rPr>
      </w:pPr>
    </w:p>
    <w:p w14:paraId="22A76AE0" w14:textId="77777777" w:rsidR="00812D16" w:rsidRPr="00D74DA8" w:rsidRDefault="002B2B9A" w:rsidP="004F52FF">
      <w:pPr>
        <w:spacing w:line="240" w:lineRule="auto"/>
        <w:ind w:left="567" w:hanging="567"/>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DATUM DER ERTEILUNG DER ZULASSUNG/VERLÄNGERUNG DER ZULASSUNG</w:t>
      </w:r>
    </w:p>
    <w:p w14:paraId="0BBBD949" w14:textId="77777777" w:rsidR="00812D16" w:rsidRPr="00D74DA8" w:rsidRDefault="00812D16" w:rsidP="004F52FF">
      <w:pPr>
        <w:spacing w:line="240" w:lineRule="auto"/>
        <w:rPr>
          <w:rFonts w:asciiTheme="majorBidi" w:hAnsiTheme="majorBidi" w:cstheme="majorBidi"/>
          <w:i/>
          <w:szCs w:val="22"/>
        </w:rPr>
      </w:pPr>
    </w:p>
    <w:p w14:paraId="408B8B0E" w14:textId="10D59D6B" w:rsidR="00812D16" w:rsidRPr="00D74DA8" w:rsidRDefault="002B2B9A" w:rsidP="004F52FF">
      <w:pPr>
        <w:spacing w:line="240" w:lineRule="auto"/>
        <w:rPr>
          <w:rFonts w:asciiTheme="majorBidi" w:hAnsiTheme="majorBidi" w:cstheme="majorBidi"/>
          <w:i/>
          <w:szCs w:val="22"/>
        </w:rPr>
      </w:pPr>
      <w:r w:rsidRPr="00D74DA8">
        <w:rPr>
          <w:rFonts w:asciiTheme="majorBidi" w:hAnsiTheme="majorBidi" w:cstheme="majorBidi"/>
          <w:szCs w:val="22"/>
        </w:rPr>
        <w:t xml:space="preserve">Datum der Erteilung der Zulassung: </w:t>
      </w:r>
      <w:ins w:id="7" w:author="Autor">
        <w:r w:rsidR="00C50203">
          <w:rPr>
            <w:rFonts w:asciiTheme="majorBidi" w:hAnsiTheme="majorBidi" w:cstheme="majorBidi"/>
            <w:szCs w:val="22"/>
          </w:rPr>
          <w:t>28.07.2025</w:t>
        </w:r>
      </w:ins>
    </w:p>
    <w:p w14:paraId="44626124" w14:textId="77777777" w:rsidR="00812D16" w:rsidRPr="00D74DA8" w:rsidRDefault="00812D16" w:rsidP="004F52FF">
      <w:pPr>
        <w:spacing w:line="240" w:lineRule="auto"/>
        <w:rPr>
          <w:rFonts w:asciiTheme="majorBidi" w:hAnsiTheme="majorBidi" w:cstheme="majorBidi"/>
          <w:szCs w:val="22"/>
        </w:rPr>
      </w:pPr>
    </w:p>
    <w:p w14:paraId="0D357FBE" w14:textId="77777777" w:rsidR="00812D16" w:rsidRPr="00D74DA8" w:rsidRDefault="00812D16" w:rsidP="004F52FF">
      <w:pPr>
        <w:spacing w:line="240" w:lineRule="auto"/>
        <w:rPr>
          <w:rFonts w:asciiTheme="majorBidi" w:hAnsiTheme="majorBidi" w:cstheme="majorBidi"/>
          <w:szCs w:val="22"/>
        </w:rPr>
      </w:pPr>
    </w:p>
    <w:p w14:paraId="58725172" w14:textId="77777777" w:rsidR="00812D16" w:rsidRPr="00D74DA8" w:rsidRDefault="002B2B9A" w:rsidP="004F52FF">
      <w:pPr>
        <w:spacing w:line="240" w:lineRule="auto"/>
        <w:ind w:left="567" w:hanging="567"/>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STAND DER INFORMATION</w:t>
      </w:r>
    </w:p>
    <w:p w14:paraId="34AB6FCF" w14:textId="77777777" w:rsidR="00812D16" w:rsidRDefault="00812D16" w:rsidP="004F52FF">
      <w:pPr>
        <w:spacing w:line="240" w:lineRule="auto"/>
        <w:rPr>
          <w:rFonts w:asciiTheme="majorBidi" w:hAnsiTheme="majorBidi" w:cstheme="majorBidi"/>
          <w:szCs w:val="22"/>
        </w:rPr>
      </w:pPr>
    </w:p>
    <w:p w14:paraId="5E3B9C2B" w14:textId="041D2265" w:rsidR="009A1038" w:rsidRDefault="009A1038" w:rsidP="004F52FF">
      <w:pPr>
        <w:spacing w:line="240" w:lineRule="auto"/>
        <w:rPr>
          <w:rFonts w:asciiTheme="majorBidi" w:hAnsiTheme="majorBidi" w:cstheme="majorBidi"/>
          <w:szCs w:val="22"/>
        </w:rPr>
      </w:pPr>
    </w:p>
    <w:p w14:paraId="41B8AB2C" w14:textId="77777777" w:rsidR="009A1038" w:rsidRPr="00D74DA8" w:rsidRDefault="009A1038" w:rsidP="004F52FF">
      <w:pPr>
        <w:spacing w:line="240" w:lineRule="auto"/>
        <w:rPr>
          <w:rFonts w:asciiTheme="majorBidi" w:hAnsiTheme="majorBidi" w:cstheme="majorBidi"/>
          <w:szCs w:val="22"/>
        </w:rPr>
      </w:pPr>
    </w:p>
    <w:p w14:paraId="2FF995CB" w14:textId="1E24BB40" w:rsidR="00812D16"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 xml:space="preserve">Ausführliche Informationen zu diesem Arzneimittel sind auf den Internetseiten der Europäischen Arzneimittel-Agentur </w:t>
      </w:r>
      <w:hyperlink r:id="rId13" w:history="1">
        <w:r w:rsidR="00193657" w:rsidRPr="00D74DA8">
          <w:rPr>
            <w:rStyle w:val="Hyperlink"/>
            <w:rFonts w:asciiTheme="majorBidi" w:hAnsiTheme="majorBidi" w:cstheme="majorBidi"/>
            <w:szCs w:val="22"/>
          </w:rPr>
          <w:t>https://www.ema.europa.eu</w:t>
        </w:r>
      </w:hyperlink>
      <w:r w:rsidR="00193657" w:rsidRPr="00D74DA8">
        <w:rPr>
          <w:rFonts w:asciiTheme="majorBidi" w:hAnsiTheme="majorBidi" w:cstheme="majorBidi"/>
          <w:szCs w:val="22"/>
        </w:rPr>
        <w:t xml:space="preserve"> verfügbar.</w:t>
      </w:r>
      <w:r w:rsidRPr="00D74DA8">
        <w:rPr>
          <w:rFonts w:asciiTheme="majorBidi" w:hAnsiTheme="majorBidi" w:cstheme="majorBidi"/>
          <w:szCs w:val="22"/>
        </w:rPr>
        <w:br w:type="page"/>
      </w:r>
    </w:p>
    <w:p w14:paraId="14F45A13" w14:textId="77777777" w:rsidR="00812D16" w:rsidRPr="00D74DA8" w:rsidRDefault="00812D16" w:rsidP="004F52FF">
      <w:pPr>
        <w:spacing w:line="240" w:lineRule="auto"/>
        <w:rPr>
          <w:rFonts w:asciiTheme="majorBidi" w:hAnsiTheme="majorBidi" w:cstheme="majorBidi"/>
          <w:szCs w:val="22"/>
        </w:rPr>
      </w:pPr>
    </w:p>
    <w:p w14:paraId="7D304FC2" w14:textId="77777777" w:rsidR="00F7691B" w:rsidRPr="00D74DA8" w:rsidRDefault="00F7691B" w:rsidP="004F52FF">
      <w:pPr>
        <w:spacing w:line="240" w:lineRule="auto"/>
        <w:rPr>
          <w:rFonts w:asciiTheme="majorBidi" w:hAnsiTheme="majorBidi" w:cstheme="majorBidi"/>
          <w:szCs w:val="22"/>
        </w:rPr>
      </w:pPr>
    </w:p>
    <w:p w14:paraId="4170C2E8" w14:textId="77777777" w:rsidR="00F7691B" w:rsidRPr="00D74DA8" w:rsidRDefault="00F7691B" w:rsidP="004F52FF">
      <w:pPr>
        <w:spacing w:line="240" w:lineRule="auto"/>
        <w:rPr>
          <w:rFonts w:asciiTheme="majorBidi" w:hAnsiTheme="majorBidi" w:cstheme="majorBidi"/>
          <w:szCs w:val="22"/>
        </w:rPr>
      </w:pPr>
    </w:p>
    <w:p w14:paraId="1DF21AD2" w14:textId="77777777" w:rsidR="00F7691B" w:rsidRPr="00D74DA8" w:rsidRDefault="00F7691B" w:rsidP="004F52FF">
      <w:pPr>
        <w:spacing w:line="240" w:lineRule="auto"/>
        <w:rPr>
          <w:rFonts w:asciiTheme="majorBidi" w:hAnsiTheme="majorBidi" w:cstheme="majorBidi"/>
          <w:szCs w:val="22"/>
        </w:rPr>
      </w:pPr>
    </w:p>
    <w:p w14:paraId="6BFBAA47" w14:textId="77777777" w:rsidR="00F7691B" w:rsidRPr="00D74DA8" w:rsidRDefault="00F7691B" w:rsidP="004F52FF">
      <w:pPr>
        <w:spacing w:line="240" w:lineRule="auto"/>
        <w:rPr>
          <w:rFonts w:asciiTheme="majorBidi" w:hAnsiTheme="majorBidi" w:cstheme="majorBidi"/>
          <w:szCs w:val="22"/>
        </w:rPr>
      </w:pPr>
    </w:p>
    <w:p w14:paraId="30C04447" w14:textId="77777777" w:rsidR="00F7691B" w:rsidRPr="00D74DA8" w:rsidRDefault="00F7691B" w:rsidP="004F52FF">
      <w:pPr>
        <w:spacing w:line="240" w:lineRule="auto"/>
        <w:rPr>
          <w:rFonts w:asciiTheme="majorBidi" w:hAnsiTheme="majorBidi" w:cstheme="majorBidi"/>
          <w:szCs w:val="22"/>
        </w:rPr>
      </w:pPr>
    </w:p>
    <w:p w14:paraId="5B083394" w14:textId="77777777" w:rsidR="00F7691B" w:rsidRPr="00D74DA8" w:rsidRDefault="00F7691B" w:rsidP="004F52FF">
      <w:pPr>
        <w:spacing w:line="240" w:lineRule="auto"/>
        <w:rPr>
          <w:rFonts w:asciiTheme="majorBidi" w:hAnsiTheme="majorBidi" w:cstheme="majorBidi"/>
          <w:szCs w:val="22"/>
        </w:rPr>
      </w:pPr>
    </w:p>
    <w:p w14:paraId="64AFA229" w14:textId="77777777" w:rsidR="00F7691B" w:rsidRPr="00D74DA8" w:rsidRDefault="00F7691B" w:rsidP="004F52FF">
      <w:pPr>
        <w:spacing w:line="240" w:lineRule="auto"/>
        <w:rPr>
          <w:rFonts w:asciiTheme="majorBidi" w:hAnsiTheme="majorBidi" w:cstheme="majorBidi"/>
          <w:szCs w:val="22"/>
        </w:rPr>
      </w:pPr>
    </w:p>
    <w:p w14:paraId="40ECE03A" w14:textId="77777777" w:rsidR="00F7691B" w:rsidRPr="00D74DA8" w:rsidRDefault="00F7691B" w:rsidP="004F52FF">
      <w:pPr>
        <w:spacing w:line="240" w:lineRule="auto"/>
        <w:rPr>
          <w:rFonts w:asciiTheme="majorBidi" w:hAnsiTheme="majorBidi" w:cstheme="majorBidi"/>
          <w:szCs w:val="22"/>
        </w:rPr>
      </w:pPr>
    </w:p>
    <w:p w14:paraId="5A62E909" w14:textId="77777777" w:rsidR="00F7691B" w:rsidRPr="00D74DA8" w:rsidRDefault="00F7691B" w:rsidP="004F52FF">
      <w:pPr>
        <w:spacing w:line="240" w:lineRule="auto"/>
        <w:rPr>
          <w:rFonts w:asciiTheme="majorBidi" w:hAnsiTheme="majorBidi" w:cstheme="majorBidi"/>
          <w:szCs w:val="22"/>
        </w:rPr>
      </w:pPr>
    </w:p>
    <w:p w14:paraId="1F92E18D" w14:textId="77777777" w:rsidR="00F7691B" w:rsidRPr="00D74DA8" w:rsidRDefault="00F7691B" w:rsidP="004F52FF">
      <w:pPr>
        <w:spacing w:line="240" w:lineRule="auto"/>
        <w:rPr>
          <w:rFonts w:asciiTheme="majorBidi" w:hAnsiTheme="majorBidi" w:cstheme="majorBidi"/>
          <w:szCs w:val="22"/>
        </w:rPr>
      </w:pPr>
    </w:p>
    <w:p w14:paraId="60E3AB8C" w14:textId="77777777" w:rsidR="00F7691B" w:rsidRPr="00D74DA8" w:rsidRDefault="00F7691B" w:rsidP="004F52FF">
      <w:pPr>
        <w:spacing w:line="240" w:lineRule="auto"/>
        <w:rPr>
          <w:rFonts w:asciiTheme="majorBidi" w:hAnsiTheme="majorBidi" w:cstheme="majorBidi"/>
          <w:szCs w:val="22"/>
        </w:rPr>
      </w:pPr>
    </w:p>
    <w:p w14:paraId="19390516" w14:textId="77777777" w:rsidR="00F7691B" w:rsidRPr="00D74DA8" w:rsidRDefault="00F7691B" w:rsidP="004F52FF">
      <w:pPr>
        <w:spacing w:line="240" w:lineRule="auto"/>
        <w:rPr>
          <w:rFonts w:asciiTheme="majorBidi" w:hAnsiTheme="majorBidi" w:cstheme="majorBidi"/>
          <w:szCs w:val="22"/>
        </w:rPr>
      </w:pPr>
    </w:p>
    <w:p w14:paraId="3B84CDB2" w14:textId="77777777" w:rsidR="00F7691B" w:rsidRPr="00D74DA8" w:rsidRDefault="00F7691B" w:rsidP="004F52FF">
      <w:pPr>
        <w:spacing w:line="240" w:lineRule="auto"/>
        <w:rPr>
          <w:rFonts w:asciiTheme="majorBidi" w:hAnsiTheme="majorBidi" w:cstheme="majorBidi"/>
          <w:szCs w:val="22"/>
        </w:rPr>
      </w:pPr>
    </w:p>
    <w:p w14:paraId="70D4020C" w14:textId="77777777" w:rsidR="00F7691B" w:rsidRPr="00D74DA8" w:rsidRDefault="00F7691B" w:rsidP="004F52FF">
      <w:pPr>
        <w:spacing w:line="240" w:lineRule="auto"/>
        <w:rPr>
          <w:rFonts w:asciiTheme="majorBidi" w:hAnsiTheme="majorBidi" w:cstheme="majorBidi"/>
          <w:szCs w:val="22"/>
        </w:rPr>
      </w:pPr>
    </w:p>
    <w:p w14:paraId="105F8524" w14:textId="77777777" w:rsidR="00F7691B" w:rsidRPr="00D74DA8" w:rsidRDefault="00F7691B" w:rsidP="004F52FF">
      <w:pPr>
        <w:spacing w:line="240" w:lineRule="auto"/>
        <w:rPr>
          <w:rFonts w:asciiTheme="majorBidi" w:hAnsiTheme="majorBidi" w:cstheme="majorBidi"/>
          <w:szCs w:val="22"/>
        </w:rPr>
      </w:pPr>
    </w:p>
    <w:p w14:paraId="3B837671" w14:textId="77777777" w:rsidR="00F7691B" w:rsidRPr="00D74DA8" w:rsidRDefault="00F7691B" w:rsidP="004F52FF">
      <w:pPr>
        <w:spacing w:line="240" w:lineRule="auto"/>
        <w:rPr>
          <w:rFonts w:asciiTheme="majorBidi" w:hAnsiTheme="majorBidi" w:cstheme="majorBidi"/>
          <w:szCs w:val="22"/>
        </w:rPr>
      </w:pPr>
    </w:p>
    <w:p w14:paraId="3D63A804" w14:textId="77777777" w:rsidR="00F7691B" w:rsidRPr="00D74DA8" w:rsidRDefault="00F7691B" w:rsidP="004F52FF">
      <w:pPr>
        <w:spacing w:line="240" w:lineRule="auto"/>
        <w:rPr>
          <w:rFonts w:asciiTheme="majorBidi" w:hAnsiTheme="majorBidi" w:cstheme="majorBidi"/>
          <w:szCs w:val="22"/>
        </w:rPr>
      </w:pPr>
    </w:p>
    <w:p w14:paraId="33316890" w14:textId="77777777" w:rsidR="00F7691B" w:rsidRPr="00D74DA8" w:rsidRDefault="00F7691B" w:rsidP="004F52FF">
      <w:pPr>
        <w:spacing w:line="240" w:lineRule="auto"/>
        <w:rPr>
          <w:rFonts w:asciiTheme="majorBidi" w:hAnsiTheme="majorBidi" w:cstheme="majorBidi"/>
          <w:szCs w:val="22"/>
        </w:rPr>
      </w:pPr>
    </w:p>
    <w:p w14:paraId="09851E41" w14:textId="77777777" w:rsidR="00F7691B" w:rsidRPr="00D74DA8" w:rsidRDefault="00F7691B" w:rsidP="004F52FF">
      <w:pPr>
        <w:spacing w:line="240" w:lineRule="auto"/>
        <w:rPr>
          <w:rFonts w:asciiTheme="majorBidi" w:hAnsiTheme="majorBidi" w:cstheme="majorBidi"/>
          <w:szCs w:val="22"/>
        </w:rPr>
      </w:pPr>
    </w:p>
    <w:p w14:paraId="52E65118" w14:textId="77777777" w:rsidR="00F7691B" w:rsidRPr="00D74DA8" w:rsidRDefault="00F7691B" w:rsidP="004F52FF">
      <w:pPr>
        <w:spacing w:line="240" w:lineRule="auto"/>
        <w:rPr>
          <w:rFonts w:asciiTheme="majorBidi" w:hAnsiTheme="majorBidi" w:cstheme="majorBidi"/>
          <w:szCs w:val="22"/>
        </w:rPr>
      </w:pPr>
    </w:p>
    <w:p w14:paraId="68C1E95F" w14:textId="77777777" w:rsidR="00F7691B" w:rsidRPr="00D74DA8" w:rsidRDefault="00F7691B" w:rsidP="004F52FF">
      <w:pPr>
        <w:spacing w:line="240" w:lineRule="auto"/>
        <w:rPr>
          <w:rFonts w:asciiTheme="majorBidi" w:hAnsiTheme="majorBidi" w:cstheme="majorBidi"/>
          <w:szCs w:val="22"/>
        </w:rPr>
      </w:pPr>
    </w:p>
    <w:p w14:paraId="7222D1AD" w14:textId="77777777" w:rsidR="00F7691B" w:rsidRPr="00D74DA8" w:rsidRDefault="00F7691B" w:rsidP="004F52FF">
      <w:pPr>
        <w:spacing w:line="240" w:lineRule="auto"/>
        <w:rPr>
          <w:rFonts w:asciiTheme="majorBidi" w:hAnsiTheme="majorBidi" w:cstheme="majorBidi"/>
          <w:szCs w:val="22"/>
        </w:rPr>
      </w:pPr>
    </w:p>
    <w:p w14:paraId="3CD2D6D4" w14:textId="77777777" w:rsidR="00F7691B" w:rsidRPr="00D74DA8" w:rsidRDefault="002B2B9A" w:rsidP="004F52FF">
      <w:pPr>
        <w:spacing w:line="240" w:lineRule="auto"/>
        <w:jc w:val="center"/>
        <w:rPr>
          <w:rFonts w:asciiTheme="majorBidi" w:hAnsiTheme="majorBidi" w:cstheme="majorBidi"/>
          <w:szCs w:val="22"/>
        </w:rPr>
      </w:pPr>
      <w:r w:rsidRPr="00D74DA8">
        <w:rPr>
          <w:rFonts w:asciiTheme="majorBidi" w:hAnsiTheme="majorBidi" w:cstheme="majorBidi"/>
          <w:b/>
          <w:szCs w:val="22"/>
        </w:rPr>
        <w:t>ANHANG II</w:t>
      </w:r>
    </w:p>
    <w:p w14:paraId="7F885BF4" w14:textId="77777777" w:rsidR="00F7691B" w:rsidRPr="00D74DA8" w:rsidRDefault="00F7691B" w:rsidP="004F52FF">
      <w:pPr>
        <w:spacing w:line="240" w:lineRule="auto"/>
        <w:ind w:right="1416"/>
        <w:rPr>
          <w:rFonts w:asciiTheme="majorBidi" w:hAnsiTheme="majorBidi" w:cstheme="majorBidi"/>
          <w:szCs w:val="22"/>
        </w:rPr>
      </w:pPr>
    </w:p>
    <w:p w14:paraId="2D3C90C9" w14:textId="77777777" w:rsidR="00F7691B" w:rsidRPr="00D74DA8" w:rsidRDefault="002B2B9A" w:rsidP="004F52FF">
      <w:pPr>
        <w:spacing w:line="240" w:lineRule="auto"/>
        <w:ind w:left="1701" w:right="1416" w:hanging="708"/>
        <w:rPr>
          <w:rFonts w:asciiTheme="majorBidi" w:hAnsiTheme="majorBidi" w:cstheme="majorBidi"/>
          <w:b/>
          <w:szCs w:val="22"/>
        </w:rPr>
      </w:pPr>
      <w:r w:rsidRPr="00D74DA8">
        <w:rPr>
          <w:rFonts w:asciiTheme="majorBidi" w:hAnsiTheme="majorBidi" w:cstheme="majorBidi"/>
          <w:b/>
          <w:szCs w:val="22"/>
        </w:rPr>
        <w:t>A.</w:t>
      </w:r>
      <w:r w:rsidRPr="00D74DA8">
        <w:rPr>
          <w:rFonts w:asciiTheme="majorBidi" w:hAnsiTheme="majorBidi" w:cstheme="majorBidi"/>
          <w:b/>
          <w:szCs w:val="22"/>
        </w:rPr>
        <w:tab/>
        <w:t>HERSTELLER, DER (DIE) FÜR DIE CHARGENFREIGABE VERANTWORTLICH IST (SIND)</w:t>
      </w:r>
    </w:p>
    <w:p w14:paraId="078B2D4A" w14:textId="77777777" w:rsidR="00F7691B" w:rsidRPr="00D74DA8" w:rsidRDefault="00F7691B" w:rsidP="004F52FF">
      <w:pPr>
        <w:spacing w:line="240" w:lineRule="auto"/>
        <w:ind w:left="567" w:hanging="567"/>
        <w:rPr>
          <w:rFonts w:asciiTheme="majorBidi" w:hAnsiTheme="majorBidi" w:cstheme="majorBidi"/>
          <w:szCs w:val="22"/>
        </w:rPr>
      </w:pPr>
    </w:p>
    <w:p w14:paraId="01552131" w14:textId="77777777" w:rsidR="00F7691B" w:rsidRPr="00D74DA8" w:rsidRDefault="002B2B9A" w:rsidP="004F52FF">
      <w:pPr>
        <w:spacing w:line="240" w:lineRule="auto"/>
        <w:ind w:left="1701" w:right="1418" w:hanging="709"/>
        <w:rPr>
          <w:rFonts w:asciiTheme="majorBidi" w:hAnsiTheme="majorBidi" w:cstheme="majorBidi"/>
          <w:b/>
          <w:szCs w:val="22"/>
        </w:rPr>
      </w:pPr>
      <w:r w:rsidRPr="00D74DA8">
        <w:rPr>
          <w:rFonts w:asciiTheme="majorBidi" w:hAnsiTheme="majorBidi" w:cstheme="majorBidi"/>
          <w:b/>
          <w:szCs w:val="22"/>
        </w:rPr>
        <w:t>B.</w:t>
      </w:r>
      <w:r w:rsidRPr="00D74DA8">
        <w:rPr>
          <w:rFonts w:asciiTheme="majorBidi" w:hAnsiTheme="majorBidi" w:cstheme="majorBidi"/>
          <w:b/>
          <w:szCs w:val="22"/>
        </w:rPr>
        <w:tab/>
        <w:t>BEDINGUNGEN ODER EINSCHRÄNKUNGEN FÜR DIE ABGABE UND DEN GEBRAUCH</w:t>
      </w:r>
    </w:p>
    <w:p w14:paraId="39E6F5D8" w14:textId="77777777" w:rsidR="00F7691B" w:rsidRPr="00D74DA8" w:rsidRDefault="00F7691B" w:rsidP="004F52FF">
      <w:pPr>
        <w:spacing w:line="240" w:lineRule="auto"/>
        <w:ind w:left="567" w:hanging="567"/>
        <w:rPr>
          <w:rFonts w:asciiTheme="majorBidi" w:hAnsiTheme="majorBidi" w:cstheme="majorBidi"/>
          <w:szCs w:val="22"/>
        </w:rPr>
      </w:pPr>
    </w:p>
    <w:p w14:paraId="6C723D47" w14:textId="77777777" w:rsidR="00F7691B" w:rsidRPr="00D74DA8" w:rsidRDefault="002B2B9A" w:rsidP="004F52FF">
      <w:pPr>
        <w:spacing w:line="240" w:lineRule="auto"/>
        <w:ind w:left="1701" w:right="1559" w:hanging="709"/>
        <w:rPr>
          <w:rFonts w:asciiTheme="majorBidi" w:hAnsiTheme="majorBidi" w:cstheme="majorBidi"/>
          <w:b/>
          <w:szCs w:val="22"/>
        </w:rPr>
      </w:pPr>
      <w:r w:rsidRPr="00D74DA8">
        <w:rPr>
          <w:rFonts w:asciiTheme="majorBidi" w:hAnsiTheme="majorBidi" w:cstheme="majorBidi"/>
          <w:b/>
          <w:szCs w:val="22"/>
        </w:rPr>
        <w:t>C.</w:t>
      </w:r>
      <w:r w:rsidRPr="00D74DA8">
        <w:rPr>
          <w:rFonts w:asciiTheme="majorBidi" w:hAnsiTheme="majorBidi" w:cstheme="majorBidi"/>
          <w:b/>
          <w:szCs w:val="22"/>
        </w:rPr>
        <w:tab/>
        <w:t>SONSTIGE BEDINGUNGEN UND AUFLAGEN DER GENEHMIGUNG FÜR DAS INVERKEHRBRINGEN</w:t>
      </w:r>
    </w:p>
    <w:p w14:paraId="75A5C1FA" w14:textId="77777777" w:rsidR="00F7691B" w:rsidRPr="00D74DA8" w:rsidRDefault="00F7691B" w:rsidP="004F52FF">
      <w:pPr>
        <w:spacing w:line="240" w:lineRule="auto"/>
        <w:ind w:right="1558"/>
        <w:rPr>
          <w:rFonts w:asciiTheme="majorBidi" w:hAnsiTheme="majorBidi" w:cstheme="majorBidi"/>
          <w:b/>
          <w:szCs w:val="22"/>
        </w:rPr>
      </w:pPr>
    </w:p>
    <w:p w14:paraId="730F9751" w14:textId="77777777" w:rsidR="00F7691B" w:rsidRPr="00D74DA8" w:rsidRDefault="002B2B9A" w:rsidP="004F52FF">
      <w:pPr>
        <w:spacing w:line="240" w:lineRule="auto"/>
        <w:ind w:left="1701" w:right="1416" w:hanging="708"/>
        <w:rPr>
          <w:rFonts w:asciiTheme="majorBidi" w:hAnsiTheme="majorBidi" w:cstheme="majorBidi"/>
          <w:b/>
          <w:caps/>
          <w:szCs w:val="22"/>
        </w:rPr>
      </w:pPr>
      <w:r w:rsidRPr="00D74DA8">
        <w:rPr>
          <w:rFonts w:asciiTheme="majorBidi" w:hAnsiTheme="majorBidi" w:cstheme="majorBidi"/>
          <w:b/>
          <w:szCs w:val="22"/>
        </w:rPr>
        <w:t>D.</w:t>
      </w:r>
      <w:r w:rsidRPr="00D74DA8">
        <w:rPr>
          <w:rFonts w:asciiTheme="majorBidi" w:hAnsiTheme="majorBidi" w:cstheme="majorBidi"/>
          <w:b/>
          <w:szCs w:val="22"/>
        </w:rPr>
        <w:tab/>
      </w:r>
      <w:r w:rsidRPr="00D74DA8">
        <w:rPr>
          <w:rFonts w:asciiTheme="majorBidi" w:hAnsiTheme="majorBidi" w:cstheme="majorBidi"/>
          <w:b/>
          <w:caps/>
          <w:szCs w:val="22"/>
        </w:rPr>
        <w:t>BEDINGUNGEN ODER EINSCHRÄNKUNGEN FÜR DIE SICHERE UND WIRKSAME ANWENDUNG DES ARZNEIMITTELS</w:t>
      </w:r>
    </w:p>
    <w:p w14:paraId="382CF63D" w14:textId="77777777" w:rsidR="00013E65" w:rsidRPr="00D74DA8" w:rsidRDefault="00013E65" w:rsidP="004F52FF">
      <w:pPr>
        <w:spacing w:line="240" w:lineRule="auto"/>
        <w:ind w:left="1701" w:right="1416" w:hanging="708"/>
        <w:rPr>
          <w:rFonts w:asciiTheme="majorBidi" w:hAnsiTheme="majorBidi" w:cstheme="majorBidi"/>
          <w:b/>
          <w:caps/>
          <w:szCs w:val="22"/>
        </w:rPr>
      </w:pPr>
    </w:p>
    <w:p w14:paraId="2FEF46B9" w14:textId="77777777" w:rsidR="00013E65" w:rsidRPr="00D74DA8" w:rsidRDefault="00013E65" w:rsidP="004F52FF">
      <w:pPr>
        <w:tabs>
          <w:tab w:val="clear" w:pos="567"/>
        </w:tabs>
        <w:spacing w:line="240" w:lineRule="auto"/>
        <w:ind w:left="567" w:right="-1" w:hanging="567"/>
        <w:rPr>
          <w:rFonts w:asciiTheme="majorBidi" w:hAnsiTheme="majorBidi" w:cstheme="majorBidi"/>
          <w:b/>
          <w:szCs w:val="22"/>
        </w:rPr>
      </w:pPr>
    </w:p>
    <w:p w14:paraId="0978E267" w14:textId="77777777" w:rsidR="00013E65" w:rsidRPr="00D74DA8" w:rsidRDefault="00013E65" w:rsidP="004F52FF">
      <w:pPr>
        <w:spacing w:line="240" w:lineRule="auto"/>
        <w:ind w:left="1701" w:right="1416" w:hanging="708"/>
        <w:rPr>
          <w:rFonts w:asciiTheme="majorBidi" w:hAnsiTheme="majorBidi" w:cstheme="majorBidi"/>
          <w:b/>
          <w:szCs w:val="22"/>
        </w:rPr>
      </w:pPr>
    </w:p>
    <w:p w14:paraId="7D924FEC" w14:textId="77777777" w:rsidR="00F7691B" w:rsidRPr="00AF4081" w:rsidRDefault="002B2B9A" w:rsidP="00AF4081">
      <w:pPr>
        <w:pStyle w:val="EMA-B"/>
        <w:rPr>
          <w:rPrChange w:id="8" w:author="Autor">
            <w:rPr>
              <w:rFonts w:asciiTheme="majorBidi" w:hAnsiTheme="majorBidi"/>
            </w:rPr>
          </w:rPrChange>
        </w:rPr>
        <w:pPrChange w:id="9" w:author="Autor">
          <w:pPr>
            <w:spacing w:line="240" w:lineRule="auto"/>
            <w:ind w:left="567" w:hanging="567"/>
          </w:pPr>
        </w:pPrChange>
      </w:pPr>
      <w:r w:rsidRPr="00AF4081">
        <w:rPr>
          <w:rPrChange w:id="10" w:author="Autor">
            <w:rPr>
              <w:rFonts w:asciiTheme="majorBidi" w:hAnsiTheme="majorBidi"/>
            </w:rPr>
          </w:rPrChange>
        </w:rPr>
        <w:br w:type="page"/>
      </w:r>
      <w:r w:rsidRPr="00AF4081">
        <w:rPr>
          <w:rPrChange w:id="11" w:author="Autor">
            <w:rPr>
              <w:rFonts w:asciiTheme="majorBidi" w:hAnsiTheme="majorBidi"/>
              <w:b/>
            </w:rPr>
          </w:rPrChange>
        </w:rPr>
        <w:t>A.</w:t>
      </w:r>
      <w:r w:rsidRPr="00AF4081">
        <w:rPr>
          <w:rPrChange w:id="12" w:author="Autor">
            <w:rPr>
              <w:rFonts w:asciiTheme="majorBidi" w:hAnsiTheme="majorBidi"/>
              <w:b/>
            </w:rPr>
          </w:rPrChange>
        </w:rPr>
        <w:tab/>
        <w:t>HERSTELLER, DER (DIE) FÜR DIE CHARGENFREIGABE VERANTWORTLICH IST (SIND)</w:t>
      </w:r>
    </w:p>
    <w:p w14:paraId="71110E03" w14:textId="77777777" w:rsidR="00F7691B" w:rsidRPr="00D74DA8" w:rsidRDefault="00F7691B" w:rsidP="004F52FF">
      <w:pPr>
        <w:spacing w:line="240" w:lineRule="auto"/>
        <w:ind w:right="1416"/>
        <w:rPr>
          <w:rFonts w:asciiTheme="majorBidi" w:hAnsiTheme="majorBidi" w:cstheme="majorBidi"/>
          <w:szCs w:val="22"/>
        </w:rPr>
      </w:pPr>
    </w:p>
    <w:p w14:paraId="36537DE7" w14:textId="77777777" w:rsidR="00F7691B" w:rsidRPr="00D74DA8" w:rsidRDefault="002B2B9A" w:rsidP="004F52FF">
      <w:pPr>
        <w:spacing w:line="240" w:lineRule="auto"/>
        <w:outlineLvl w:val="0"/>
        <w:rPr>
          <w:rFonts w:asciiTheme="majorBidi" w:hAnsiTheme="majorBidi" w:cstheme="majorBidi"/>
          <w:szCs w:val="22"/>
        </w:rPr>
      </w:pPr>
      <w:r w:rsidRPr="00D74DA8">
        <w:rPr>
          <w:rFonts w:asciiTheme="majorBidi" w:hAnsiTheme="majorBidi" w:cstheme="majorBidi"/>
          <w:szCs w:val="22"/>
          <w:u w:val="single"/>
        </w:rPr>
        <w:t>Name und Anschrift des (der) Hersteller(s), der (die) für die Chargenfreigabe verantwortlich ist (sind)</w:t>
      </w:r>
    </w:p>
    <w:p w14:paraId="3C11E7A7" w14:textId="77777777" w:rsidR="00F7691B" w:rsidRPr="00D74DA8" w:rsidRDefault="00F7691B" w:rsidP="004F52FF">
      <w:pPr>
        <w:spacing w:line="240" w:lineRule="auto"/>
        <w:rPr>
          <w:rFonts w:asciiTheme="majorBidi" w:hAnsiTheme="majorBidi" w:cstheme="majorBidi"/>
          <w:szCs w:val="22"/>
        </w:rPr>
      </w:pPr>
    </w:p>
    <w:p w14:paraId="7A6E3069" w14:textId="77777777" w:rsidR="009A4DC6" w:rsidRPr="009A4DC6" w:rsidRDefault="009A4DC6" w:rsidP="009A4DC6">
      <w:pPr>
        <w:tabs>
          <w:tab w:val="left" w:pos="0"/>
        </w:tabs>
        <w:spacing w:line="240" w:lineRule="auto"/>
        <w:ind w:right="567"/>
        <w:rPr>
          <w:ins w:id="13" w:author="Autor"/>
          <w:rFonts w:asciiTheme="majorBidi" w:hAnsiTheme="majorBidi" w:cstheme="majorBidi"/>
          <w:szCs w:val="22"/>
          <w:lang w:val="en-IN"/>
        </w:rPr>
      </w:pPr>
      <w:ins w:id="14" w:author="Autor">
        <w:r w:rsidRPr="009A4DC6">
          <w:rPr>
            <w:rFonts w:asciiTheme="majorBidi" w:hAnsiTheme="majorBidi" w:cstheme="majorBidi"/>
            <w:szCs w:val="22"/>
            <w:lang w:val="en-IN"/>
          </w:rPr>
          <w:t xml:space="preserve">Pharmadox Healthcare Ltd. </w:t>
        </w:r>
      </w:ins>
    </w:p>
    <w:p w14:paraId="70442826" w14:textId="77777777" w:rsidR="009A4DC6" w:rsidRPr="00AF4081" w:rsidRDefault="009A4DC6" w:rsidP="00AF4081">
      <w:pPr>
        <w:tabs>
          <w:tab w:val="left" w:pos="0"/>
        </w:tabs>
        <w:spacing w:line="240" w:lineRule="auto"/>
        <w:ind w:right="567"/>
        <w:rPr>
          <w:moveTo w:id="15" w:author="Autor" w16du:dateUtc="2025-08-27T14:12:00Z"/>
          <w:rFonts w:asciiTheme="majorBidi" w:hAnsiTheme="majorBidi"/>
          <w:lang w:val="en-IN"/>
          <w:rPrChange w:id="16" w:author="Autor">
            <w:rPr>
              <w:moveTo w:id="17" w:author="Autor" w16du:dateUtc="2025-08-27T14:12:00Z"/>
              <w:rFonts w:asciiTheme="majorBidi" w:hAnsiTheme="majorBidi"/>
              <w:lang w:val="it-IT"/>
            </w:rPr>
          </w:rPrChange>
        </w:rPr>
        <w:pPrChange w:id="18" w:author="Autor">
          <w:pPr>
            <w:tabs>
              <w:tab w:val="left" w:pos="0"/>
            </w:tabs>
            <w:spacing w:line="240" w:lineRule="auto"/>
          </w:pPr>
        </w:pPrChange>
      </w:pPr>
      <w:moveToRangeStart w:id="19" w:author="Autor" w:name="move207203559"/>
      <w:moveTo w:id="20" w:author="Autor" w16du:dateUtc="2025-08-27T14:12:00Z">
        <w:r w:rsidRPr="00AF4081">
          <w:rPr>
            <w:rFonts w:asciiTheme="majorBidi" w:hAnsiTheme="majorBidi"/>
            <w:lang w:val="en-IN"/>
            <w:rPrChange w:id="21" w:author="Autor">
              <w:rPr>
                <w:rFonts w:asciiTheme="majorBidi" w:hAnsiTheme="majorBidi"/>
                <w:lang w:val="it-IT"/>
              </w:rPr>
            </w:rPrChange>
          </w:rPr>
          <w:t xml:space="preserve">KW20A Kordin Industrial Park </w:t>
        </w:r>
      </w:moveTo>
    </w:p>
    <w:moveToRangeEnd w:id="19"/>
    <w:p w14:paraId="0FE4D9D0" w14:textId="77777777" w:rsidR="009A4DC6" w:rsidRDefault="009A4DC6" w:rsidP="009A4DC6">
      <w:pPr>
        <w:tabs>
          <w:tab w:val="left" w:pos="0"/>
        </w:tabs>
        <w:spacing w:line="240" w:lineRule="auto"/>
        <w:ind w:right="567"/>
        <w:rPr>
          <w:ins w:id="22" w:author="Autor"/>
          <w:rFonts w:asciiTheme="majorBidi" w:hAnsiTheme="majorBidi" w:cstheme="majorBidi"/>
          <w:szCs w:val="22"/>
          <w:lang w:val="en-IN"/>
        </w:rPr>
      </w:pPr>
      <w:ins w:id="23" w:author="Autor">
        <w:r w:rsidRPr="009A4DC6">
          <w:rPr>
            <w:rFonts w:asciiTheme="majorBidi" w:hAnsiTheme="majorBidi" w:cstheme="majorBidi"/>
            <w:szCs w:val="22"/>
            <w:lang w:val="en-IN"/>
          </w:rPr>
          <w:t>Paola PLA 3000</w:t>
        </w:r>
      </w:ins>
    </w:p>
    <w:p w14:paraId="30B58317" w14:textId="5189007F" w:rsidR="009A4DC6" w:rsidRDefault="009A4DC6" w:rsidP="009A4DC6">
      <w:pPr>
        <w:tabs>
          <w:tab w:val="left" w:pos="0"/>
        </w:tabs>
        <w:spacing w:line="240" w:lineRule="auto"/>
        <w:ind w:right="567"/>
        <w:rPr>
          <w:ins w:id="24" w:author="Autor"/>
          <w:rFonts w:asciiTheme="majorBidi" w:hAnsiTheme="majorBidi" w:cstheme="majorBidi"/>
          <w:szCs w:val="22"/>
          <w:lang w:val="en-IN"/>
        </w:rPr>
      </w:pPr>
      <w:ins w:id="25" w:author="Autor">
        <w:r w:rsidRPr="009A4DC6">
          <w:rPr>
            <w:rFonts w:asciiTheme="majorBidi" w:hAnsiTheme="majorBidi" w:cstheme="majorBidi"/>
            <w:szCs w:val="22"/>
            <w:lang w:val="en-IN"/>
          </w:rPr>
          <w:t>Malta</w:t>
        </w:r>
      </w:ins>
    </w:p>
    <w:p w14:paraId="597CDB95" w14:textId="77777777" w:rsidR="009A4DC6" w:rsidRDefault="009A4DC6" w:rsidP="004F52FF">
      <w:pPr>
        <w:tabs>
          <w:tab w:val="left" w:pos="0"/>
        </w:tabs>
        <w:spacing w:line="240" w:lineRule="auto"/>
        <w:ind w:right="567"/>
        <w:rPr>
          <w:ins w:id="26" w:author="Autor"/>
          <w:rFonts w:asciiTheme="majorBidi" w:hAnsiTheme="majorBidi" w:cstheme="majorBidi"/>
          <w:szCs w:val="22"/>
          <w:lang w:val="en-IN"/>
        </w:rPr>
      </w:pPr>
    </w:p>
    <w:p w14:paraId="15F0B841" w14:textId="3E72E9B7" w:rsidR="00F7691B" w:rsidRPr="00D74DA8" w:rsidRDefault="002B2B9A" w:rsidP="004F52FF">
      <w:pPr>
        <w:tabs>
          <w:tab w:val="left" w:pos="0"/>
        </w:tabs>
        <w:spacing w:line="240" w:lineRule="auto"/>
        <w:ind w:right="567"/>
        <w:rPr>
          <w:rFonts w:asciiTheme="majorBidi" w:hAnsiTheme="majorBidi" w:cstheme="majorBidi"/>
          <w:iCs/>
          <w:szCs w:val="22"/>
          <w:lang w:val="en-IN"/>
        </w:rPr>
      </w:pPr>
      <w:r w:rsidRPr="00D74DA8">
        <w:rPr>
          <w:rFonts w:asciiTheme="majorBidi" w:hAnsiTheme="majorBidi" w:cstheme="majorBidi"/>
          <w:szCs w:val="22"/>
          <w:lang w:val="en-IN"/>
        </w:rPr>
        <w:t>Delorbis Pharmaceuticals LTD</w:t>
      </w:r>
    </w:p>
    <w:p w14:paraId="4ED94D22" w14:textId="77777777" w:rsidR="00F7691B" w:rsidRPr="00D74DA8" w:rsidRDefault="002B2B9A" w:rsidP="004F52FF">
      <w:pPr>
        <w:tabs>
          <w:tab w:val="left" w:pos="0"/>
        </w:tabs>
        <w:spacing w:line="240" w:lineRule="auto"/>
        <w:ind w:right="567"/>
        <w:rPr>
          <w:rFonts w:asciiTheme="majorBidi" w:hAnsiTheme="majorBidi" w:cstheme="majorBidi"/>
          <w:iCs/>
          <w:szCs w:val="22"/>
          <w:lang w:val="en-IN"/>
        </w:rPr>
      </w:pPr>
      <w:r w:rsidRPr="00D74DA8">
        <w:rPr>
          <w:rFonts w:asciiTheme="majorBidi" w:hAnsiTheme="majorBidi" w:cstheme="majorBidi"/>
          <w:szCs w:val="22"/>
          <w:lang w:val="en-IN"/>
        </w:rPr>
        <w:t>17 Athinon street, Ergates Industrial Area</w:t>
      </w:r>
    </w:p>
    <w:p w14:paraId="0171020C" w14:textId="77777777" w:rsidR="00F7691B" w:rsidRPr="00D74DA8" w:rsidRDefault="002B2B9A" w:rsidP="004F52FF">
      <w:pPr>
        <w:tabs>
          <w:tab w:val="left" w:pos="0"/>
        </w:tabs>
        <w:spacing w:line="240" w:lineRule="auto"/>
        <w:ind w:right="567"/>
        <w:rPr>
          <w:rFonts w:asciiTheme="majorBidi" w:hAnsiTheme="majorBidi" w:cstheme="majorBidi"/>
          <w:iCs/>
          <w:szCs w:val="22"/>
          <w:lang w:val="en-IN"/>
        </w:rPr>
      </w:pPr>
      <w:r w:rsidRPr="00D74DA8">
        <w:rPr>
          <w:rFonts w:asciiTheme="majorBidi" w:hAnsiTheme="majorBidi" w:cstheme="majorBidi"/>
          <w:szCs w:val="22"/>
          <w:lang w:val="en-IN"/>
        </w:rPr>
        <w:t>2643 Ergates Lefkosia</w:t>
      </w:r>
    </w:p>
    <w:p w14:paraId="67684107" w14:textId="6F759EC0" w:rsidR="00F7691B" w:rsidRPr="00D74DA8" w:rsidRDefault="00EE0DE1" w:rsidP="004F52FF">
      <w:pPr>
        <w:tabs>
          <w:tab w:val="left" w:pos="0"/>
        </w:tabs>
        <w:spacing w:line="240" w:lineRule="auto"/>
        <w:ind w:right="567"/>
        <w:rPr>
          <w:rFonts w:asciiTheme="majorBidi" w:hAnsiTheme="majorBidi" w:cstheme="majorBidi"/>
          <w:iCs/>
          <w:szCs w:val="22"/>
          <w:lang w:val="en-IN"/>
        </w:rPr>
      </w:pPr>
      <w:r w:rsidRPr="002A7802">
        <w:rPr>
          <w:rFonts w:asciiTheme="majorBidi" w:hAnsiTheme="majorBidi" w:cstheme="majorBidi"/>
          <w:szCs w:val="22"/>
          <w:lang w:val="en-IN"/>
        </w:rPr>
        <w:t>Zypern</w:t>
      </w:r>
    </w:p>
    <w:p w14:paraId="25938C00" w14:textId="77777777" w:rsidR="00F7691B" w:rsidRPr="00D74DA8" w:rsidRDefault="00F7691B" w:rsidP="004F52FF">
      <w:pPr>
        <w:tabs>
          <w:tab w:val="left" w:pos="0"/>
        </w:tabs>
        <w:spacing w:line="240" w:lineRule="auto"/>
        <w:ind w:right="567"/>
        <w:rPr>
          <w:rFonts w:asciiTheme="majorBidi" w:hAnsiTheme="majorBidi" w:cstheme="majorBidi"/>
          <w:iCs/>
          <w:szCs w:val="22"/>
          <w:lang w:val="en-IN"/>
        </w:rPr>
      </w:pPr>
    </w:p>
    <w:p w14:paraId="286EB4DE" w14:textId="77777777" w:rsidR="00F7691B" w:rsidRPr="00D74DA8" w:rsidRDefault="002B2B9A" w:rsidP="004F52FF">
      <w:pPr>
        <w:tabs>
          <w:tab w:val="left" w:pos="0"/>
        </w:tabs>
        <w:spacing w:line="240" w:lineRule="auto"/>
        <w:ind w:right="567"/>
        <w:rPr>
          <w:rFonts w:asciiTheme="majorBidi" w:hAnsiTheme="majorBidi" w:cstheme="majorBidi"/>
          <w:iCs/>
          <w:szCs w:val="22"/>
          <w:lang w:val="en-IN"/>
        </w:rPr>
      </w:pPr>
      <w:r w:rsidRPr="00D74DA8">
        <w:rPr>
          <w:rFonts w:asciiTheme="majorBidi" w:hAnsiTheme="majorBidi" w:cstheme="majorBidi"/>
          <w:szCs w:val="22"/>
          <w:lang w:val="en-IN"/>
        </w:rPr>
        <w:t>Neuraxpharm Pharmaceuticals, SL</w:t>
      </w:r>
    </w:p>
    <w:p w14:paraId="3A1D6C76" w14:textId="77777777" w:rsidR="00F7691B" w:rsidRPr="00A9254C" w:rsidRDefault="002B2B9A" w:rsidP="004F52FF">
      <w:pPr>
        <w:tabs>
          <w:tab w:val="left" w:pos="0"/>
        </w:tabs>
        <w:spacing w:line="240" w:lineRule="auto"/>
        <w:ind w:right="567"/>
        <w:rPr>
          <w:rFonts w:asciiTheme="majorBidi" w:hAnsiTheme="majorBidi" w:cstheme="majorBidi"/>
          <w:iCs/>
          <w:szCs w:val="22"/>
          <w:lang w:val="es-ES"/>
        </w:rPr>
      </w:pPr>
      <w:r w:rsidRPr="00A9254C">
        <w:rPr>
          <w:rFonts w:asciiTheme="majorBidi" w:hAnsiTheme="majorBidi" w:cstheme="majorBidi"/>
          <w:szCs w:val="22"/>
          <w:lang w:val="es-ES"/>
        </w:rPr>
        <w:t xml:space="preserve">Avinguda De Barcelona 69, </w:t>
      </w:r>
    </w:p>
    <w:p w14:paraId="15D6AD1B" w14:textId="77777777" w:rsidR="00F7691B" w:rsidRPr="00A9254C" w:rsidRDefault="002B2B9A" w:rsidP="004F52FF">
      <w:pPr>
        <w:tabs>
          <w:tab w:val="left" w:pos="0"/>
        </w:tabs>
        <w:spacing w:line="240" w:lineRule="auto"/>
        <w:ind w:right="567"/>
        <w:rPr>
          <w:rFonts w:asciiTheme="majorBidi" w:hAnsiTheme="majorBidi" w:cstheme="majorBidi"/>
          <w:iCs/>
          <w:szCs w:val="22"/>
          <w:lang w:val="es-ES"/>
        </w:rPr>
      </w:pPr>
      <w:r w:rsidRPr="00A9254C">
        <w:rPr>
          <w:rFonts w:asciiTheme="majorBidi" w:hAnsiTheme="majorBidi" w:cstheme="majorBidi"/>
          <w:szCs w:val="22"/>
          <w:lang w:val="es-ES"/>
        </w:rPr>
        <w:t>08970 Sant Joan Despí – Barcelona</w:t>
      </w:r>
    </w:p>
    <w:p w14:paraId="67BBAE29" w14:textId="77777777" w:rsidR="00F7691B" w:rsidRPr="004A5C77" w:rsidRDefault="002B2B9A" w:rsidP="004F52FF">
      <w:pPr>
        <w:tabs>
          <w:tab w:val="left" w:pos="0"/>
        </w:tabs>
        <w:spacing w:line="240" w:lineRule="auto"/>
        <w:ind w:right="567"/>
        <w:rPr>
          <w:rFonts w:asciiTheme="majorBidi" w:hAnsiTheme="majorBidi" w:cstheme="majorBidi"/>
          <w:iCs/>
          <w:szCs w:val="22"/>
          <w:lang w:val="de-AT"/>
        </w:rPr>
      </w:pPr>
      <w:r w:rsidRPr="004A5C77">
        <w:rPr>
          <w:rFonts w:asciiTheme="majorBidi" w:hAnsiTheme="majorBidi" w:cstheme="majorBidi"/>
          <w:szCs w:val="22"/>
          <w:lang w:val="de-AT"/>
        </w:rPr>
        <w:t>Spanien</w:t>
      </w:r>
    </w:p>
    <w:p w14:paraId="2615546E" w14:textId="77777777" w:rsidR="00262786" w:rsidRPr="004A5C77" w:rsidRDefault="00262786" w:rsidP="004F52FF">
      <w:pPr>
        <w:tabs>
          <w:tab w:val="left" w:pos="0"/>
        </w:tabs>
        <w:spacing w:line="240" w:lineRule="auto"/>
        <w:ind w:right="567"/>
        <w:rPr>
          <w:rFonts w:asciiTheme="majorBidi" w:hAnsiTheme="majorBidi" w:cstheme="majorBidi"/>
          <w:iCs/>
          <w:szCs w:val="22"/>
          <w:lang w:val="de-AT"/>
        </w:rPr>
      </w:pPr>
    </w:p>
    <w:p w14:paraId="33B36FF1" w14:textId="77777777" w:rsidR="00F7691B" w:rsidRPr="00D74DA8" w:rsidRDefault="00F7691B" w:rsidP="004F52FF">
      <w:pPr>
        <w:tabs>
          <w:tab w:val="left" w:pos="0"/>
        </w:tabs>
        <w:spacing w:line="240" w:lineRule="auto"/>
        <w:ind w:right="567"/>
        <w:rPr>
          <w:rFonts w:asciiTheme="majorBidi" w:hAnsiTheme="majorBidi" w:cstheme="majorBidi"/>
          <w:iCs/>
          <w:szCs w:val="22"/>
        </w:rPr>
      </w:pPr>
    </w:p>
    <w:p w14:paraId="05DA3F4E" w14:textId="77777777" w:rsidR="00F7691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In der Druckversion der Packungsbeilage des Arzneimittels müssen Name und Anschrift des Herstellers, der für die Freigabe der betreffenden Charge verantwortlich ist, angegeben werden.</w:t>
      </w:r>
    </w:p>
    <w:p w14:paraId="20BB4324" w14:textId="77777777" w:rsidR="00F7691B" w:rsidRPr="00D74DA8" w:rsidRDefault="00F7691B" w:rsidP="004F52FF">
      <w:pPr>
        <w:spacing w:line="240" w:lineRule="auto"/>
        <w:rPr>
          <w:rFonts w:asciiTheme="majorBidi" w:hAnsiTheme="majorBidi" w:cstheme="majorBidi"/>
          <w:szCs w:val="22"/>
        </w:rPr>
      </w:pPr>
    </w:p>
    <w:p w14:paraId="4B0B9192" w14:textId="77777777" w:rsidR="00F7691B" w:rsidRPr="00D74DA8" w:rsidRDefault="00F7691B" w:rsidP="004F52FF">
      <w:pPr>
        <w:spacing w:line="240" w:lineRule="auto"/>
        <w:rPr>
          <w:rFonts w:asciiTheme="majorBidi" w:hAnsiTheme="majorBidi" w:cstheme="majorBidi"/>
          <w:szCs w:val="22"/>
        </w:rPr>
      </w:pPr>
    </w:p>
    <w:p w14:paraId="15DC718C" w14:textId="77777777" w:rsidR="00F7691B" w:rsidRPr="00AF4081" w:rsidRDefault="002B2B9A" w:rsidP="00AF4081">
      <w:pPr>
        <w:pStyle w:val="EMA-B"/>
        <w:rPr>
          <w:rPrChange w:id="27" w:author="Autor">
            <w:rPr>
              <w:rFonts w:asciiTheme="majorBidi" w:hAnsiTheme="majorBidi"/>
              <w:b/>
            </w:rPr>
          </w:rPrChange>
        </w:rPr>
        <w:pPrChange w:id="28" w:author="Autor">
          <w:pPr>
            <w:spacing w:line="240" w:lineRule="auto"/>
            <w:ind w:left="567" w:hanging="567"/>
          </w:pPr>
        </w:pPrChange>
      </w:pPr>
      <w:bookmarkStart w:id="29" w:name="OLE_LINK2"/>
      <w:r w:rsidRPr="00AF4081">
        <w:rPr>
          <w:rPrChange w:id="30" w:author="Autor">
            <w:rPr>
              <w:rFonts w:asciiTheme="majorBidi" w:hAnsiTheme="majorBidi"/>
              <w:b/>
            </w:rPr>
          </w:rPrChange>
        </w:rPr>
        <w:t>B.</w:t>
      </w:r>
      <w:bookmarkEnd w:id="29"/>
      <w:r w:rsidRPr="00AF4081">
        <w:rPr>
          <w:rPrChange w:id="31" w:author="Autor">
            <w:rPr>
              <w:rFonts w:asciiTheme="majorBidi" w:hAnsiTheme="majorBidi"/>
              <w:b/>
            </w:rPr>
          </w:rPrChange>
        </w:rPr>
        <w:tab/>
        <w:t xml:space="preserve">BEDINGUNGEN ODER EINSCHRÄNKUNGEN FÜR DIE ABGABE UND DEN GEBRAUCH </w:t>
      </w:r>
    </w:p>
    <w:p w14:paraId="44FCC3BA" w14:textId="77777777" w:rsidR="00F7691B" w:rsidRPr="00D74DA8" w:rsidRDefault="00F7691B" w:rsidP="004F52FF">
      <w:pPr>
        <w:spacing w:line="240" w:lineRule="auto"/>
        <w:rPr>
          <w:rFonts w:asciiTheme="majorBidi" w:hAnsiTheme="majorBidi" w:cstheme="majorBidi"/>
          <w:szCs w:val="22"/>
        </w:rPr>
      </w:pPr>
    </w:p>
    <w:p w14:paraId="2FED956E" w14:textId="3A06A861" w:rsidR="00F7691B" w:rsidRPr="00D74DA8" w:rsidRDefault="002B2B9A" w:rsidP="004F52FF">
      <w:pPr>
        <w:numPr>
          <w:ilvl w:val="12"/>
          <w:numId w:val="0"/>
        </w:numPr>
        <w:spacing w:line="240" w:lineRule="auto"/>
        <w:rPr>
          <w:rFonts w:asciiTheme="majorBidi" w:hAnsiTheme="majorBidi" w:cstheme="majorBidi"/>
          <w:szCs w:val="22"/>
        </w:rPr>
      </w:pPr>
      <w:r w:rsidRPr="00D74DA8">
        <w:rPr>
          <w:rFonts w:asciiTheme="majorBidi" w:hAnsiTheme="majorBidi" w:cstheme="majorBidi"/>
          <w:szCs w:val="22"/>
        </w:rPr>
        <w:t>&lt;</w:t>
      </w:r>
      <w:r w:rsidR="0046361D" w:rsidRPr="0046361D">
        <w:t xml:space="preserve"> </w:t>
      </w:r>
      <w:r w:rsidR="0046361D" w:rsidRPr="0046361D">
        <w:rPr>
          <w:rFonts w:asciiTheme="majorBidi" w:hAnsiTheme="majorBidi" w:cstheme="majorBidi"/>
          <w:szCs w:val="22"/>
        </w:rPr>
        <w:t>Arzneimittel auf eingeschränkte ärztliche Verschreibung (siehe Anhang I: Zusammenfassung der Merkmale des Arzneimittels, Abschnitt 4.2).</w:t>
      </w:r>
      <w:r w:rsidRPr="00D74DA8">
        <w:rPr>
          <w:rFonts w:asciiTheme="majorBidi" w:hAnsiTheme="majorBidi" w:cstheme="majorBidi"/>
          <w:szCs w:val="22"/>
        </w:rPr>
        <w:t>&gt;</w:t>
      </w:r>
    </w:p>
    <w:p w14:paraId="2C19D126" w14:textId="2C15E03F" w:rsidR="00F7691B" w:rsidRPr="00D74DA8" w:rsidRDefault="00F7691B" w:rsidP="004F52FF">
      <w:pPr>
        <w:numPr>
          <w:ilvl w:val="12"/>
          <w:numId w:val="0"/>
        </w:numPr>
        <w:spacing w:line="240" w:lineRule="auto"/>
        <w:rPr>
          <w:rFonts w:asciiTheme="majorBidi" w:hAnsiTheme="majorBidi" w:cstheme="majorBidi"/>
          <w:szCs w:val="22"/>
        </w:rPr>
      </w:pPr>
    </w:p>
    <w:p w14:paraId="5E489F2F" w14:textId="77777777" w:rsidR="00C44333" w:rsidRPr="00D74DA8" w:rsidRDefault="00C44333" w:rsidP="004F52FF">
      <w:pPr>
        <w:numPr>
          <w:ilvl w:val="12"/>
          <w:numId w:val="0"/>
        </w:numPr>
        <w:spacing w:line="240" w:lineRule="auto"/>
        <w:rPr>
          <w:rFonts w:asciiTheme="majorBidi" w:hAnsiTheme="majorBidi" w:cstheme="majorBidi"/>
          <w:szCs w:val="22"/>
        </w:rPr>
      </w:pPr>
    </w:p>
    <w:p w14:paraId="75795BF1" w14:textId="77777777" w:rsidR="00F7691B" w:rsidRPr="00AF4081" w:rsidRDefault="002B2B9A" w:rsidP="00AF4081">
      <w:pPr>
        <w:pStyle w:val="EMA-B"/>
        <w:rPr>
          <w:rPrChange w:id="32" w:author="Autor">
            <w:rPr>
              <w:rFonts w:asciiTheme="majorBidi" w:hAnsiTheme="majorBidi"/>
              <w:b/>
            </w:rPr>
          </w:rPrChange>
        </w:rPr>
        <w:pPrChange w:id="33" w:author="Autor">
          <w:pPr>
            <w:spacing w:line="240" w:lineRule="auto"/>
            <w:ind w:left="567" w:hanging="567"/>
          </w:pPr>
        </w:pPrChange>
      </w:pPr>
      <w:r w:rsidRPr="00AF4081">
        <w:rPr>
          <w:rPrChange w:id="34" w:author="Autor">
            <w:rPr>
              <w:rFonts w:asciiTheme="majorBidi" w:hAnsiTheme="majorBidi"/>
              <w:b/>
            </w:rPr>
          </w:rPrChange>
        </w:rPr>
        <w:t>C.</w:t>
      </w:r>
      <w:r w:rsidRPr="00AF4081">
        <w:rPr>
          <w:rPrChange w:id="35" w:author="Autor">
            <w:rPr>
              <w:rFonts w:asciiTheme="majorBidi" w:hAnsiTheme="majorBidi"/>
              <w:b/>
            </w:rPr>
          </w:rPrChange>
        </w:rPr>
        <w:tab/>
        <w:t>SONSTIGE BEDINGUNGEN UND AUFLAGEN DER GENEHMIGUNG FÜR DAS INVERKEHRBRINGEN</w:t>
      </w:r>
    </w:p>
    <w:p w14:paraId="4BC93525" w14:textId="77777777" w:rsidR="00F7691B" w:rsidRPr="00D74DA8" w:rsidRDefault="00F7691B" w:rsidP="004F52FF">
      <w:pPr>
        <w:spacing w:line="240" w:lineRule="auto"/>
        <w:ind w:right="-1"/>
        <w:rPr>
          <w:rFonts w:asciiTheme="majorBidi" w:hAnsiTheme="majorBidi" w:cstheme="majorBidi"/>
          <w:iCs/>
          <w:szCs w:val="22"/>
          <w:u w:val="single"/>
        </w:rPr>
      </w:pPr>
    </w:p>
    <w:p w14:paraId="0108AB61" w14:textId="77777777" w:rsidR="00F7691B" w:rsidRPr="00D74DA8" w:rsidRDefault="002B2B9A" w:rsidP="00924AFE">
      <w:pPr>
        <w:numPr>
          <w:ilvl w:val="0"/>
          <w:numId w:val="21"/>
        </w:numPr>
        <w:spacing w:line="240" w:lineRule="auto"/>
        <w:ind w:left="567" w:hanging="567"/>
        <w:rPr>
          <w:rFonts w:asciiTheme="majorBidi" w:hAnsiTheme="majorBidi" w:cstheme="majorBidi"/>
          <w:b/>
          <w:szCs w:val="22"/>
        </w:rPr>
      </w:pPr>
      <w:r w:rsidRPr="00D74DA8">
        <w:rPr>
          <w:rFonts w:asciiTheme="majorBidi" w:hAnsiTheme="majorBidi" w:cstheme="majorBidi"/>
          <w:b/>
          <w:szCs w:val="22"/>
        </w:rPr>
        <w:t>Regelmäßig aktualisierte Unbedenklichkeitsberichte [Periodic safety update reports (PSURs)]</w:t>
      </w:r>
    </w:p>
    <w:p w14:paraId="44A36109" w14:textId="77777777" w:rsidR="00F7691B" w:rsidRPr="00D74DA8" w:rsidRDefault="00F7691B" w:rsidP="004F52FF">
      <w:pPr>
        <w:tabs>
          <w:tab w:val="left" w:pos="0"/>
        </w:tabs>
        <w:spacing w:line="240" w:lineRule="auto"/>
        <w:ind w:right="567"/>
        <w:rPr>
          <w:rFonts w:asciiTheme="majorBidi" w:hAnsiTheme="majorBidi" w:cstheme="majorBidi"/>
          <w:szCs w:val="22"/>
        </w:rPr>
      </w:pPr>
    </w:p>
    <w:p w14:paraId="64BC08C8" w14:textId="77777777" w:rsidR="00F7691B" w:rsidRPr="00D74DA8" w:rsidRDefault="002B2B9A" w:rsidP="004F52FF">
      <w:pPr>
        <w:tabs>
          <w:tab w:val="left" w:pos="0"/>
        </w:tabs>
        <w:spacing w:line="240" w:lineRule="auto"/>
        <w:ind w:right="567"/>
        <w:rPr>
          <w:rFonts w:asciiTheme="majorBidi" w:hAnsiTheme="majorBidi" w:cstheme="majorBidi"/>
          <w:iCs/>
          <w:szCs w:val="22"/>
        </w:rPr>
      </w:pPr>
      <w:r w:rsidRPr="00D74DA8">
        <w:rPr>
          <w:rFonts w:asciiTheme="majorBidi" w:hAnsiTheme="majorBidi" w:cstheme="majorBidi"/>
          <w:szCs w:val="22"/>
        </w:rPr>
        <w:t>&lt;Die Anforderungen an die Einreichung von PSURs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festgelegt.&gt;</w:t>
      </w:r>
    </w:p>
    <w:p w14:paraId="2D40AF8A" w14:textId="77777777" w:rsidR="00F7691B" w:rsidRPr="00D74DA8" w:rsidRDefault="00F7691B" w:rsidP="004F52FF">
      <w:pPr>
        <w:spacing w:line="240" w:lineRule="auto"/>
        <w:ind w:right="-1"/>
        <w:rPr>
          <w:rFonts w:asciiTheme="majorBidi" w:hAnsiTheme="majorBidi" w:cstheme="majorBidi"/>
          <w:iCs/>
          <w:szCs w:val="22"/>
          <w:u w:val="single"/>
        </w:rPr>
      </w:pPr>
    </w:p>
    <w:p w14:paraId="259B1EA5" w14:textId="77777777" w:rsidR="00F7691B" w:rsidRPr="00D74DA8" w:rsidRDefault="00F7691B" w:rsidP="004F52FF">
      <w:pPr>
        <w:spacing w:line="240" w:lineRule="auto"/>
        <w:ind w:right="-1"/>
        <w:rPr>
          <w:rFonts w:asciiTheme="majorBidi" w:hAnsiTheme="majorBidi" w:cstheme="majorBidi"/>
          <w:szCs w:val="22"/>
          <w:u w:val="single"/>
        </w:rPr>
      </w:pPr>
    </w:p>
    <w:p w14:paraId="4AF36DCB" w14:textId="02304EDC" w:rsidR="00F7691B" w:rsidRPr="00AF4081" w:rsidRDefault="002B2B9A" w:rsidP="00AF4081">
      <w:pPr>
        <w:pStyle w:val="EMA-B"/>
        <w:rPr>
          <w:rPrChange w:id="36" w:author="Autor">
            <w:rPr>
              <w:rFonts w:asciiTheme="majorBidi" w:hAnsiTheme="majorBidi"/>
              <w:b/>
            </w:rPr>
          </w:rPrChange>
        </w:rPr>
        <w:pPrChange w:id="37" w:author="Autor">
          <w:pPr>
            <w:spacing w:line="240" w:lineRule="auto"/>
            <w:ind w:left="567" w:hanging="567"/>
          </w:pPr>
        </w:pPrChange>
      </w:pPr>
      <w:r w:rsidRPr="00AF4081">
        <w:rPr>
          <w:rPrChange w:id="38" w:author="Autor">
            <w:rPr>
              <w:rFonts w:asciiTheme="majorBidi" w:hAnsiTheme="majorBidi"/>
              <w:b/>
            </w:rPr>
          </w:rPrChange>
        </w:rPr>
        <w:t>D.</w:t>
      </w:r>
      <w:r w:rsidRPr="00AF4081">
        <w:rPr>
          <w:rPrChange w:id="39" w:author="Autor">
            <w:rPr>
              <w:rFonts w:asciiTheme="majorBidi" w:hAnsiTheme="majorBidi"/>
              <w:b/>
            </w:rPr>
          </w:rPrChange>
        </w:rPr>
        <w:tab/>
        <w:t xml:space="preserve">BEDINGUNGEN ODER EINSCHRÄNKUNGEN FÜR DIE SICHERE UND WIRKSAME ANWENDUNG DES ARZNEIMITTELS </w:t>
      </w:r>
    </w:p>
    <w:p w14:paraId="77C7D404" w14:textId="77777777" w:rsidR="00F7691B" w:rsidRPr="00D74DA8" w:rsidRDefault="00F7691B" w:rsidP="004F52FF">
      <w:pPr>
        <w:spacing w:line="240" w:lineRule="auto"/>
        <w:ind w:right="-1"/>
        <w:rPr>
          <w:rFonts w:asciiTheme="majorBidi" w:hAnsiTheme="majorBidi" w:cstheme="majorBidi"/>
          <w:szCs w:val="22"/>
          <w:u w:val="single"/>
        </w:rPr>
      </w:pPr>
    </w:p>
    <w:p w14:paraId="481DA466" w14:textId="77777777" w:rsidR="00F7691B" w:rsidRPr="00D74DA8" w:rsidRDefault="002B2B9A" w:rsidP="004F52FF">
      <w:pPr>
        <w:numPr>
          <w:ilvl w:val="0"/>
          <w:numId w:val="21"/>
        </w:numPr>
        <w:spacing w:line="240" w:lineRule="auto"/>
        <w:ind w:right="-1" w:hanging="720"/>
        <w:rPr>
          <w:rFonts w:asciiTheme="majorBidi" w:hAnsiTheme="majorBidi" w:cstheme="majorBidi"/>
          <w:b/>
          <w:szCs w:val="22"/>
        </w:rPr>
      </w:pPr>
      <w:r w:rsidRPr="00D74DA8">
        <w:rPr>
          <w:rFonts w:asciiTheme="majorBidi" w:hAnsiTheme="majorBidi" w:cstheme="majorBidi"/>
          <w:b/>
          <w:szCs w:val="22"/>
        </w:rPr>
        <w:t>Risikomanagement-Plan (RMP)</w:t>
      </w:r>
    </w:p>
    <w:p w14:paraId="3438BC24" w14:textId="77777777" w:rsidR="00F7691B" w:rsidRPr="00D74DA8" w:rsidRDefault="00F7691B" w:rsidP="004F52FF">
      <w:pPr>
        <w:spacing w:line="240" w:lineRule="auto"/>
        <w:ind w:left="720" w:right="-1"/>
        <w:rPr>
          <w:rFonts w:asciiTheme="majorBidi" w:hAnsiTheme="majorBidi" w:cstheme="majorBidi"/>
          <w:b/>
          <w:szCs w:val="22"/>
        </w:rPr>
      </w:pPr>
    </w:p>
    <w:p w14:paraId="7F9677CF" w14:textId="77777777" w:rsidR="00F7691B" w:rsidRPr="00D74DA8" w:rsidRDefault="002B2B9A" w:rsidP="004F52FF">
      <w:pPr>
        <w:tabs>
          <w:tab w:val="left" w:pos="0"/>
        </w:tabs>
        <w:spacing w:line="240" w:lineRule="auto"/>
        <w:ind w:right="567"/>
        <w:rPr>
          <w:rFonts w:asciiTheme="majorBidi" w:hAnsiTheme="majorBidi" w:cstheme="majorBidi"/>
          <w:szCs w:val="22"/>
        </w:rPr>
      </w:pPr>
      <w:r w:rsidRPr="00D74DA8">
        <w:rPr>
          <w:rFonts w:asciiTheme="majorBidi" w:hAnsiTheme="majorBidi" w:cstheme="majorBidi"/>
          <w:szCs w:val="22"/>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4A7F2C05" w14:textId="77777777" w:rsidR="00F7691B" w:rsidRPr="00D74DA8" w:rsidRDefault="00F7691B" w:rsidP="004F52FF">
      <w:pPr>
        <w:spacing w:line="240" w:lineRule="auto"/>
        <w:ind w:right="-1"/>
        <w:rPr>
          <w:rFonts w:asciiTheme="majorBidi" w:hAnsiTheme="majorBidi" w:cstheme="majorBidi"/>
          <w:iCs/>
          <w:szCs w:val="22"/>
        </w:rPr>
      </w:pPr>
    </w:p>
    <w:p w14:paraId="0BC8A458" w14:textId="77777777" w:rsidR="00F7691B" w:rsidRPr="00D74DA8" w:rsidRDefault="002B2B9A" w:rsidP="004F52FF">
      <w:pPr>
        <w:spacing w:line="240" w:lineRule="auto"/>
        <w:ind w:right="-1"/>
        <w:rPr>
          <w:rFonts w:asciiTheme="majorBidi" w:hAnsiTheme="majorBidi" w:cstheme="majorBidi"/>
          <w:iCs/>
          <w:szCs w:val="22"/>
        </w:rPr>
      </w:pPr>
      <w:r w:rsidRPr="00D74DA8">
        <w:rPr>
          <w:rFonts w:asciiTheme="majorBidi" w:hAnsiTheme="majorBidi" w:cstheme="majorBidi"/>
          <w:szCs w:val="22"/>
        </w:rPr>
        <w:t>Ein aktualisierter RMP ist einzureichen:</w:t>
      </w:r>
    </w:p>
    <w:p w14:paraId="2B55865B" w14:textId="77777777" w:rsidR="00F7691B" w:rsidRPr="00D74DA8" w:rsidRDefault="002B2B9A" w:rsidP="00924AFE">
      <w:pPr>
        <w:numPr>
          <w:ilvl w:val="0"/>
          <w:numId w:val="14"/>
        </w:numPr>
        <w:spacing w:line="240" w:lineRule="auto"/>
        <w:ind w:left="567" w:hanging="567"/>
        <w:rPr>
          <w:rFonts w:asciiTheme="majorBidi" w:hAnsiTheme="majorBidi" w:cstheme="majorBidi"/>
          <w:iCs/>
          <w:szCs w:val="22"/>
        </w:rPr>
      </w:pPr>
      <w:r w:rsidRPr="00D74DA8">
        <w:rPr>
          <w:rFonts w:asciiTheme="majorBidi" w:hAnsiTheme="majorBidi" w:cstheme="majorBidi"/>
          <w:szCs w:val="22"/>
        </w:rPr>
        <w:t>nach Aufforderung durch die Europäische Arzneimittel-Agentur;</w:t>
      </w:r>
    </w:p>
    <w:p w14:paraId="0B10285B" w14:textId="51EE7F22" w:rsidR="00F7691B" w:rsidRPr="00D74DA8" w:rsidRDefault="002B2B9A" w:rsidP="00924AFE">
      <w:pPr>
        <w:numPr>
          <w:ilvl w:val="0"/>
          <w:numId w:val="14"/>
        </w:numPr>
        <w:tabs>
          <w:tab w:val="clear" w:pos="567"/>
          <w:tab w:val="clear" w:pos="720"/>
        </w:tabs>
        <w:spacing w:line="240" w:lineRule="auto"/>
        <w:ind w:left="567" w:hanging="567"/>
        <w:rPr>
          <w:rFonts w:asciiTheme="majorBidi" w:hAnsiTheme="majorBidi" w:cstheme="majorBidi"/>
          <w:iCs/>
          <w:szCs w:val="22"/>
        </w:rPr>
      </w:pPr>
      <w:r w:rsidRPr="00D74DA8">
        <w:rPr>
          <w:rFonts w:asciiTheme="majorBidi" w:hAnsiTheme="majorBidi" w:cstheme="majorBidi"/>
          <w:szCs w:val="22"/>
        </w:rPr>
        <w:t>jedes Mal</w:t>
      </w:r>
      <w:r w:rsidR="00BD52F5">
        <w:rPr>
          <w:rFonts w:asciiTheme="majorBidi" w:hAnsiTheme="majorBidi" w:cstheme="majorBidi"/>
          <w:szCs w:val="22"/>
        </w:rPr>
        <w:t>,</w:t>
      </w:r>
      <w:r w:rsidRPr="00D74DA8">
        <w:rPr>
          <w:rFonts w:asciiTheme="majorBidi" w:hAnsiTheme="majorBidi" w:cstheme="majorBidi"/>
          <w:szCs w:val="22"/>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05E8CFA1" w14:textId="77777777" w:rsidR="00F7691B" w:rsidRPr="00D74DA8" w:rsidRDefault="00F7691B" w:rsidP="004F52FF">
      <w:pPr>
        <w:spacing w:line="240" w:lineRule="auto"/>
        <w:ind w:right="-1"/>
        <w:rPr>
          <w:rFonts w:asciiTheme="majorBidi" w:hAnsiTheme="majorBidi" w:cstheme="majorBidi"/>
          <w:iCs/>
          <w:szCs w:val="22"/>
        </w:rPr>
      </w:pPr>
    </w:p>
    <w:p w14:paraId="526379D2" w14:textId="77777777" w:rsidR="00F7691B" w:rsidRPr="00D74DA8" w:rsidRDefault="002B2B9A" w:rsidP="004F52FF">
      <w:pPr>
        <w:tabs>
          <w:tab w:val="clear" w:pos="567"/>
        </w:tabs>
        <w:spacing w:line="240" w:lineRule="auto"/>
        <w:rPr>
          <w:rFonts w:asciiTheme="majorBidi" w:hAnsiTheme="majorBidi" w:cstheme="majorBidi"/>
          <w:szCs w:val="22"/>
        </w:rPr>
      </w:pPr>
      <w:r w:rsidRPr="00D74DA8">
        <w:rPr>
          <w:rFonts w:asciiTheme="majorBidi" w:hAnsiTheme="majorBidi" w:cstheme="majorBidi"/>
          <w:szCs w:val="22"/>
        </w:rPr>
        <w:br w:type="page"/>
      </w:r>
    </w:p>
    <w:p w14:paraId="4D45452E" w14:textId="77777777" w:rsidR="00812D16" w:rsidRPr="00D74DA8" w:rsidRDefault="00812D16" w:rsidP="004F52FF">
      <w:pPr>
        <w:spacing w:line="240" w:lineRule="auto"/>
        <w:rPr>
          <w:rFonts w:asciiTheme="majorBidi" w:hAnsiTheme="majorBidi" w:cstheme="majorBidi"/>
          <w:szCs w:val="22"/>
        </w:rPr>
      </w:pPr>
    </w:p>
    <w:p w14:paraId="757BD205" w14:textId="77777777" w:rsidR="00812D16" w:rsidRPr="00D74DA8" w:rsidRDefault="00812D16" w:rsidP="004F52FF">
      <w:pPr>
        <w:spacing w:line="240" w:lineRule="auto"/>
        <w:rPr>
          <w:rFonts w:asciiTheme="majorBidi" w:hAnsiTheme="majorBidi" w:cstheme="majorBidi"/>
          <w:szCs w:val="22"/>
        </w:rPr>
      </w:pPr>
    </w:p>
    <w:p w14:paraId="2A3501A1" w14:textId="77777777" w:rsidR="004A72E8" w:rsidRPr="00D74DA8" w:rsidRDefault="004A72E8" w:rsidP="004F52FF">
      <w:pPr>
        <w:spacing w:line="240" w:lineRule="auto"/>
        <w:rPr>
          <w:rFonts w:asciiTheme="majorBidi" w:hAnsiTheme="majorBidi" w:cstheme="majorBidi"/>
          <w:szCs w:val="22"/>
        </w:rPr>
      </w:pPr>
    </w:p>
    <w:p w14:paraId="4E8C420C" w14:textId="77777777" w:rsidR="004A72E8" w:rsidRPr="00D74DA8" w:rsidRDefault="004A72E8" w:rsidP="004F52FF">
      <w:pPr>
        <w:spacing w:line="240" w:lineRule="auto"/>
        <w:rPr>
          <w:rFonts w:asciiTheme="majorBidi" w:hAnsiTheme="majorBidi" w:cstheme="majorBidi"/>
          <w:szCs w:val="22"/>
        </w:rPr>
      </w:pPr>
    </w:p>
    <w:p w14:paraId="75CEA7EA" w14:textId="77777777" w:rsidR="004A72E8" w:rsidRPr="00D74DA8" w:rsidRDefault="004A72E8" w:rsidP="004F52FF">
      <w:pPr>
        <w:spacing w:line="240" w:lineRule="auto"/>
        <w:rPr>
          <w:rFonts w:asciiTheme="majorBidi" w:hAnsiTheme="majorBidi" w:cstheme="majorBidi"/>
          <w:szCs w:val="22"/>
        </w:rPr>
      </w:pPr>
    </w:p>
    <w:p w14:paraId="140CA8E2" w14:textId="77777777" w:rsidR="004A72E8" w:rsidRPr="00D74DA8" w:rsidRDefault="004A72E8" w:rsidP="004F52FF">
      <w:pPr>
        <w:spacing w:line="240" w:lineRule="auto"/>
        <w:rPr>
          <w:rFonts w:asciiTheme="majorBidi" w:hAnsiTheme="majorBidi" w:cstheme="majorBidi"/>
          <w:szCs w:val="22"/>
        </w:rPr>
      </w:pPr>
    </w:p>
    <w:p w14:paraId="44B796BB" w14:textId="77777777" w:rsidR="004A72E8" w:rsidRPr="00D74DA8" w:rsidRDefault="004A72E8" w:rsidP="004F52FF">
      <w:pPr>
        <w:spacing w:line="240" w:lineRule="auto"/>
        <w:rPr>
          <w:rFonts w:asciiTheme="majorBidi" w:hAnsiTheme="majorBidi" w:cstheme="majorBidi"/>
          <w:szCs w:val="22"/>
        </w:rPr>
      </w:pPr>
    </w:p>
    <w:p w14:paraId="521E595A" w14:textId="77777777" w:rsidR="004A72E8" w:rsidRPr="00D74DA8" w:rsidRDefault="004A72E8" w:rsidP="004F52FF">
      <w:pPr>
        <w:spacing w:line="240" w:lineRule="auto"/>
        <w:rPr>
          <w:rFonts w:asciiTheme="majorBidi" w:hAnsiTheme="majorBidi" w:cstheme="majorBidi"/>
          <w:szCs w:val="22"/>
        </w:rPr>
      </w:pPr>
    </w:p>
    <w:p w14:paraId="7156AE3B" w14:textId="77777777" w:rsidR="004A72E8" w:rsidRPr="00D74DA8" w:rsidRDefault="004A72E8" w:rsidP="004F52FF">
      <w:pPr>
        <w:spacing w:line="240" w:lineRule="auto"/>
        <w:rPr>
          <w:rFonts w:asciiTheme="majorBidi" w:hAnsiTheme="majorBidi" w:cstheme="majorBidi"/>
          <w:szCs w:val="22"/>
        </w:rPr>
      </w:pPr>
    </w:p>
    <w:p w14:paraId="2566F3CA" w14:textId="77777777" w:rsidR="004A72E8" w:rsidRPr="00D74DA8" w:rsidRDefault="004A72E8" w:rsidP="004F52FF">
      <w:pPr>
        <w:spacing w:line="240" w:lineRule="auto"/>
        <w:rPr>
          <w:rFonts w:asciiTheme="majorBidi" w:hAnsiTheme="majorBidi" w:cstheme="majorBidi"/>
          <w:szCs w:val="22"/>
        </w:rPr>
      </w:pPr>
    </w:p>
    <w:p w14:paraId="79A344A7" w14:textId="77777777" w:rsidR="004A72E8" w:rsidRPr="00D74DA8" w:rsidRDefault="004A72E8" w:rsidP="004F52FF">
      <w:pPr>
        <w:spacing w:line="240" w:lineRule="auto"/>
        <w:rPr>
          <w:rFonts w:asciiTheme="majorBidi" w:hAnsiTheme="majorBidi" w:cstheme="majorBidi"/>
          <w:szCs w:val="22"/>
        </w:rPr>
      </w:pPr>
    </w:p>
    <w:p w14:paraId="078DA452" w14:textId="77777777" w:rsidR="004A72E8" w:rsidRPr="00D74DA8" w:rsidRDefault="004A72E8" w:rsidP="004F52FF">
      <w:pPr>
        <w:spacing w:line="240" w:lineRule="auto"/>
        <w:rPr>
          <w:rFonts w:asciiTheme="majorBidi" w:hAnsiTheme="majorBidi" w:cstheme="majorBidi"/>
          <w:szCs w:val="22"/>
        </w:rPr>
      </w:pPr>
    </w:p>
    <w:p w14:paraId="5FE595C2" w14:textId="77777777" w:rsidR="004A72E8" w:rsidRPr="00D74DA8" w:rsidRDefault="004A72E8" w:rsidP="004F52FF">
      <w:pPr>
        <w:spacing w:line="240" w:lineRule="auto"/>
        <w:rPr>
          <w:rFonts w:asciiTheme="majorBidi" w:hAnsiTheme="majorBidi" w:cstheme="majorBidi"/>
          <w:szCs w:val="22"/>
        </w:rPr>
      </w:pPr>
    </w:p>
    <w:p w14:paraId="05AF279F" w14:textId="77777777" w:rsidR="004A72E8" w:rsidRPr="00D74DA8" w:rsidRDefault="004A72E8" w:rsidP="004F52FF">
      <w:pPr>
        <w:spacing w:line="240" w:lineRule="auto"/>
        <w:rPr>
          <w:rFonts w:asciiTheme="majorBidi" w:hAnsiTheme="majorBidi" w:cstheme="majorBidi"/>
          <w:szCs w:val="22"/>
        </w:rPr>
      </w:pPr>
    </w:p>
    <w:p w14:paraId="2B8FA0B5" w14:textId="77777777" w:rsidR="004A72E8" w:rsidRPr="00D74DA8" w:rsidRDefault="004A72E8" w:rsidP="004F52FF">
      <w:pPr>
        <w:spacing w:line="240" w:lineRule="auto"/>
        <w:rPr>
          <w:rFonts w:asciiTheme="majorBidi" w:hAnsiTheme="majorBidi" w:cstheme="majorBidi"/>
          <w:szCs w:val="22"/>
        </w:rPr>
      </w:pPr>
    </w:p>
    <w:p w14:paraId="4014FE18" w14:textId="77777777" w:rsidR="004A72E8" w:rsidRPr="00D74DA8" w:rsidRDefault="004A72E8" w:rsidP="004F52FF">
      <w:pPr>
        <w:spacing w:line="240" w:lineRule="auto"/>
        <w:rPr>
          <w:rFonts w:asciiTheme="majorBidi" w:hAnsiTheme="majorBidi" w:cstheme="majorBidi"/>
          <w:szCs w:val="22"/>
        </w:rPr>
      </w:pPr>
    </w:p>
    <w:p w14:paraId="0064BD5B" w14:textId="77777777" w:rsidR="004A72E8" w:rsidRPr="00D74DA8" w:rsidRDefault="004A72E8" w:rsidP="004F52FF">
      <w:pPr>
        <w:spacing w:line="240" w:lineRule="auto"/>
        <w:rPr>
          <w:rFonts w:asciiTheme="majorBidi" w:hAnsiTheme="majorBidi" w:cstheme="majorBidi"/>
          <w:szCs w:val="22"/>
        </w:rPr>
      </w:pPr>
    </w:p>
    <w:p w14:paraId="33C10F58" w14:textId="77777777" w:rsidR="004A72E8" w:rsidRPr="00D74DA8" w:rsidRDefault="004A72E8" w:rsidP="004F52FF">
      <w:pPr>
        <w:spacing w:line="240" w:lineRule="auto"/>
        <w:rPr>
          <w:rFonts w:asciiTheme="majorBidi" w:hAnsiTheme="majorBidi" w:cstheme="majorBidi"/>
          <w:szCs w:val="22"/>
        </w:rPr>
      </w:pPr>
    </w:p>
    <w:p w14:paraId="10768129" w14:textId="77777777" w:rsidR="00812D16" w:rsidRPr="00D74DA8" w:rsidRDefault="00812D16" w:rsidP="004F52FF">
      <w:pPr>
        <w:spacing w:line="240" w:lineRule="auto"/>
        <w:rPr>
          <w:rFonts w:asciiTheme="majorBidi" w:hAnsiTheme="majorBidi" w:cstheme="majorBidi"/>
          <w:szCs w:val="22"/>
        </w:rPr>
      </w:pPr>
    </w:p>
    <w:p w14:paraId="2D45A9C2" w14:textId="77777777" w:rsidR="00812D16" w:rsidRPr="00D74DA8" w:rsidRDefault="00812D16" w:rsidP="004F52FF">
      <w:pPr>
        <w:spacing w:line="240" w:lineRule="auto"/>
        <w:rPr>
          <w:rFonts w:asciiTheme="majorBidi" w:hAnsiTheme="majorBidi" w:cstheme="majorBidi"/>
          <w:szCs w:val="22"/>
        </w:rPr>
      </w:pPr>
    </w:p>
    <w:p w14:paraId="648E433A" w14:textId="77777777" w:rsidR="00812D16" w:rsidRPr="00D74DA8" w:rsidRDefault="00812D16" w:rsidP="004F52FF">
      <w:pPr>
        <w:spacing w:line="240" w:lineRule="auto"/>
        <w:outlineLvl w:val="0"/>
        <w:rPr>
          <w:rFonts w:asciiTheme="majorBidi" w:hAnsiTheme="majorBidi" w:cstheme="majorBidi"/>
          <w:b/>
          <w:szCs w:val="22"/>
        </w:rPr>
      </w:pPr>
    </w:p>
    <w:p w14:paraId="40B5FA69" w14:textId="77777777" w:rsidR="00812D16" w:rsidRPr="00D74DA8" w:rsidRDefault="002B2B9A" w:rsidP="004F52FF">
      <w:pPr>
        <w:spacing w:line="240" w:lineRule="auto"/>
        <w:jc w:val="center"/>
        <w:outlineLvl w:val="0"/>
        <w:rPr>
          <w:rFonts w:asciiTheme="majorBidi" w:hAnsiTheme="majorBidi" w:cstheme="majorBidi"/>
          <w:b/>
          <w:szCs w:val="22"/>
        </w:rPr>
      </w:pPr>
      <w:r w:rsidRPr="00D74DA8">
        <w:rPr>
          <w:rFonts w:asciiTheme="majorBidi" w:hAnsiTheme="majorBidi" w:cstheme="majorBidi"/>
          <w:b/>
          <w:szCs w:val="22"/>
        </w:rPr>
        <w:t>ANHANG III</w:t>
      </w:r>
    </w:p>
    <w:p w14:paraId="20546F07" w14:textId="77777777" w:rsidR="00812D16" w:rsidRPr="00D74DA8" w:rsidRDefault="00812D16" w:rsidP="004F52FF">
      <w:pPr>
        <w:spacing w:line="240" w:lineRule="auto"/>
        <w:jc w:val="center"/>
        <w:rPr>
          <w:rFonts w:asciiTheme="majorBidi" w:hAnsiTheme="majorBidi" w:cstheme="majorBidi"/>
          <w:b/>
          <w:szCs w:val="22"/>
        </w:rPr>
      </w:pPr>
    </w:p>
    <w:p w14:paraId="6234340F" w14:textId="77777777" w:rsidR="00812D16" w:rsidRPr="00D74DA8" w:rsidRDefault="002B2B9A" w:rsidP="004F52FF">
      <w:pPr>
        <w:spacing w:line="240" w:lineRule="auto"/>
        <w:jc w:val="center"/>
        <w:outlineLvl w:val="0"/>
        <w:rPr>
          <w:rFonts w:asciiTheme="majorBidi" w:hAnsiTheme="majorBidi" w:cstheme="majorBidi"/>
          <w:b/>
          <w:szCs w:val="22"/>
        </w:rPr>
      </w:pPr>
      <w:r w:rsidRPr="00D74DA8">
        <w:rPr>
          <w:rFonts w:asciiTheme="majorBidi" w:hAnsiTheme="majorBidi" w:cstheme="majorBidi"/>
          <w:b/>
          <w:szCs w:val="22"/>
        </w:rPr>
        <w:t>ETIKETTIERUNG UND PACKUNGSBEILAGE</w:t>
      </w:r>
    </w:p>
    <w:p w14:paraId="07BE1F76" w14:textId="77777777" w:rsidR="000166C1"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b/>
          <w:szCs w:val="22"/>
        </w:rPr>
        <w:br w:type="page"/>
      </w:r>
    </w:p>
    <w:p w14:paraId="23C99696" w14:textId="77777777" w:rsidR="000166C1" w:rsidRPr="00D74DA8" w:rsidRDefault="000166C1" w:rsidP="004F52FF">
      <w:pPr>
        <w:spacing w:line="240" w:lineRule="auto"/>
        <w:rPr>
          <w:rFonts w:asciiTheme="majorBidi" w:hAnsiTheme="majorBidi" w:cstheme="majorBidi"/>
          <w:szCs w:val="22"/>
        </w:rPr>
      </w:pPr>
    </w:p>
    <w:p w14:paraId="07A2AC1F" w14:textId="77777777" w:rsidR="000166C1" w:rsidRPr="00D74DA8" w:rsidRDefault="000166C1" w:rsidP="004F52FF">
      <w:pPr>
        <w:spacing w:line="240" w:lineRule="auto"/>
        <w:rPr>
          <w:rFonts w:asciiTheme="majorBidi" w:hAnsiTheme="majorBidi" w:cstheme="majorBidi"/>
          <w:szCs w:val="22"/>
        </w:rPr>
      </w:pPr>
    </w:p>
    <w:p w14:paraId="06B1DA83" w14:textId="77777777" w:rsidR="000166C1" w:rsidRPr="00D74DA8" w:rsidRDefault="000166C1" w:rsidP="004F52FF">
      <w:pPr>
        <w:spacing w:line="240" w:lineRule="auto"/>
        <w:rPr>
          <w:rFonts w:asciiTheme="majorBidi" w:hAnsiTheme="majorBidi" w:cstheme="majorBidi"/>
          <w:szCs w:val="22"/>
        </w:rPr>
      </w:pPr>
    </w:p>
    <w:p w14:paraId="70187E5F" w14:textId="77777777" w:rsidR="000166C1" w:rsidRPr="00D74DA8" w:rsidRDefault="000166C1" w:rsidP="004F52FF">
      <w:pPr>
        <w:spacing w:line="240" w:lineRule="auto"/>
        <w:rPr>
          <w:rFonts w:asciiTheme="majorBidi" w:hAnsiTheme="majorBidi" w:cstheme="majorBidi"/>
          <w:szCs w:val="22"/>
        </w:rPr>
      </w:pPr>
    </w:p>
    <w:p w14:paraId="76B4F7D9" w14:textId="77777777" w:rsidR="000166C1" w:rsidRPr="00D74DA8" w:rsidRDefault="000166C1" w:rsidP="004F52FF">
      <w:pPr>
        <w:spacing w:line="240" w:lineRule="auto"/>
        <w:rPr>
          <w:rFonts w:asciiTheme="majorBidi" w:hAnsiTheme="majorBidi" w:cstheme="majorBidi"/>
          <w:szCs w:val="22"/>
        </w:rPr>
      </w:pPr>
    </w:p>
    <w:p w14:paraId="17952B0F" w14:textId="77777777" w:rsidR="000166C1" w:rsidRPr="00D74DA8" w:rsidRDefault="000166C1" w:rsidP="004F52FF">
      <w:pPr>
        <w:spacing w:line="240" w:lineRule="auto"/>
        <w:rPr>
          <w:rFonts w:asciiTheme="majorBidi" w:hAnsiTheme="majorBidi" w:cstheme="majorBidi"/>
          <w:szCs w:val="22"/>
        </w:rPr>
      </w:pPr>
    </w:p>
    <w:p w14:paraId="50A18F3A" w14:textId="77777777" w:rsidR="000166C1" w:rsidRPr="00D74DA8" w:rsidRDefault="000166C1" w:rsidP="004F52FF">
      <w:pPr>
        <w:spacing w:line="240" w:lineRule="auto"/>
        <w:rPr>
          <w:rFonts w:asciiTheme="majorBidi" w:hAnsiTheme="majorBidi" w:cstheme="majorBidi"/>
          <w:szCs w:val="22"/>
        </w:rPr>
      </w:pPr>
    </w:p>
    <w:p w14:paraId="6100876C" w14:textId="77777777" w:rsidR="000166C1" w:rsidRPr="00D74DA8" w:rsidRDefault="000166C1" w:rsidP="004F52FF">
      <w:pPr>
        <w:spacing w:line="240" w:lineRule="auto"/>
        <w:rPr>
          <w:rFonts w:asciiTheme="majorBidi" w:hAnsiTheme="majorBidi" w:cstheme="majorBidi"/>
          <w:szCs w:val="22"/>
        </w:rPr>
      </w:pPr>
    </w:p>
    <w:p w14:paraId="6C5834E4" w14:textId="77777777" w:rsidR="000166C1" w:rsidRPr="00D74DA8" w:rsidRDefault="000166C1" w:rsidP="004F52FF">
      <w:pPr>
        <w:spacing w:line="240" w:lineRule="auto"/>
        <w:rPr>
          <w:rFonts w:asciiTheme="majorBidi" w:hAnsiTheme="majorBidi" w:cstheme="majorBidi"/>
          <w:szCs w:val="22"/>
        </w:rPr>
      </w:pPr>
    </w:p>
    <w:p w14:paraId="0EF1F5EF" w14:textId="77777777" w:rsidR="000166C1" w:rsidRPr="00D74DA8" w:rsidRDefault="000166C1" w:rsidP="004F52FF">
      <w:pPr>
        <w:spacing w:line="240" w:lineRule="auto"/>
        <w:rPr>
          <w:rFonts w:asciiTheme="majorBidi" w:hAnsiTheme="majorBidi" w:cstheme="majorBidi"/>
          <w:szCs w:val="22"/>
        </w:rPr>
      </w:pPr>
    </w:p>
    <w:p w14:paraId="737482E6" w14:textId="77777777" w:rsidR="000166C1" w:rsidRPr="00D74DA8" w:rsidRDefault="000166C1" w:rsidP="004F52FF">
      <w:pPr>
        <w:spacing w:line="240" w:lineRule="auto"/>
        <w:rPr>
          <w:rFonts w:asciiTheme="majorBidi" w:hAnsiTheme="majorBidi" w:cstheme="majorBidi"/>
          <w:szCs w:val="22"/>
        </w:rPr>
      </w:pPr>
    </w:p>
    <w:p w14:paraId="57CEB0C8" w14:textId="77777777" w:rsidR="000166C1" w:rsidRPr="00D74DA8" w:rsidRDefault="000166C1" w:rsidP="004F52FF">
      <w:pPr>
        <w:spacing w:line="240" w:lineRule="auto"/>
        <w:rPr>
          <w:rFonts w:asciiTheme="majorBidi" w:hAnsiTheme="majorBidi" w:cstheme="majorBidi"/>
          <w:szCs w:val="22"/>
        </w:rPr>
      </w:pPr>
    </w:p>
    <w:p w14:paraId="2F60D2FB" w14:textId="77777777" w:rsidR="000166C1" w:rsidRPr="00D74DA8" w:rsidRDefault="000166C1" w:rsidP="004F52FF">
      <w:pPr>
        <w:spacing w:line="240" w:lineRule="auto"/>
        <w:rPr>
          <w:rFonts w:asciiTheme="majorBidi" w:hAnsiTheme="majorBidi" w:cstheme="majorBidi"/>
          <w:szCs w:val="22"/>
        </w:rPr>
      </w:pPr>
    </w:p>
    <w:p w14:paraId="308AB75C" w14:textId="77777777" w:rsidR="000166C1" w:rsidRPr="00D74DA8" w:rsidRDefault="000166C1" w:rsidP="004F52FF">
      <w:pPr>
        <w:spacing w:line="240" w:lineRule="auto"/>
        <w:rPr>
          <w:rFonts w:asciiTheme="majorBidi" w:hAnsiTheme="majorBidi" w:cstheme="majorBidi"/>
          <w:szCs w:val="22"/>
        </w:rPr>
      </w:pPr>
    </w:p>
    <w:p w14:paraId="54A90589" w14:textId="77777777" w:rsidR="000166C1" w:rsidRPr="00D74DA8" w:rsidRDefault="000166C1" w:rsidP="004F52FF">
      <w:pPr>
        <w:spacing w:line="240" w:lineRule="auto"/>
        <w:rPr>
          <w:rFonts w:asciiTheme="majorBidi" w:hAnsiTheme="majorBidi" w:cstheme="majorBidi"/>
          <w:szCs w:val="22"/>
        </w:rPr>
      </w:pPr>
    </w:p>
    <w:p w14:paraId="73462CB0" w14:textId="77777777" w:rsidR="000166C1" w:rsidRPr="00D74DA8" w:rsidRDefault="000166C1" w:rsidP="004F52FF">
      <w:pPr>
        <w:spacing w:line="240" w:lineRule="auto"/>
        <w:rPr>
          <w:rFonts w:asciiTheme="majorBidi" w:hAnsiTheme="majorBidi" w:cstheme="majorBidi"/>
          <w:szCs w:val="22"/>
        </w:rPr>
      </w:pPr>
    </w:p>
    <w:p w14:paraId="662D468F" w14:textId="77777777" w:rsidR="000166C1" w:rsidRPr="00D74DA8" w:rsidRDefault="000166C1" w:rsidP="004F52FF">
      <w:pPr>
        <w:spacing w:line="240" w:lineRule="auto"/>
        <w:rPr>
          <w:rFonts w:asciiTheme="majorBidi" w:hAnsiTheme="majorBidi" w:cstheme="majorBidi"/>
          <w:szCs w:val="22"/>
        </w:rPr>
      </w:pPr>
    </w:p>
    <w:p w14:paraId="71F8C811" w14:textId="77777777" w:rsidR="000166C1" w:rsidRPr="00D74DA8" w:rsidRDefault="000166C1" w:rsidP="004F52FF">
      <w:pPr>
        <w:spacing w:line="240" w:lineRule="auto"/>
        <w:rPr>
          <w:rFonts w:asciiTheme="majorBidi" w:hAnsiTheme="majorBidi" w:cstheme="majorBidi"/>
          <w:szCs w:val="22"/>
        </w:rPr>
      </w:pPr>
    </w:p>
    <w:p w14:paraId="7020387F" w14:textId="77777777" w:rsidR="00B64B2F" w:rsidRPr="00D74DA8" w:rsidRDefault="00B64B2F" w:rsidP="004F52FF">
      <w:pPr>
        <w:spacing w:line="240" w:lineRule="auto"/>
        <w:rPr>
          <w:rFonts w:asciiTheme="majorBidi" w:hAnsiTheme="majorBidi" w:cstheme="majorBidi"/>
          <w:szCs w:val="22"/>
        </w:rPr>
      </w:pPr>
    </w:p>
    <w:p w14:paraId="1F2457F3" w14:textId="77777777" w:rsidR="00B64B2F" w:rsidRPr="00D74DA8" w:rsidRDefault="00B64B2F" w:rsidP="004F52FF">
      <w:pPr>
        <w:spacing w:line="240" w:lineRule="auto"/>
        <w:rPr>
          <w:rFonts w:asciiTheme="majorBidi" w:hAnsiTheme="majorBidi" w:cstheme="majorBidi"/>
          <w:szCs w:val="22"/>
        </w:rPr>
      </w:pPr>
    </w:p>
    <w:p w14:paraId="504EC9D6" w14:textId="77777777" w:rsidR="00B64B2F" w:rsidRPr="00D74DA8" w:rsidRDefault="00B64B2F" w:rsidP="004F52FF">
      <w:pPr>
        <w:spacing w:line="240" w:lineRule="auto"/>
        <w:rPr>
          <w:rFonts w:asciiTheme="majorBidi" w:hAnsiTheme="majorBidi" w:cstheme="majorBidi"/>
          <w:szCs w:val="22"/>
        </w:rPr>
      </w:pPr>
    </w:p>
    <w:p w14:paraId="79A1F84C" w14:textId="77777777" w:rsidR="00B64B2F" w:rsidRPr="00D74DA8" w:rsidRDefault="00B64B2F" w:rsidP="004F52FF">
      <w:pPr>
        <w:spacing w:line="240" w:lineRule="auto"/>
        <w:outlineLvl w:val="0"/>
        <w:rPr>
          <w:rFonts w:asciiTheme="majorBidi" w:hAnsiTheme="majorBidi" w:cstheme="majorBidi"/>
          <w:b/>
          <w:szCs w:val="22"/>
        </w:rPr>
      </w:pPr>
    </w:p>
    <w:p w14:paraId="55BF687B" w14:textId="77777777" w:rsidR="00812D16" w:rsidRPr="00AF4081" w:rsidRDefault="002B2B9A" w:rsidP="00AF4081">
      <w:pPr>
        <w:pStyle w:val="EMA-A"/>
        <w:rPr>
          <w:rPrChange w:id="40" w:author="Autor">
            <w:rPr>
              <w:rFonts w:asciiTheme="majorBidi" w:hAnsiTheme="majorBidi"/>
            </w:rPr>
          </w:rPrChange>
        </w:rPr>
        <w:pPrChange w:id="41" w:author="Autor">
          <w:pPr>
            <w:spacing w:line="240" w:lineRule="auto"/>
            <w:jc w:val="center"/>
            <w:outlineLvl w:val="0"/>
          </w:pPr>
        </w:pPrChange>
      </w:pPr>
      <w:r w:rsidRPr="00AF4081">
        <w:rPr>
          <w:rPrChange w:id="42" w:author="Autor">
            <w:rPr>
              <w:rFonts w:asciiTheme="majorBidi" w:hAnsiTheme="majorBidi"/>
              <w:b/>
            </w:rPr>
          </w:rPrChange>
        </w:rPr>
        <w:t>A. ETIKETTIERUNG</w:t>
      </w:r>
    </w:p>
    <w:p w14:paraId="2B180DAD" w14:textId="77777777" w:rsidR="00812D16" w:rsidRPr="00D74DA8" w:rsidRDefault="002B2B9A" w:rsidP="004F52FF">
      <w:pPr>
        <w:shd w:val="clear" w:color="auto" w:fill="FFFFFF"/>
        <w:spacing w:line="240" w:lineRule="auto"/>
        <w:rPr>
          <w:rFonts w:asciiTheme="majorBidi" w:hAnsiTheme="majorBidi" w:cstheme="majorBidi"/>
          <w:szCs w:val="22"/>
        </w:rPr>
      </w:pPr>
      <w:r w:rsidRPr="00D74DA8">
        <w:rPr>
          <w:rFonts w:asciiTheme="majorBidi" w:hAnsiTheme="majorBidi" w:cstheme="majorBidi"/>
          <w:szCs w:val="22"/>
        </w:rPr>
        <w:br w:type="page"/>
      </w:r>
    </w:p>
    <w:p w14:paraId="54D17B44"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b/>
          <w:szCs w:val="22"/>
        </w:rPr>
        <w:t>ANGABEN AUF DER ÄUSSEREN UMHÜLLUNG</w:t>
      </w:r>
    </w:p>
    <w:p w14:paraId="0372BC3E" w14:textId="77777777" w:rsidR="00812D16" w:rsidRPr="00D74DA8" w:rsidRDefault="00812D16"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63AC5683"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D74DA8">
        <w:rPr>
          <w:rFonts w:asciiTheme="majorBidi" w:hAnsiTheme="majorBidi" w:cstheme="majorBidi"/>
          <w:b/>
          <w:szCs w:val="22"/>
        </w:rPr>
        <w:t>UMKARTON – FLASCHE</w:t>
      </w:r>
    </w:p>
    <w:p w14:paraId="657FBE13" w14:textId="77777777" w:rsidR="00812D16" w:rsidRPr="00D74DA8" w:rsidRDefault="00812D16" w:rsidP="004F52FF">
      <w:pPr>
        <w:spacing w:line="240" w:lineRule="auto"/>
        <w:rPr>
          <w:rFonts w:asciiTheme="majorBidi" w:hAnsiTheme="majorBidi" w:cstheme="majorBidi"/>
          <w:szCs w:val="22"/>
        </w:rPr>
      </w:pPr>
    </w:p>
    <w:p w14:paraId="70ABBA9D" w14:textId="77777777" w:rsidR="006C6114" w:rsidRPr="00D74DA8" w:rsidRDefault="006C6114" w:rsidP="004F52FF">
      <w:pPr>
        <w:spacing w:line="240" w:lineRule="auto"/>
        <w:rPr>
          <w:rFonts w:asciiTheme="majorBidi" w:hAnsiTheme="majorBidi" w:cstheme="majorBidi"/>
          <w:szCs w:val="22"/>
        </w:rPr>
      </w:pPr>
    </w:p>
    <w:p w14:paraId="0722FF77"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64AF3765" w14:textId="77777777" w:rsidR="00812D16" w:rsidRPr="00D74DA8" w:rsidRDefault="00812D16" w:rsidP="004F52FF">
      <w:pPr>
        <w:spacing w:line="240" w:lineRule="auto"/>
        <w:rPr>
          <w:rFonts w:asciiTheme="majorBidi" w:hAnsiTheme="majorBidi" w:cstheme="majorBidi"/>
          <w:szCs w:val="22"/>
        </w:rPr>
      </w:pPr>
    </w:p>
    <w:p w14:paraId="30ECFC41"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174 mg magensaftresistente Hartkapseln</w:t>
      </w:r>
    </w:p>
    <w:p w14:paraId="0E9605EF" w14:textId="77777777" w:rsidR="00E22AA2"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2C6E5DC5" w14:textId="77777777" w:rsidR="00812D16" w:rsidRPr="00D74DA8" w:rsidRDefault="00812D16" w:rsidP="004F52FF">
      <w:pPr>
        <w:spacing w:line="240" w:lineRule="auto"/>
        <w:rPr>
          <w:rFonts w:asciiTheme="majorBidi" w:hAnsiTheme="majorBidi" w:cstheme="majorBidi"/>
          <w:szCs w:val="22"/>
        </w:rPr>
      </w:pPr>
    </w:p>
    <w:p w14:paraId="21100E08" w14:textId="77777777" w:rsidR="00812D16" w:rsidRPr="00D74DA8" w:rsidRDefault="00812D16" w:rsidP="004F52FF">
      <w:pPr>
        <w:spacing w:line="240" w:lineRule="auto"/>
        <w:rPr>
          <w:rFonts w:asciiTheme="majorBidi" w:hAnsiTheme="majorBidi" w:cstheme="majorBidi"/>
          <w:szCs w:val="22"/>
        </w:rPr>
      </w:pPr>
    </w:p>
    <w:p w14:paraId="7FF71CF9"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WIRKSTOFF(E)</w:t>
      </w:r>
    </w:p>
    <w:p w14:paraId="461F7504" w14:textId="77777777" w:rsidR="00812D16" w:rsidRPr="00D74DA8" w:rsidRDefault="00812D16" w:rsidP="004F52FF">
      <w:pPr>
        <w:spacing w:line="240" w:lineRule="auto"/>
        <w:rPr>
          <w:rFonts w:asciiTheme="majorBidi" w:hAnsiTheme="majorBidi" w:cstheme="majorBidi"/>
          <w:szCs w:val="22"/>
        </w:rPr>
      </w:pPr>
    </w:p>
    <w:p w14:paraId="3FD8FE55" w14:textId="1C17FA6B"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Jede magensaftresistente Hartkapsel enthält 174</w:t>
      </w:r>
      <w:r w:rsidR="00962FCB">
        <w:rPr>
          <w:rFonts w:asciiTheme="majorBidi" w:hAnsiTheme="majorBidi" w:cstheme="majorBidi"/>
          <w:szCs w:val="22"/>
        </w:rPr>
        <w:t>,2</w:t>
      </w:r>
      <w:r w:rsidRPr="00D74DA8">
        <w:rPr>
          <w:rFonts w:asciiTheme="majorBidi" w:hAnsiTheme="majorBidi" w:cstheme="majorBidi"/>
          <w:szCs w:val="22"/>
        </w:rPr>
        <w:t> mg Tegomilfumarat.</w:t>
      </w:r>
    </w:p>
    <w:p w14:paraId="02A1E198" w14:textId="77777777" w:rsidR="00B3620A" w:rsidRPr="00D74DA8" w:rsidRDefault="00B3620A" w:rsidP="004F52FF">
      <w:pPr>
        <w:spacing w:line="240" w:lineRule="auto"/>
        <w:rPr>
          <w:rFonts w:asciiTheme="majorBidi" w:hAnsiTheme="majorBidi" w:cstheme="majorBidi"/>
          <w:szCs w:val="22"/>
        </w:rPr>
      </w:pPr>
    </w:p>
    <w:p w14:paraId="1758281D" w14:textId="77777777" w:rsidR="00812D16" w:rsidRPr="00D74DA8" w:rsidRDefault="00812D16" w:rsidP="004F52FF">
      <w:pPr>
        <w:spacing w:line="240" w:lineRule="auto"/>
        <w:rPr>
          <w:rFonts w:asciiTheme="majorBidi" w:hAnsiTheme="majorBidi" w:cstheme="majorBidi"/>
          <w:szCs w:val="22"/>
        </w:rPr>
      </w:pPr>
    </w:p>
    <w:p w14:paraId="2C07943D"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3.</w:t>
      </w:r>
      <w:r w:rsidRPr="00D74DA8">
        <w:rPr>
          <w:rFonts w:asciiTheme="majorBidi" w:hAnsiTheme="majorBidi" w:cstheme="majorBidi"/>
          <w:b/>
          <w:szCs w:val="22"/>
        </w:rPr>
        <w:tab/>
        <w:t>SONSTIGE BESTANDTEILE</w:t>
      </w:r>
    </w:p>
    <w:p w14:paraId="39CEBF61" w14:textId="77777777" w:rsidR="00812D16" w:rsidRPr="00D74DA8" w:rsidRDefault="00812D16" w:rsidP="004F52FF">
      <w:pPr>
        <w:spacing w:line="240" w:lineRule="auto"/>
        <w:rPr>
          <w:rFonts w:asciiTheme="majorBidi" w:hAnsiTheme="majorBidi" w:cstheme="majorBidi"/>
          <w:szCs w:val="22"/>
        </w:rPr>
      </w:pPr>
    </w:p>
    <w:p w14:paraId="4B90B033" w14:textId="77777777" w:rsidR="003B4D85" w:rsidRPr="00D74DA8" w:rsidRDefault="003B4D85" w:rsidP="004F52FF">
      <w:pPr>
        <w:spacing w:line="240" w:lineRule="auto"/>
        <w:rPr>
          <w:rFonts w:asciiTheme="majorBidi" w:hAnsiTheme="majorBidi" w:cstheme="majorBidi"/>
          <w:szCs w:val="22"/>
        </w:rPr>
      </w:pPr>
    </w:p>
    <w:p w14:paraId="71580E80"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w:t>
      </w:r>
      <w:r w:rsidRPr="00D74DA8">
        <w:rPr>
          <w:rFonts w:asciiTheme="majorBidi" w:hAnsiTheme="majorBidi" w:cstheme="majorBidi"/>
          <w:b/>
          <w:szCs w:val="22"/>
        </w:rPr>
        <w:tab/>
        <w:t>DARREICHUNGSFORM UND INHALT</w:t>
      </w:r>
    </w:p>
    <w:p w14:paraId="5A313EC8" w14:textId="77777777" w:rsidR="00812D16" w:rsidRPr="00D74DA8" w:rsidRDefault="00812D16" w:rsidP="004F52FF">
      <w:pPr>
        <w:spacing w:line="240" w:lineRule="auto"/>
        <w:rPr>
          <w:rFonts w:asciiTheme="majorBidi" w:hAnsiTheme="majorBidi" w:cstheme="majorBidi"/>
          <w:szCs w:val="22"/>
        </w:rPr>
      </w:pPr>
    </w:p>
    <w:p w14:paraId="2E426948" w14:textId="77777777" w:rsidR="00BE3498" w:rsidRPr="00D74DA8" w:rsidRDefault="002B2B9A" w:rsidP="004F52FF">
      <w:pPr>
        <w:spacing w:line="240" w:lineRule="auto"/>
        <w:rPr>
          <w:rStyle w:val="fontstyle01"/>
          <w:rFonts w:asciiTheme="majorBidi" w:hAnsiTheme="majorBidi" w:cstheme="majorBidi"/>
        </w:rPr>
      </w:pPr>
      <w:r w:rsidRPr="00D74DA8">
        <w:rPr>
          <w:rStyle w:val="fontstyle01"/>
          <w:rFonts w:asciiTheme="majorBidi" w:hAnsiTheme="majorBidi" w:cstheme="majorBidi"/>
          <w:highlight w:val="lightGray"/>
        </w:rPr>
        <w:t>Magensaftresistente Hartkapsel</w:t>
      </w:r>
    </w:p>
    <w:p w14:paraId="44CDB4D7" w14:textId="77777777" w:rsidR="00E22AA2" w:rsidRPr="00D74DA8" w:rsidRDefault="002B2B9A" w:rsidP="004F52FF">
      <w:pPr>
        <w:spacing w:line="240" w:lineRule="auto"/>
        <w:rPr>
          <w:rStyle w:val="fontstyle01"/>
          <w:rFonts w:asciiTheme="majorBidi" w:hAnsiTheme="majorBidi" w:cstheme="majorBidi"/>
        </w:rPr>
      </w:pPr>
      <w:r w:rsidRPr="00D74DA8">
        <w:rPr>
          <w:rStyle w:val="fontstyle01"/>
          <w:rFonts w:asciiTheme="majorBidi" w:hAnsiTheme="majorBidi" w:cstheme="majorBidi"/>
        </w:rPr>
        <w:t>14 magensaftresistente Hartkapseln</w:t>
      </w:r>
    </w:p>
    <w:p w14:paraId="229F7319" w14:textId="77777777" w:rsidR="00812D16" w:rsidRPr="00D74DA8" w:rsidRDefault="00812D16" w:rsidP="004F52FF">
      <w:pPr>
        <w:spacing w:line="240" w:lineRule="auto"/>
        <w:rPr>
          <w:rFonts w:asciiTheme="majorBidi" w:hAnsiTheme="majorBidi" w:cstheme="majorBidi"/>
          <w:szCs w:val="22"/>
        </w:rPr>
      </w:pPr>
    </w:p>
    <w:p w14:paraId="5A0F5B80" w14:textId="77777777" w:rsidR="003B4D85" w:rsidRPr="00D74DA8" w:rsidRDefault="003B4D85" w:rsidP="004F52FF">
      <w:pPr>
        <w:spacing w:line="240" w:lineRule="auto"/>
        <w:rPr>
          <w:rFonts w:asciiTheme="majorBidi" w:hAnsiTheme="majorBidi" w:cstheme="majorBidi"/>
          <w:szCs w:val="22"/>
        </w:rPr>
      </w:pPr>
    </w:p>
    <w:p w14:paraId="1A361A0A"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HINWEISE ZUR UND ART(EN) DER ANWENDUNG</w:t>
      </w:r>
    </w:p>
    <w:p w14:paraId="2891B1A0" w14:textId="77777777" w:rsidR="00812D16" w:rsidRPr="00D74DA8" w:rsidRDefault="00812D16" w:rsidP="004F52FF">
      <w:pPr>
        <w:spacing w:line="240" w:lineRule="auto"/>
        <w:rPr>
          <w:rFonts w:asciiTheme="majorBidi" w:hAnsiTheme="majorBidi" w:cstheme="majorBidi"/>
          <w:szCs w:val="22"/>
        </w:rPr>
      </w:pPr>
    </w:p>
    <w:p w14:paraId="7857FF3E"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Packungsbeilage beachten.</w:t>
      </w:r>
    </w:p>
    <w:p w14:paraId="62E7EF99"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76DFA702" w14:textId="77777777" w:rsidR="00812D16" w:rsidRPr="00D74DA8" w:rsidRDefault="00812D16" w:rsidP="004F52FF">
      <w:pPr>
        <w:spacing w:line="240" w:lineRule="auto"/>
        <w:rPr>
          <w:rFonts w:asciiTheme="majorBidi" w:hAnsiTheme="majorBidi" w:cstheme="majorBidi"/>
          <w:szCs w:val="22"/>
        </w:rPr>
      </w:pPr>
    </w:p>
    <w:p w14:paraId="7D16DD2D" w14:textId="77777777" w:rsidR="003B4D85" w:rsidRPr="00D74DA8" w:rsidRDefault="003B4D85" w:rsidP="004F52FF">
      <w:pPr>
        <w:spacing w:line="240" w:lineRule="auto"/>
        <w:rPr>
          <w:rFonts w:asciiTheme="majorBidi" w:hAnsiTheme="majorBidi" w:cstheme="majorBidi"/>
          <w:szCs w:val="22"/>
        </w:rPr>
      </w:pPr>
    </w:p>
    <w:p w14:paraId="71300573"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w:t>
      </w:r>
      <w:r w:rsidRPr="00D74DA8">
        <w:rPr>
          <w:rFonts w:asciiTheme="majorBidi" w:hAnsiTheme="majorBidi" w:cstheme="majorBidi"/>
          <w:b/>
          <w:szCs w:val="22"/>
        </w:rPr>
        <w:tab/>
        <w:t>WARNHINWEIS, DASS DAS ARZNEIMITTEL FÜR KINDER UNZUGÄNGLICH AUFZUBEWAHREN IST</w:t>
      </w:r>
    </w:p>
    <w:p w14:paraId="5A4E0197" w14:textId="77777777" w:rsidR="00812D16" w:rsidRPr="00D74DA8" w:rsidRDefault="00812D16" w:rsidP="004F52FF">
      <w:pPr>
        <w:spacing w:line="240" w:lineRule="auto"/>
        <w:rPr>
          <w:rFonts w:asciiTheme="majorBidi" w:hAnsiTheme="majorBidi" w:cstheme="majorBidi"/>
          <w:szCs w:val="22"/>
        </w:rPr>
      </w:pPr>
    </w:p>
    <w:p w14:paraId="7D9FDE96"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Arzneimittel für Kinder unzugänglich aufbewahren.</w:t>
      </w:r>
    </w:p>
    <w:p w14:paraId="792B0D6F" w14:textId="77777777" w:rsidR="00812D16" w:rsidRPr="00D74DA8" w:rsidRDefault="00812D16" w:rsidP="004F52FF">
      <w:pPr>
        <w:spacing w:line="240" w:lineRule="auto"/>
        <w:rPr>
          <w:rFonts w:asciiTheme="majorBidi" w:hAnsiTheme="majorBidi" w:cstheme="majorBidi"/>
          <w:szCs w:val="22"/>
        </w:rPr>
      </w:pPr>
    </w:p>
    <w:p w14:paraId="03AF5FBA" w14:textId="77777777" w:rsidR="00812D16" w:rsidRPr="00D74DA8" w:rsidRDefault="00812D16" w:rsidP="004F52FF">
      <w:pPr>
        <w:spacing w:line="240" w:lineRule="auto"/>
        <w:rPr>
          <w:rFonts w:asciiTheme="majorBidi" w:hAnsiTheme="majorBidi" w:cstheme="majorBidi"/>
          <w:szCs w:val="22"/>
        </w:rPr>
      </w:pPr>
    </w:p>
    <w:p w14:paraId="79F8148B"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WEITERE WARNHINWEISE, FALLS ERFORDERLICH</w:t>
      </w:r>
    </w:p>
    <w:p w14:paraId="3D391E9E" w14:textId="77777777" w:rsidR="00812D16" w:rsidRPr="00D74DA8" w:rsidRDefault="00812D16" w:rsidP="004F52FF">
      <w:pPr>
        <w:spacing w:line="240" w:lineRule="auto"/>
        <w:rPr>
          <w:rFonts w:asciiTheme="majorBidi" w:hAnsiTheme="majorBidi" w:cstheme="majorBidi"/>
          <w:szCs w:val="22"/>
        </w:rPr>
      </w:pPr>
    </w:p>
    <w:p w14:paraId="535872A2" w14:textId="5551D5BD" w:rsidR="00812D16" w:rsidRPr="00D74DA8" w:rsidRDefault="002B2B9A" w:rsidP="004F52FF">
      <w:pPr>
        <w:tabs>
          <w:tab w:val="left" w:pos="749"/>
        </w:tabs>
        <w:spacing w:line="240" w:lineRule="auto"/>
        <w:rPr>
          <w:rFonts w:asciiTheme="majorBidi" w:hAnsiTheme="majorBidi" w:cstheme="majorBidi"/>
          <w:szCs w:val="22"/>
        </w:rPr>
      </w:pPr>
      <w:r w:rsidRPr="00D74DA8">
        <w:rPr>
          <w:rFonts w:asciiTheme="majorBidi" w:hAnsiTheme="majorBidi" w:cstheme="majorBidi"/>
          <w:color w:val="000000"/>
          <w:szCs w:val="22"/>
        </w:rPr>
        <w:t>D</w:t>
      </w:r>
      <w:r w:rsidR="00796069">
        <w:rPr>
          <w:rFonts w:asciiTheme="majorBidi" w:hAnsiTheme="majorBidi" w:cstheme="majorBidi"/>
          <w:color w:val="000000"/>
          <w:szCs w:val="22"/>
        </w:rPr>
        <w:t>en</w:t>
      </w:r>
      <w:r w:rsidRPr="00D74DA8">
        <w:rPr>
          <w:rFonts w:asciiTheme="majorBidi" w:hAnsiTheme="majorBidi" w:cstheme="majorBidi"/>
          <w:color w:val="000000"/>
          <w:szCs w:val="22"/>
        </w:rPr>
        <w:t xml:space="preserve"> Trockenmittelbehälter nicht verschlucken. Der Behälter sollte in der Flasche bleiben, bis alle Kapseln verabreicht wurden.</w:t>
      </w:r>
    </w:p>
    <w:p w14:paraId="03328586" w14:textId="112A2CC0" w:rsidR="00812D16" w:rsidRPr="00D74DA8" w:rsidRDefault="00812D16" w:rsidP="004F52FF">
      <w:pPr>
        <w:tabs>
          <w:tab w:val="left" w:pos="749"/>
        </w:tabs>
        <w:spacing w:line="240" w:lineRule="auto"/>
        <w:rPr>
          <w:rFonts w:asciiTheme="majorBidi" w:hAnsiTheme="majorBidi" w:cstheme="majorBidi"/>
          <w:szCs w:val="22"/>
        </w:rPr>
      </w:pPr>
    </w:p>
    <w:p w14:paraId="1A036CC3" w14:textId="77777777" w:rsidR="00AA63E2" w:rsidRPr="00D74DA8" w:rsidRDefault="00AA63E2" w:rsidP="004F52FF">
      <w:pPr>
        <w:tabs>
          <w:tab w:val="left" w:pos="749"/>
        </w:tabs>
        <w:spacing w:line="240" w:lineRule="auto"/>
        <w:rPr>
          <w:rFonts w:asciiTheme="majorBidi" w:hAnsiTheme="majorBidi" w:cstheme="majorBidi"/>
          <w:szCs w:val="22"/>
        </w:rPr>
      </w:pPr>
    </w:p>
    <w:p w14:paraId="443922E5"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8.</w:t>
      </w:r>
      <w:r w:rsidRPr="00D74DA8">
        <w:rPr>
          <w:rFonts w:asciiTheme="majorBidi" w:hAnsiTheme="majorBidi" w:cstheme="majorBidi"/>
          <w:b/>
          <w:szCs w:val="22"/>
        </w:rPr>
        <w:tab/>
        <w:t>VERFALLDATUM</w:t>
      </w:r>
    </w:p>
    <w:p w14:paraId="5EFC9464" w14:textId="77777777" w:rsidR="00812D16" w:rsidRPr="00D74DA8" w:rsidRDefault="00812D16" w:rsidP="004F52FF">
      <w:pPr>
        <w:spacing w:line="240" w:lineRule="auto"/>
        <w:rPr>
          <w:rFonts w:asciiTheme="majorBidi" w:hAnsiTheme="majorBidi" w:cstheme="majorBidi"/>
          <w:szCs w:val="22"/>
        </w:rPr>
      </w:pPr>
    </w:p>
    <w:p w14:paraId="1AD5B212"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verwendbar bis</w:t>
      </w:r>
    </w:p>
    <w:p w14:paraId="131D2C0B" w14:textId="77777777" w:rsidR="00812D16" w:rsidRPr="00D74DA8" w:rsidRDefault="00812D16" w:rsidP="004F52FF">
      <w:pPr>
        <w:spacing w:line="240" w:lineRule="auto"/>
        <w:rPr>
          <w:rFonts w:asciiTheme="majorBidi" w:hAnsiTheme="majorBidi" w:cstheme="majorBidi"/>
          <w:szCs w:val="22"/>
        </w:rPr>
      </w:pPr>
    </w:p>
    <w:p w14:paraId="612F4AC1" w14:textId="77777777" w:rsidR="003B4D85" w:rsidRPr="00D74DA8" w:rsidRDefault="003B4D85" w:rsidP="004F52FF">
      <w:pPr>
        <w:spacing w:line="240" w:lineRule="auto"/>
        <w:rPr>
          <w:rFonts w:asciiTheme="majorBidi" w:hAnsiTheme="majorBidi" w:cstheme="majorBidi"/>
          <w:szCs w:val="22"/>
        </w:rPr>
      </w:pPr>
    </w:p>
    <w:p w14:paraId="6E53C71F" w14:textId="77777777" w:rsidR="00812D16" w:rsidRPr="00D74DA8" w:rsidRDefault="002B2B9A" w:rsidP="004F52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BESONDERE VORSICHTSMASSNAHMEN FÜR DIE AUFBEWAHRUNG</w:t>
      </w:r>
    </w:p>
    <w:p w14:paraId="1F0AD784" w14:textId="77777777" w:rsidR="00812D16" w:rsidRPr="00D74DA8" w:rsidRDefault="00812D16" w:rsidP="004F52FF">
      <w:pPr>
        <w:spacing w:line="240" w:lineRule="auto"/>
        <w:rPr>
          <w:rFonts w:asciiTheme="majorBidi" w:hAnsiTheme="majorBidi" w:cstheme="majorBidi"/>
          <w:szCs w:val="22"/>
        </w:rPr>
      </w:pPr>
    </w:p>
    <w:p w14:paraId="7DFAA21D" w14:textId="77777777" w:rsidR="003B4D85" w:rsidRPr="00D74DA8" w:rsidRDefault="003B4D85" w:rsidP="004F52FF">
      <w:pPr>
        <w:spacing w:line="240" w:lineRule="auto"/>
        <w:rPr>
          <w:rFonts w:asciiTheme="majorBidi" w:hAnsiTheme="majorBidi" w:cstheme="majorBidi"/>
          <w:szCs w:val="22"/>
        </w:rPr>
      </w:pPr>
    </w:p>
    <w:p w14:paraId="132A3776" w14:textId="77777777" w:rsidR="00812D16" w:rsidRPr="00D74DA8" w:rsidRDefault="00812D16" w:rsidP="004F52FF">
      <w:pPr>
        <w:spacing w:line="240" w:lineRule="auto"/>
        <w:ind w:left="567" w:hanging="567"/>
        <w:rPr>
          <w:rFonts w:asciiTheme="majorBidi" w:hAnsiTheme="majorBidi" w:cstheme="majorBidi"/>
          <w:szCs w:val="22"/>
        </w:rPr>
      </w:pPr>
    </w:p>
    <w:p w14:paraId="559E6655"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GEGEBENENFALLS BESONDERE VORSICHTSMASSNAHMEN FÜR DIE BESEITIGUNG VON NICHT VERWENDETEM ARZNEIMITTEL ODER DAVON STAMMENDEN ABFALLMATERIALIEN</w:t>
      </w:r>
    </w:p>
    <w:p w14:paraId="07BF71DA" w14:textId="77777777" w:rsidR="00E90C04" w:rsidRPr="00D74DA8" w:rsidRDefault="00E90C04" w:rsidP="004F52FF">
      <w:pPr>
        <w:spacing w:line="240" w:lineRule="auto"/>
        <w:rPr>
          <w:rFonts w:asciiTheme="majorBidi" w:hAnsiTheme="majorBidi" w:cstheme="majorBidi"/>
          <w:szCs w:val="22"/>
        </w:rPr>
      </w:pPr>
    </w:p>
    <w:p w14:paraId="567F66A6" w14:textId="77777777" w:rsidR="00812D16" w:rsidRPr="00D74DA8" w:rsidRDefault="00812D16" w:rsidP="004F52FF">
      <w:pPr>
        <w:spacing w:line="240" w:lineRule="auto"/>
        <w:rPr>
          <w:rFonts w:asciiTheme="majorBidi" w:hAnsiTheme="majorBidi" w:cstheme="majorBidi"/>
          <w:szCs w:val="22"/>
        </w:rPr>
      </w:pPr>
    </w:p>
    <w:p w14:paraId="7091DFD2"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11.</w:t>
      </w:r>
      <w:r w:rsidRPr="00D74DA8">
        <w:rPr>
          <w:rFonts w:asciiTheme="majorBidi" w:hAnsiTheme="majorBidi" w:cstheme="majorBidi"/>
          <w:b/>
          <w:szCs w:val="22"/>
        </w:rPr>
        <w:tab/>
        <w:t>NAME UND ANSCHRIFT DES PHARMAZEUTISCHEN UNTERNEHMERS</w:t>
      </w:r>
    </w:p>
    <w:p w14:paraId="27445C40" w14:textId="77777777" w:rsidR="00812D16" w:rsidRPr="00D74DA8" w:rsidRDefault="00812D16" w:rsidP="004F52FF">
      <w:pPr>
        <w:spacing w:line="240" w:lineRule="auto"/>
        <w:rPr>
          <w:rFonts w:asciiTheme="majorBidi" w:hAnsiTheme="majorBidi" w:cstheme="majorBidi"/>
          <w:szCs w:val="22"/>
        </w:rPr>
      </w:pPr>
    </w:p>
    <w:p w14:paraId="0493B887" w14:textId="3F818EC6" w:rsidR="00E22AA2" w:rsidRPr="00AF4081" w:rsidRDefault="002B2B9A" w:rsidP="004F52FF">
      <w:pPr>
        <w:pStyle w:val="paragraph"/>
        <w:spacing w:before="0" w:beforeAutospacing="0" w:after="0" w:afterAutospacing="0"/>
        <w:textAlignment w:val="baseline"/>
        <w:rPr>
          <w:rFonts w:asciiTheme="majorBidi" w:hAnsiTheme="majorBidi"/>
          <w:sz w:val="22"/>
          <w:lang w:val="en-GB"/>
          <w:rPrChange w:id="43" w:author="Autor">
            <w:rPr>
              <w:rFonts w:asciiTheme="majorBidi" w:hAnsiTheme="majorBidi"/>
              <w:sz w:val="22"/>
            </w:rPr>
          </w:rPrChange>
        </w:rPr>
      </w:pPr>
      <w:r w:rsidRPr="00AF4081">
        <w:rPr>
          <w:rStyle w:val="normaltextrun"/>
          <w:rFonts w:asciiTheme="majorBidi" w:hAnsiTheme="majorBidi"/>
          <w:sz w:val="22"/>
          <w:lang w:val="en-GB"/>
          <w:rPrChange w:id="44" w:author="Autor">
            <w:rPr>
              <w:rStyle w:val="normaltextrun"/>
              <w:rFonts w:asciiTheme="majorBidi" w:hAnsiTheme="majorBidi"/>
              <w:sz w:val="22"/>
            </w:rPr>
          </w:rPrChange>
        </w:rPr>
        <w:t>Neuraxpharm Pharmaceuticals, S</w:t>
      </w:r>
      <w:r w:rsidR="00EE0DE1" w:rsidRPr="00AF4081">
        <w:rPr>
          <w:rStyle w:val="normaltextrun"/>
          <w:rFonts w:asciiTheme="majorBidi" w:hAnsiTheme="majorBidi"/>
          <w:sz w:val="22"/>
          <w:lang w:val="en-GB"/>
          <w:rPrChange w:id="45" w:author="Autor">
            <w:rPr>
              <w:rStyle w:val="normaltextrun"/>
              <w:rFonts w:asciiTheme="majorBidi" w:hAnsiTheme="majorBidi"/>
              <w:sz w:val="22"/>
            </w:rPr>
          </w:rPrChange>
        </w:rPr>
        <w:t>.</w:t>
      </w:r>
      <w:r w:rsidRPr="00AF4081">
        <w:rPr>
          <w:rStyle w:val="normaltextrun"/>
          <w:rFonts w:asciiTheme="majorBidi" w:hAnsiTheme="majorBidi"/>
          <w:sz w:val="22"/>
          <w:lang w:val="en-GB"/>
          <w:rPrChange w:id="46" w:author="Autor">
            <w:rPr>
              <w:rStyle w:val="normaltextrun"/>
              <w:rFonts w:asciiTheme="majorBidi" w:hAnsiTheme="majorBidi"/>
              <w:sz w:val="22"/>
            </w:rPr>
          </w:rPrChange>
        </w:rPr>
        <w:t>L</w:t>
      </w:r>
      <w:r w:rsidR="00EE0DE1" w:rsidRPr="00AF4081">
        <w:rPr>
          <w:rStyle w:val="normaltextrun"/>
          <w:rFonts w:asciiTheme="majorBidi" w:hAnsiTheme="majorBidi"/>
          <w:sz w:val="22"/>
          <w:lang w:val="en-GB"/>
          <w:rPrChange w:id="47" w:author="Autor">
            <w:rPr>
              <w:rStyle w:val="normaltextrun"/>
              <w:rFonts w:asciiTheme="majorBidi" w:hAnsiTheme="majorBidi"/>
              <w:sz w:val="22"/>
            </w:rPr>
          </w:rPrChange>
        </w:rPr>
        <w:t>.</w:t>
      </w:r>
    </w:p>
    <w:p w14:paraId="321ACC24" w14:textId="77777777" w:rsidR="00E22AA2" w:rsidRPr="00AF4081" w:rsidRDefault="002B2B9A" w:rsidP="004F52FF">
      <w:pPr>
        <w:pStyle w:val="paragraph"/>
        <w:spacing w:before="0" w:beforeAutospacing="0" w:after="0" w:afterAutospacing="0"/>
        <w:textAlignment w:val="baseline"/>
        <w:rPr>
          <w:rFonts w:asciiTheme="majorBidi" w:hAnsiTheme="majorBidi"/>
          <w:sz w:val="22"/>
          <w:lang w:val="en-GB"/>
          <w:rPrChange w:id="48" w:author="Autor">
            <w:rPr>
              <w:rFonts w:asciiTheme="majorBidi" w:hAnsiTheme="majorBidi"/>
              <w:sz w:val="22"/>
            </w:rPr>
          </w:rPrChange>
        </w:rPr>
      </w:pPr>
      <w:r w:rsidRPr="00AF4081">
        <w:rPr>
          <w:rStyle w:val="normaltextrun"/>
          <w:rFonts w:asciiTheme="majorBidi" w:hAnsiTheme="majorBidi"/>
          <w:sz w:val="22"/>
          <w:lang w:val="en-GB"/>
          <w:rPrChange w:id="49" w:author="Autor">
            <w:rPr>
              <w:rStyle w:val="normaltextrun"/>
              <w:rFonts w:asciiTheme="majorBidi" w:hAnsiTheme="majorBidi"/>
              <w:sz w:val="22"/>
            </w:rPr>
          </w:rPrChange>
        </w:rPr>
        <w:t>Avda. Barcelona 69</w:t>
      </w:r>
    </w:p>
    <w:p w14:paraId="4916444A" w14:textId="77777777" w:rsidR="00E22AA2" w:rsidRPr="00AF4081" w:rsidRDefault="002B2B9A" w:rsidP="004F52FF">
      <w:pPr>
        <w:pStyle w:val="paragraph"/>
        <w:spacing w:before="0" w:beforeAutospacing="0" w:after="0" w:afterAutospacing="0"/>
        <w:textAlignment w:val="baseline"/>
        <w:rPr>
          <w:rFonts w:asciiTheme="majorBidi" w:hAnsiTheme="majorBidi"/>
          <w:sz w:val="22"/>
          <w:lang w:val="en-GB"/>
          <w:rPrChange w:id="50" w:author="Autor">
            <w:rPr>
              <w:rFonts w:asciiTheme="majorBidi" w:hAnsiTheme="majorBidi"/>
              <w:sz w:val="22"/>
            </w:rPr>
          </w:rPrChange>
        </w:rPr>
      </w:pPr>
      <w:r w:rsidRPr="00AF4081">
        <w:rPr>
          <w:rStyle w:val="normaltextrun"/>
          <w:rFonts w:asciiTheme="majorBidi" w:hAnsiTheme="majorBidi"/>
          <w:sz w:val="22"/>
          <w:lang w:val="en-GB"/>
          <w:rPrChange w:id="51" w:author="Autor">
            <w:rPr>
              <w:rStyle w:val="normaltextrun"/>
              <w:rFonts w:asciiTheme="majorBidi" w:hAnsiTheme="majorBidi"/>
              <w:sz w:val="22"/>
            </w:rPr>
          </w:rPrChange>
        </w:rPr>
        <w:t xml:space="preserve">08970 Sant Joan Despí – </w:t>
      </w:r>
      <w:r w:rsidRPr="00AF4081">
        <w:rPr>
          <w:rStyle w:val="eop"/>
          <w:rFonts w:asciiTheme="majorBidi" w:hAnsiTheme="majorBidi"/>
          <w:sz w:val="22"/>
          <w:lang w:val="en-GB"/>
          <w:rPrChange w:id="52" w:author="Autor">
            <w:rPr>
              <w:rStyle w:val="eop"/>
              <w:rFonts w:asciiTheme="majorBidi" w:hAnsiTheme="majorBidi"/>
              <w:sz w:val="22"/>
            </w:rPr>
          </w:rPrChange>
        </w:rPr>
        <w:t>Barcelona</w:t>
      </w:r>
    </w:p>
    <w:p w14:paraId="7646A219" w14:textId="77777777" w:rsidR="00E22AA2" w:rsidRPr="00AF4081" w:rsidRDefault="002B2B9A" w:rsidP="004F52FF">
      <w:pPr>
        <w:pStyle w:val="paragraph"/>
        <w:spacing w:before="0" w:beforeAutospacing="0" w:after="0" w:afterAutospacing="0"/>
        <w:textAlignment w:val="baseline"/>
        <w:rPr>
          <w:rFonts w:asciiTheme="majorBidi" w:hAnsiTheme="majorBidi"/>
          <w:sz w:val="22"/>
          <w:lang w:val="en-GB"/>
          <w:rPrChange w:id="53" w:author="Autor">
            <w:rPr>
              <w:rFonts w:asciiTheme="majorBidi" w:hAnsiTheme="majorBidi"/>
              <w:sz w:val="22"/>
            </w:rPr>
          </w:rPrChange>
        </w:rPr>
      </w:pPr>
      <w:r w:rsidRPr="00AF4081">
        <w:rPr>
          <w:rStyle w:val="normaltextrun"/>
          <w:rFonts w:asciiTheme="majorBidi" w:hAnsiTheme="majorBidi"/>
          <w:sz w:val="22"/>
          <w:lang w:val="en-GB"/>
          <w:rPrChange w:id="54" w:author="Autor">
            <w:rPr>
              <w:rStyle w:val="normaltextrun"/>
              <w:rFonts w:asciiTheme="majorBidi" w:hAnsiTheme="majorBidi"/>
              <w:sz w:val="22"/>
            </w:rPr>
          </w:rPrChange>
        </w:rPr>
        <w:t>Spanien</w:t>
      </w:r>
    </w:p>
    <w:p w14:paraId="0EC58369" w14:textId="77777777" w:rsidR="00812D16" w:rsidRPr="00AF4081" w:rsidRDefault="00812D16" w:rsidP="004F52FF">
      <w:pPr>
        <w:spacing w:line="240" w:lineRule="auto"/>
        <w:rPr>
          <w:rFonts w:asciiTheme="majorBidi" w:hAnsiTheme="majorBidi"/>
          <w:lang w:val="en-GB"/>
          <w:rPrChange w:id="55" w:author="Autor">
            <w:rPr>
              <w:rFonts w:asciiTheme="majorBidi" w:hAnsiTheme="majorBidi"/>
            </w:rPr>
          </w:rPrChange>
        </w:rPr>
      </w:pPr>
    </w:p>
    <w:p w14:paraId="4A4EFD07" w14:textId="77777777" w:rsidR="00812D16" w:rsidRPr="00AF4081" w:rsidRDefault="00812D16" w:rsidP="004F52FF">
      <w:pPr>
        <w:spacing w:line="240" w:lineRule="auto"/>
        <w:rPr>
          <w:rFonts w:asciiTheme="majorBidi" w:hAnsiTheme="majorBidi"/>
          <w:lang w:val="en-GB"/>
          <w:rPrChange w:id="56" w:author="Autor">
            <w:rPr>
              <w:rFonts w:asciiTheme="majorBidi" w:hAnsiTheme="majorBidi"/>
            </w:rPr>
          </w:rPrChange>
        </w:rPr>
      </w:pPr>
    </w:p>
    <w:p w14:paraId="534DE3FD"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12.</w:t>
      </w:r>
      <w:r w:rsidRPr="00D74DA8">
        <w:rPr>
          <w:rFonts w:asciiTheme="majorBidi" w:hAnsiTheme="majorBidi" w:cstheme="majorBidi"/>
          <w:b/>
          <w:szCs w:val="22"/>
        </w:rPr>
        <w:tab/>
        <w:t xml:space="preserve">ZULASSUNGSNUMMER(N) </w:t>
      </w:r>
    </w:p>
    <w:p w14:paraId="6E3030B5" w14:textId="77777777" w:rsidR="00812D16" w:rsidRPr="00D74DA8" w:rsidRDefault="00812D16" w:rsidP="004F52FF">
      <w:pPr>
        <w:spacing w:line="240" w:lineRule="auto"/>
        <w:rPr>
          <w:rFonts w:asciiTheme="majorBidi" w:hAnsiTheme="majorBidi" w:cstheme="majorBidi"/>
          <w:szCs w:val="22"/>
        </w:rPr>
      </w:pPr>
    </w:p>
    <w:p w14:paraId="51770046" w14:textId="7BEF2177" w:rsidR="00812D16" w:rsidRPr="00D74DA8" w:rsidRDefault="006C2F11" w:rsidP="004F52FF">
      <w:pPr>
        <w:spacing w:line="240" w:lineRule="auto"/>
        <w:rPr>
          <w:rFonts w:asciiTheme="majorBidi" w:hAnsiTheme="majorBidi" w:cstheme="majorBidi"/>
          <w:szCs w:val="22"/>
        </w:rPr>
      </w:pPr>
      <w:r w:rsidRPr="006C2F11">
        <w:rPr>
          <w:rFonts w:asciiTheme="majorBidi" w:hAnsiTheme="majorBidi" w:cstheme="majorBidi"/>
          <w:szCs w:val="22"/>
        </w:rPr>
        <w:t>EU/1/25/1947/002</w:t>
      </w:r>
    </w:p>
    <w:p w14:paraId="5D52662E" w14:textId="3C272901" w:rsidR="00812D16" w:rsidRPr="00D74DA8" w:rsidRDefault="00812D16" w:rsidP="004F52FF">
      <w:pPr>
        <w:spacing w:line="240" w:lineRule="auto"/>
        <w:rPr>
          <w:rFonts w:asciiTheme="majorBidi" w:hAnsiTheme="majorBidi" w:cstheme="majorBidi"/>
          <w:szCs w:val="22"/>
        </w:rPr>
      </w:pPr>
    </w:p>
    <w:p w14:paraId="455CD937" w14:textId="77777777" w:rsidR="00621513" w:rsidRPr="00D74DA8" w:rsidRDefault="00621513" w:rsidP="004F52FF">
      <w:pPr>
        <w:spacing w:line="240" w:lineRule="auto"/>
        <w:rPr>
          <w:rFonts w:asciiTheme="majorBidi" w:hAnsiTheme="majorBidi" w:cstheme="majorBidi"/>
          <w:szCs w:val="22"/>
        </w:rPr>
      </w:pPr>
    </w:p>
    <w:p w14:paraId="3D26CA01"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13.</w:t>
      </w:r>
      <w:r w:rsidRPr="00D74DA8">
        <w:rPr>
          <w:rFonts w:asciiTheme="majorBidi" w:hAnsiTheme="majorBidi" w:cstheme="majorBidi"/>
          <w:b/>
          <w:szCs w:val="22"/>
        </w:rPr>
        <w:tab/>
        <w:t>CHARGENBEZEICHNUNG</w:t>
      </w:r>
    </w:p>
    <w:p w14:paraId="1420534B" w14:textId="77777777" w:rsidR="00812D16" w:rsidRPr="00D74DA8" w:rsidRDefault="00812D16" w:rsidP="004F52FF">
      <w:pPr>
        <w:spacing w:line="240" w:lineRule="auto"/>
        <w:rPr>
          <w:rFonts w:asciiTheme="majorBidi" w:hAnsiTheme="majorBidi" w:cstheme="majorBidi"/>
          <w:i/>
          <w:szCs w:val="22"/>
        </w:rPr>
      </w:pPr>
    </w:p>
    <w:p w14:paraId="3728304D" w14:textId="77777777" w:rsidR="00483E85"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Ch.-B.</w:t>
      </w:r>
    </w:p>
    <w:p w14:paraId="1BD1BB76" w14:textId="77777777" w:rsidR="00812D16" w:rsidRPr="00D74DA8" w:rsidRDefault="00812D16" w:rsidP="004F52FF">
      <w:pPr>
        <w:spacing w:line="240" w:lineRule="auto"/>
        <w:rPr>
          <w:rFonts w:asciiTheme="majorBidi" w:hAnsiTheme="majorBidi" w:cstheme="majorBidi"/>
          <w:szCs w:val="22"/>
        </w:rPr>
      </w:pPr>
    </w:p>
    <w:p w14:paraId="58116E44" w14:textId="77777777" w:rsidR="003B4D85" w:rsidRPr="00D74DA8" w:rsidRDefault="003B4D85" w:rsidP="004F52FF">
      <w:pPr>
        <w:spacing w:line="240" w:lineRule="auto"/>
        <w:rPr>
          <w:rFonts w:asciiTheme="majorBidi" w:hAnsiTheme="majorBidi" w:cstheme="majorBidi"/>
          <w:szCs w:val="22"/>
        </w:rPr>
      </w:pPr>
    </w:p>
    <w:p w14:paraId="2FBFFCB9"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14.</w:t>
      </w:r>
      <w:r w:rsidRPr="00D74DA8">
        <w:rPr>
          <w:rFonts w:asciiTheme="majorBidi" w:hAnsiTheme="majorBidi" w:cstheme="majorBidi"/>
          <w:b/>
          <w:szCs w:val="22"/>
        </w:rPr>
        <w:tab/>
        <w:t>VERKAUFSABGRENZUNG</w:t>
      </w:r>
    </w:p>
    <w:p w14:paraId="734F0CC3" w14:textId="77777777" w:rsidR="00812D16" w:rsidRPr="00D74DA8" w:rsidRDefault="00812D16" w:rsidP="004F52FF">
      <w:pPr>
        <w:spacing w:line="240" w:lineRule="auto"/>
        <w:rPr>
          <w:rFonts w:asciiTheme="majorBidi" w:hAnsiTheme="majorBidi" w:cstheme="majorBidi"/>
          <w:i/>
          <w:szCs w:val="22"/>
        </w:rPr>
      </w:pPr>
    </w:p>
    <w:p w14:paraId="13B6DC20" w14:textId="0FA9E2B5" w:rsidR="00812D16" w:rsidRDefault="00812D16" w:rsidP="004F52FF">
      <w:pPr>
        <w:spacing w:line="240" w:lineRule="auto"/>
        <w:rPr>
          <w:rFonts w:asciiTheme="majorBidi" w:hAnsiTheme="majorBidi" w:cstheme="majorBidi"/>
          <w:szCs w:val="22"/>
        </w:rPr>
      </w:pPr>
    </w:p>
    <w:p w14:paraId="45099F37" w14:textId="77777777" w:rsidR="00F546F9" w:rsidRPr="00D74DA8" w:rsidRDefault="00F546F9" w:rsidP="004F52FF">
      <w:pPr>
        <w:spacing w:line="240" w:lineRule="auto"/>
        <w:rPr>
          <w:rFonts w:asciiTheme="majorBidi" w:hAnsiTheme="majorBidi" w:cstheme="majorBidi"/>
          <w:szCs w:val="22"/>
        </w:rPr>
      </w:pPr>
    </w:p>
    <w:p w14:paraId="69278519" w14:textId="77777777" w:rsidR="00812D16" w:rsidRPr="00D74DA8" w:rsidRDefault="002B2B9A" w:rsidP="004F52FF">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15.</w:t>
      </w:r>
      <w:r w:rsidRPr="00D74DA8">
        <w:rPr>
          <w:rFonts w:asciiTheme="majorBidi" w:hAnsiTheme="majorBidi" w:cstheme="majorBidi"/>
          <w:b/>
          <w:szCs w:val="22"/>
        </w:rPr>
        <w:tab/>
        <w:t>HINWEISE FÜR DEN GEBRAUCH</w:t>
      </w:r>
    </w:p>
    <w:p w14:paraId="2C2A093E" w14:textId="77777777" w:rsidR="00812D16" w:rsidRPr="00D74DA8" w:rsidRDefault="00812D16" w:rsidP="004F52FF">
      <w:pPr>
        <w:spacing w:line="240" w:lineRule="auto"/>
        <w:rPr>
          <w:rFonts w:asciiTheme="majorBidi" w:hAnsiTheme="majorBidi" w:cstheme="majorBidi"/>
          <w:szCs w:val="22"/>
        </w:rPr>
      </w:pPr>
    </w:p>
    <w:p w14:paraId="63B15E59" w14:textId="77777777" w:rsidR="00E90C04" w:rsidRPr="00D74DA8" w:rsidRDefault="00E90C04" w:rsidP="004F52FF">
      <w:pPr>
        <w:spacing w:line="240" w:lineRule="auto"/>
        <w:rPr>
          <w:rFonts w:asciiTheme="majorBidi" w:hAnsiTheme="majorBidi" w:cstheme="majorBidi"/>
          <w:szCs w:val="22"/>
        </w:rPr>
      </w:pPr>
    </w:p>
    <w:p w14:paraId="31DE21F8" w14:textId="77777777" w:rsidR="00812D16" w:rsidRPr="00D74DA8" w:rsidRDefault="002B2B9A" w:rsidP="004F52FF">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D74DA8">
        <w:rPr>
          <w:rFonts w:asciiTheme="majorBidi" w:hAnsiTheme="majorBidi" w:cstheme="majorBidi"/>
          <w:b/>
          <w:szCs w:val="22"/>
        </w:rPr>
        <w:t>16.</w:t>
      </w:r>
      <w:r w:rsidRPr="00D74DA8">
        <w:rPr>
          <w:rFonts w:asciiTheme="majorBidi" w:hAnsiTheme="majorBidi" w:cstheme="majorBidi"/>
          <w:b/>
          <w:szCs w:val="22"/>
        </w:rPr>
        <w:tab/>
        <w:t>ANGABEN IN BLINDENSCHRIFT</w:t>
      </w:r>
    </w:p>
    <w:p w14:paraId="31C9E49C" w14:textId="77777777" w:rsidR="00812D16" w:rsidRPr="00D74DA8" w:rsidRDefault="00812D16" w:rsidP="004F52FF">
      <w:pPr>
        <w:spacing w:line="240" w:lineRule="auto"/>
        <w:rPr>
          <w:rFonts w:asciiTheme="majorBidi" w:hAnsiTheme="majorBidi" w:cstheme="majorBidi"/>
          <w:szCs w:val="22"/>
        </w:rPr>
      </w:pPr>
    </w:p>
    <w:p w14:paraId="29541362"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174 mg</w:t>
      </w:r>
    </w:p>
    <w:p w14:paraId="197860DC" w14:textId="77777777" w:rsidR="005C71E4" w:rsidRPr="00D74DA8" w:rsidRDefault="005C71E4" w:rsidP="004F52FF">
      <w:pPr>
        <w:spacing w:line="240" w:lineRule="auto"/>
        <w:rPr>
          <w:rFonts w:asciiTheme="majorBidi" w:hAnsiTheme="majorBidi" w:cstheme="majorBidi"/>
          <w:szCs w:val="22"/>
          <w:shd w:val="clear" w:color="auto" w:fill="CCCCCC"/>
        </w:rPr>
      </w:pPr>
    </w:p>
    <w:p w14:paraId="3A288BA0" w14:textId="77777777" w:rsidR="005C71E4" w:rsidRPr="00D74DA8" w:rsidRDefault="005C71E4" w:rsidP="004F52FF">
      <w:pPr>
        <w:spacing w:line="240" w:lineRule="auto"/>
        <w:rPr>
          <w:rFonts w:asciiTheme="majorBidi" w:hAnsiTheme="majorBidi" w:cstheme="majorBidi"/>
          <w:szCs w:val="22"/>
          <w:shd w:val="clear" w:color="auto" w:fill="CCCCCC"/>
        </w:rPr>
      </w:pPr>
    </w:p>
    <w:p w14:paraId="40813957" w14:textId="77777777" w:rsidR="005C71E4"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17.</w:t>
      </w:r>
      <w:r w:rsidRPr="00D74DA8">
        <w:rPr>
          <w:rFonts w:asciiTheme="majorBidi" w:hAnsiTheme="majorBidi" w:cstheme="majorBidi"/>
          <w:b/>
          <w:szCs w:val="22"/>
        </w:rPr>
        <w:tab/>
        <w:t>INDIVIDUELLES ERKENNUNGSMERKMAL – 2D-BARCODE</w:t>
      </w:r>
    </w:p>
    <w:p w14:paraId="38818BA2" w14:textId="77777777" w:rsidR="005C71E4" w:rsidRPr="00D74DA8" w:rsidRDefault="005C71E4" w:rsidP="004F52FF">
      <w:pPr>
        <w:tabs>
          <w:tab w:val="clear" w:pos="567"/>
        </w:tabs>
        <w:spacing w:line="240" w:lineRule="auto"/>
        <w:rPr>
          <w:rFonts w:asciiTheme="majorBidi" w:hAnsiTheme="majorBidi" w:cstheme="majorBidi"/>
          <w:szCs w:val="22"/>
        </w:rPr>
      </w:pPr>
    </w:p>
    <w:p w14:paraId="5CD69533" w14:textId="77777777" w:rsidR="005C71E4"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highlight w:val="lightGray"/>
        </w:rPr>
        <w:t>2D-Barcode mit individuellem Erkennungsmerkmal.</w:t>
      </w:r>
    </w:p>
    <w:p w14:paraId="2F26AD14" w14:textId="77777777" w:rsidR="005C71E4" w:rsidRPr="00D74DA8" w:rsidRDefault="005C71E4" w:rsidP="004F52FF">
      <w:pPr>
        <w:tabs>
          <w:tab w:val="clear" w:pos="567"/>
        </w:tabs>
        <w:spacing w:line="240" w:lineRule="auto"/>
        <w:rPr>
          <w:rFonts w:asciiTheme="majorBidi" w:hAnsiTheme="majorBidi" w:cstheme="majorBidi"/>
          <w:szCs w:val="22"/>
        </w:rPr>
      </w:pPr>
    </w:p>
    <w:p w14:paraId="79CAB327" w14:textId="77777777" w:rsidR="005C71E4" w:rsidRPr="00D74DA8" w:rsidRDefault="005C71E4" w:rsidP="004F52FF">
      <w:pPr>
        <w:tabs>
          <w:tab w:val="clear" w:pos="567"/>
        </w:tabs>
        <w:spacing w:line="240" w:lineRule="auto"/>
        <w:rPr>
          <w:rFonts w:asciiTheme="majorBidi" w:hAnsiTheme="majorBidi" w:cstheme="majorBidi"/>
          <w:szCs w:val="22"/>
        </w:rPr>
      </w:pPr>
    </w:p>
    <w:p w14:paraId="7047C5AB" w14:textId="77777777" w:rsidR="005C71E4"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18.</w:t>
      </w:r>
      <w:r w:rsidRPr="00D74DA8">
        <w:rPr>
          <w:rFonts w:asciiTheme="majorBidi" w:hAnsiTheme="majorBidi" w:cstheme="majorBidi"/>
          <w:b/>
          <w:szCs w:val="22"/>
        </w:rPr>
        <w:tab/>
        <w:t>INDIVIDUELLES ERKENNUNGSMERKMAL – VOM MENSCHEN LESBARES FORMAT</w:t>
      </w:r>
    </w:p>
    <w:p w14:paraId="0C771D8C" w14:textId="77777777" w:rsidR="005C71E4" w:rsidRPr="00D74DA8" w:rsidRDefault="005C71E4" w:rsidP="004F52FF">
      <w:pPr>
        <w:tabs>
          <w:tab w:val="clear" w:pos="567"/>
        </w:tabs>
        <w:spacing w:line="240" w:lineRule="auto"/>
        <w:rPr>
          <w:rFonts w:asciiTheme="majorBidi" w:hAnsiTheme="majorBidi" w:cstheme="majorBidi"/>
          <w:szCs w:val="22"/>
        </w:rPr>
      </w:pPr>
    </w:p>
    <w:p w14:paraId="50B5310A" w14:textId="77777777" w:rsidR="00E22AA2" w:rsidRPr="00D74DA8" w:rsidRDefault="002B2B9A" w:rsidP="004F52FF">
      <w:pPr>
        <w:spacing w:line="240" w:lineRule="auto"/>
        <w:rPr>
          <w:rFonts w:asciiTheme="majorBidi" w:hAnsiTheme="majorBidi" w:cstheme="majorBidi"/>
          <w:color w:val="008000"/>
          <w:szCs w:val="22"/>
        </w:rPr>
      </w:pPr>
      <w:r w:rsidRPr="00D74DA8">
        <w:rPr>
          <w:rFonts w:asciiTheme="majorBidi" w:hAnsiTheme="majorBidi" w:cstheme="majorBidi"/>
          <w:szCs w:val="22"/>
        </w:rPr>
        <w:t>PC</w:t>
      </w:r>
    </w:p>
    <w:p w14:paraId="52273AC7"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SN</w:t>
      </w:r>
    </w:p>
    <w:p w14:paraId="4606BE95"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NN </w:t>
      </w:r>
    </w:p>
    <w:p w14:paraId="0BCA2F40" w14:textId="77777777" w:rsidR="00B3620A"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shd w:val="clear" w:color="auto" w:fill="CCCCCC"/>
        </w:rPr>
        <w:br w:type="page"/>
      </w:r>
    </w:p>
    <w:p w14:paraId="66836AE9" w14:textId="7431C9D0"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b/>
          <w:szCs w:val="22"/>
        </w:rPr>
        <w:t>ANGABEN</w:t>
      </w:r>
      <w:del w:id="57" w:author="Autor">
        <w:r w:rsidRPr="00D74DA8">
          <w:rPr>
            <w:rFonts w:asciiTheme="majorBidi" w:hAnsiTheme="majorBidi" w:cstheme="majorBidi"/>
            <w:b/>
            <w:szCs w:val="22"/>
          </w:rPr>
          <w:delText xml:space="preserve"> AUF</w:delText>
        </w:r>
      </w:del>
      <w:r w:rsidRPr="00D74DA8">
        <w:rPr>
          <w:rFonts w:asciiTheme="majorBidi" w:hAnsiTheme="majorBidi" w:cstheme="majorBidi"/>
          <w:b/>
          <w:szCs w:val="22"/>
        </w:rPr>
        <w:t xml:space="preserve"> AUF</w:t>
      </w:r>
      <w:r w:rsidR="009671CD" w:rsidRPr="009671CD">
        <w:rPr>
          <w:rFonts w:asciiTheme="majorBidi" w:hAnsiTheme="majorBidi" w:cstheme="majorBidi"/>
          <w:b/>
          <w:szCs w:val="22"/>
        </w:rPr>
        <w:t xml:space="preserve"> DEM BEHÄLTNIS</w:t>
      </w:r>
    </w:p>
    <w:p w14:paraId="5AA9637B" w14:textId="77777777" w:rsidR="005722EB" w:rsidRPr="00D74DA8" w:rsidRDefault="005722EB"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2F5A42AC"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D74DA8">
        <w:rPr>
          <w:rFonts w:asciiTheme="majorBidi" w:hAnsiTheme="majorBidi" w:cstheme="majorBidi"/>
          <w:b/>
          <w:szCs w:val="22"/>
        </w:rPr>
        <w:t>ETIKETT – FLASCHE</w:t>
      </w:r>
    </w:p>
    <w:p w14:paraId="34BC83EC" w14:textId="77777777" w:rsidR="005722EB" w:rsidRPr="00D74DA8" w:rsidRDefault="005722EB" w:rsidP="004F52FF">
      <w:pPr>
        <w:spacing w:line="240" w:lineRule="auto"/>
        <w:rPr>
          <w:rFonts w:asciiTheme="majorBidi" w:hAnsiTheme="majorBidi" w:cstheme="majorBidi"/>
          <w:szCs w:val="22"/>
        </w:rPr>
      </w:pPr>
    </w:p>
    <w:p w14:paraId="3F1DBA7E" w14:textId="77777777" w:rsidR="005722EB" w:rsidRPr="00D74DA8" w:rsidRDefault="005722EB" w:rsidP="004F52FF">
      <w:pPr>
        <w:spacing w:line="240" w:lineRule="auto"/>
        <w:rPr>
          <w:rFonts w:asciiTheme="majorBidi" w:hAnsiTheme="majorBidi" w:cstheme="majorBidi"/>
          <w:szCs w:val="22"/>
        </w:rPr>
      </w:pPr>
    </w:p>
    <w:p w14:paraId="728851BB"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72B46A97" w14:textId="77777777" w:rsidR="005722EB" w:rsidRPr="00D74DA8" w:rsidRDefault="005722EB" w:rsidP="004F52FF">
      <w:pPr>
        <w:spacing w:line="240" w:lineRule="auto"/>
        <w:rPr>
          <w:rFonts w:asciiTheme="majorBidi" w:hAnsiTheme="majorBidi" w:cstheme="majorBidi"/>
          <w:szCs w:val="22"/>
        </w:rPr>
      </w:pPr>
    </w:p>
    <w:p w14:paraId="0E6A2635" w14:textId="77777777" w:rsidR="005722E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174 mg magensaftresistente Hartkapseln</w:t>
      </w:r>
    </w:p>
    <w:p w14:paraId="194882C4" w14:textId="77777777" w:rsidR="00421C90" w:rsidRPr="00D74DA8" w:rsidRDefault="00421C90" w:rsidP="004F52FF">
      <w:pPr>
        <w:spacing w:line="240" w:lineRule="auto"/>
        <w:rPr>
          <w:rFonts w:asciiTheme="majorBidi" w:hAnsiTheme="majorBidi" w:cstheme="majorBidi"/>
          <w:szCs w:val="22"/>
        </w:rPr>
      </w:pPr>
    </w:p>
    <w:p w14:paraId="0DCD65EF" w14:textId="77777777" w:rsidR="005722EB"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1BCC354D" w14:textId="77777777" w:rsidR="005722EB" w:rsidRPr="00D74DA8" w:rsidRDefault="005722EB" w:rsidP="004F52FF">
      <w:pPr>
        <w:spacing w:line="240" w:lineRule="auto"/>
        <w:rPr>
          <w:rFonts w:asciiTheme="majorBidi" w:hAnsiTheme="majorBidi" w:cstheme="majorBidi"/>
          <w:szCs w:val="22"/>
        </w:rPr>
      </w:pPr>
    </w:p>
    <w:p w14:paraId="04259CA6" w14:textId="77777777" w:rsidR="005722EB" w:rsidRPr="00D74DA8" w:rsidRDefault="005722EB" w:rsidP="004F52FF">
      <w:pPr>
        <w:spacing w:line="240" w:lineRule="auto"/>
        <w:rPr>
          <w:rFonts w:asciiTheme="majorBidi" w:hAnsiTheme="majorBidi" w:cstheme="majorBidi"/>
          <w:szCs w:val="22"/>
        </w:rPr>
      </w:pPr>
    </w:p>
    <w:p w14:paraId="31F73F55"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WIRKSTOFF(E)</w:t>
      </w:r>
    </w:p>
    <w:p w14:paraId="75456E1A" w14:textId="77777777" w:rsidR="005722EB" w:rsidRPr="00D74DA8" w:rsidRDefault="005722EB" w:rsidP="004F52FF">
      <w:pPr>
        <w:spacing w:line="240" w:lineRule="auto"/>
        <w:rPr>
          <w:rFonts w:asciiTheme="majorBidi" w:hAnsiTheme="majorBidi" w:cstheme="majorBidi"/>
          <w:szCs w:val="22"/>
        </w:rPr>
      </w:pPr>
    </w:p>
    <w:p w14:paraId="039DCD91" w14:textId="5BDF9D0A" w:rsidR="005722E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Jede magensaftresistente Hartkapsel enthält 174</w:t>
      </w:r>
      <w:r w:rsidR="00963781">
        <w:rPr>
          <w:rFonts w:asciiTheme="majorBidi" w:hAnsiTheme="majorBidi" w:cstheme="majorBidi"/>
          <w:szCs w:val="22"/>
        </w:rPr>
        <w:t>,2</w:t>
      </w:r>
      <w:r w:rsidRPr="00D74DA8">
        <w:rPr>
          <w:rFonts w:asciiTheme="majorBidi" w:hAnsiTheme="majorBidi" w:cstheme="majorBidi"/>
          <w:szCs w:val="22"/>
        </w:rPr>
        <w:t> mg Tegomilfumarat.</w:t>
      </w:r>
    </w:p>
    <w:p w14:paraId="57E3D95D" w14:textId="77777777" w:rsidR="005722EB" w:rsidRPr="00D74DA8" w:rsidRDefault="005722EB" w:rsidP="004F52FF">
      <w:pPr>
        <w:spacing w:line="240" w:lineRule="auto"/>
        <w:rPr>
          <w:rFonts w:asciiTheme="majorBidi" w:hAnsiTheme="majorBidi" w:cstheme="majorBidi"/>
          <w:szCs w:val="22"/>
        </w:rPr>
      </w:pPr>
    </w:p>
    <w:p w14:paraId="5B16ACA2" w14:textId="77777777" w:rsidR="005722EB" w:rsidRPr="00D74DA8" w:rsidRDefault="005722EB" w:rsidP="004F52FF">
      <w:pPr>
        <w:spacing w:line="240" w:lineRule="auto"/>
        <w:rPr>
          <w:rFonts w:asciiTheme="majorBidi" w:hAnsiTheme="majorBidi" w:cstheme="majorBidi"/>
          <w:szCs w:val="22"/>
        </w:rPr>
      </w:pPr>
    </w:p>
    <w:p w14:paraId="0FE9B99E"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3.</w:t>
      </w:r>
      <w:r w:rsidRPr="00D74DA8">
        <w:rPr>
          <w:rFonts w:asciiTheme="majorBidi" w:hAnsiTheme="majorBidi" w:cstheme="majorBidi"/>
          <w:b/>
          <w:szCs w:val="22"/>
        </w:rPr>
        <w:tab/>
        <w:t>SONSTIGE BESTANDTEILE</w:t>
      </w:r>
    </w:p>
    <w:p w14:paraId="1482920E" w14:textId="77777777" w:rsidR="005722EB" w:rsidRPr="00D74DA8" w:rsidRDefault="005722EB" w:rsidP="004F52FF">
      <w:pPr>
        <w:spacing w:line="240" w:lineRule="auto"/>
        <w:rPr>
          <w:rFonts w:asciiTheme="majorBidi" w:hAnsiTheme="majorBidi" w:cstheme="majorBidi"/>
          <w:szCs w:val="22"/>
        </w:rPr>
      </w:pPr>
    </w:p>
    <w:p w14:paraId="131B8154" w14:textId="77777777" w:rsidR="005722EB" w:rsidRPr="00D74DA8" w:rsidRDefault="005722EB" w:rsidP="004F52FF">
      <w:pPr>
        <w:spacing w:line="240" w:lineRule="auto"/>
        <w:rPr>
          <w:rFonts w:asciiTheme="majorBidi" w:hAnsiTheme="majorBidi" w:cstheme="majorBidi"/>
          <w:szCs w:val="22"/>
        </w:rPr>
      </w:pPr>
    </w:p>
    <w:p w14:paraId="213D2EC9"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w:t>
      </w:r>
      <w:r w:rsidRPr="00D74DA8">
        <w:rPr>
          <w:rFonts w:asciiTheme="majorBidi" w:hAnsiTheme="majorBidi" w:cstheme="majorBidi"/>
          <w:b/>
          <w:szCs w:val="22"/>
        </w:rPr>
        <w:tab/>
        <w:t>DARREICHUNGSFORM UND INHALT</w:t>
      </w:r>
    </w:p>
    <w:p w14:paraId="4338A27F" w14:textId="77777777" w:rsidR="005722EB" w:rsidRPr="00D74DA8" w:rsidRDefault="005722EB" w:rsidP="004F52FF">
      <w:pPr>
        <w:spacing w:line="240" w:lineRule="auto"/>
        <w:rPr>
          <w:rFonts w:asciiTheme="majorBidi" w:hAnsiTheme="majorBidi" w:cstheme="majorBidi"/>
          <w:szCs w:val="22"/>
        </w:rPr>
      </w:pPr>
    </w:p>
    <w:p w14:paraId="6EBEB4EE" w14:textId="77777777" w:rsidR="005722EB" w:rsidRPr="00D74DA8" w:rsidRDefault="002B2B9A" w:rsidP="004F52FF">
      <w:pPr>
        <w:spacing w:line="240" w:lineRule="auto"/>
        <w:rPr>
          <w:rFonts w:asciiTheme="majorBidi" w:hAnsiTheme="majorBidi" w:cstheme="majorBidi"/>
          <w:szCs w:val="22"/>
        </w:rPr>
      </w:pPr>
      <w:r w:rsidRPr="00037AE7">
        <w:rPr>
          <w:rFonts w:asciiTheme="majorBidi" w:hAnsiTheme="majorBidi" w:cstheme="majorBidi"/>
          <w:szCs w:val="22"/>
          <w:highlight w:val="lightGray"/>
        </w:rPr>
        <w:t>Magensaftresistente Hartkapsel</w:t>
      </w:r>
    </w:p>
    <w:p w14:paraId="253003A7" w14:textId="77777777" w:rsidR="005722E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14 magensaftresistente Hartkapseln</w:t>
      </w:r>
    </w:p>
    <w:p w14:paraId="3E08D471" w14:textId="77777777" w:rsidR="005722EB" w:rsidRPr="00D74DA8" w:rsidRDefault="005722EB" w:rsidP="004F52FF">
      <w:pPr>
        <w:spacing w:line="240" w:lineRule="auto"/>
        <w:rPr>
          <w:rFonts w:asciiTheme="majorBidi" w:hAnsiTheme="majorBidi" w:cstheme="majorBidi"/>
          <w:szCs w:val="22"/>
        </w:rPr>
      </w:pPr>
    </w:p>
    <w:p w14:paraId="73CAC46C" w14:textId="77777777" w:rsidR="005722EB" w:rsidRPr="00D74DA8" w:rsidRDefault="005722EB" w:rsidP="004F52FF">
      <w:pPr>
        <w:spacing w:line="240" w:lineRule="auto"/>
        <w:rPr>
          <w:rFonts w:asciiTheme="majorBidi" w:hAnsiTheme="majorBidi" w:cstheme="majorBidi"/>
          <w:szCs w:val="22"/>
        </w:rPr>
      </w:pPr>
    </w:p>
    <w:p w14:paraId="44DE471D"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HINWEISE ZUR UND ART(EN) DER ANWENDUNG</w:t>
      </w:r>
    </w:p>
    <w:p w14:paraId="1E5B0252" w14:textId="77777777" w:rsidR="005722EB" w:rsidRPr="00D74DA8" w:rsidRDefault="005722EB" w:rsidP="004F52FF">
      <w:pPr>
        <w:spacing w:line="240" w:lineRule="auto"/>
        <w:rPr>
          <w:rFonts w:asciiTheme="majorBidi" w:hAnsiTheme="majorBidi" w:cstheme="majorBidi"/>
          <w:szCs w:val="22"/>
        </w:rPr>
      </w:pPr>
    </w:p>
    <w:p w14:paraId="2474D503" w14:textId="77777777" w:rsidR="005722E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Packungsbeilage beachten.</w:t>
      </w:r>
    </w:p>
    <w:p w14:paraId="311CAA09" w14:textId="77777777" w:rsidR="005722E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33B3DBDC" w14:textId="77777777" w:rsidR="005722EB" w:rsidRPr="00D74DA8" w:rsidRDefault="005722EB" w:rsidP="004F52FF">
      <w:pPr>
        <w:spacing w:line="240" w:lineRule="auto"/>
        <w:rPr>
          <w:rFonts w:asciiTheme="majorBidi" w:hAnsiTheme="majorBidi" w:cstheme="majorBidi"/>
          <w:szCs w:val="22"/>
        </w:rPr>
      </w:pPr>
    </w:p>
    <w:p w14:paraId="1606506E" w14:textId="77777777" w:rsidR="005722EB" w:rsidRPr="00D74DA8" w:rsidRDefault="005722EB" w:rsidP="004F52FF">
      <w:pPr>
        <w:spacing w:line="240" w:lineRule="auto"/>
        <w:rPr>
          <w:rFonts w:asciiTheme="majorBidi" w:hAnsiTheme="majorBidi" w:cstheme="majorBidi"/>
          <w:szCs w:val="22"/>
        </w:rPr>
      </w:pPr>
    </w:p>
    <w:p w14:paraId="0B4846B5"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w:t>
      </w:r>
      <w:r w:rsidRPr="00D74DA8">
        <w:rPr>
          <w:rFonts w:asciiTheme="majorBidi" w:hAnsiTheme="majorBidi" w:cstheme="majorBidi"/>
          <w:b/>
          <w:szCs w:val="22"/>
        </w:rPr>
        <w:tab/>
        <w:t>WARNHINWEIS, DASS DAS ARZNEIMITTEL FÜR KINDER UNZUGÄNGLICH AUFZUBEWAHREN IST</w:t>
      </w:r>
    </w:p>
    <w:p w14:paraId="6ECD50D0" w14:textId="77777777" w:rsidR="005722EB" w:rsidRPr="00D74DA8" w:rsidRDefault="005722EB" w:rsidP="004F52FF">
      <w:pPr>
        <w:spacing w:line="240" w:lineRule="auto"/>
        <w:rPr>
          <w:rFonts w:asciiTheme="majorBidi" w:hAnsiTheme="majorBidi" w:cstheme="majorBidi"/>
          <w:szCs w:val="22"/>
        </w:rPr>
      </w:pPr>
    </w:p>
    <w:p w14:paraId="55A22B34" w14:textId="77777777" w:rsidR="005722EB"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Arzneimittel für Kinder unzugänglich aufbewahren.</w:t>
      </w:r>
    </w:p>
    <w:p w14:paraId="49605C9B" w14:textId="77777777" w:rsidR="005722EB" w:rsidRPr="00D74DA8" w:rsidRDefault="005722EB" w:rsidP="004F52FF">
      <w:pPr>
        <w:spacing w:line="240" w:lineRule="auto"/>
        <w:rPr>
          <w:rFonts w:asciiTheme="majorBidi" w:hAnsiTheme="majorBidi" w:cstheme="majorBidi"/>
          <w:szCs w:val="22"/>
        </w:rPr>
      </w:pPr>
    </w:p>
    <w:p w14:paraId="10CD83AC" w14:textId="77777777" w:rsidR="005722EB" w:rsidRPr="00D74DA8" w:rsidRDefault="005722EB" w:rsidP="004F52FF">
      <w:pPr>
        <w:spacing w:line="240" w:lineRule="auto"/>
        <w:rPr>
          <w:rFonts w:asciiTheme="majorBidi" w:hAnsiTheme="majorBidi" w:cstheme="majorBidi"/>
          <w:szCs w:val="22"/>
        </w:rPr>
      </w:pPr>
    </w:p>
    <w:p w14:paraId="37411D66"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WEITERE WARNHINWEISE, FALLS ERFORDERLICH</w:t>
      </w:r>
    </w:p>
    <w:p w14:paraId="5811A992" w14:textId="77777777" w:rsidR="005722EB" w:rsidRPr="00D74DA8" w:rsidRDefault="005722EB" w:rsidP="004F52FF">
      <w:pPr>
        <w:spacing w:line="240" w:lineRule="auto"/>
        <w:rPr>
          <w:rFonts w:asciiTheme="majorBidi" w:hAnsiTheme="majorBidi" w:cstheme="majorBidi"/>
          <w:szCs w:val="22"/>
        </w:rPr>
      </w:pPr>
    </w:p>
    <w:p w14:paraId="38A325E0" w14:textId="79B5A178" w:rsidR="005722EB" w:rsidRPr="00D74DA8" w:rsidRDefault="002B2B9A" w:rsidP="004F52FF">
      <w:pPr>
        <w:tabs>
          <w:tab w:val="left" w:pos="749"/>
        </w:tabs>
        <w:spacing w:line="240" w:lineRule="auto"/>
        <w:rPr>
          <w:rFonts w:asciiTheme="majorBidi" w:hAnsiTheme="majorBidi" w:cstheme="majorBidi"/>
          <w:szCs w:val="22"/>
        </w:rPr>
      </w:pPr>
      <w:r w:rsidRPr="00D74DA8">
        <w:rPr>
          <w:rFonts w:asciiTheme="majorBidi" w:hAnsiTheme="majorBidi" w:cstheme="majorBidi"/>
          <w:color w:val="000000"/>
          <w:szCs w:val="22"/>
        </w:rPr>
        <w:t>D</w:t>
      </w:r>
      <w:r w:rsidR="00796069">
        <w:rPr>
          <w:rFonts w:asciiTheme="majorBidi" w:hAnsiTheme="majorBidi" w:cstheme="majorBidi"/>
          <w:color w:val="000000"/>
          <w:szCs w:val="22"/>
        </w:rPr>
        <w:t>en</w:t>
      </w:r>
      <w:r w:rsidRPr="00D74DA8">
        <w:rPr>
          <w:rFonts w:asciiTheme="majorBidi" w:hAnsiTheme="majorBidi" w:cstheme="majorBidi"/>
          <w:color w:val="000000"/>
          <w:szCs w:val="22"/>
        </w:rPr>
        <w:t xml:space="preserve"> Trockenmittelbehälter nicht verschlucken. Der Behälter sollte in der Flasche bleiben, bis alle Kapseln verabreicht wurden.</w:t>
      </w:r>
    </w:p>
    <w:p w14:paraId="65F0C210" w14:textId="47E29B63" w:rsidR="005722EB" w:rsidRPr="00D74DA8" w:rsidRDefault="005722EB" w:rsidP="004F52FF">
      <w:pPr>
        <w:tabs>
          <w:tab w:val="left" w:pos="749"/>
        </w:tabs>
        <w:spacing w:line="240" w:lineRule="auto"/>
        <w:rPr>
          <w:rFonts w:asciiTheme="majorBidi" w:hAnsiTheme="majorBidi" w:cstheme="majorBidi"/>
          <w:szCs w:val="22"/>
        </w:rPr>
      </w:pPr>
    </w:p>
    <w:p w14:paraId="5B6FF18A" w14:textId="77777777" w:rsidR="00C5198F" w:rsidRPr="00D74DA8" w:rsidRDefault="00C5198F" w:rsidP="004F52FF">
      <w:pPr>
        <w:tabs>
          <w:tab w:val="left" w:pos="749"/>
        </w:tabs>
        <w:spacing w:line="240" w:lineRule="auto"/>
        <w:rPr>
          <w:rFonts w:asciiTheme="majorBidi" w:hAnsiTheme="majorBidi" w:cstheme="majorBidi"/>
          <w:szCs w:val="22"/>
        </w:rPr>
      </w:pPr>
    </w:p>
    <w:p w14:paraId="6051C8C9"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8.</w:t>
      </w:r>
      <w:r w:rsidRPr="00D74DA8">
        <w:rPr>
          <w:rFonts w:asciiTheme="majorBidi" w:hAnsiTheme="majorBidi" w:cstheme="majorBidi"/>
          <w:b/>
          <w:szCs w:val="22"/>
        </w:rPr>
        <w:tab/>
        <w:t>VERFALLDATUM</w:t>
      </w:r>
    </w:p>
    <w:p w14:paraId="3C90B337" w14:textId="77777777" w:rsidR="005722EB" w:rsidRPr="00D74DA8" w:rsidRDefault="005722EB" w:rsidP="004F52FF">
      <w:pPr>
        <w:spacing w:line="240" w:lineRule="auto"/>
        <w:rPr>
          <w:rFonts w:asciiTheme="majorBidi" w:hAnsiTheme="majorBidi" w:cstheme="majorBidi"/>
          <w:szCs w:val="22"/>
        </w:rPr>
      </w:pPr>
    </w:p>
    <w:p w14:paraId="163829E9" w14:textId="7704F7F9" w:rsidR="005722EB" w:rsidRPr="00D74DA8" w:rsidRDefault="000421DF" w:rsidP="004F52FF">
      <w:pPr>
        <w:spacing w:line="240" w:lineRule="auto"/>
        <w:rPr>
          <w:rFonts w:asciiTheme="majorBidi" w:hAnsiTheme="majorBidi" w:cstheme="majorBidi"/>
          <w:szCs w:val="22"/>
        </w:rPr>
      </w:pPr>
      <w:r>
        <w:rPr>
          <w:rFonts w:asciiTheme="majorBidi" w:hAnsiTheme="majorBidi" w:cstheme="majorBidi"/>
          <w:szCs w:val="22"/>
        </w:rPr>
        <w:t>verw.</w:t>
      </w:r>
      <w:r w:rsidR="002B2B9A" w:rsidRPr="00D74DA8">
        <w:rPr>
          <w:rFonts w:asciiTheme="majorBidi" w:hAnsiTheme="majorBidi" w:cstheme="majorBidi"/>
          <w:szCs w:val="22"/>
        </w:rPr>
        <w:t xml:space="preserve"> bis</w:t>
      </w:r>
    </w:p>
    <w:p w14:paraId="03AC9CD3" w14:textId="77777777" w:rsidR="005722EB" w:rsidRPr="00D74DA8" w:rsidRDefault="005722EB" w:rsidP="004F52FF">
      <w:pPr>
        <w:spacing w:line="240" w:lineRule="auto"/>
        <w:rPr>
          <w:rFonts w:asciiTheme="majorBidi" w:hAnsiTheme="majorBidi" w:cstheme="majorBidi"/>
          <w:szCs w:val="22"/>
        </w:rPr>
      </w:pPr>
    </w:p>
    <w:p w14:paraId="10090194" w14:textId="77777777" w:rsidR="005722EB" w:rsidRPr="00D74DA8" w:rsidRDefault="005722EB" w:rsidP="004F52FF">
      <w:pPr>
        <w:spacing w:line="240" w:lineRule="auto"/>
        <w:rPr>
          <w:rFonts w:asciiTheme="majorBidi" w:hAnsiTheme="majorBidi" w:cstheme="majorBidi"/>
          <w:szCs w:val="22"/>
        </w:rPr>
      </w:pPr>
    </w:p>
    <w:p w14:paraId="448E43B6" w14:textId="77777777" w:rsidR="005722EB" w:rsidRPr="00D74DA8" w:rsidRDefault="002B2B9A" w:rsidP="004F52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BESONDERE VORSICHTSMASSNAHMEN FÜR DIE AUFBEWAHRUNG</w:t>
      </w:r>
    </w:p>
    <w:p w14:paraId="20C878C2" w14:textId="77777777" w:rsidR="005722EB" w:rsidRPr="00D74DA8" w:rsidRDefault="005722EB" w:rsidP="004F52FF">
      <w:pPr>
        <w:spacing w:line="240" w:lineRule="auto"/>
        <w:rPr>
          <w:rFonts w:asciiTheme="majorBidi" w:hAnsiTheme="majorBidi" w:cstheme="majorBidi"/>
          <w:szCs w:val="22"/>
        </w:rPr>
      </w:pPr>
    </w:p>
    <w:p w14:paraId="45CD6392" w14:textId="77777777" w:rsidR="005722EB" w:rsidRPr="00D74DA8" w:rsidRDefault="005722EB" w:rsidP="004F52FF">
      <w:pPr>
        <w:spacing w:line="240" w:lineRule="auto"/>
        <w:ind w:left="567" w:hanging="567"/>
        <w:rPr>
          <w:rFonts w:asciiTheme="majorBidi" w:hAnsiTheme="majorBidi" w:cstheme="majorBidi"/>
          <w:szCs w:val="22"/>
        </w:rPr>
      </w:pPr>
    </w:p>
    <w:p w14:paraId="7371C19C" w14:textId="77777777" w:rsidR="005722EB" w:rsidRPr="00D74DA8" w:rsidRDefault="005722EB" w:rsidP="004F52FF">
      <w:pPr>
        <w:spacing w:line="240" w:lineRule="auto"/>
        <w:ind w:left="567" w:hanging="567"/>
        <w:rPr>
          <w:rFonts w:asciiTheme="majorBidi" w:hAnsiTheme="majorBidi" w:cstheme="majorBidi"/>
          <w:szCs w:val="22"/>
        </w:rPr>
      </w:pPr>
    </w:p>
    <w:p w14:paraId="6E1D7B40"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GEGEBENENFALLS BESONDERE VORSICHTSMASSNAHMEN FÜR DIE BESEITIGUNG VON NICHT VERWENDETEM ARZNEIMITTEL ODER DAVON STAMMENDEN ABFALLMATERIALIEN</w:t>
      </w:r>
    </w:p>
    <w:p w14:paraId="7C0E3092" w14:textId="77777777" w:rsidR="005722EB" w:rsidRPr="00D74DA8" w:rsidRDefault="005722EB" w:rsidP="004F52FF">
      <w:pPr>
        <w:spacing w:line="240" w:lineRule="auto"/>
        <w:rPr>
          <w:rFonts w:asciiTheme="majorBidi" w:hAnsiTheme="majorBidi" w:cstheme="majorBidi"/>
          <w:szCs w:val="22"/>
        </w:rPr>
      </w:pPr>
    </w:p>
    <w:p w14:paraId="534B99D3" w14:textId="77777777" w:rsidR="00421C90" w:rsidRPr="00D74DA8" w:rsidRDefault="00421C90" w:rsidP="004F52FF">
      <w:pPr>
        <w:spacing w:line="240" w:lineRule="auto"/>
        <w:rPr>
          <w:rFonts w:asciiTheme="majorBidi" w:hAnsiTheme="majorBidi" w:cstheme="majorBidi"/>
          <w:szCs w:val="22"/>
        </w:rPr>
      </w:pPr>
    </w:p>
    <w:p w14:paraId="16590A6C"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11.</w:t>
      </w:r>
      <w:r w:rsidRPr="00D74DA8">
        <w:rPr>
          <w:rFonts w:asciiTheme="majorBidi" w:hAnsiTheme="majorBidi" w:cstheme="majorBidi"/>
          <w:b/>
          <w:szCs w:val="22"/>
        </w:rPr>
        <w:tab/>
        <w:t>NAME UND ANSCHRIFT DES PHARMAZEUTISCHEN UNTERNEHMERS</w:t>
      </w:r>
    </w:p>
    <w:p w14:paraId="70F191BF" w14:textId="77777777" w:rsidR="005722EB" w:rsidRPr="00D74DA8" w:rsidRDefault="005722EB" w:rsidP="004F52FF">
      <w:pPr>
        <w:spacing w:line="240" w:lineRule="auto"/>
        <w:rPr>
          <w:rFonts w:asciiTheme="majorBidi" w:hAnsiTheme="majorBidi" w:cstheme="majorBidi"/>
          <w:szCs w:val="22"/>
        </w:rPr>
      </w:pPr>
    </w:p>
    <w:p w14:paraId="7E713548" w14:textId="480065EA" w:rsidR="005722EB" w:rsidRPr="00AF4081" w:rsidRDefault="002B2B9A" w:rsidP="004F52FF">
      <w:pPr>
        <w:pStyle w:val="paragraph"/>
        <w:spacing w:before="0" w:beforeAutospacing="0" w:after="0" w:afterAutospacing="0"/>
        <w:textAlignment w:val="baseline"/>
        <w:rPr>
          <w:rFonts w:asciiTheme="majorBidi" w:hAnsiTheme="majorBidi"/>
          <w:sz w:val="22"/>
          <w:lang w:val="en-GB"/>
          <w:rPrChange w:id="58" w:author="Autor">
            <w:rPr>
              <w:rFonts w:asciiTheme="majorBidi" w:hAnsiTheme="majorBidi"/>
              <w:sz w:val="22"/>
            </w:rPr>
          </w:rPrChange>
        </w:rPr>
      </w:pPr>
      <w:r w:rsidRPr="00AF4081">
        <w:rPr>
          <w:rStyle w:val="normaltextrun"/>
          <w:rFonts w:asciiTheme="majorBidi" w:hAnsiTheme="majorBidi"/>
          <w:sz w:val="22"/>
          <w:lang w:val="en-GB"/>
          <w:rPrChange w:id="59" w:author="Autor">
            <w:rPr>
              <w:rStyle w:val="normaltextrun"/>
              <w:rFonts w:asciiTheme="majorBidi" w:hAnsiTheme="majorBidi"/>
              <w:sz w:val="22"/>
            </w:rPr>
          </w:rPrChange>
        </w:rPr>
        <w:t>Neuraxpharm Pharmaceuticals, S</w:t>
      </w:r>
      <w:r w:rsidR="00EE0DE1" w:rsidRPr="00AF4081">
        <w:rPr>
          <w:rStyle w:val="normaltextrun"/>
          <w:rFonts w:asciiTheme="majorBidi" w:hAnsiTheme="majorBidi"/>
          <w:sz w:val="22"/>
          <w:lang w:val="en-GB"/>
          <w:rPrChange w:id="60" w:author="Autor">
            <w:rPr>
              <w:rStyle w:val="normaltextrun"/>
              <w:rFonts w:asciiTheme="majorBidi" w:hAnsiTheme="majorBidi"/>
              <w:sz w:val="22"/>
            </w:rPr>
          </w:rPrChange>
        </w:rPr>
        <w:t>.</w:t>
      </w:r>
      <w:r w:rsidRPr="00AF4081">
        <w:rPr>
          <w:rStyle w:val="normaltextrun"/>
          <w:rFonts w:asciiTheme="majorBidi" w:hAnsiTheme="majorBidi"/>
          <w:sz w:val="22"/>
          <w:lang w:val="en-GB"/>
          <w:rPrChange w:id="61" w:author="Autor">
            <w:rPr>
              <w:rStyle w:val="normaltextrun"/>
              <w:rFonts w:asciiTheme="majorBidi" w:hAnsiTheme="majorBidi"/>
              <w:sz w:val="22"/>
            </w:rPr>
          </w:rPrChange>
        </w:rPr>
        <w:t>L</w:t>
      </w:r>
      <w:r w:rsidR="00EE0DE1" w:rsidRPr="00AF4081">
        <w:rPr>
          <w:rStyle w:val="normaltextrun"/>
          <w:rFonts w:asciiTheme="majorBidi" w:hAnsiTheme="majorBidi"/>
          <w:sz w:val="22"/>
          <w:lang w:val="en-GB"/>
          <w:rPrChange w:id="62" w:author="Autor">
            <w:rPr>
              <w:rStyle w:val="normaltextrun"/>
              <w:rFonts w:asciiTheme="majorBidi" w:hAnsiTheme="majorBidi"/>
              <w:sz w:val="22"/>
            </w:rPr>
          </w:rPrChange>
        </w:rPr>
        <w:t>.</w:t>
      </w:r>
    </w:p>
    <w:p w14:paraId="581616BF" w14:textId="77777777" w:rsidR="005722EB" w:rsidRPr="00AF4081" w:rsidRDefault="002B2B9A" w:rsidP="004F52FF">
      <w:pPr>
        <w:pStyle w:val="paragraph"/>
        <w:spacing w:before="0" w:beforeAutospacing="0" w:after="0" w:afterAutospacing="0"/>
        <w:textAlignment w:val="baseline"/>
        <w:rPr>
          <w:rFonts w:asciiTheme="majorBidi" w:hAnsiTheme="majorBidi"/>
          <w:sz w:val="22"/>
          <w:lang w:val="en-GB"/>
          <w:rPrChange w:id="63" w:author="Autor">
            <w:rPr>
              <w:rFonts w:asciiTheme="majorBidi" w:hAnsiTheme="majorBidi"/>
              <w:sz w:val="22"/>
            </w:rPr>
          </w:rPrChange>
        </w:rPr>
      </w:pPr>
      <w:r w:rsidRPr="00AF4081">
        <w:rPr>
          <w:rStyle w:val="normaltextrun"/>
          <w:rFonts w:asciiTheme="majorBidi" w:hAnsiTheme="majorBidi"/>
          <w:sz w:val="22"/>
          <w:lang w:val="en-GB"/>
          <w:rPrChange w:id="64" w:author="Autor">
            <w:rPr>
              <w:rStyle w:val="normaltextrun"/>
              <w:rFonts w:asciiTheme="majorBidi" w:hAnsiTheme="majorBidi"/>
              <w:sz w:val="22"/>
            </w:rPr>
          </w:rPrChange>
        </w:rPr>
        <w:t>Avda. Barcelona 69</w:t>
      </w:r>
    </w:p>
    <w:p w14:paraId="62738682" w14:textId="77777777" w:rsidR="005722EB" w:rsidRPr="00AF4081" w:rsidRDefault="002B2B9A" w:rsidP="004F52FF">
      <w:pPr>
        <w:pStyle w:val="paragraph"/>
        <w:spacing w:before="0" w:beforeAutospacing="0" w:after="0" w:afterAutospacing="0"/>
        <w:textAlignment w:val="baseline"/>
        <w:rPr>
          <w:rFonts w:asciiTheme="majorBidi" w:hAnsiTheme="majorBidi"/>
          <w:sz w:val="22"/>
          <w:lang w:val="en-GB"/>
          <w:rPrChange w:id="65" w:author="Autor">
            <w:rPr>
              <w:rFonts w:asciiTheme="majorBidi" w:hAnsiTheme="majorBidi"/>
              <w:sz w:val="22"/>
            </w:rPr>
          </w:rPrChange>
        </w:rPr>
      </w:pPr>
      <w:r w:rsidRPr="00AF4081">
        <w:rPr>
          <w:rStyle w:val="normaltextrun"/>
          <w:rFonts w:asciiTheme="majorBidi" w:hAnsiTheme="majorBidi"/>
          <w:sz w:val="22"/>
          <w:lang w:val="en-GB"/>
          <w:rPrChange w:id="66" w:author="Autor">
            <w:rPr>
              <w:rStyle w:val="normaltextrun"/>
              <w:rFonts w:asciiTheme="majorBidi" w:hAnsiTheme="majorBidi"/>
              <w:sz w:val="22"/>
            </w:rPr>
          </w:rPrChange>
        </w:rPr>
        <w:t xml:space="preserve">08970 Sant Joan Despí – </w:t>
      </w:r>
      <w:r w:rsidRPr="00AF4081">
        <w:rPr>
          <w:rStyle w:val="eop"/>
          <w:rFonts w:asciiTheme="majorBidi" w:hAnsiTheme="majorBidi"/>
          <w:sz w:val="22"/>
          <w:lang w:val="en-GB"/>
          <w:rPrChange w:id="67" w:author="Autor">
            <w:rPr>
              <w:rStyle w:val="eop"/>
              <w:rFonts w:asciiTheme="majorBidi" w:hAnsiTheme="majorBidi"/>
              <w:sz w:val="22"/>
            </w:rPr>
          </w:rPrChange>
        </w:rPr>
        <w:t>Barcelona</w:t>
      </w:r>
    </w:p>
    <w:p w14:paraId="04FC235D" w14:textId="77777777" w:rsidR="005722EB" w:rsidRPr="00AF4081" w:rsidRDefault="002B2B9A" w:rsidP="004F52FF">
      <w:pPr>
        <w:pStyle w:val="paragraph"/>
        <w:spacing w:before="0" w:beforeAutospacing="0" w:after="0" w:afterAutospacing="0"/>
        <w:textAlignment w:val="baseline"/>
        <w:rPr>
          <w:rFonts w:asciiTheme="majorBidi" w:hAnsiTheme="majorBidi"/>
          <w:sz w:val="22"/>
          <w:lang w:val="en-GB"/>
          <w:rPrChange w:id="68" w:author="Autor">
            <w:rPr>
              <w:rFonts w:asciiTheme="majorBidi" w:hAnsiTheme="majorBidi"/>
              <w:sz w:val="22"/>
            </w:rPr>
          </w:rPrChange>
        </w:rPr>
      </w:pPr>
      <w:r w:rsidRPr="00AF4081">
        <w:rPr>
          <w:rStyle w:val="normaltextrun"/>
          <w:rFonts w:asciiTheme="majorBidi" w:hAnsiTheme="majorBidi"/>
          <w:sz w:val="22"/>
          <w:lang w:val="en-GB"/>
          <w:rPrChange w:id="69" w:author="Autor">
            <w:rPr>
              <w:rStyle w:val="normaltextrun"/>
              <w:rFonts w:asciiTheme="majorBidi" w:hAnsiTheme="majorBidi"/>
              <w:sz w:val="22"/>
            </w:rPr>
          </w:rPrChange>
        </w:rPr>
        <w:t>Spanien</w:t>
      </w:r>
    </w:p>
    <w:p w14:paraId="57E55D1B" w14:textId="77777777" w:rsidR="005722EB" w:rsidRPr="00AF4081" w:rsidRDefault="005722EB" w:rsidP="004F52FF">
      <w:pPr>
        <w:spacing w:line="240" w:lineRule="auto"/>
        <w:rPr>
          <w:rFonts w:asciiTheme="majorBidi" w:hAnsiTheme="majorBidi"/>
          <w:lang w:val="en-GB"/>
          <w:rPrChange w:id="70" w:author="Autor">
            <w:rPr>
              <w:rFonts w:asciiTheme="majorBidi" w:hAnsiTheme="majorBidi"/>
            </w:rPr>
          </w:rPrChange>
        </w:rPr>
      </w:pPr>
    </w:p>
    <w:p w14:paraId="1531C91A" w14:textId="77777777" w:rsidR="005722EB" w:rsidRPr="00AF4081" w:rsidRDefault="005722EB" w:rsidP="004F52FF">
      <w:pPr>
        <w:spacing w:line="240" w:lineRule="auto"/>
        <w:rPr>
          <w:rFonts w:asciiTheme="majorBidi" w:hAnsiTheme="majorBidi"/>
          <w:lang w:val="en-GB"/>
          <w:rPrChange w:id="71" w:author="Autor">
            <w:rPr>
              <w:rFonts w:asciiTheme="majorBidi" w:hAnsiTheme="majorBidi"/>
            </w:rPr>
          </w:rPrChange>
        </w:rPr>
      </w:pPr>
    </w:p>
    <w:p w14:paraId="31FC9A53"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12.</w:t>
      </w:r>
      <w:r w:rsidRPr="00D74DA8">
        <w:rPr>
          <w:rFonts w:asciiTheme="majorBidi" w:hAnsiTheme="majorBidi" w:cstheme="majorBidi"/>
          <w:b/>
          <w:szCs w:val="22"/>
        </w:rPr>
        <w:tab/>
        <w:t xml:space="preserve">ZULASSUNGSNUMMER(N) </w:t>
      </w:r>
    </w:p>
    <w:p w14:paraId="42B93E9D" w14:textId="77777777" w:rsidR="005722EB" w:rsidRPr="00D74DA8" w:rsidRDefault="005722EB" w:rsidP="004F52FF">
      <w:pPr>
        <w:spacing w:line="240" w:lineRule="auto"/>
        <w:rPr>
          <w:rFonts w:asciiTheme="majorBidi" w:hAnsiTheme="majorBidi" w:cstheme="majorBidi"/>
          <w:szCs w:val="22"/>
        </w:rPr>
      </w:pPr>
    </w:p>
    <w:p w14:paraId="137548AD" w14:textId="624FAD25" w:rsidR="00100B14" w:rsidRPr="00D74DA8" w:rsidRDefault="005C60D6" w:rsidP="004F52FF">
      <w:pPr>
        <w:spacing w:line="240" w:lineRule="auto"/>
        <w:rPr>
          <w:rFonts w:asciiTheme="majorBidi" w:hAnsiTheme="majorBidi" w:cstheme="majorBidi"/>
          <w:szCs w:val="22"/>
        </w:rPr>
      </w:pPr>
      <w:r w:rsidRPr="005C60D6">
        <w:rPr>
          <w:rFonts w:asciiTheme="majorBidi" w:hAnsiTheme="majorBidi" w:cstheme="majorBidi"/>
          <w:szCs w:val="22"/>
        </w:rPr>
        <w:t>EU/1/25/1947/002</w:t>
      </w:r>
    </w:p>
    <w:p w14:paraId="46B1A77A" w14:textId="77777777" w:rsidR="005722EB" w:rsidRPr="00D74DA8" w:rsidRDefault="005722EB" w:rsidP="004F52FF">
      <w:pPr>
        <w:spacing w:line="240" w:lineRule="auto"/>
        <w:rPr>
          <w:rFonts w:asciiTheme="majorBidi" w:hAnsiTheme="majorBidi" w:cstheme="majorBidi"/>
          <w:szCs w:val="22"/>
        </w:rPr>
      </w:pPr>
    </w:p>
    <w:p w14:paraId="2872CEA9" w14:textId="77777777" w:rsidR="005722EB" w:rsidRPr="00D74DA8" w:rsidRDefault="005722EB" w:rsidP="004F52FF">
      <w:pPr>
        <w:spacing w:line="240" w:lineRule="auto"/>
        <w:rPr>
          <w:rFonts w:asciiTheme="majorBidi" w:hAnsiTheme="majorBidi" w:cstheme="majorBidi"/>
          <w:szCs w:val="22"/>
        </w:rPr>
      </w:pPr>
    </w:p>
    <w:p w14:paraId="576EECFB"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13.</w:t>
      </w:r>
      <w:r w:rsidRPr="00D74DA8">
        <w:rPr>
          <w:rFonts w:asciiTheme="majorBidi" w:hAnsiTheme="majorBidi" w:cstheme="majorBidi"/>
          <w:b/>
          <w:szCs w:val="22"/>
        </w:rPr>
        <w:tab/>
        <w:t>CHARGENBEZEICHNUNG</w:t>
      </w:r>
    </w:p>
    <w:p w14:paraId="55862CE1" w14:textId="77777777" w:rsidR="005722EB" w:rsidRPr="00D74DA8" w:rsidRDefault="005722EB" w:rsidP="004F52FF">
      <w:pPr>
        <w:spacing w:line="240" w:lineRule="auto"/>
        <w:rPr>
          <w:rFonts w:asciiTheme="majorBidi" w:hAnsiTheme="majorBidi" w:cstheme="majorBidi"/>
          <w:i/>
          <w:szCs w:val="22"/>
        </w:rPr>
      </w:pPr>
    </w:p>
    <w:p w14:paraId="17748976" w14:textId="77777777" w:rsidR="005722EB" w:rsidRPr="00D74DA8" w:rsidRDefault="002B2B9A" w:rsidP="004F52FF">
      <w:pPr>
        <w:spacing w:line="240" w:lineRule="auto"/>
        <w:rPr>
          <w:rFonts w:asciiTheme="majorBidi" w:hAnsiTheme="majorBidi" w:cstheme="majorBidi"/>
          <w:iCs/>
          <w:szCs w:val="22"/>
        </w:rPr>
      </w:pPr>
      <w:r w:rsidRPr="00D74DA8">
        <w:rPr>
          <w:rFonts w:asciiTheme="majorBidi" w:hAnsiTheme="majorBidi" w:cstheme="majorBidi"/>
          <w:szCs w:val="22"/>
        </w:rPr>
        <w:t>Ch.-B.</w:t>
      </w:r>
    </w:p>
    <w:p w14:paraId="6CCA1F8C" w14:textId="77777777" w:rsidR="005722EB" w:rsidRPr="00D74DA8" w:rsidRDefault="005722EB" w:rsidP="004F52FF">
      <w:pPr>
        <w:spacing w:line="240" w:lineRule="auto"/>
        <w:rPr>
          <w:rFonts w:asciiTheme="majorBidi" w:hAnsiTheme="majorBidi" w:cstheme="majorBidi"/>
          <w:szCs w:val="22"/>
        </w:rPr>
      </w:pPr>
    </w:p>
    <w:p w14:paraId="21293A18" w14:textId="77777777" w:rsidR="005722EB" w:rsidRPr="00D74DA8" w:rsidRDefault="005722EB" w:rsidP="004F52FF">
      <w:pPr>
        <w:spacing w:line="240" w:lineRule="auto"/>
        <w:rPr>
          <w:rFonts w:asciiTheme="majorBidi" w:hAnsiTheme="majorBidi" w:cstheme="majorBidi"/>
          <w:szCs w:val="22"/>
        </w:rPr>
      </w:pPr>
    </w:p>
    <w:p w14:paraId="45A6647D" w14:textId="77777777" w:rsidR="005722EB"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14.</w:t>
      </w:r>
      <w:r w:rsidRPr="00D74DA8">
        <w:rPr>
          <w:rFonts w:asciiTheme="majorBidi" w:hAnsiTheme="majorBidi" w:cstheme="majorBidi"/>
          <w:b/>
          <w:szCs w:val="22"/>
        </w:rPr>
        <w:tab/>
        <w:t>VERKAUFSABGRENZUNG</w:t>
      </w:r>
    </w:p>
    <w:p w14:paraId="1B69EAFA" w14:textId="77777777" w:rsidR="005722EB" w:rsidRPr="00D74DA8" w:rsidRDefault="005722EB" w:rsidP="004F52FF">
      <w:pPr>
        <w:spacing w:line="240" w:lineRule="auto"/>
        <w:rPr>
          <w:rFonts w:asciiTheme="majorBidi" w:hAnsiTheme="majorBidi" w:cstheme="majorBidi"/>
          <w:i/>
          <w:szCs w:val="22"/>
        </w:rPr>
      </w:pPr>
    </w:p>
    <w:p w14:paraId="3518344A" w14:textId="77777777" w:rsidR="00F546F9" w:rsidRPr="007A5B40" w:rsidRDefault="00F546F9" w:rsidP="00F546F9">
      <w:pPr>
        <w:rPr>
          <w:del w:id="72" w:author="Autor"/>
          <w:highlight w:val="lightGray"/>
        </w:rPr>
      </w:pPr>
      <w:del w:id="73" w:author="Autor">
        <w:r w:rsidRPr="007A5B40">
          <w:rPr>
            <w:highlight w:val="lightGray"/>
          </w:rPr>
          <w:delText>Österreich</w:delText>
        </w:r>
      </w:del>
    </w:p>
    <w:p w14:paraId="7C9ABAF1" w14:textId="77777777" w:rsidR="00F546F9" w:rsidRPr="007A5B40" w:rsidRDefault="00F546F9" w:rsidP="00F546F9">
      <w:pPr>
        <w:rPr>
          <w:del w:id="74" w:author="Autor"/>
        </w:rPr>
      </w:pPr>
      <w:del w:id="75" w:author="Autor">
        <w:r w:rsidRPr="007A5B40">
          <w:rPr>
            <w:highlight w:val="lightGray"/>
          </w:rPr>
          <w:delText>Rezept- und apothekenpflichtig</w:delText>
        </w:r>
      </w:del>
    </w:p>
    <w:p w14:paraId="5702BB5E" w14:textId="77777777" w:rsidR="00F546F9" w:rsidRPr="007A5B40" w:rsidRDefault="00F546F9" w:rsidP="00F546F9">
      <w:pPr>
        <w:rPr>
          <w:del w:id="76" w:author="Autor"/>
        </w:rPr>
      </w:pPr>
    </w:p>
    <w:p w14:paraId="1EDADCE4" w14:textId="77777777" w:rsidR="00F546F9" w:rsidRPr="007A5B40" w:rsidRDefault="00F546F9" w:rsidP="00F546F9">
      <w:pPr>
        <w:rPr>
          <w:del w:id="77" w:author="Autor"/>
        </w:rPr>
      </w:pPr>
      <w:del w:id="78" w:author="Autor">
        <w:r w:rsidRPr="007A5B40">
          <w:delText>Deutschland</w:delText>
        </w:r>
      </w:del>
    </w:p>
    <w:p w14:paraId="4D58E534" w14:textId="77777777" w:rsidR="00F546F9" w:rsidRDefault="00F546F9" w:rsidP="00F546F9">
      <w:pPr>
        <w:spacing w:line="240" w:lineRule="auto"/>
        <w:rPr>
          <w:del w:id="79" w:author="Autor"/>
        </w:rPr>
      </w:pPr>
      <w:del w:id="80" w:author="Autor">
        <w:r w:rsidRPr="007A5B40">
          <w:delText>Verschreibungspflichtig</w:delText>
        </w:r>
      </w:del>
    </w:p>
    <w:p w14:paraId="665DD594" w14:textId="77777777" w:rsidR="005722EB" w:rsidRDefault="005722EB" w:rsidP="004F52FF">
      <w:pPr>
        <w:spacing w:line="240" w:lineRule="auto"/>
        <w:rPr>
          <w:del w:id="81" w:author="Autor"/>
          <w:rFonts w:asciiTheme="majorBidi" w:hAnsiTheme="majorBidi" w:cstheme="majorBidi"/>
          <w:szCs w:val="22"/>
        </w:rPr>
      </w:pPr>
    </w:p>
    <w:p w14:paraId="077391E2" w14:textId="77777777" w:rsidR="00F546F9" w:rsidRPr="00D74DA8" w:rsidRDefault="00F546F9" w:rsidP="004F52FF">
      <w:pPr>
        <w:spacing w:line="240" w:lineRule="auto"/>
        <w:rPr>
          <w:rFonts w:asciiTheme="majorBidi" w:hAnsiTheme="majorBidi" w:cstheme="majorBidi"/>
          <w:szCs w:val="22"/>
        </w:rPr>
      </w:pPr>
    </w:p>
    <w:p w14:paraId="2913FE84" w14:textId="77777777" w:rsidR="005722EB" w:rsidRPr="00D74DA8" w:rsidRDefault="002B2B9A" w:rsidP="004F52FF">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15.</w:t>
      </w:r>
      <w:r w:rsidRPr="00D74DA8">
        <w:rPr>
          <w:rFonts w:asciiTheme="majorBidi" w:hAnsiTheme="majorBidi" w:cstheme="majorBidi"/>
          <w:b/>
          <w:szCs w:val="22"/>
        </w:rPr>
        <w:tab/>
        <w:t>HINWEISE FÜR DEN GEBRAUCH</w:t>
      </w:r>
    </w:p>
    <w:p w14:paraId="7F17D56E" w14:textId="77777777" w:rsidR="005722EB" w:rsidRPr="00D74DA8" w:rsidRDefault="005722EB" w:rsidP="004F52FF">
      <w:pPr>
        <w:spacing w:line="240" w:lineRule="auto"/>
        <w:rPr>
          <w:rFonts w:asciiTheme="majorBidi" w:hAnsiTheme="majorBidi" w:cstheme="majorBidi"/>
          <w:szCs w:val="22"/>
        </w:rPr>
      </w:pPr>
    </w:p>
    <w:p w14:paraId="23CC1320" w14:textId="77777777" w:rsidR="005722EB" w:rsidRPr="00D74DA8" w:rsidRDefault="005722EB" w:rsidP="004F52FF">
      <w:pPr>
        <w:spacing w:line="240" w:lineRule="auto"/>
        <w:rPr>
          <w:rFonts w:asciiTheme="majorBidi" w:hAnsiTheme="majorBidi" w:cstheme="majorBidi"/>
          <w:szCs w:val="22"/>
        </w:rPr>
      </w:pPr>
    </w:p>
    <w:p w14:paraId="670678C1" w14:textId="77777777" w:rsidR="005722EB" w:rsidRPr="00D74DA8" w:rsidRDefault="002B2B9A" w:rsidP="004F52FF">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D74DA8">
        <w:rPr>
          <w:rFonts w:asciiTheme="majorBidi" w:hAnsiTheme="majorBidi" w:cstheme="majorBidi"/>
          <w:b/>
          <w:szCs w:val="22"/>
        </w:rPr>
        <w:t>16.</w:t>
      </w:r>
      <w:r w:rsidRPr="00D74DA8">
        <w:rPr>
          <w:rFonts w:asciiTheme="majorBidi" w:hAnsiTheme="majorBidi" w:cstheme="majorBidi"/>
          <w:b/>
          <w:szCs w:val="22"/>
        </w:rPr>
        <w:tab/>
        <w:t>ANGABEN IN BLINDENSCHRIFT</w:t>
      </w:r>
    </w:p>
    <w:p w14:paraId="7E5384E9" w14:textId="77777777" w:rsidR="005722EB" w:rsidRPr="00D74DA8" w:rsidRDefault="005722EB" w:rsidP="004F52FF">
      <w:pPr>
        <w:spacing w:line="240" w:lineRule="auto"/>
        <w:rPr>
          <w:rFonts w:asciiTheme="majorBidi" w:hAnsiTheme="majorBidi" w:cstheme="majorBidi"/>
          <w:szCs w:val="22"/>
        </w:rPr>
      </w:pPr>
    </w:p>
    <w:p w14:paraId="651EE810" w14:textId="52529C72" w:rsidR="005722EB" w:rsidRPr="00D74DA8" w:rsidRDefault="005722EB" w:rsidP="004F52FF">
      <w:pPr>
        <w:spacing w:line="240" w:lineRule="auto"/>
        <w:rPr>
          <w:rFonts w:asciiTheme="majorBidi" w:hAnsiTheme="majorBidi" w:cstheme="majorBidi"/>
          <w:szCs w:val="22"/>
        </w:rPr>
      </w:pPr>
    </w:p>
    <w:p w14:paraId="6DB98CBF" w14:textId="77777777" w:rsidR="005722EB" w:rsidRPr="00D74DA8" w:rsidRDefault="005722EB" w:rsidP="004F52FF">
      <w:pPr>
        <w:spacing w:line="240" w:lineRule="auto"/>
        <w:rPr>
          <w:rFonts w:asciiTheme="majorBidi" w:hAnsiTheme="majorBidi" w:cstheme="majorBidi"/>
          <w:szCs w:val="22"/>
          <w:shd w:val="clear" w:color="auto" w:fill="CCCCCC"/>
        </w:rPr>
      </w:pPr>
    </w:p>
    <w:p w14:paraId="02595A8D" w14:textId="77777777" w:rsidR="005722EB" w:rsidRPr="00D74DA8" w:rsidRDefault="005722EB" w:rsidP="004F52FF">
      <w:pPr>
        <w:spacing w:line="240" w:lineRule="auto"/>
        <w:rPr>
          <w:rFonts w:asciiTheme="majorBidi" w:hAnsiTheme="majorBidi" w:cstheme="majorBidi"/>
          <w:szCs w:val="22"/>
          <w:shd w:val="clear" w:color="auto" w:fill="CCCCCC"/>
        </w:rPr>
      </w:pPr>
    </w:p>
    <w:p w14:paraId="38F37AB6" w14:textId="77777777" w:rsidR="005722EB"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17.</w:t>
      </w:r>
      <w:r w:rsidRPr="00D74DA8">
        <w:rPr>
          <w:rFonts w:asciiTheme="majorBidi" w:hAnsiTheme="majorBidi" w:cstheme="majorBidi"/>
          <w:b/>
          <w:szCs w:val="22"/>
        </w:rPr>
        <w:tab/>
        <w:t>INDIVIDUELLES ERKENNUNGSMERKMAL – 2D-BARCODE</w:t>
      </w:r>
    </w:p>
    <w:p w14:paraId="6FB76764" w14:textId="77777777" w:rsidR="005722EB" w:rsidRDefault="005722EB" w:rsidP="004F52FF">
      <w:pPr>
        <w:tabs>
          <w:tab w:val="clear" w:pos="567"/>
        </w:tabs>
        <w:spacing w:line="240" w:lineRule="auto"/>
        <w:rPr>
          <w:rFonts w:asciiTheme="majorBidi" w:hAnsiTheme="majorBidi" w:cstheme="majorBidi"/>
          <w:szCs w:val="22"/>
        </w:rPr>
      </w:pPr>
    </w:p>
    <w:p w14:paraId="4E1B4742" w14:textId="53B68EA2" w:rsidR="009D496C" w:rsidRPr="00D74DA8" w:rsidRDefault="009D496C" w:rsidP="004F52FF">
      <w:pPr>
        <w:tabs>
          <w:tab w:val="clear" w:pos="567"/>
        </w:tabs>
        <w:spacing w:line="240" w:lineRule="auto"/>
        <w:rPr>
          <w:rFonts w:asciiTheme="majorBidi" w:hAnsiTheme="majorBidi" w:cstheme="majorBidi"/>
          <w:szCs w:val="22"/>
        </w:rPr>
      </w:pPr>
      <w:r w:rsidRPr="009D496C">
        <w:rPr>
          <w:rFonts w:asciiTheme="majorBidi" w:hAnsiTheme="majorBidi" w:cstheme="majorBidi"/>
          <w:szCs w:val="22"/>
        </w:rPr>
        <w:t>&lt;Nicht zutreffend.&gt;</w:t>
      </w:r>
    </w:p>
    <w:p w14:paraId="11740CF4" w14:textId="77777777" w:rsidR="005722EB" w:rsidRPr="00D74DA8" w:rsidRDefault="005722EB" w:rsidP="004F52FF">
      <w:pPr>
        <w:tabs>
          <w:tab w:val="clear" w:pos="567"/>
        </w:tabs>
        <w:spacing w:line="240" w:lineRule="auto"/>
        <w:rPr>
          <w:rFonts w:asciiTheme="majorBidi" w:hAnsiTheme="majorBidi" w:cstheme="majorBidi"/>
          <w:szCs w:val="22"/>
        </w:rPr>
      </w:pPr>
    </w:p>
    <w:p w14:paraId="2C21AD3B" w14:textId="77777777" w:rsidR="005722EB" w:rsidRPr="00D74DA8" w:rsidRDefault="002B2B9A" w:rsidP="00924AFE">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i/>
          <w:szCs w:val="22"/>
        </w:rPr>
      </w:pPr>
      <w:r w:rsidRPr="00D74DA8">
        <w:rPr>
          <w:rFonts w:asciiTheme="majorBidi" w:hAnsiTheme="majorBidi" w:cstheme="majorBidi"/>
          <w:b/>
          <w:szCs w:val="22"/>
        </w:rPr>
        <w:t>18.</w:t>
      </w:r>
      <w:r w:rsidRPr="00D74DA8">
        <w:rPr>
          <w:rFonts w:asciiTheme="majorBidi" w:hAnsiTheme="majorBidi" w:cstheme="majorBidi"/>
          <w:b/>
          <w:szCs w:val="22"/>
        </w:rPr>
        <w:tab/>
        <w:t>INDIVIDUELLES ERKENNUNGSMERKMAL – VOM MENSCHEN LESBARES FORMAT</w:t>
      </w:r>
    </w:p>
    <w:p w14:paraId="22FF79F1" w14:textId="77777777" w:rsidR="005722EB" w:rsidRPr="00D74DA8" w:rsidRDefault="005722EB" w:rsidP="004F52FF">
      <w:pPr>
        <w:tabs>
          <w:tab w:val="clear" w:pos="567"/>
        </w:tabs>
        <w:spacing w:line="240" w:lineRule="auto"/>
        <w:rPr>
          <w:rFonts w:asciiTheme="majorBidi" w:hAnsiTheme="majorBidi" w:cstheme="majorBidi"/>
          <w:szCs w:val="22"/>
        </w:rPr>
      </w:pPr>
    </w:p>
    <w:p w14:paraId="3DF5CD4C" w14:textId="160036A2" w:rsidR="00421C90" w:rsidRPr="00D74DA8" w:rsidRDefault="009D496C" w:rsidP="004F52FF">
      <w:pPr>
        <w:tabs>
          <w:tab w:val="clear" w:pos="567"/>
        </w:tabs>
        <w:spacing w:line="240" w:lineRule="auto"/>
        <w:rPr>
          <w:rFonts w:asciiTheme="majorBidi" w:hAnsiTheme="majorBidi" w:cstheme="majorBidi"/>
          <w:szCs w:val="22"/>
        </w:rPr>
      </w:pPr>
      <w:r w:rsidRPr="009D496C">
        <w:rPr>
          <w:rFonts w:asciiTheme="majorBidi" w:hAnsiTheme="majorBidi" w:cstheme="majorBidi"/>
          <w:szCs w:val="22"/>
        </w:rPr>
        <w:t>&lt;Nicht zutreffend.&gt;</w:t>
      </w:r>
    </w:p>
    <w:p w14:paraId="19D19FAC" w14:textId="77777777" w:rsidR="00421C90" w:rsidRPr="00D74DA8" w:rsidRDefault="00421C90" w:rsidP="004F52FF">
      <w:pPr>
        <w:tabs>
          <w:tab w:val="clear" w:pos="567"/>
        </w:tabs>
        <w:spacing w:line="240" w:lineRule="auto"/>
        <w:rPr>
          <w:rFonts w:asciiTheme="majorBidi" w:hAnsiTheme="majorBidi" w:cstheme="majorBidi"/>
          <w:szCs w:val="22"/>
        </w:rPr>
      </w:pPr>
    </w:p>
    <w:p w14:paraId="19E752C4" w14:textId="124E01C6"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szCs w:val="22"/>
          <w:shd w:val="clear" w:color="auto" w:fill="CCCCCC"/>
        </w:rPr>
        <w:br w:type="page"/>
      </w:r>
      <w:r w:rsidRPr="00D74DA8">
        <w:rPr>
          <w:rFonts w:asciiTheme="majorBidi" w:hAnsiTheme="majorBidi" w:cstheme="majorBidi"/>
          <w:b/>
          <w:szCs w:val="22"/>
        </w:rPr>
        <w:t xml:space="preserve">ANGABEN AUF DER ÄUSSEREN UMHÜLLUNG </w:t>
      </w:r>
    </w:p>
    <w:p w14:paraId="5A5EF567" w14:textId="77777777" w:rsidR="00B63E02" w:rsidRPr="00D74DA8" w:rsidRDefault="00B63E02"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07F96636" w14:textId="2B0AD9F1"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D74DA8">
        <w:rPr>
          <w:rFonts w:asciiTheme="majorBidi" w:hAnsiTheme="majorBidi" w:cstheme="majorBidi"/>
          <w:b/>
          <w:szCs w:val="22"/>
        </w:rPr>
        <w:t>UMKARTON – BLISTERP</w:t>
      </w:r>
      <w:r w:rsidR="00B61E3C">
        <w:rPr>
          <w:rFonts w:asciiTheme="majorBidi" w:hAnsiTheme="majorBidi" w:cstheme="majorBidi"/>
          <w:b/>
          <w:szCs w:val="22"/>
        </w:rPr>
        <w:t>A</w:t>
      </w:r>
      <w:r w:rsidRPr="00D74DA8">
        <w:rPr>
          <w:rFonts w:asciiTheme="majorBidi" w:hAnsiTheme="majorBidi" w:cstheme="majorBidi"/>
          <w:b/>
          <w:szCs w:val="22"/>
        </w:rPr>
        <w:t>CKUNG</w:t>
      </w:r>
    </w:p>
    <w:p w14:paraId="05D2C76A" w14:textId="77777777" w:rsidR="00B63E02" w:rsidRPr="00D74DA8" w:rsidRDefault="00B63E02" w:rsidP="004F52FF">
      <w:pPr>
        <w:spacing w:line="240" w:lineRule="auto"/>
        <w:rPr>
          <w:rFonts w:asciiTheme="majorBidi" w:hAnsiTheme="majorBidi" w:cstheme="majorBidi"/>
          <w:szCs w:val="22"/>
        </w:rPr>
      </w:pPr>
    </w:p>
    <w:p w14:paraId="0238DDEA" w14:textId="77777777" w:rsidR="00B63E02" w:rsidRPr="00D74DA8" w:rsidRDefault="00B63E02" w:rsidP="004F52FF">
      <w:pPr>
        <w:spacing w:line="240" w:lineRule="auto"/>
        <w:rPr>
          <w:rFonts w:asciiTheme="majorBidi" w:hAnsiTheme="majorBidi" w:cstheme="majorBidi"/>
          <w:szCs w:val="22"/>
        </w:rPr>
      </w:pPr>
    </w:p>
    <w:p w14:paraId="5AA61A85"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31544938" w14:textId="77777777" w:rsidR="00B63E02" w:rsidRPr="00D74DA8" w:rsidRDefault="00B63E02" w:rsidP="004F52FF">
      <w:pPr>
        <w:spacing w:line="240" w:lineRule="auto"/>
        <w:rPr>
          <w:rFonts w:asciiTheme="majorBidi" w:hAnsiTheme="majorBidi" w:cstheme="majorBidi"/>
          <w:szCs w:val="22"/>
        </w:rPr>
      </w:pPr>
    </w:p>
    <w:p w14:paraId="0989BF37"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174 mg magensaftresistente Hartkapseln</w:t>
      </w:r>
    </w:p>
    <w:p w14:paraId="04795A9B" w14:textId="77777777" w:rsidR="00421C90" w:rsidRPr="00D74DA8" w:rsidRDefault="00421C90" w:rsidP="004F52FF">
      <w:pPr>
        <w:spacing w:line="240" w:lineRule="auto"/>
        <w:rPr>
          <w:rFonts w:asciiTheme="majorBidi" w:hAnsiTheme="majorBidi" w:cstheme="majorBidi"/>
          <w:szCs w:val="22"/>
        </w:rPr>
      </w:pPr>
    </w:p>
    <w:p w14:paraId="3E959392" w14:textId="77777777" w:rsidR="00B63E02"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0B4B28C6" w14:textId="77777777" w:rsidR="00B63E02" w:rsidRPr="00D74DA8" w:rsidRDefault="00B63E02" w:rsidP="004F52FF">
      <w:pPr>
        <w:spacing w:line="240" w:lineRule="auto"/>
        <w:rPr>
          <w:rFonts w:asciiTheme="majorBidi" w:hAnsiTheme="majorBidi" w:cstheme="majorBidi"/>
          <w:szCs w:val="22"/>
        </w:rPr>
      </w:pPr>
    </w:p>
    <w:p w14:paraId="5D67FA83" w14:textId="77777777" w:rsidR="00B63E02" w:rsidRPr="00D74DA8" w:rsidRDefault="00B63E02" w:rsidP="004F52FF">
      <w:pPr>
        <w:spacing w:line="240" w:lineRule="auto"/>
        <w:rPr>
          <w:rFonts w:asciiTheme="majorBidi" w:hAnsiTheme="majorBidi" w:cstheme="majorBidi"/>
          <w:szCs w:val="22"/>
        </w:rPr>
      </w:pPr>
    </w:p>
    <w:p w14:paraId="79025179"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WIRKSTOFF(E)</w:t>
      </w:r>
    </w:p>
    <w:p w14:paraId="68FC7FA6" w14:textId="77777777" w:rsidR="00B63E02" w:rsidRPr="00D74DA8" w:rsidRDefault="00B63E02" w:rsidP="004F52FF">
      <w:pPr>
        <w:spacing w:line="240" w:lineRule="auto"/>
        <w:rPr>
          <w:rFonts w:asciiTheme="majorBidi" w:hAnsiTheme="majorBidi" w:cstheme="majorBidi"/>
          <w:szCs w:val="22"/>
        </w:rPr>
      </w:pPr>
    </w:p>
    <w:p w14:paraId="39B9E456" w14:textId="21FA1165"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Jede magensaftresistente Hartkapsel enthält 174</w:t>
      </w:r>
      <w:r w:rsidR="00B61E3C">
        <w:rPr>
          <w:rFonts w:asciiTheme="majorBidi" w:hAnsiTheme="majorBidi" w:cstheme="majorBidi"/>
          <w:szCs w:val="22"/>
        </w:rPr>
        <w:t>,2</w:t>
      </w:r>
      <w:r w:rsidRPr="00D74DA8">
        <w:rPr>
          <w:rFonts w:asciiTheme="majorBidi" w:hAnsiTheme="majorBidi" w:cstheme="majorBidi"/>
          <w:szCs w:val="22"/>
        </w:rPr>
        <w:t> mg Tegomilfumarat.</w:t>
      </w:r>
    </w:p>
    <w:p w14:paraId="2B7999B3" w14:textId="77777777" w:rsidR="00B63E02" w:rsidRPr="00D74DA8" w:rsidRDefault="00B63E02" w:rsidP="004F52FF">
      <w:pPr>
        <w:spacing w:line="240" w:lineRule="auto"/>
        <w:rPr>
          <w:rFonts w:asciiTheme="majorBidi" w:hAnsiTheme="majorBidi" w:cstheme="majorBidi"/>
          <w:szCs w:val="22"/>
        </w:rPr>
      </w:pPr>
    </w:p>
    <w:p w14:paraId="730A356D" w14:textId="77777777" w:rsidR="00B63E02" w:rsidRPr="00D74DA8" w:rsidRDefault="00B63E02" w:rsidP="004F52FF">
      <w:pPr>
        <w:spacing w:line="240" w:lineRule="auto"/>
        <w:rPr>
          <w:rFonts w:asciiTheme="majorBidi" w:hAnsiTheme="majorBidi" w:cstheme="majorBidi"/>
          <w:szCs w:val="22"/>
        </w:rPr>
      </w:pPr>
    </w:p>
    <w:p w14:paraId="69B088C9"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3.</w:t>
      </w:r>
      <w:r w:rsidRPr="00D74DA8">
        <w:rPr>
          <w:rFonts w:asciiTheme="majorBidi" w:hAnsiTheme="majorBidi" w:cstheme="majorBidi"/>
          <w:b/>
          <w:szCs w:val="22"/>
        </w:rPr>
        <w:tab/>
        <w:t>SONSTIGE BESTANDTEILE</w:t>
      </w:r>
    </w:p>
    <w:p w14:paraId="347C8054" w14:textId="77777777" w:rsidR="00B63E02" w:rsidRPr="00D74DA8" w:rsidRDefault="00B63E02" w:rsidP="004F52FF">
      <w:pPr>
        <w:spacing w:line="240" w:lineRule="auto"/>
        <w:rPr>
          <w:rFonts w:asciiTheme="majorBidi" w:hAnsiTheme="majorBidi" w:cstheme="majorBidi"/>
          <w:szCs w:val="22"/>
        </w:rPr>
      </w:pPr>
    </w:p>
    <w:p w14:paraId="2753F347" w14:textId="77777777" w:rsidR="00B63E02" w:rsidRPr="00D74DA8" w:rsidRDefault="00B63E02" w:rsidP="004F52FF">
      <w:pPr>
        <w:spacing w:line="240" w:lineRule="auto"/>
        <w:rPr>
          <w:rFonts w:asciiTheme="majorBidi" w:hAnsiTheme="majorBidi" w:cstheme="majorBidi"/>
          <w:szCs w:val="22"/>
        </w:rPr>
      </w:pPr>
    </w:p>
    <w:p w14:paraId="5AA8BFAF"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w:t>
      </w:r>
      <w:r w:rsidRPr="00D74DA8">
        <w:rPr>
          <w:rFonts w:asciiTheme="majorBidi" w:hAnsiTheme="majorBidi" w:cstheme="majorBidi"/>
          <w:b/>
          <w:szCs w:val="22"/>
        </w:rPr>
        <w:tab/>
        <w:t>DARREICHUNGSFORM UND INHALT</w:t>
      </w:r>
    </w:p>
    <w:p w14:paraId="16CE9510" w14:textId="77777777" w:rsidR="00B63E02" w:rsidRPr="00D74DA8" w:rsidRDefault="00B63E02" w:rsidP="004F52FF">
      <w:pPr>
        <w:spacing w:line="240" w:lineRule="auto"/>
        <w:rPr>
          <w:rFonts w:asciiTheme="majorBidi" w:hAnsiTheme="majorBidi" w:cstheme="majorBidi"/>
          <w:szCs w:val="22"/>
        </w:rPr>
      </w:pPr>
    </w:p>
    <w:p w14:paraId="0E393D4A" w14:textId="77777777" w:rsidR="00B63E02" w:rsidRPr="00D74DA8" w:rsidRDefault="002B2B9A" w:rsidP="004F52FF">
      <w:pPr>
        <w:spacing w:line="240" w:lineRule="auto"/>
        <w:rPr>
          <w:rFonts w:asciiTheme="majorBidi" w:hAnsiTheme="majorBidi" w:cstheme="majorBidi"/>
          <w:szCs w:val="22"/>
        </w:rPr>
      </w:pPr>
      <w:r w:rsidRPr="00037AE7">
        <w:rPr>
          <w:rFonts w:asciiTheme="majorBidi" w:hAnsiTheme="majorBidi" w:cstheme="majorBidi"/>
          <w:szCs w:val="22"/>
          <w:highlight w:val="lightGray"/>
        </w:rPr>
        <w:t>Magensaftresistente Hartkapsel</w:t>
      </w:r>
    </w:p>
    <w:p w14:paraId="44F0F562"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14 magensaftresistente Hartkapseln</w:t>
      </w:r>
    </w:p>
    <w:p w14:paraId="6B027E9A" w14:textId="77777777" w:rsidR="00B63E02" w:rsidRPr="00D74DA8" w:rsidRDefault="00B63E02" w:rsidP="004F52FF">
      <w:pPr>
        <w:spacing w:line="240" w:lineRule="auto"/>
        <w:rPr>
          <w:rFonts w:asciiTheme="majorBidi" w:hAnsiTheme="majorBidi" w:cstheme="majorBidi"/>
          <w:szCs w:val="22"/>
        </w:rPr>
      </w:pPr>
    </w:p>
    <w:p w14:paraId="59BFB728" w14:textId="77777777" w:rsidR="00B63E02" w:rsidRPr="00D74DA8" w:rsidRDefault="00B63E02" w:rsidP="004F52FF">
      <w:pPr>
        <w:spacing w:line="240" w:lineRule="auto"/>
        <w:rPr>
          <w:rFonts w:asciiTheme="majorBidi" w:hAnsiTheme="majorBidi" w:cstheme="majorBidi"/>
          <w:szCs w:val="22"/>
        </w:rPr>
      </w:pPr>
    </w:p>
    <w:p w14:paraId="2AE251E0"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HINWEISE ZUR UND ART(EN) DER ANWENDUNG</w:t>
      </w:r>
    </w:p>
    <w:p w14:paraId="476BB7C5" w14:textId="77777777" w:rsidR="00B63E02" w:rsidRPr="00D74DA8" w:rsidRDefault="00B63E02" w:rsidP="004F52FF">
      <w:pPr>
        <w:spacing w:line="240" w:lineRule="auto"/>
        <w:rPr>
          <w:rFonts w:asciiTheme="majorBidi" w:hAnsiTheme="majorBidi" w:cstheme="majorBidi"/>
          <w:szCs w:val="22"/>
        </w:rPr>
      </w:pPr>
    </w:p>
    <w:p w14:paraId="0A75DFA7"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Packungsbeilage beachten.</w:t>
      </w:r>
    </w:p>
    <w:p w14:paraId="6711D066"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3174C4E1" w14:textId="77777777" w:rsidR="00B63E02" w:rsidRPr="00D74DA8" w:rsidRDefault="00B63E02" w:rsidP="004F52FF">
      <w:pPr>
        <w:spacing w:line="240" w:lineRule="auto"/>
        <w:rPr>
          <w:rFonts w:asciiTheme="majorBidi" w:hAnsiTheme="majorBidi" w:cstheme="majorBidi"/>
          <w:szCs w:val="22"/>
        </w:rPr>
      </w:pPr>
    </w:p>
    <w:p w14:paraId="67B1ADD3" w14:textId="77777777" w:rsidR="00B63E02" w:rsidRPr="00D74DA8" w:rsidRDefault="00B63E02" w:rsidP="004F52FF">
      <w:pPr>
        <w:spacing w:line="240" w:lineRule="auto"/>
        <w:rPr>
          <w:rFonts w:asciiTheme="majorBidi" w:hAnsiTheme="majorBidi" w:cstheme="majorBidi"/>
          <w:szCs w:val="22"/>
        </w:rPr>
      </w:pPr>
    </w:p>
    <w:p w14:paraId="26665970"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w:t>
      </w:r>
      <w:r w:rsidRPr="00D74DA8">
        <w:rPr>
          <w:rFonts w:asciiTheme="majorBidi" w:hAnsiTheme="majorBidi" w:cstheme="majorBidi"/>
          <w:b/>
          <w:szCs w:val="22"/>
        </w:rPr>
        <w:tab/>
        <w:t>WARNHINWEIS, DASS DAS ARZNEIMITTEL FÜR KINDER UNZUGÄNGLICH AUFZUBEWAHREN IST</w:t>
      </w:r>
    </w:p>
    <w:p w14:paraId="3F81D2BD" w14:textId="77777777" w:rsidR="00B63E02" w:rsidRPr="00D74DA8" w:rsidRDefault="00B63E02" w:rsidP="004F52FF">
      <w:pPr>
        <w:spacing w:line="240" w:lineRule="auto"/>
        <w:rPr>
          <w:rFonts w:asciiTheme="majorBidi" w:hAnsiTheme="majorBidi" w:cstheme="majorBidi"/>
          <w:szCs w:val="22"/>
        </w:rPr>
      </w:pPr>
    </w:p>
    <w:p w14:paraId="727E6736"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Arzneimittel für Kinder unzugänglich aufbewahren.</w:t>
      </w:r>
    </w:p>
    <w:p w14:paraId="764A788D" w14:textId="77777777" w:rsidR="00B63E02" w:rsidRPr="00D74DA8" w:rsidRDefault="00B63E02" w:rsidP="004F52FF">
      <w:pPr>
        <w:spacing w:line="240" w:lineRule="auto"/>
        <w:rPr>
          <w:rFonts w:asciiTheme="majorBidi" w:hAnsiTheme="majorBidi" w:cstheme="majorBidi"/>
          <w:szCs w:val="22"/>
        </w:rPr>
      </w:pPr>
    </w:p>
    <w:p w14:paraId="21FFB5D5" w14:textId="77777777" w:rsidR="00B63E02" w:rsidRPr="00D74DA8" w:rsidRDefault="00B63E02" w:rsidP="004F52FF">
      <w:pPr>
        <w:spacing w:line="240" w:lineRule="auto"/>
        <w:rPr>
          <w:rFonts w:asciiTheme="majorBidi" w:hAnsiTheme="majorBidi" w:cstheme="majorBidi"/>
          <w:szCs w:val="22"/>
        </w:rPr>
      </w:pPr>
    </w:p>
    <w:p w14:paraId="69EF628D"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WEITERE WARNHINWEISE, FALLS ERFORDERLICH</w:t>
      </w:r>
    </w:p>
    <w:p w14:paraId="1FA4A194" w14:textId="77777777" w:rsidR="00B63E02" w:rsidRPr="00D74DA8" w:rsidRDefault="00B63E02" w:rsidP="004F52FF">
      <w:pPr>
        <w:tabs>
          <w:tab w:val="left" w:pos="749"/>
        </w:tabs>
        <w:spacing w:line="240" w:lineRule="auto"/>
        <w:rPr>
          <w:rFonts w:asciiTheme="majorBidi" w:hAnsiTheme="majorBidi" w:cstheme="majorBidi"/>
          <w:szCs w:val="22"/>
        </w:rPr>
      </w:pPr>
    </w:p>
    <w:p w14:paraId="09D762E4" w14:textId="77777777" w:rsidR="00B63E02" w:rsidRPr="00D74DA8" w:rsidRDefault="00B63E02" w:rsidP="004F52FF">
      <w:pPr>
        <w:tabs>
          <w:tab w:val="left" w:pos="749"/>
        </w:tabs>
        <w:spacing w:line="240" w:lineRule="auto"/>
        <w:rPr>
          <w:rFonts w:asciiTheme="majorBidi" w:hAnsiTheme="majorBidi" w:cstheme="majorBidi"/>
          <w:szCs w:val="22"/>
        </w:rPr>
      </w:pPr>
    </w:p>
    <w:p w14:paraId="26F97A2E"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8.</w:t>
      </w:r>
      <w:r w:rsidRPr="00D74DA8">
        <w:rPr>
          <w:rFonts w:asciiTheme="majorBidi" w:hAnsiTheme="majorBidi" w:cstheme="majorBidi"/>
          <w:b/>
          <w:szCs w:val="22"/>
        </w:rPr>
        <w:tab/>
        <w:t>VERFALLDATUM</w:t>
      </w:r>
    </w:p>
    <w:p w14:paraId="4BD0F6C6" w14:textId="77777777" w:rsidR="00B63E02" w:rsidRPr="00D74DA8" w:rsidRDefault="00B63E02" w:rsidP="004F52FF">
      <w:pPr>
        <w:spacing w:line="240" w:lineRule="auto"/>
        <w:rPr>
          <w:rFonts w:asciiTheme="majorBidi" w:hAnsiTheme="majorBidi" w:cstheme="majorBidi"/>
          <w:szCs w:val="22"/>
        </w:rPr>
      </w:pPr>
    </w:p>
    <w:p w14:paraId="2A97EF62"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verwendbar bis</w:t>
      </w:r>
    </w:p>
    <w:p w14:paraId="21C75A32" w14:textId="77777777" w:rsidR="00B63E02" w:rsidRPr="00D74DA8" w:rsidRDefault="00B63E02" w:rsidP="004F52FF">
      <w:pPr>
        <w:spacing w:line="240" w:lineRule="auto"/>
        <w:rPr>
          <w:rFonts w:asciiTheme="majorBidi" w:hAnsiTheme="majorBidi" w:cstheme="majorBidi"/>
          <w:szCs w:val="22"/>
        </w:rPr>
      </w:pPr>
    </w:p>
    <w:p w14:paraId="77DBF099" w14:textId="77777777" w:rsidR="00B63E02" w:rsidRPr="00D74DA8" w:rsidRDefault="00B63E02" w:rsidP="004F52FF">
      <w:pPr>
        <w:spacing w:line="240" w:lineRule="auto"/>
        <w:rPr>
          <w:rFonts w:asciiTheme="majorBidi" w:hAnsiTheme="majorBidi" w:cstheme="majorBidi"/>
          <w:szCs w:val="22"/>
        </w:rPr>
      </w:pPr>
    </w:p>
    <w:p w14:paraId="4BAA25E0" w14:textId="77777777" w:rsidR="00B63E02" w:rsidRPr="00D74DA8" w:rsidRDefault="002B2B9A" w:rsidP="004F52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BESONDERE VORSICHTSMASSNAHMEN FÜR DIE AUFBEWAHRUNG</w:t>
      </w:r>
    </w:p>
    <w:p w14:paraId="597BEBCC" w14:textId="77777777" w:rsidR="00B63E02" w:rsidRPr="00D74DA8" w:rsidRDefault="00B63E02" w:rsidP="004F52FF">
      <w:pPr>
        <w:spacing w:line="240" w:lineRule="auto"/>
        <w:rPr>
          <w:rFonts w:asciiTheme="majorBidi" w:hAnsiTheme="majorBidi" w:cstheme="majorBidi"/>
          <w:szCs w:val="22"/>
        </w:rPr>
      </w:pPr>
    </w:p>
    <w:p w14:paraId="0211E0C2"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Nicht über 30 °C lagern.</w:t>
      </w:r>
    </w:p>
    <w:p w14:paraId="02E81852" w14:textId="77777777" w:rsidR="00B63E02" w:rsidRPr="00D74DA8" w:rsidRDefault="00B63E02" w:rsidP="004F52FF">
      <w:pPr>
        <w:spacing w:line="240" w:lineRule="auto"/>
        <w:ind w:left="567" w:hanging="567"/>
        <w:rPr>
          <w:rFonts w:asciiTheme="majorBidi" w:hAnsiTheme="majorBidi" w:cstheme="majorBidi"/>
          <w:szCs w:val="22"/>
        </w:rPr>
      </w:pPr>
    </w:p>
    <w:p w14:paraId="1CF9AADB" w14:textId="77777777" w:rsidR="00B63E02" w:rsidRPr="00D74DA8" w:rsidRDefault="00B63E02" w:rsidP="004F52FF">
      <w:pPr>
        <w:spacing w:line="240" w:lineRule="auto"/>
        <w:ind w:left="567" w:hanging="567"/>
        <w:rPr>
          <w:rFonts w:asciiTheme="majorBidi" w:hAnsiTheme="majorBidi" w:cstheme="majorBidi"/>
          <w:szCs w:val="22"/>
        </w:rPr>
      </w:pPr>
    </w:p>
    <w:p w14:paraId="311C4C5A"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GEGEBENENFALLS BESONDERE VORSICHTSMASSNAHMEN FÜR DIE BESEITIGUNG VON NICHT VERWENDETEM ARZNEIMITTEL ODER DAVON STAMMENDEN ABFALLMATERIALIEN</w:t>
      </w:r>
    </w:p>
    <w:p w14:paraId="00D36596" w14:textId="77777777" w:rsidR="00B63E02" w:rsidRPr="00D74DA8" w:rsidRDefault="00B63E02" w:rsidP="004F52FF">
      <w:pPr>
        <w:spacing w:line="240" w:lineRule="auto"/>
        <w:rPr>
          <w:rFonts w:asciiTheme="majorBidi" w:hAnsiTheme="majorBidi" w:cstheme="majorBidi"/>
          <w:szCs w:val="22"/>
        </w:rPr>
      </w:pPr>
    </w:p>
    <w:p w14:paraId="48ECEC4E" w14:textId="77777777" w:rsidR="00421C90" w:rsidRPr="00D74DA8" w:rsidRDefault="00421C90" w:rsidP="004F52FF">
      <w:pPr>
        <w:spacing w:line="240" w:lineRule="auto"/>
        <w:rPr>
          <w:rFonts w:asciiTheme="majorBidi" w:hAnsiTheme="majorBidi" w:cstheme="majorBidi"/>
          <w:szCs w:val="22"/>
        </w:rPr>
      </w:pPr>
    </w:p>
    <w:p w14:paraId="44324ABF"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11.</w:t>
      </w:r>
      <w:r w:rsidRPr="00D74DA8">
        <w:rPr>
          <w:rFonts w:asciiTheme="majorBidi" w:hAnsiTheme="majorBidi" w:cstheme="majorBidi"/>
          <w:b/>
          <w:szCs w:val="22"/>
        </w:rPr>
        <w:tab/>
        <w:t>NAME UND ANSCHRIFT DES PHARMAZEUTISCHEN UNTERNEHMERS</w:t>
      </w:r>
    </w:p>
    <w:p w14:paraId="586A6198" w14:textId="77777777" w:rsidR="00B63E02" w:rsidRPr="00D74DA8" w:rsidRDefault="00B63E02" w:rsidP="004F52FF">
      <w:pPr>
        <w:spacing w:line="240" w:lineRule="auto"/>
        <w:rPr>
          <w:rFonts w:asciiTheme="majorBidi" w:hAnsiTheme="majorBidi" w:cstheme="majorBidi"/>
          <w:szCs w:val="22"/>
        </w:rPr>
      </w:pPr>
    </w:p>
    <w:p w14:paraId="042EE6C1" w14:textId="4648A478"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82" w:author="Autor">
            <w:rPr>
              <w:rFonts w:asciiTheme="majorBidi" w:hAnsiTheme="majorBidi"/>
              <w:sz w:val="22"/>
            </w:rPr>
          </w:rPrChange>
        </w:rPr>
      </w:pPr>
      <w:r w:rsidRPr="00AF4081">
        <w:rPr>
          <w:rStyle w:val="normaltextrun"/>
          <w:rFonts w:asciiTheme="majorBidi" w:hAnsiTheme="majorBidi"/>
          <w:sz w:val="22"/>
          <w:lang w:val="en-GB"/>
          <w:rPrChange w:id="83" w:author="Autor">
            <w:rPr>
              <w:rStyle w:val="normaltextrun"/>
              <w:rFonts w:asciiTheme="majorBidi" w:hAnsiTheme="majorBidi"/>
              <w:sz w:val="22"/>
            </w:rPr>
          </w:rPrChange>
        </w:rPr>
        <w:t>Neuraxpharm Pharmaceuticals, S</w:t>
      </w:r>
      <w:r w:rsidR="00EE0DE1" w:rsidRPr="00AF4081">
        <w:rPr>
          <w:rStyle w:val="normaltextrun"/>
          <w:rFonts w:asciiTheme="majorBidi" w:hAnsiTheme="majorBidi"/>
          <w:sz w:val="22"/>
          <w:lang w:val="en-GB"/>
          <w:rPrChange w:id="84" w:author="Autor">
            <w:rPr>
              <w:rStyle w:val="normaltextrun"/>
              <w:rFonts w:asciiTheme="majorBidi" w:hAnsiTheme="majorBidi"/>
              <w:sz w:val="22"/>
            </w:rPr>
          </w:rPrChange>
        </w:rPr>
        <w:t>.</w:t>
      </w:r>
      <w:r w:rsidRPr="00AF4081">
        <w:rPr>
          <w:rStyle w:val="normaltextrun"/>
          <w:rFonts w:asciiTheme="majorBidi" w:hAnsiTheme="majorBidi"/>
          <w:sz w:val="22"/>
          <w:lang w:val="en-GB"/>
          <w:rPrChange w:id="85" w:author="Autor">
            <w:rPr>
              <w:rStyle w:val="normaltextrun"/>
              <w:rFonts w:asciiTheme="majorBidi" w:hAnsiTheme="majorBidi"/>
              <w:sz w:val="22"/>
            </w:rPr>
          </w:rPrChange>
        </w:rPr>
        <w:t>L</w:t>
      </w:r>
      <w:r w:rsidR="00EE0DE1" w:rsidRPr="00AF4081">
        <w:rPr>
          <w:rStyle w:val="eop"/>
          <w:rFonts w:asciiTheme="majorBidi" w:hAnsiTheme="majorBidi"/>
          <w:sz w:val="22"/>
          <w:lang w:val="en-GB"/>
          <w:rPrChange w:id="86" w:author="Autor">
            <w:rPr>
              <w:rStyle w:val="eop"/>
              <w:rFonts w:asciiTheme="majorBidi" w:hAnsiTheme="majorBidi"/>
              <w:sz w:val="22"/>
            </w:rPr>
          </w:rPrChange>
        </w:rPr>
        <w:t>.</w:t>
      </w:r>
    </w:p>
    <w:p w14:paraId="1657281F" w14:textId="77777777"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87" w:author="Autor">
            <w:rPr>
              <w:rFonts w:asciiTheme="majorBidi" w:hAnsiTheme="majorBidi"/>
              <w:sz w:val="22"/>
            </w:rPr>
          </w:rPrChange>
        </w:rPr>
      </w:pPr>
      <w:r w:rsidRPr="00AF4081">
        <w:rPr>
          <w:rStyle w:val="normaltextrun"/>
          <w:rFonts w:asciiTheme="majorBidi" w:hAnsiTheme="majorBidi"/>
          <w:sz w:val="22"/>
          <w:lang w:val="en-GB"/>
          <w:rPrChange w:id="88" w:author="Autor">
            <w:rPr>
              <w:rStyle w:val="normaltextrun"/>
              <w:rFonts w:asciiTheme="majorBidi" w:hAnsiTheme="majorBidi"/>
              <w:sz w:val="22"/>
            </w:rPr>
          </w:rPrChange>
        </w:rPr>
        <w:t>Avda. Barcelona 69</w:t>
      </w:r>
    </w:p>
    <w:p w14:paraId="28AAF4F8" w14:textId="77777777"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89" w:author="Autor">
            <w:rPr>
              <w:rFonts w:asciiTheme="majorBidi" w:hAnsiTheme="majorBidi"/>
              <w:sz w:val="22"/>
            </w:rPr>
          </w:rPrChange>
        </w:rPr>
      </w:pPr>
      <w:r w:rsidRPr="00AF4081">
        <w:rPr>
          <w:rStyle w:val="normaltextrun"/>
          <w:rFonts w:asciiTheme="majorBidi" w:hAnsiTheme="majorBidi"/>
          <w:sz w:val="22"/>
          <w:lang w:val="en-GB"/>
          <w:rPrChange w:id="90" w:author="Autor">
            <w:rPr>
              <w:rStyle w:val="normaltextrun"/>
              <w:rFonts w:asciiTheme="majorBidi" w:hAnsiTheme="majorBidi"/>
              <w:sz w:val="22"/>
            </w:rPr>
          </w:rPrChange>
        </w:rPr>
        <w:t xml:space="preserve">08970 Sant Joan Despí – </w:t>
      </w:r>
      <w:r w:rsidRPr="00AF4081">
        <w:rPr>
          <w:rStyle w:val="eop"/>
          <w:rFonts w:asciiTheme="majorBidi" w:hAnsiTheme="majorBidi"/>
          <w:sz w:val="22"/>
          <w:lang w:val="en-GB"/>
          <w:rPrChange w:id="91" w:author="Autor">
            <w:rPr>
              <w:rStyle w:val="eop"/>
              <w:rFonts w:asciiTheme="majorBidi" w:hAnsiTheme="majorBidi"/>
              <w:sz w:val="22"/>
            </w:rPr>
          </w:rPrChange>
        </w:rPr>
        <w:t>Barcelona</w:t>
      </w:r>
    </w:p>
    <w:p w14:paraId="4184A16A" w14:textId="77777777"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92" w:author="Autor">
            <w:rPr>
              <w:rFonts w:asciiTheme="majorBidi" w:hAnsiTheme="majorBidi"/>
              <w:sz w:val="22"/>
            </w:rPr>
          </w:rPrChange>
        </w:rPr>
      </w:pPr>
      <w:r w:rsidRPr="00AF4081">
        <w:rPr>
          <w:rStyle w:val="normaltextrun"/>
          <w:rFonts w:asciiTheme="majorBidi" w:hAnsiTheme="majorBidi"/>
          <w:sz w:val="22"/>
          <w:lang w:val="en-GB"/>
          <w:rPrChange w:id="93" w:author="Autor">
            <w:rPr>
              <w:rStyle w:val="normaltextrun"/>
              <w:rFonts w:asciiTheme="majorBidi" w:hAnsiTheme="majorBidi"/>
              <w:sz w:val="22"/>
            </w:rPr>
          </w:rPrChange>
        </w:rPr>
        <w:t>Spanien</w:t>
      </w:r>
    </w:p>
    <w:p w14:paraId="183138C0" w14:textId="77777777" w:rsidR="00B63E02" w:rsidRPr="00AF4081" w:rsidRDefault="00B63E02" w:rsidP="004F52FF">
      <w:pPr>
        <w:spacing w:line="240" w:lineRule="auto"/>
        <w:rPr>
          <w:rFonts w:asciiTheme="majorBidi" w:hAnsiTheme="majorBidi"/>
          <w:lang w:val="en-GB"/>
          <w:rPrChange w:id="94" w:author="Autor">
            <w:rPr>
              <w:rFonts w:asciiTheme="majorBidi" w:hAnsiTheme="majorBidi"/>
            </w:rPr>
          </w:rPrChange>
        </w:rPr>
      </w:pPr>
    </w:p>
    <w:p w14:paraId="335ADE0A" w14:textId="77777777" w:rsidR="00B63E02" w:rsidRPr="00AF4081" w:rsidRDefault="00B63E02" w:rsidP="004F52FF">
      <w:pPr>
        <w:spacing w:line="240" w:lineRule="auto"/>
        <w:rPr>
          <w:rFonts w:asciiTheme="majorBidi" w:hAnsiTheme="majorBidi"/>
          <w:lang w:val="en-GB"/>
          <w:rPrChange w:id="95" w:author="Autor">
            <w:rPr>
              <w:rFonts w:asciiTheme="majorBidi" w:hAnsiTheme="majorBidi"/>
            </w:rPr>
          </w:rPrChange>
        </w:rPr>
      </w:pPr>
    </w:p>
    <w:p w14:paraId="4004F9A1"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12.</w:t>
      </w:r>
      <w:r w:rsidRPr="00D74DA8">
        <w:rPr>
          <w:rFonts w:asciiTheme="majorBidi" w:hAnsiTheme="majorBidi" w:cstheme="majorBidi"/>
          <w:b/>
          <w:szCs w:val="22"/>
        </w:rPr>
        <w:tab/>
        <w:t xml:space="preserve">ZULASSUNGSNUMMER(N) </w:t>
      </w:r>
    </w:p>
    <w:p w14:paraId="19E960B8" w14:textId="77777777" w:rsidR="00B63E02" w:rsidRPr="00D74DA8" w:rsidRDefault="00B63E02" w:rsidP="004F52FF">
      <w:pPr>
        <w:spacing w:line="240" w:lineRule="auto"/>
        <w:rPr>
          <w:rFonts w:asciiTheme="majorBidi" w:hAnsiTheme="majorBidi" w:cstheme="majorBidi"/>
          <w:szCs w:val="22"/>
        </w:rPr>
      </w:pPr>
    </w:p>
    <w:p w14:paraId="29303468" w14:textId="542DABCE" w:rsidR="00B63E02" w:rsidRPr="00D74DA8" w:rsidRDefault="00150AFE" w:rsidP="004F52FF">
      <w:pPr>
        <w:spacing w:line="240" w:lineRule="auto"/>
        <w:rPr>
          <w:rFonts w:asciiTheme="majorBidi" w:hAnsiTheme="majorBidi" w:cstheme="majorBidi"/>
          <w:szCs w:val="22"/>
        </w:rPr>
      </w:pPr>
      <w:r w:rsidRPr="00150AFE">
        <w:rPr>
          <w:rFonts w:asciiTheme="majorBidi" w:hAnsiTheme="majorBidi" w:cstheme="majorBidi"/>
          <w:szCs w:val="22"/>
        </w:rPr>
        <w:t>EU/1/25/1947/001</w:t>
      </w:r>
    </w:p>
    <w:p w14:paraId="39575126" w14:textId="77777777" w:rsidR="00B63E02" w:rsidRPr="00D74DA8" w:rsidRDefault="00B63E02" w:rsidP="004F52FF">
      <w:pPr>
        <w:spacing w:line="240" w:lineRule="auto"/>
        <w:rPr>
          <w:rFonts w:asciiTheme="majorBidi" w:hAnsiTheme="majorBidi" w:cstheme="majorBidi"/>
          <w:szCs w:val="22"/>
        </w:rPr>
      </w:pPr>
    </w:p>
    <w:p w14:paraId="65D0F0B3" w14:textId="77777777" w:rsidR="00B63E02" w:rsidRPr="00D74DA8" w:rsidRDefault="00B63E02" w:rsidP="004F52FF">
      <w:pPr>
        <w:spacing w:line="240" w:lineRule="auto"/>
        <w:rPr>
          <w:rFonts w:asciiTheme="majorBidi" w:hAnsiTheme="majorBidi" w:cstheme="majorBidi"/>
          <w:szCs w:val="22"/>
        </w:rPr>
      </w:pPr>
    </w:p>
    <w:p w14:paraId="1BAEF153"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13.</w:t>
      </w:r>
      <w:r w:rsidRPr="00D74DA8">
        <w:rPr>
          <w:rFonts w:asciiTheme="majorBidi" w:hAnsiTheme="majorBidi" w:cstheme="majorBidi"/>
          <w:b/>
          <w:szCs w:val="22"/>
        </w:rPr>
        <w:tab/>
        <w:t>CHARGENBEZEICHNUNG</w:t>
      </w:r>
    </w:p>
    <w:p w14:paraId="216CBF04" w14:textId="77777777" w:rsidR="00B63E02" w:rsidRPr="00D74DA8" w:rsidRDefault="00B63E02" w:rsidP="004F52FF">
      <w:pPr>
        <w:spacing w:line="240" w:lineRule="auto"/>
        <w:rPr>
          <w:rFonts w:asciiTheme="majorBidi" w:hAnsiTheme="majorBidi" w:cstheme="majorBidi"/>
          <w:i/>
          <w:szCs w:val="22"/>
        </w:rPr>
      </w:pPr>
    </w:p>
    <w:p w14:paraId="63E8C954"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Ch.-B.</w:t>
      </w:r>
    </w:p>
    <w:p w14:paraId="7480834A" w14:textId="77777777" w:rsidR="00B63E02" w:rsidRPr="00D74DA8" w:rsidRDefault="00B63E02" w:rsidP="004F52FF">
      <w:pPr>
        <w:spacing w:line="240" w:lineRule="auto"/>
        <w:rPr>
          <w:rFonts w:asciiTheme="majorBidi" w:hAnsiTheme="majorBidi" w:cstheme="majorBidi"/>
          <w:szCs w:val="22"/>
        </w:rPr>
      </w:pPr>
    </w:p>
    <w:p w14:paraId="01399DAE" w14:textId="77777777" w:rsidR="00B63E02" w:rsidRPr="00D74DA8" w:rsidRDefault="00B63E02" w:rsidP="004F52FF">
      <w:pPr>
        <w:spacing w:line="240" w:lineRule="auto"/>
        <w:rPr>
          <w:rFonts w:asciiTheme="majorBidi" w:hAnsiTheme="majorBidi" w:cstheme="majorBidi"/>
          <w:szCs w:val="22"/>
        </w:rPr>
      </w:pPr>
    </w:p>
    <w:p w14:paraId="1A62CFFD"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14.</w:t>
      </w:r>
      <w:r w:rsidRPr="00D74DA8">
        <w:rPr>
          <w:rFonts w:asciiTheme="majorBidi" w:hAnsiTheme="majorBidi" w:cstheme="majorBidi"/>
          <w:b/>
          <w:szCs w:val="22"/>
        </w:rPr>
        <w:tab/>
        <w:t>VERKAUFSABGRENZUNG</w:t>
      </w:r>
    </w:p>
    <w:p w14:paraId="5BD1E418" w14:textId="77777777" w:rsidR="00B63E02" w:rsidRPr="00D74DA8" w:rsidRDefault="00B63E02" w:rsidP="004F52FF">
      <w:pPr>
        <w:spacing w:line="240" w:lineRule="auto"/>
        <w:rPr>
          <w:rFonts w:asciiTheme="majorBidi" w:hAnsiTheme="majorBidi" w:cstheme="majorBidi"/>
          <w:i/>
          <w:szCs w:val="22"/>
        </w:rPr>
      </w:pPr>
    </w:p>
    <w:p w14:paraId="0957470A" w14:textId="77777777" w:rsidR="00B63E02" w:rsidRDefault="00B63E02" w:rsidP="004F52FF">
      <w:pPr>
        <w:spacing w:line="240" w:lineRule="auto"/>
        <w:rPr>
          <w:rFonts w:asciiTheme="majorBidi" w:hAnsiTheme="majorBidi" w:cstheme="majorBidi"/>
          <w:szCs w:val="22"/>
        </w:rPr>
      </w:pPr>
    </w:p>
    <w:p w14:paraId="47ED0F11" w14:textId="77777777" w:rsidR="00F546F9" w:rsidRPr="00D74DA8" w:rsidRDefault="00F546F9" w:rsidP="004F52FF">
      <w:pPr>
        <w:spacing w:line="240" w:lineRule="auto"/>
        <w:rPr>
          <w:rFonts w:asciiTheme="majorBidi" w:hAnsiTheme="majorBidi" w:cstheme="majorBidi"/>
          <w:szCs w:val="22"/>
        </w:rPr>
      </w:pPr>
    </w:p>
    <w:p w14:paraId="744CF903" w14:textId="77777777" w:rsidR="00B63E02" w:rsidRPr="00D74DA8" w:rsidRDefault="002B2B9A" w:rsidP="004F52FF">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15.</w:t>
      </w:r>
      <w:r w:rsidRPr="00D74DA8">
        <w:rPr>
          <w:rFonts w:asciiTheme="majorBidi" w:hAnsiTheme="majorBidi" w:cstheme="majorBidi"/>
          <w:b/>
          <w:szCs w:val="22"/>
        </w:rPr>
        <w:tab/>
        <w:t>HINWEISE FÜR DEN GEBRAUCH</w:t>
      </w:r>
    </w:p>
    <w:p w14:paraId="47F9D2A3" w14:textId="77777777" w:rsidR="00B63E02" w:rsidRPr="00D74DA8" w:rsidRDefault="00B63E02" w:rsidP="004F52FF">
      <w:pPr>
        <w:spacing w:line="240" w:lineRule="auto"/>
        <w:rPr>
          <w:rFonts w:asciiTheme="majorBidi" w:hAnsiTheme="majorBidi" w:cstheme="majorBidi"/>
          <w:szCs w:val="22"/>
        </w:rPr>
      </w:pPr>
    </w:p>
    <w:p w14:paraId="2308841A" w14:textId="77777777" w:rsidR="00B63E02" w:rsidRPr="00D74DA8" w:rsidRDefault="00B63E02" w:rsidP="004F52FF">
      <w:pPr>
        <w:spacing w:line="240" w:lineRule="auto"/>
        <w:rPr>
          <w:rFonts w:asciiTheme="majorBidi" w:hAnsiTheme="majorBidi" w:cstheme="majorBidi"/>
          <w:szCs w:val="22"/>
        </w:rPr>
      </w:pPr>
    </w:p>
    <w:p w14:paraId="18C0A640" w14:textId="77777777" w:rsidR="00B63E02" w:rsidRPr="00D74DA8" w:rsidRDefault="002B2B9A" w:rsidP="004F52FF">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D74DA8">
        <w:rPr>
          <w:rFonts w:asciiTheme="majorBidi" w:hAnsiTheme="majorBidi" w:cstheme="majorBidi"/>
          <w:b/>
          <w:szCs w:val="22"/>
        </w:rPr>
        <w:t>16.</w:t>
      </w:r>
      <w:r w:rsidRPr="00D74DA8">
        <w:rPr>
          <w:rFonts w:asciiTheme="majorBidi" w:hAnsiTheme="majorBidi" w:cstheme="majorBidi"/>
          <w:b/>
          <w:szCs w:val="22"/>
        </w:rPr>
        <w:tab/>
        <w:t>ANGABEN IN BLINDENSCHRIFT</w:t>
      </w:r>
    </w:p>
    <w:p w14:paraId="31B69FB2" w14:textId="77777777" w:rsidR="00B63E02" w:rsidRPr="00D74DA8" w:rsidRDefault="00B63E02" w:rsidP="004F52FF">
      <w:pPr>
        <w:spacing w:line="240" w:lineRule="auto"/>
        <w:rPr>
          <w:rFonts w:asciiTheme="majorBidi" w:hAnsiTheme="majorBidi" w:cstheme="majorBidi"/>
          <w:szCs w:val="22"/>
        </w:rPr>
      </w:pPr>
    </w:p>
    <w:p w14:paraId="46193D37"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174 mg</w:t>
      </w:r>
    </w:p>
    <w:p w14:paraId="514E40BE" w14:textId="77777777" w:rsidR="00B63E02" w:rsidRPr="00D74DA8" w:rsidRDefault="00B63E02" w:rsidP="004F52FF">
      <w:pPr>
        <w:spacing w:line="240" w:lineRule="auto"/>
        <w:rPr>
          <w:rFonts w:asciiTheme="majorBidi" w:hAnsiTheme="majorBidi" w:cstheme="majorBidi"/>
          <w:szCs w:val="22"/>
          <w:shd w:val="clear" w:color="auto" w:fill="CCCCCC"/>
        </w:rPr>
      </w:pPr>
    </w:p>
    <w:p w14:paraId="4216AA17" w14:textId="77777777" w:rsidR="00B63E02" w:rsidRPr="00D74DA8" w:rsidRDefault="00B63E02" w:rsidP="004F52FF">
      <w:pPr>
        <w:spacing w:line="240" w:lineRule="auto"/>
        <w:rPr>
          <w:rFonts w:asciiTheme="majorBidi" w:hAnsiTheme="majorBidi" w:cstheme="majorBidi"/>
          <w:szCs w:val="22"/>
          <w:shd w:val="clear" w:color="auto" w:fill="CCCCCC"/>
        </w:rPr>
      </w:pPr>
    </w:p>
    <w:p w14:paraId="7A8811DD" w14:textId="77777777" w:rsidR="00B63E02"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17.</w:t>
      </w:r>
      <w:r w:rsidRPr="00D74DA8">
        <w:rPr>
          <w:rFonts w:asciiTheme="majorBidi" w:hAnsiTheme="majorBidi" w:cstheme="majorBidi"/>
          <w:b/>
          <w:szCs w:val="22"/>
        </w:rPr>
        <w:tab/>
        <w:t>INDIVIDUELLES ERKENNUNGSMERKMAL – 2D-BARCODE</w:t>
      </w:r>
    </w:p>
    <w:p w14:paraId="51223F80" w14:textId="77777777" w:rsidR="00B63E02" w:rsidRPr="00D74DA8" w:rsidRDefault="00B63E02" w:rsidP="004F52FF">
      <w:pPr>
        <w:tabs>
          <w:tab w:val="clear" w:pos="567"/>
        </w:tabs>
        <w:spacing w:line="240" w:lineRule="auto"/>
        <w:rPr>
          <w:rFonts w:asciiTheme="majorBidi" w:hAnsiTheme="majorBidi" w:cstheme="majorBidi"/>
          <w:szCs w:val="22"/>
        </w:rPr>
      </w:pPr>
    </w:p>
    <w:p w14:paraId="29EAE0DA" w14:textId="77777777" w:rsidR="00B63E02"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highlight w:val="lightGray"/>
        </w:rPr>
        <w:t>2D-Barcode mit individuellem Erkennungsmerkmal.</w:t>
      </w:r>
    </w:p>
    <w:p w14:paraId="32C0CC62" w14:textId="77777777" w:rsidR="00B63E02" w:rsidRPr="00D74DA8" w:rsidRDefault="00B63E02" w:rsidP="004F52FF">
      <w:pPr>
        <w:tabs>
          <w:tab w:val="clear" w:pos="567"/>
        </w:tabs>
        <w:spacing w:line="240" w:lineRule="auto"/>
        <w:rPr>
          <w:rFonts w:asciiTheme="majorBidi" w:hAnsiTheme="majorBidi" w:cstheme="majorBidi"/>
          <w:szCs w:val="22"/>
        </w:rPr>
      </w:pPr>
    </w:p>
    <w:p w14:paraId="296DA67E" w14:textId="77777777" w:rsidR="00B63E02" w:rsidRPr="00D74DA8" w:rsidRDefault="00B63E02" w:rsidP="004F52FF">
      <w:pPr>
        <w:tabs>
          <w:tab w:val="clear" w:pos="567"/>
        </w:tabs>
        <w:spacing w:line="240" w:lineRule="auto"/>
        <w:rPr>
          <w:rFonts w:asciiTheme="majorBidi" w:hAnsiTheme="majorBidi" w:cstheme="majorBidi"/>
          <w:szCs w:val="22"/>
        </w:rPr>
      </w:pPr>
    </w:p>
    <w:p w14:paraId="6E98EFE9" w14:textId="77777777" w:rsidR="00B63E02" w:rsidRPr="00D74DA8" w:rsidRDefault="002B2B9A" w:rsidP="00924AFE">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18.</w:t>
      </w:r>
      <w:r w:rsidRPr="00D74DA8">
        <w:rPr>
          <w:rFonts w:asciiTheme="majorBidi" w:hAnsiTheme="majorBidi" w:cstheme="majorBidi"/>
          <w:b/>
          <w:szCs w:val="22"/>
        </w:rPr>
        <w:tab/>
        <w:t>INDIVIDUELLES ERKENNUNGSMERKMAL – VOM MENSCHEN LESBARES FORMAT</w:t>
      </w:r>
    </w:p>
    <w:p w14:paraId="7C38AA10" w14:textId="77777777" w:rsidR="00B63E02" w:rsidRPr="00D74DA8" w:rsidRDefault="00B63E02" w:rsidP="004F52FF">
      <w:pPr>
        <w:tabs>
          <w:tab w:val="clear" w:pos="567"/>
        </w:tabs>
        <w:spacing w:line="240" w:lineRule="auto"/>
        <w:rPr>
          <w:rFonts w:asciiTheme="majorBidi" w:hAnsiTheme="majorBidi" w:cstheme="majorBidi"/>
          <w:szCs w:val="22"/>
        </w:rPr>
      </w:pPr>
    </w:p>
    <w:p w14:paraId="24E121B9" w14:textId="77777777" w:rsidR="00B63E02" w:rsidRPr="00D74DA8" w:rsidRDefault="002B2B9A" w:rsidP="004F52FF">
      <w:pPr>
        <w:spacing w:line="240" w:lineRule="auto"/>
        <w:rPr>
          <w:rFonts w:asciiTheme="majorBidi" w:hAnsiTheme="majorBidi" w:cstheme="majorBidi"/>
          <w:color w:val="008000"/>
          <w:szCs w:val="22"/>
        </w:rPr>
      </w:pPr>
      <w:r w:rsidRPr="00D74DA8">
        <w:rPr>
          <w:rFonts w:asciiTheme="majorBidi" w:hAnsiTheme="majorBidi" w:cstheme="majorBidi"/>
          <w:szCs w:val="22"/>
        </w:rPr>
        <w:t>PC</w:t>
      </w:r>
    </w:p>
    <w:p w14:paraId="6BD77E10"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SN</w:t>
      </w:r>
    </w:p>
    <w:p w14:paraId="450C0D12"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NN </w:t>
      </w:r>
    </w:p>
    <w:p w14:paraId="7A5E3CAF" w14:textId="77777777" w:rsidR="00B63E02" w:rsidRPr="00D74DA8" w:rsidRDefault="00B63E02" w:rsidP="004F52FF">
      <w:pPr>
        <w:spacing w:line="240" w:lineRule="auto"/>
        <w:rPr>
          <w:rFonts w:asciiTheme="majorBidi" w:hAnsiTheme="majorBidi" w:cstheme="majorBidi"/>
          <w:szCs w:val="22"/>
          <w:shd w:val="clear" w:color="auto" w:fill="CCCCCC"/>
        </w:rPr>
      </w:pPr>
    </w:p>
    <w:p w14:paraId="0C4AFAEA" w14:textId="77777777" w:rsidR="005722EB"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shd w:val="clear" w:color="auto" w:fill="CCCCCC"/>
        </w:rPr>
        <w:br w:type="page"/>
      </w:r>
    </w:p>
    <w:p w14:paraId="3388A7DE" w14:textId="77777777" w:rsidR="005722EB" w:rsidRPr="00D74DA8" w:rsidRDefault="005722EB" w:rsidP="004F52FF">
      <w:pPr>
        <w:spacing w:line="240" w:lineRule="auto"/>
        <w:rPr>
          <w:rFonts w:asciiTheme="majorBidi" w:hAnsiTheme="majorBidi" w:cstheme="majorBidi"/>
          <w:szCs w:val="22"/>
          <w:shd w:val="clear" w:color="auto" w:fill="CCCCCC"/>
        </w:rPr>
      </w:pPr>
    </w:p>
    <w:p w14:paraId="1C9CC6B8" w14:textId="77777777" w:rsidR="00B64B2F" w:rsidRPr="00D74DA8" w:rsidRDefault="00B64B2F" w:rsidP="004F52FF">
      <w:pPr>
        <w:spacing w:line="240" w:lineRule="auto"/>
        <w:rPr>
          <w:rFonts w:asciiTheme="majorBidi" w:hAnsiTheme="majorBidi" w:cstheme="majorBidi"/>
          <w:szCs w:val="22"/>
          <w:shd w:val="clear" w:color="auto" w:fill="CCCCCC"/>
        </w:rPr>
      </w:pPr>
    </w:p>
    <w:p w14:paraId="458036DE"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b/>
          <w:szCs w:val="22"/>
        </w:rPr>
        <w:t>ANGABEN AUF DER ÄUSSEREN UMHÜLLUNG</w:t>
      </w:r>
    </w:p>
    <w:p w14:paraId="62C5BB10" w14:textId="77777777" w:rsidR="00B3620A" w:rsidRPr="00D74DA8" w:rsidRDefault="00B3620A"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56A63B8A"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D74DA8">
        <w:rPr>
          <w:rFonts w:asciiTheme="majorBidi" w:hAnsiTheme="majorBidi" w:cstheme="majorBidi"/>
          <w:b/>
          <w:szCs w:val="22"/>
        </w:rPr>
        <w:t>UMKARTON – FLASCHE</w:t>
      </w:r>
    </w:p>
    <w:p w14:paraId="4246F819" w14:textId="77777777" w:rsidR="00B3620A" w:rsidRPr="00D74DA8" w:rsidRDefault="00B3620A" w:rsidP="004F52FF">
      <w:pPr>
        <w:spacing w:line="240" w:lineRule="auto"/>
        <w:rPr>
          <w:rFonts w:asciiTheme="majorBidi" w:hAnsiTheme="majorBidi" w:cstheme="majorBidi"/>
          <w:szCs w:val="22"/>
        </w:rPr>
      </w:pPr>
    </w:p>
    <w:p w14:paraId="37A89E31" w14:textId="77777777" w:rsidR="00B3620A" w:rsidRPr="00D74DA8" w:rsidRDefault="00B3620A" w:rsidP="004F52FF">
      <w:pPr>
        <w:spacing w:line="240" w:lineRule="auto"/>
        <w:rPr>
          <w:rFonts w:asciiTheme="majorBidi" w:hAnsiTheme="majorBidi" w:cstheme="majorBidi"/>
          <w:szCs w:val="22"/>
        </w:rPr>
      </w:pPr>
    </w:p>
    <w:p w14:paraId="5AC97FBD"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7F364980" w14:textId="77777777" w:rsidR="00B3620A" w:rsidRPr="00D74DA8" w:rsidRDefault="00B3620A" w:rsidP="004F52FF">
      <w:pPr>
        <w:spacing w:line="240" w:lineRule="auto"/>
        <w:rPr>
          <w:rFonts w:asciiTheme="majorBidi" w:hAnsiTheme="majorBidi" w:cstheme="majorBidi"/>
          <w:szCs w:val="22"/>
        </w:rPr>
      </w:pPr>
    </w:p>
    <w:p w14:paraId="60AEBD84"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348 mg magensaftresistente Hartkapseln</w:t>
      </w:r>
    </w:p>
    <w:p w14:paraId="2AA96146" w14:textId="77777777" w:rsidR="00B3620A" w:rsidRPr="00D74DA8" w:rsidRDefault="00B3620A" w:rsidP="004F52FF">
      <w:pPr>
        <w:spacing w:line="240" w:lineRule="auto"/>
        <w:rPr>
          <w:rFonts w:asciiTheme="majorBidi" w:hAnsiTheme="majorBidi" w:cstheme="majorBidi"/>
          <w:szCs w:val="22"/>
        </w:rPr>
      </w:pPr>
    </w:p>
    <w:p w14:paraId="3F05789F" w14:textId="77777777" w:rsidR="00B3620A"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4FF13C75" w14:textId="77777777" w:rsidR="00B3620A" w:rsidRPr="00D74DA8" w:rsidRDefault="00B3620A" w:rsidP="004F52FF">
      <w:pPr>
        <w:spacing w:line="240" w:lineRule="auto"/>
        <w:rPr>
          <w:rFonts w:asciiTheme="majorBidi" w:hAnsiTheme="majorBidi" w:cstheme="majorBidi"/>
          <w:szCs w:val="22"/>
        </w:rPr>
      </w:pPr>
    </w:p>
    <w:p w14:paraId="74A94664" w14:textId="77777777" w:rsidR="00B3620A" w:rsidRPr="00D74DA8" w:rsidRDefault="00B3620A" w:rsidP="004F52FF">
      <w:pPr>
        <w:spacing w:line="240" w:lineRule="auto"/>
        <w:rPr>
          <w:rFonts w:asciiTheme="majorBidi" w:hAnsiTheme="majorBidi" w:cstheme="majorBidi"/>
          <w:szCs w:val="22"/>
        </w:rPr>
      </w:pPr>
    </w:p>
    <w:p w14:paraId="1CFE6E21"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WIRKSTOFF(E)</w:t>
      </w:r>
    </w:p>
    <w:p w14:paraId="67D3AEF1" w14:textId="77777777" w:rsidR="00B3620A" w:rsidRPr="00D74DA8" w:rsidRDefault="00B3620A" w:rsidP="004F52FF">
      <w:pPr>
        <w:spacing w:line="240" w:lineRule="auto"/>
        <w:rPr>
          <w:rFonts w:asciiTheme="majorBidi" w:hAnsiTheme="majorBidi" w:cstheme="majorBidi"/>
          <w:szCs w:val="22"/>
        </w:rPr>
      </w:pPr>
    </w:p>
    <w:p w14:paraId="3EEB5447" w14:textId="101F5BA4"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Jede magensaftresistente Hartkapsel enthält 348</w:t>
      </w:r>
      <w:r w:rsidR="00B61E3C">
        <w:rPr>
          <w:rFonts w:asciiTheme="majorBidi" w:hAnsiTheme="majorBidi" w:cstheme="majorBidi"/>
          <w:szCs w:val="22"/>
        </w:rPr>
        <w:t>,4</w:t>
      </w:r>
      <w:r w:rsidRPr="00D74DA8">
        <w:rPr>
          <w:rFonts w:asciiTheme="majorBidi" w:hAnsiTheme="majorBidi" w:cstheme="majorBidi"/>
          <w:szCs w:val="22"/>
        </w:rPr>
        <w:t> mg Tegomilfumarat.</w:t>
      </w:r>
    </w:p>
    <w:p w14:paraId="650D03E1" w14:textId="77777777" w:rsidR="00B3620A" w:rsidRPr="00D74DA8" w:rsidRDefault="00B3620A" w:rsidP="004F52FF">
      <w:pPr>
        <w:spacing w:line="240" w:lineRule="auto"/>
        <w:rPr>
          <w:rFonts w:asciiTheme="majorBidi" w:hAnsiTheme="majorBidi" w:cstheme="majorBidi"/>
          <w:szCs w:val="22"/>
        </w:rPr>
      </w:pPr>
    </w:p>
    <w:p w14:paraId="3F5AB1A5" w14:textId="77777777" w:rsidR="00B3620A" w:rsidRPr="00D74DA8" w:rsidRDefault="00B3620A" w:rsidP="004F52FF">
      <w:pPr>
        <w:spacing w:line="240" w:lineRule="auto"/>
        <w:rPr>
          <w:rFonts w:asciiTheme="majorBidi" w:hAnsiTheme="majorBidi" w:cstheme="majorBidi"/>
          <w:szCs w:val="22"/>
        </w:rPr>
      </w:pPr>
    </w:p>
    <w:p w14:paraId="155DD7CB"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3.</w:t>
      </w:r>
      <w:r w:rsidRPr="00D74DA8">
        <w:rPr>
          <w:rFonts w:asciiTheme="majorBidi" w:hAnsiTheme="majorBidi" w:cstheme="majorBidi"/>
          <w:b/>
          <w:szCs w:val="22"/>
        </w:rPr>
        <w:tab/>
        <w:t>SONSTIGE BESTANDTEILE</w:t>
      </w:r>
    </w:p>
    <w:p w14:paraId="4C2C39D9" w14:textId="77777777" w:rsidR="00B3620A" w:rsidRPr="00D74DA8" w:rsidRDefault="00B3620A" w:rsidP="004F52FF">
      <w:pPr>
        <w:spacing w:line="240" w:lineRule="auto"/>
        <w:rPr>
          <w:rFonts w:asciiTheme="majorBidi" w:hAnsiTheme="majorBidi" w:cstheme="majorBidi"/>
          <w:szCs w:val="22"/>
        </w:rPr>
      </w:pPr>
    </w:p>
    <w:p w14:paraId="57B40F06" w14:textId="77777777" w:rsidR="00B3620A" w:rsidRPr="00D74DA8" w:rsidRDefault="00B3620A" w:rsidP="004F52FF">
      <w:pPr>
        <w:spacing w:line="240" w:lineRule="auto"/>
        <w:rPr>
          <w:rFonts w:asciiTheme="majorBidi" w:hAnsiTheme="majorBidi" w:cstheme="majorBidi"/>
          <w:szCs w:val="22"/>
        </w:rPr>
      </w:pPr>
    </w:p>
    <w:p w14:paraId="31B1472D"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w:t>
      </w:r>
      <w:r w:rsidRPr="00D74DA8">
        <w:rPr>
          <w:rFonts w:asciiTheme="majorBidi" w:hAnsiTheme="majorBidi" w:cstheme="majorBidi"/>
          <w:b/>
          <w:szCs w:val="22"/>
        </w:rPr>
        <w:tab/>
        <w:t>DARREICHUNGSFORM UND INHALT</w:t>
      </w:r>
    </w:p>
    <w:p w14:paraId="790455B2" w14:textId="77777777" w:rsidR="00B3620A" w:rsidRPr="00D74DA8" w:rsidRDefault="00B3620A" w:rsidP="004F52FF">
      <w:pPr>
        <w:spacing w:line="240" w:lineRule="auto"/>
        <w:rPr>
          <w:rFonts w:asciiTheme="majorBidi" w:hAnsiTheme="majorBidi" w:cstheme="majorBidi"/>
          <w:szCs w:val="22"/>
        </w:rPr>
      </w:pPr>
    </w:p>
    <w:p w14:paraId="4BBD7C0E" w14:textId="2A6E90F1" w:rsidR="00B61E3C" w:rsidRDefault="00B61E3C" w:rsidP="004F52FF">
      <w:pPr>
        <w:spacing w:line="240" w:lineRule="auto"/>
        <w:rPr>
          <w:rFonts w:asciiTheme="majorBidi" w:hAnsiTheme="majorBidi" w:cstheme="majorBidi"/>
          <w:szCs w:val="22"/>
        </w:rPr>
      </w:pPr>
      <w:r w:rsidRPr="00D74DA8">
        <w:rPr>
          <w:rStyle w:val="fontstyle01"/>
          <w:rFonts w:asciiTheme="majorBidi" w:hAnsiTheme="majorBidi" w:cstheme="majorBidi"/>
          <w:highlight w:val="lightGray"/>
        </w:rPr>
        <w:t>Magensaftresistente Hartkapsel</w:t>
      </w:r>
    </w:p>
    <w:p w14:paraId="36589164" w14:textId="47FCE3D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56 magensaftresistente Hartkapseln</w:t>
      </w:r>
    </w:p>
    <w:p w14:paraId="7ECE6963" w14:textId="77777777" w:rsidR="00B3620A" w:rsidRPr="00D74DA8" w:rsidRDefault="002B2B9A" w:rsidP="004F52FF">
      <w:pPr>
        <w:spacing w:line="240" w:lineRule="auto"/>
        <w:rPr>
          <w:rFonts w:asciiTheme="majorBidi" w:hAnsiTheme="majorBidi" w:cstheme="majorBidi"/>
          <w:szCs w:val="22"/>
        </w:rPr>
      </w:pPr>
      <w:r w:rsidRPr="00037AE7">
        <w:rPr>
          <w:rFonts w:asciiTheme="majorBidi" w:hAnsiTheme="majorBidi" w:cstheme="majorBidi"/>
          <w:szCs w:val="22"/>
          <w:highlight w:val="lightGray"/>
        </w:rPr>
        <w:t>168 magensaftresistente Hartkapseln (3x56)</w:t>
      </w:r>
    </w:p>
    <w:p w14:paraId="4FAE06C8" w14:textId="77777777" w:rsidR="00B3620A" w:rsidRPr="00D74DA8" w:rsidRDefault="00B3620A" w:rsidP="004F52FF">
      <w:pPr>
        <w:spacing w:line="240" w:lineRule="auto"/>
        <w:rPr>
          <w:rFonts w:asciiTheme="majorBidi" w:hAnsiTheme="majorBidi" w:cstheme="majorBidi"/>
          <w:szCs w:val="22"/>
        </w:rPr>
      </w:pPr>
    </w:p>
    <w:p w14:paraId="6246FE65" w14:textId="77777777" w:rsidR="00421C90" w:rsidRPr="00D74DA8" w:rsidRDefault="00421C90" w:rsidP="004F52FF">
      <w:pPr>
        <w:spacing w:line="240" w:lineRule="auto"/>
        <w:rPr>
          <w:rFonts w:asciiTheme="majorBidi" w:hAnsiTheme="majorBidi" w:cstheme="majorBidi"/>
          <w:szCs w:val="22"/>
        </w:rPr>
      </w:pPr>
    </w:p>
    <w:p w14:paraId="589A5D6E"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HINWEISE ZUR UND ART(EN) DER ANWENDUNG</w:t>
      </w:r>
    </w:p>
    <w:p w14:paraId="34FF1EA7" w14:textId="77777777" w:rsidR="00B3620A" w:rsidRPr="00D74DA8" w:rsidRDefault="00B3620A" w:rsidP="004F52FF">
      <w:pPr>
        <w:spacing w:line="240" w:lineRule="auto"/>
        <w:rPr>
          <w:rFonts w:asciiTheme="majorBidi" w:hAnsiTheme="majorBidi" w:cstheme="majorBidi"/>
          <w:szCs w:val="22"/>
        </w:rPr>
      </w:pPr>
    </w:p>
    <w:p w14:paraId="3A47B067"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Packungsbeilage beachten.</w:t>
      </w:r>
    </w:p>
    <w:p w14:paraId="6B47410C" w14:textId="77777777" w:rsidR="00B3620A" w:rsidRPr="00D74DA8" w:rsidRDefault="00B3620A" w:rsidP="004F52FF">
      <w:pPr>
        <w:spacing w:line="240" w:lineRule="auto"/>
        <w:rPr>
          <w:rFonts w:asciiTheme="majorBidi" w:hAnsiTheme="majorBidi" w:cstheme="majorBidi"/>
          <w:szCs w:val="22"/>
        </w:rPr>
      </w:pPr>
    </w:p>
    <w:p w14:paraId="27975D33"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74DF4078" w14:textId="77777777" w:rsidR="00B3620A" w:rsidRPr="00D74DA8" w:rsidRDefault="00B3620A" w:rsidP="004F52FF">
      <w:pPr>
        <w:spacing w:line="240" w:lineRule="auto"/>
        <w:rPr>
          <w:rFonts w:asciiTheme="majorBidi" w:hAnsiTheme="majorBidi" w:cstheme="majorBidi"/>
          <w:szCs w:val="22"/>
        </w:rPr>
      </w:pPr>
    </w:p>
    <w:p w14:paraId="33B93EB8" w14:textId="77777777" w:rsidR="00EF6FC9" w:rsidRPr="00D74DA8" w:rsidRDefault="00EF6FC9" w:rsidP="004F52FF">
      <w:pPr>
        <w:spacing w:line="240" w:lineRule="auto"/>
        <w:rPr>
          <w:rFonts w:asciiTheme="majorBidi" w:hAnsiTheme="majorBidi" w:cstheme="majorBidi"/>
          <w:szCs w:val="22"/>
        </w:rPr>
      </w:pPr>
    </w:p>
    <w:p w14:paraId="64A7EDE3"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w:t>
      </w:r>
      <w:r w:rsidRPr="00D74DA8">
        <w:rPr>
          <w:rFonts w:asciiTheme="majorBidi" w:hAnsiTheme="majorBidi" w:cstheme="majorBidi"/>
          <w:b/>
          <w:szCs w:val="22"/>
        </w:rPr>
        <w:tab/>
        <w:t>WARNHINWEIS, DASS DAS ARZNEIMITTEL FÜR KINDER UNZUGÄNGLICH AUFZUBEWAHREN IST</w:t>
      </w:r>
    </w:p>
    <w:p w14:paraId="195DFD87" w14:textId="77777777" w:rsidR="00B3620A" w:rsidRPr="00D74DA8" w:rsidRDefault="00B3620A" w:rsidP="004F52FF">
      <w:pPr>
        <w:spacing w:line="240" w:lineRule="auto"/>
        <w:rPr>
          <w:rFonts w:asciiTheme="majorBidi" w:hAnsiTheme="majorBidi" w:cstheme="majorBidi"/>
          <w:szCs w:val="22"/>
        </w:rPr>
      </w:pPr>
    </w:p>
    <w:p w14:paraId="45D3D246"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Arzneimittel für Kinder unzugänglich aufbewahren.</w:t>
      </w:r>
    </w:p>
    <w:p w14:paraId="6A36A40A" w14:textId="77777777" w:rsidR="00B3620A" w:rsidRPr="00D74DA8" w:rsidRDefault="00B3620A" w:rsidP="004F52FF">
      <w:pPr>
        <w:spacing w:line="240" w:lineRule="auto"/>
        <w:rPr>
          <w:rFonts w:asciiTheme="majorBidi" w:hAnsiTheme="majorBidi" w:cstheme="majorBidi"/>
          <w:szCs w:val="22"/>
        </w:rPr>
      </w:pPr>
    </w:p>
    <w:p w14:paraId="4D4000F4" w14:textId="77777777" w:rsidR="00B3620A" w:rsidRPr="00D74DA8" w:rsidRDefault="00B3620A" w:rsidP="004F52FF">
      <w:pPr>
        <w:spacing w:line="240" w:lineRule="auto"/>
        <w:rPr>
          <w:rFonts w:asciiTheme="majorBidi" w:hAnsiTheme="majorBidi" w:cstheme="majorBidi"/>
          <w:szCs w:val="22"/>
        </w:rPr>
      </w:pPr>
    </w:p>
    <w:p w14:paraId="2B716B01"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WEITERE WARNHINWEISE, FALLS ERFORDERLICH</w:t>
      </w:r>
    </w:p>
    <w:p w14:paraId="3922E173" w14:textId="77777777" w:rsidR="00B3620A" w:rsidRPr="00D74DA8" w:rsidRDefault="00B3620A" w:rsidP="004F52FF">
      <w:pPr>
        <w:spacing w:line="240" w:lineRule="auto"/>
        <w:rPr>
          <w:rFonts w:asciiTheme="majorBidi" w:hAnsiTheme="majorBidi" w:cstheme="majorBidi"/>
          <w:szCs w:val="22"/>
        </w:rPr>
      </w:pPr>
    </w:p>
    <w:p w14:paraId="0A2FDBB0" w14:textId="6BDA6E60" w:rsidR="00B3620A" w:rsidRPr="00D74DA8" w:rsidRDefault="002B2B9A" w:rsidP="004F52FF">
      <w:pPr>
        <w:tabs>
          <w:tab w:val="left" w:pos="749"/>
        </w:tabs>
        <w:spacing w:line="240" w:lineRule="auto"/>
        <w:rPr>
          <w:rFonts w:asciiTheme="majorBidi" w:hAnsiTheme="majorBidi" w:cstheme="majorBidi"/>
          <w:szCs w:val="22"/>
        </w:rPr>
      </w:pPr>
      <w:r w:rsidRPr="00D74DA8">
        <w:rPr>
          <w:rFonts w:asciiTheme="majorBidi" w:hAnsiTheme="majorBidi" w:cstheme="majorBidi"/>
          <w:color w:val="000000"/>
          <w:szCs w:val="22"/>
        </w:rPr>
        <w:t>Die Trockenmittelbehälter nicht verschlucken. Die Behälter sollten in der Flasche bleiben, bis alle Kapseln verabreicht wurden.</w:t>
      </w:r>
    </w:p>
    <w:p w14:paraId="690B996B" w14:textId="25E2522C" w:rsidR="00B3620A" w:rsidRPr="00D74DA8" w:rsidRDefault="00B3620A" w:rsidP="004F52FF">
      <w:pPr>
        <w:tabs>
          <w:tab w:val="left" w:pos="749"/>
        </w:tabs>
        <w:spacing w:line="240" w:lineRule="auto"/>
        <w:rPr>
          <w:rFonts w:asciiTheme="majorBidi" w:hAnsiTheme="majorBidi" w:cstheme="majorBidi"/>
          <w:szCs w:val="22"/>
        </w:rPr>
      </w:pPr>
    </w:p>
    <w:p w14:paraId="76772558" w14:textId="77777777" w:rsidR="00B83C97" w:rsidRPr="00D74DA8" w:rsidRDefault="00B83C97" w:rsidP="004F52FF">
      <w:pPr>
        <w:tabs>
          <w:tab w:val="left" w:pos="749"/>
        </w:tabs>
        <w:spacing w:line="240" w:lineRule="auto"/>
        <w:rPr>
          <w:rFonts w:asciiTheme="majorBidi" w:hAnsiTheme="majorBidi" w:cstheme="majorBidi"/>
          <w:szCs w:val="22"/>
        </w:rPr>
      </w:pPr>
    </w:p>
    <w:p w14:paraId="7D099DB2"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8.</w:t>
      </w:r>
      <w:r w:rsidRPr="00D74DA8">
        <w:rPr>
          <w:rFonts w:asciiTheme="majorBidi" w:hAnsiTheme="majorBidi" w:cstheme="majorBidi"/>
          <w:b/>
          <w:szCs w:val="22"/>
        </w:rPr>
        <w:tab/>
        <w:t>VERFALLDATUM</w:t>
      </w:r>
    </w:p>
    <w:p w14:paraId="74F3B138" w14:textId="77777777" w:rsidR="00B3620A" w:rsidRPr="00D74DA8" w:rsidRDefault="00B3620A" w:rsidP="004F52FF">
      <w:pPr>
        <w:spacing w:line="240" w:lineRule="auto"/>
        <w:rPr>
          <w:rFonts w:asciiTheme="majorBidi" w:hAnsiTheme="majorBidi" w:cstheme="majorBidi"/>
          <w:szCs w:val="22"/>
        </w:rPr>
      </w:pPr>
    </w:p>
    <w:p w14:paraId="43E29F6A"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verwendbar bis</w:t>
      </w:r>
    </w:p>
    <w:p w14:paraId="680A78E7" w14:textId="77777777" w:rsidR="00B3620A" w:rsidRPr="00D74DA8" w:rsidRDefault="00B3620A" w:rsidP="004F52FF">
      <w:pPr>
        <w:spacing w:line="240" w:lineRule="auto"/>
        <w:rPr>
          <w:rFonts w:asciiTheme="majorBidi" w:hAnsiTheme="majorBidi" w:cstheme="majorBidi"/>
          <w:szCs w:val="22"/>
        </w:rPr>
      </w:pPr>
    </w:p>
    <w:p w14:paraId="74CD161F" w14:textId="77777777" w:rsidR="00EF6FC9" w:rsidRPr="00D74DA8" w:rsidRDefault="00EF6FC9" w:rsidP="004F52FF">
      <w:pPr>
        <w:spacing w:line="240" w:lineRule="auto"/>
        <w:rPr>
          <w:rFonts w:asciiTheme="majorBidi" w:hAnsiTheme="majorBidi" w:cstheme="majorBidi"/>
          <w:szCs w:val="22"/>
        </w:rPr>
      </w:pPr>
    </w:p>
    <w:p w14:paraId="7AD6AC27" w14:textId="77777777" w:rsidR="00B3620A" w:rsidRPr="00D74DA8" w:rsidRDefault="002B2B9A" w:rsidP="004F52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BESONDERE VORSICHTSMASSNAHMEN FÜR DIE AUFBEWAHRUNG</w:t>
      </w:r>
    </w:p>
    <w:p w14:paraId="18974EFA" w14:textId="77777777" w:rsidR="00B3620A" w:rsidRPr="00D74DA8" w:rsidRDefault="00B3620A" w:rsidP="004F52FF">
      <w:pPr>
        <w:spacing w:line="240" w:lineRule="auto"/>
        <w:rPr>
          <w:rFonts w:asciiTheme="majorBidi" w:hAnsiTheme="majorBidi" w:cstheme="majorBidi"/>
          <w:szCs w:val="22"/>
        </w:rPr>
      </w:pPr>
    </w:p>
    <w:p w14:paraId="7FBD9B91" w14:textId="77777777" w:rsidR="00B3620A" w:rsidRPr="00D74DA8" w:rsidRDefault="00B3620A" w:rsidP="004F52FF">
      <w:pPr>
        <w:spacing w:line="240" w:lineRule="auto"/>
        <w:ind w:left="567" w:hanging="567"/>
        <w:rPr>
          <w:rFonts w:asciiTheme="majorBidi" w:hAnsiTheme="majorBidi" w:cstheme="majorBidi"/>
          <w:szCs w:val="22"/>
        </w:rPr>
      </w:pPr>
    </w:p>
    <w:p w14:paraId="28060635" w14:textId="77777777" w:rsidR="00421C90" w:rsidRPr="00D74DA8" w:rsidRDefault="00421C90" w:rsidP="004F52FF">
      <w:pPr>
        <w:spacing w:line="240" w:lineRule="auto"/>
        <w:ind w:left="567" w:hanging="567"/>
        <w:rPr>
          <w:rFonts w:asciiTheme="majorBidi" w:hAnsiTheme="majorBidi" w:cstheme="majorBidi"/>
          <w:szCs w:val="22"/>
        </w:rPr>
      </w:pPr>
    </w:p>
    <w:p w14:paraId="0A28F4E7"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GEGEBENENFALLS BESONDERE VORSICHTSMASSNAHMEN FÜR DIE BESEITIGUNG VON NICHT VERWENDETEM ARZNEIMITTEL ODER DAVON STAMMENDEN ABFALLMATERIALIEN</w:t>
      </w:r>
    </w:p>
    <w:p w14:paraId="6047E6A2" w14:textId="77777777" w:rsidR="00B3620A" w:rsidRPr="00D74DA8" w:rsidRDefault="00B3620A" w:rsidP="004F52FF">
      <w:pPr>
        <w:spacing w:line="240" w:lineRule="auto"/>
        <w:rPr>
          <w:rFonts w:asciiTheme="majorBidi" w:hAnsiTheme="majorBidi" w:cstheme="majorBidi"/>
          <w:szCs w:val="22"/>
        </w:rPr>
      </w:pPr>
    </w:p>
    <w:p w14:paraId="41AB4DB7" w14:textId="77777777" w:rsidR="00B3620A" w:rsidRPr="00D74DA8" w:rsidRDefault="00B3620A" w:rsidP="004F52FF">
      <w:pPr>
        <w:spacing w:line="240" w:lineRule="auto"/>
        <w:rPr>
          <w:rFonts w:asciiTheme="majorBidi" w:hAnsiTheme="majorBidi" w:cstheme="majorBidi"/>
          <w:szCs w:val="22"/>
        </w:rPr>
      </w:pPr>
    </w:p>
    <w:p w14:paraId="63D136A0"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11.</w:t>
      </w:r>
      <w:r w:rsidRPr="00D74DA8">
        <w:rPr>
          <w:rFonts w:asciiTheme="majorBidi" w:hAnsiTheme="majorBidi" w:cstheme="majorBidi"/>
          <w:b/>
          <w:szCs w:val="22"/>
        </w:rPr>
        <w:tab/>
        <w:t>NAME UND ANSCHRIFT DES PHARMAZEUTISCHEN UNTERNEHMERS</w:t>
      </w:r>
    </w:p>
    <w:p w14:paraId="6C298D76" w14:textId="77777777" w:rsidR="00B3620A" w:rsidRPr="00D74DA8" w:rsidRDefault="00B3620A" w:rsidP="004F52FF">
      <w:pPr>
        <w:spacing w:line="240" w:lineRule="auto"/>
        <w:rPr>
          <w:rFonts w:asciiTheme="majorBidi" w:hAnsiTheme="majorBidi" w:cstheme="majorBidi"/>
          <w:szCs w:val="22"/>
        </w:rPr>
      </w:pPr>
    </w:p>
    <w:p w14:paraId="1124D2F1" w14:textId="35C95076" w:rsidR="00B3620A" w:rsidRPr="00AF4081" w:rsidRDefault="002B2B9A" w:rsidP="004F52FF">
      <w:pPr>
        <w:pStyle w:val="paragraph"/>
        <w:spacing w:before="0" w:beforeAutospacing="0" w:after="0" w:afterAutospacing="0"/>
        <w:textAlignment w:val="baseline"/>
        <w:rPr>
          <w:rFonts w:asciiTheme="majorBidi" w:hAnsiTheme="majorBidi"/>
          <w:sz w:val="22"/>
          <w:lang w:val="en-GB"/>
          <w:rPrChange w:id="96" w:author="Autor">
            <w:rPr>
              <w:rFonts w:asciiTheme="majorBidi" w:hAnsiTheme="majorBidi"/>
              <w:sz w:val="22"/>
            </w:rPr>
          </w:rPrChange>
        </w:rPr>
      </w:pPr>
      <w:r w:rsidRPr="00AF4081">
        <w:rPr>
          <w:rStyle w:val="normaltextrun"/>
          <w:rFonts w:asciiTheme="majorBidi" w:hAnsiTheme="majorBidi"/>
          <w:sz w:val="22"/>
          <w:lang w:val="en-GB"/>
          <w:rPrChange w:id="97" w:author="Autor">
            <w:rPr>
              <w:rStyle w:val="normaltextrun"/>
              <w:rFonts w:asciiTheme="majorBidi" w:hAnsiTheme="majorBidi"/>
              <w:sz w:val="22"/>
            </w:rPr>
          </w:rPrChange>
        </w:rPr>
        <w:t>Neuraxpharm Pharmaceuticals, S</w:t>
      </w:r>
      <w:r w:rsidR="00EE0DE1" w:rsidRPr="00AF4081">
        <w:rPr>
          <w:rStyle w:val="normaltextrun"/>
          <w:rFonts w:asciiTheme="majorBidi" w:hAnsiTheme="majorBidi"/>
          <w:sz w:val="22"/>
          <w:lang w:val="en-GB"/>
          <w:rPrChange w:id="98" w:author="Autor">
            <w:rPr>
              <w:rStyle w:val="normaltextrun"/>
              <w:rFonts w:asciiTheme="majorBidi" w:hAnsiTheme="majorBidi"/>
              <w:sz w:val="22"/>
            </w:rPr>
          </w:rPrChange>
        </w:rPr>
        <w:t>.</w:t>
      </w:r>
      <w:r w:rsidRPr="00AF4081">
        <w:rPr>
          <w:rStyle w:val="normaltextrun"/>
          <w:rFonts w:asciiTheme="majorBidi" w:hAnsiTheme="majorBidi"/>
          <w:sz w:val="22"/>
          <w:lang w:val="en-GB"/>
          <w:rPrChange w:id="99" w:author="Autor">
            <w:rPr>
              <w:rStyle w:val="normaltextrun"/>
              <w:rFonts w:asciiTheme="majorBidi" w:hAnsiTheme="majorBidi"/>
              <w:sz w:val="22"/>
            </w:rPr>
          </w:rPrChange>
        </w:rPr>
        <w:t>L</w:t>
      </w:r>
      <w:r w:rsidR="00EE0DE1" w:rsidRPr="00AF4081">
        <w:rPr>
          <w:rStyle w:val="normaltextrun"/>
          <w:rFonts w:asciiTheme="majorBidi" w:hAnsiTheme="majorBidi"/>
          <w:sz w:val="22"/>
          <w:lang w:val="en-GB"/>
          <w:rPrChange w:id="100" w:author="Autor">
            <w:rPr>
              <w:rStyle w:val="normaltextrun"/>
              <w:rFonts w:asciiTheme="majorBidi" w:hAnsiTheme="majorBidi"/>
              <w:sz w:val="22"/>
            </w:rPr>
          </w:rPrChange>
        </w:rPr>
        <w:t>.</w:t>
      </w:r>
    </w:p>
    <w:p w14:paraId="4CBD30C1" w14:textId="77777777" w:rsidR="00B3620A" w:rsidRPr="00AF4081" w:rsidRDefault="002B2B9A" w:rsidP="004F52FF">
      <w:pPr>
        <w:pStyle w:val="paragraph"/>
        <w:spacing w:before="0" w:beforeAutospacing="0" w:after="0" w:afterAutospacing="0"/>
        <w:textAlignment w:val="baseline"/>
        <w:rPr>
          <w:rFonts w:asciiTheme="majorBidi" w:hAnsiTheme="majorBidi"/>
          <w:sz w:val="22"/>
          <w:lang w:val="en-GB"/>
          <w:rPrChange w:id="101" w:author="Autor">
            <w:rPr>
              <w:rFonts w:asciiTheme="majorBidi" w:hAnsiTheme="majorBidi"/>
              <w:sz w:val="22"/>
            </w:rPr>
          </w:rPrChange>
        </w:rPr>
      </w:pPr>
      <w:r w:rsidRPr="00AF4081">
        <w:rPr>
          <w:rStyle w:val="normaltextrun"/>
          <w:rFonts w:asciiTheme="majorBidi" w:hAnsiTheme="majorBidi"/>
          <w:sz w:val="22"/>
          <w:lang w:val="en-GB"/>
          <w:rPrChange w:id="102" w:author="Autor">
            <w:rPr>
              <w:rStyle w:val="normaltextrun"/>
              <w:rFonts w:asciiTheme="majorBidi" w:hAnsiTheme="majorBidi"/>
              <w:sz w:val="22"/>
            </w:rPr>
          </w:rPrChange>
        </w:rPr>
        <w:t>Avda. Barcelona 69</w:t>
      </w:r>
    </w:p>
    <w:p w14:paraId="110447B7" w14:textId="77777777" w:rsidR="00B3620A" w:rsidRPr="00AF4081" w:rsidRDefault="002B2B9A" w:rsidP="004F52FF">
      <w:pPr>
        <w:pStyle w:val="paragraph"/>
        <w:spacing w:before="0" w:beforeAutospacing="0" w:after="0" w:afterAutospacing="0"/>
        <w:textAlignment w:val="baseline"/>
        <w:rPr>
          <w:rFonts w:asciiTheme="majorBidi" w:hAnsiTheme="majorBidi"/>
          <w:sz w:val="22"/>
          <w:lang w:val="en-GB"/>
          <w:rPrChange w:id="103" w:author="Autor">
            <w:rPr>
              <w:rFonts w:asciiTheme="majorBidi" w:hAnsiTheme="majorBidi"/>
              <w:sz w:val="22"/>
            </w:rPr>
          </w:rPrChange>
        </w:rPr>
      </w:pPr>
      <w:r w:rsidRPr="00AF4081">
        <w:rPr>
          <w:rStyle w:val="normaltextrun"/>
          <w:rFonts w:asciiTheme="majorBidi" w:hAnsiTheme="majorBidi"/>
          <w:sz w:val="22"/>
          <w:lang w:val="en-GB"/>
          <w:rPrChange w:id="104" w:author="Autor">
            <w:rPr>
              <w:rStyle w:val="normaltextrun"/>
              <w:rFonts w:asciiTheme="majorBidi" w:hAnsiTheme="majorBidi"/>
              <w:sz w:val="22"/>
            </w:rPr>
          </w:rPrChange>
        </w:rPr>
        <w:t xml:space="preserve">08970 Sant Joan Despí – </w:t>
      </w:r>
      <w:r w:rsidRPr="00AF4081">
        <w:rPr>
          <w:rStyle w:val="eop"/>
          <w:rFonts w:asciiTheme="majorBidi" w:hAnsiTheme="majorBidi"/>
          <w:sz w:val="22"/>
          <w:lang w:val="en-GB"/>
          <w:rPrChange w:id="105" w:author="Autor">
            <w:rPr>
              <w:rStyle w:val="eop"/>
              <w:rFonts w:asciiTheme="majorBidi" w:hAnsiTheme="majorBidi"/>
              <w:sz w:val="22"/>
            </w:rPr>
          </w:rPrChange>
        </w:rPr>
        <w:t>Barcelona</w:t>
      </w:r>
    </w:p>
    <w:p w14:paraId="6C3FE4A9" w14:textId="77777777" w:rsidR="00B3620A" w:rsidRPr="00AF4081" w:rsidRDefault="002B2B9A" w:rsidP="004F52FF">
      <w:pPr>
        <w:pStyle w:val="paragraph"/>
        <w:spacing w:before="0" w:beforeAutospacing="0" w:after="0" w:afterAutospacing="0"/>
        <w:textAlignment w:val="baseline"/>
        <w:rPr>
          <w:rFonts w:asciiTheme="majorBidi" w:hAnsiTheme="majorBidi"/>
          <w:sz w:val="22"/>
          <w:lang w:val="en-GB"/>
          <w:rPrChange w:id="106" w:author="Autor">
            <w:rPr>
              <w:rFonts w:asciiTheme="majorBidi" w:hAnsiTheme="majorBidi"/>
              <w:sz w:val="22"/>
            </w:rPr>
          </w:rPrChange>
        </w:rPr>
      </w:pPr>
      <w:r w:rsidRPr="00AF4081">
        <w:rPr>
          <w:rStyle w:val="normaltextrun"/>
          <w:rFonts w:asciiTheme="majorBidi" w:hAnsiTheme="majorBidi"/>
          <w:sz w:val="22"/>
          <w:lang w:val="en-GB"/>
          <w:rPrChange w:id="107" w:author="Autor">
            <w:rPr>
              <w:rStyle w:val="normaltextrun"/>
              <w:rFonts w:asciiTheme="majorBidi" w:hAnsiTheme="majorBidi"/>
              <w:sz w:val="22"/>
            </w:rPr>
          </w:rPrChange>
        </w:rPr>
        <w:t>Spanien</w:t>
      </w:r>
    </w:p>
    <w:p w14:paraId="6A341589" w14:textId="77777777" w:rsidR="00B3620A" w:rsidRPr="00AF4081" w:rsidRDefault="00B3620A" w:rsidP="004F52FF">
      <w:pPr>
        <w:spacing w:line="240" w:lineRule="auto"/>
        <w:rPr>
          <w:rFonts w:asciiTheme="majorBidi" w:hAnsiTheme="majorBidi"/>
          <w:lang w:val="en-GB"/>
          <w:rPrChange w:id="108" w:author="Autor">
            <w:rPr>
              <w:rFonts w:asciiTheme="majorBidi" w:hAnsiTheme="majorBidi"/>
            </w:rPr>
          </w:rPrChange>
        </w:rPr>
      </w:pPr>
    </w:p>
    <w:p w14:paraId="6B2B2992" w14:textId="77777777" w:rsidR="00B3620A" w:rsidRPr="00AF4081" w:rsidRDefault="00B3620A" w:rsidP="004F52FF">
      <w:pPr>
        <w:spacing w:line="240" w:lineRule="auto"/>
        <w:rPr>
          <w:rFonts w:asciiTheme="majorBidi" w:hAnsiTheme="majorBidi"/>
          <w:lang w:val="en-GB"/>
          <w:rPrChange w:id="109" w:author="Autor">
            <w:rPr>
              <w:rFonts w:asciiTheme="majorBidi" w:hAnsiTheme="majorBidi"/>
            </w:rPr>
          </w:rPrChange>
        </w:rPr>
      </w:pPr>
    </w:p>
    <w:p w14:paraId="71E6A917"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12.</w:t>
      </w:r>
      <w:r w:rsidRPr="00D74DA8">
        <w:rPr>
          <w:rFonts w:asciiTheme="majorBidi" w:hAnsiTheme="majorBidi" w:cstheme="majorBidi"/>
          <w:b/>
          <w:szCs w:val="22"/>
        </w:rPr>
        <w:tab/>
        <w:t xml:space="preserve">ZULASSUNGSNUMMER(N) </w:t>
      </w:r>
    </w:p>
    <w:p w14:paraId="38F1DCA7" w14:textId="77777777" w:rsidR="00B3620A" w:rsidRPr="00D74DA8" w:rsidRDefault="00B3620A" w:rsidP="004F52FF">
      <w:pPr>
        <w:spacing w:line="240" w:lineRule="auto"/>
        <w:rPr>
          <w:rFonts w:asciiTheme="majorBidi" w:hAnsiTheme="majorBidi" w:cstheme="majorBidi"/>
          <w:szCs w:val="22"/>
        </w:rPr>
      </w:pPr>
    </w:p>
    <w:p w14:paraId="3DC754ED" w14:textId="77777777" w:rsidR="00150AFE" w:rsidRPr="002C021D" w:rsidRDefault="00150AFE" w:rsidP="00150AFE">
      <w:pPr>
        <w:spacing w:line="240" w:lineRule="auto"/>
        <w:rPr>
          <w:rFonts w:asciiTheme="majorBidi" w:hAnsiTheme="majorBidi" w:cstheme="majorBidi"/>
          <w:color w:val="00B050"/>
          <w:szCs w:val="22"/>
        </w:rPr>
      </w:pPr>
      <w:r w:rsidRPr="002C021D">
        <w:rPr>
          <w:rFonts w:asciiTheme="majorBidi" w:hAnsiTheme="majorBidi" w:cstheme="majorBidi"/>
          <w:szCs w:val="22"/>
        </w:rPr>
        <w:t xml:space="preserve">EU/1/25/1947/004 </w:t>
      </w:r>
      <w:r w:rsidRPr="002C021D">
        <w:rPr>
          <w:rFonts w:asciiTheme="majorBidi" w:hAnsiTheme="majorBidi" w:cstheme="majorBidi"/>
          <w:color w:val="00B050"/>
          <w:szCs w:val="22"/>
          <w:highlight w:val="lightGray"/>
        </w:rPr>
        <w:t>(56 gastro-resistant hard capsules)</w:t>
      </w:r>
    </w:p>
    <w:p w14:paraId="425E034C" w14:textId="2311E1B7" w:rsidR="00F546F9" w:rsidRPr="00AF4081" w:rsidRDefault="00150AFE" w:rsidP="00150AFE">
      <w:pPr>
        <w:spacing w:line="240" w:lineRule="auto"/>
        <w:rPr>
          <w:rFonts w:asciiTheme="majorBidi" w:hAnsiTheme="majorBidi"/>
          <w:color w:val="00B050"/>
          <w:lang w:val="en-GB"/>
          <w:rPrChange w:id="110" w:author="Autor">
            <w:rPr>
              <w:rFonts w:asciiTheme="majorBidi" w:hAnsiTheme="majorBidi"/>
              <w:color w:val="00B050"/>
            </w:rPr>
          </w:rPrChange>
        </w:rPr>
      </w:pPr>
      <w:r w:rsidRPr="00AF4081">
        <w:rPr>
          <w:rFonts w:asciiTheme="majorBidi" w:hAnsiTheme="majorBidi"/>
          <w:highlight w:val="lightGray"/>
          <w:lang w:val="en-GB"/>
          <w:rPrChange w:id="111" w:author="Autor">
            <w:rPr>
              <w:rFonts w:asciiTheme="majorBidi" w:hAnsiTheme="majorBidi"/>
              <w:highlight w:val="lightGray"/>
            </w:rPr>
          </w:rPrChange>
        </w:rPr>
        <w:t xml:space="preserve">EU/1/25/1947/005 </w:t>
      </w:r>
      <w:r w:rsidRPr="00AF4081">
        <w:rPr>
          <w:rFonts w:asciiTheme="majorBidi" w:hAnsiTheme="majorBidi"/>
          <w:color w:val="00B050"/>
          <w:highlight w:val="lightGray"/>
          <w:lang w:val="en-GB"/>
          <w:rPrChange w:id="112" w:author="Autor">
            <w:rPr>
              <w:rFonts w:asciiTheme="majorBidi" w:hAnsiTheme="majorBidi"/>
              <w:color w:val="00B050"/>
              <w:highlight w:val="lightGray"/>
            </w:rPr>
          </w:rPrChange>
        </w:rPr>
        <w:t>(168 gastro-resistant hard capsules in 3 bottles of 56)</w:t>
      </w:r>
    </w:p>
    <w:p w14:paraId="541270B6" w14:textId="1033BAF6" w:rsidR="00F546F9" w:rsidRPr="00AF4081" w:rsidRDefault="00F546F9" w:rsidP="00F546F9">
      <w:pPr>
        <w:spacing w:line="240" w:lineRule="auto"/>
        <w:rPr>
          <w:rFonts w:asciiTheme="majorBidi" w:hAnsiTheme="majorBidi"/>
          <w:lang w:val="en-GB"/>
          <w:rPrChange w:id="113" w:author="Autor">
            <w:rPr>
              <w:rFonts w:asciiTheme="majorBidi" w:hAnsiTheme="majorBidi"/>
            </w:rPr>
          </w:rPrChange>
        </w:rPr>
      </w:pPr>
    </w:p>
    <w:p w14:paraId="01435F97" w14:textId="77777777" w:rsidR="00B3620A" w:rsidRPr="00AF4081" w:rsidRDefault="00B3620A" w:rsidP="004F52FF">
      <w:pPr>
        <w:spacing w:line="240" w:lineRule="auto"/>
        <w:rPr>
          <w:rFonts w:asciiTheme="majorBidi" w:hAnsiTheme="majorBidi"/>
          <w:lang w:val="en-GB"/>
          <w:rPrChange w:id="114" w:author="Autor">
            <w:rPr>
              <w:rFonts w:asciiTheme="majorBidi" w:hAnsiTheme="majorBidi"/>
            </w:rPr>
          </w:rPrChange>
        </w:rPr>
      </w:pPr>
    </w:p>
    <w:p w14:paraId="10B6E113" w14:textId="77777777" w:rsidR="00B3620A" w:rsidRPr="00AF4081" w:rsidRDefault="00B3620A" w:rsidP="004F52FF">
      <w:pPr>
        <w:spacing w:line="240" w:lineRule="auto"/>
        <w:rPr>
          <w:rFonts w:asciiTheme="majorBidi" w:hAnsiTheme="majorBidi"/>
          <w:lang w:val="en-GB"/>
          <w:rPrChange w:id="115" w:author="Autor">
            <w:rPr>
              <w:rFonts w:asciiTheme="majorBidi" w:hAnsiTheme="majorBidi"/>
            </w:rPr>
          </w:rPrChange>
        </w:rPr>
      </w:pPr>
    </w:p>
    <w:p w14:paraId="52E558BD"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13.</w:t>
      </w:r>
      <w:r w:rsidRPr="00D74DA8">
        <w:rPr>
          <w:rFonts w:asciiTheme="majorBidi" w:hAnsiTheme="majorBidi" w:cstheme="majorBidi"/>
          <w:b/>
          <w:szCs w:val="22"/>
        </w:rPr>
        <w:tab/>
        <w:t>CHARGENBEZEICHNUNG</w:t>
      </w:r>
    </w:p>
    <w:p w14:paraId="438A30E6" w14:textId="77777777" w:rsidR="00B3620A" w:rsidRPr="00D74DA8" w:rsidRDefault="00B3620A" w:rsidP="004F52FF">
      <w:pPr>
        <w:spacing w:line="240" w:lineRule="auto"/>
        <w:rPr>
          <w:rFonts w:asciiTheme="majorBidi" w:hAnsiTheme="majorBidi" w:cstheme="majorBidi"/>
          <w:i/>
          <w:szCs w:val="22"/>
        </w:rPr>
      </w:pPr>
    </w:p>
    <w:p w14:paraId="2782CECF" w14:textId="77777777" w:rsidR="00483E85"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Ch.-B.</w:t>
      </w:r>
    </w:p>
    <w:p w14:paraId="60449A36" w14:textId="77777777" w:rsidR="00483E85" w:rsidRPr="00D74DA8" w:rsidRDefault="00483E85" w:rsidP="004F52FF">
      <w:pPr>
        <w:spacing w:line="240" w:lineRule="auto"/>
        <w:rPr>
          <w:rFonts w:asciiTheme="majorBidi" w:hAnsiTheme="majorBidi" w:cstheme="majorBidi"/>
          <w:i/>
          <w:szCs w:val="22"/>
        </w:rPr>
      </w:pPr>
    </w:p>
    <w:p w14:paraId="42DD009A" w14:textId="77777777" w:rsidR="00B3620A" w:rsidRPr="00D74DA8" w:rsidRDefault="00B3620A" w:rsidP="004F52FF">
      <w:pPr>
        <w:spacing w:line="240" w:lineRule="auto"/>
        <w:rPr>
          <w:rFonts w:asciiTheme="majorBidi" w:hAnsiTheme="majorBidi" w:cstheme="majorBidi"/>
          <w:szCs w:val="22"/>
        </w:rPr>
      </w:pPr>
    </w:p>
    <w:p w14:paraId="336CFEDE"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14.</w:t>
      </w:r>
      <w:r w:rsidRPr="00D74DA8">
        <w:rPr>
          <w:rFonts w:asciiTheme="majorBidi" w:hAnsiTheme="majorBidi" w:cstheme="majorBidi"/>
          <w:b/>
          <w:szCs w:val="22"/>
        </w:rPr>
        <w:tab/>
        <w:t>VERKAUFSABGRENZUNG</w:t>
      </w:r>
    </w:p>
    <w:p w14:paraId="777A6C34" w14:textId="77777777" w:rsidR="00B3620A" w:rsidRPr="00D74DA8" w:rsidRDefault="00B3620A" w:rsidP="004F52FF">
      <w:pPr>
        <w:spacing w:line="240" w:lineRule="auto"/>
        <w:rPr>
          <w:rFonts w:asciiTheme="majorBidi" w:hAnsiTheme="majorBidi" w:cstheme="majorBidi"/>
          <w:i/>
          <w:szCs w:val="22"/>
        </w:rPr>
      </w:pPr>
    </w:p>
    <w:p w14:paraId="02D4083D" w14:textId="77777777" w:rsidR="00F546F9" w:rsidRDefault="00F546F9" w:rsidP="004F52FF">
      <w:pPr>
        <w:spacing w:line="240" w:lineRule="auto"/>
        <w:rPr>
          <w:rFonts w:asciiTheme="majorBidi" w:hAnsiTheme="majorBidi" w:cstheme="majorBidi"/>
          <w:szCs w:val="22"/>
        </w:rPr>
      </w:pPr>
    </w:p>
    <w:p w14:paraId="0EEC6173" w14:textId="77777777" w:rsidR="00F546F9" w:rsidRPr="00D74DA8" w:rsidRDefault="00F546F9" w:rsidP="004F52FF">
      <w:pPr>
        <w:spacing w:line="240" w:lineRule="auto"/>
        <w:rPr>
          <w:rFonts w:asciiTheme="majorBidi" w:hAnsiTheme="majorBidi" w:cstheme="majorBidi"/>
          <w:szCs w:val="22"/>
        </w:rPr>
      </w:pPr>
    </w:p>
    <w:p w14:paraId="4CD0FECC" w14:textId="77777777" w:rsidR="00B3620A" w:rsidRPr="00D74DA8" w:rsidRDefault="002B2B9A" w:rsidP="004F52FF">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15.</w:t>
      </w:r>
      <w:r w:rsidRPr="00D74DA8">
        <w:rPr>
          <w:rFonts w:asciiTheme="majorBidi" w:hAnsiTheme="majorBidi" w:cstheme="majorBidi"/>
          <w:b/>
          <w:szCs w:val="22"/>
        </w:rPr>
        <w:tab/>
        <w:t>HINWEISE FÜR DEN GEBRAUCH</w:t>
      </w:r>
    </w:p>
    <w:p w14:paraId="08CBB4A6" w14:textId="77777777" w:rsidR="00B3620A" w:rsidRPr="00D74DA8" w:rsidRDefault="00B3620A" w:rsidP="004F52FF">
      <w:pPr>
        <w:spacing w:line="240" w:lineRule="auto"/>
        <w:rPr>
          <w:rFonts w:asciiTheme="majorBidi" w:hAnsiTheme="majorBidi" w:cstheme="majorBidi"/>
          <w:szCs w:val="22"/>
        </w:rPr>
      </w:pPr>
    </w:p>
    <w:p w14:paraId="25578FBC" w14:textId="77777777" w:rsidR="00B3620A" w:rsidRPr="00D74DA8" w:rsidRDefault="00B3620A" w:rsidP="004F52FF">
      <w:pPr>
        <w:spacing w:line="240" w:lineRule="auto"/>
        <w:rPr>
          <w:rFonts w:asciiTheme="majorBidi" w:hAnsiTheme="majorBidi" w:cstheme="majorBidi"/>
          <w:szCs w:val="22"/>
        </w:rPr>
      </w:pPr>
    </w:p>
    <w:p w14:paraId="2B31D4A6" w14:textId="77777777" w:rsidR="00B3620A" w:rsidRPr="00D74DA8" w:rsidRDefault="002B2B9A" w:rsidP="004F52FF">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D74DA8">
        <w:rPr>
          <w:rFonts w:asciiTheme="majorBidi" w:hAnsiTheme="majorBidi" w:cstheme="majorBidi"/>
          <w:b/>
          <w:szCs w:val="22"/>
        </w:rPr>
        <w:t>16.</w:t>
      </w:r>
      <w:r w:rsidRPr="00D74DA8">
        <w:rPr>
          <w:rFonts w:asciiTheme="majorBidi" w:hAnsiTheme="majorBidi" w:cstheme="majorBidi"/>
          <w:b/>
          <w:szCs w:val="22"/>
        </w:rPr>
        <w:tab/>
        <w:t>ANGABEN IN BLINDENSCHRIFT</w:t>
      </w:r>
    </w:p>
    <w:p w14:paraId="31B7A45F" w14:textId="77777777" w:rsidR="00B3620A" w:rsidRPr="00D74DA8" w:rsidRDefault="00B3620A" w:rsidP="004F52FF">
      <w:pPr>
        <w:spacing w:line="240" w:lineRule="auto"/>
        <w:rPr>
          <w:rFonts w:asciiTheme="majorBidi" w:hAnsiTheme="majorBidi" w:cstheme="majorBidi"/>
          <w:b/>
          <w:bCs/>
          <w:szCs w:val="22"/>
        </w:rPr>
      </w:pPr>
    </w:p>
    <w:p w14:paraId="6D298F99" w14:textId="77777777" w:rsidR="00B3620A" w:rsidRPr="00D74DA8" w:rsidRDefault="002B2B9A" w:rsidP="004F52FF">
      <w:pPr>
        <w:spacing w:line="240" w:lineRule="auto"/>
        <w:rPr>
          <w:rFonts w:asciiTheme="majorBidi" w:hAnsiTheme="majorBidi" w:cstheme="majorBidi"/>
          <w:szCs w:val="22"/>
        </w:rPr>
      </w:pPr>
      <w:r w:rsidRPr="00150AFE">
        <w:rPr>
          <w:rFonts w:asciiTheme="majorBidi" w:hAnsiTheme="majorBidi" w:cstheme="majorBidi"/>
          <w:szCs w:val="22"/>
        </w:rPr>
        <w:t>RIULVY</w:t>
      </w:r>
      <w:r w:rsidRPr="00D74DA8">
        <w:rPr>
          <w:rFonts w:asciiTheme="majorBidi" w:hAnsiTheme="majorBidi" w:cstheme="majorBidi"/>
          <w:szCs w:val="22"/>
        </w:rPr>
        <w:t xml:space="preserve"> 348 mg</w:t>
      </w:r>
    </w:p>
    <w:p w14:paraId="6E76DE89" w14:textId="77777777" w:rsidR="00B3620A" w:rsidRPr="00D74DA8" w:rsidRDefault="00B3620A" w:rsidP="004F52FF">
      <w:pPr>
        <w:spacing w:line="240" w:lineRule="auto"/>
        <w:rPr>
          <w:rFonts w:asciiTheme="majorBidi" w:hAnsiTheme="majorBidi" w:cstheme="majorBidi"/>
          <w:szCs w:val="22"/>
          <w:shd w:val="clear" w:color="auto" w:fill="CCCCCC"/>
        </w:rPr>
      </w:pPr>
    </w:p>
    <w:p w14:paraId="614414A5" w14:textId="77777777" w:rsidR="00B3620A" w:rsidRPr="00D74DA8" w:rsidRDefault="00B3620A" w:rsidP="004F52FF">
      <w:pPr>
        <w:spacing w:line="240" w:lineRule="auto"/>
        <w:rPr>
          <w:rFonts w:asciiTheme="majorBidi" w:hAnsiTheme="majorBidi" w:cstheme="majorBidi"/>
          <w:szCs w:val="22"/>
          <w:shd w:val="clear" w:color="auto" w:fill="CCCCCC"/>
        </w:rPr>
      </w:pPr>
    </w:p>
    <w:p w14:paraId="0BD8E6EB" w14:textId="77777777" w:rsidR="00B3620A"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17.</w:t>
      </w:r>
      <w:r w:rsidRPr="00D74DA8">
        <w:rPr>
          <w:rFonts w:asciiTheme="majorBidi" w:hAnsiTheme="majorBidi" w:cstheme="majorBidi"/>
          <w:b/>
          <w:szCs w:val="22"/>
        </w:rPr>
        <w:tab/>
        <w:t>INDIVIDUELLES ERKENNUNGSMERKMAL – 2D-BARCODE</w:t>
      </w:r>
    </w:p>
    <w:p w14:paraId="1B1F8B35" w14:textId="77777777" w:rsidR="00B3620A" w:rsidRPr="00D74DA8" w:rsidRDefault="00B3620A" w:rsidP="004F52FF">
      <w:pPr>
        <w:tabs>
          <w:tab w:val="clear" w:pos="567"/>
        </w:tabs>
        <w:spacing w:line="240" w:lineRule="auto"/>
        <w:rPr>
          <w:rFonts w:asciiTheme="majorBidi" w:hAnsiTheme="majorBidi" w:cstheme="majorBidi"/>
          <w:szCs w:val="22"/>
        </w:rPr>
      </w:pPr>
    </w:p>
    <w:p w14:paraId="242C2ED2" w14:textId="77777777" w:rsidR="00B3620A"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highlight w:val="lightGray"/>
        </w:rPr>
        <w:t>&lt;2D-Barcode mit individuellem Erkennungsmerkmal.&gt;</w:t>
      </w:r>
    </w:p>
    <w:p w14:paraId="4E0CFB77" w14:textId="77777777" w:rsidR="00B3620A" w:rsidRPr="00D74DA8" w:rsidRDefault="00B3620A" w:rsidP="004F52FF">
      <w:pPr>
        <w:tabs>
          <w:tab w:val="clear" w:pos="567"/>
        </w:tabs>
        <w:spacing w:line="240" w:lineRule="auto"/>
        <w:rPr>
          <w:rFonts w:asciiTheme="majorBidi" w:hAnsiTheme="majorBidi" w:cstheme="majorBidi"/>
          <w:szCs w:val="22"/>
        </w:rPr>
      </w:pPr>
    </w:p>
    <w:p w14:paraId="6317E184" w14:textId="77777777" w:rsidR="00B3620A" w:rsidRPr="00D74DA8" w:rsidRDefault="00B3620A" w:rsidP="004F52FF">
      <w:pPr>
        <w:tabs>
          <w:tab w:val="clear" w:pos="567"/>
        </w:tabs>
        <w:spacing w:line="240" w:lineRule="auto"/>
        <w:rPr>
          <w:rFonts w:asciiTheme="majorBidi" w:hAnsiTheme="majorBidi" w:cstheme="majorBidi"/>
          <w:szCs w:val="22"/>
        </w:rPr>
      </w:pPr>
    </w:p>
    <w:p w14:paraId="26336444" w14:textId="77777777" w:rsidR="00B3620A" w:rsidRPr="00D74DA8" w:rsidRDefault="002B2B9A" w:rsidP="00924AFE">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i/>
          <w:szCs w:val="22"/>
        </w:rPr>
      </w:pPr>
      <w:r w:rsidRPr="00D74DA8">
        <w:rPr>
          <w:rFonts w:asciiTheme="majorBidi" w:hAnsiTheme="majorBidi" w:cstheme="majorBidi"/>
          <w:b/>
          <w:szCs w:val="22"/>
        </w:rPr>
        <w:t>18.</w:t>
      </w:r>
      <w:r w:rsidRPr="00D74DA8">
        <w:rPr>
          <w:rFonts w:asciiTheme="majorBidi" w:hAnsiTheme="majorBidi" w:cstheme="majorBidi"/>
          <w:b/>
          <w:szCs w:val="22"/>
        </w:rPr>
        <w:tab/>
        <w:t>INDIVIDUELLES ERKENNUNGSMERKMAL – VOM MENSCHEN LESBARES FORMAT</w:t>
      </w:r>
    </w:p>
    <w:p w14:paraId="1C9A39FB" w14:textId="77777777" w:rsidR="00B3620A" w:rsidRPr="00D74DA8" w:rsidRDefault="00B3620A" w:rsidP="004F52FF">
      <w:pPr>
        <w:tabs>
          <w:tab w:val="clear" w:pos="567"/>
        </w:tabs>
        <w:spacing w:line="240" w:lineRule="auto"/>
        <w:rPr>
          <w:rFonts w:asciiTheme="majorBidi" w:hAnsiTheme="majorBidi" w:cstheme="majorBidi"/>
          <w:szCs w:val="22"/>
        </w:rPr>
      </w:pPr>
    </w:p>
    <w:p w14:paraId="63AF0B47" w14:textId="77777777" w:rsidR="00B3620A" w:rsidRPr="00D74DA8" w:rsidRDefault="002B2B9A" w:rsidP="004F52FF">
      <w:pPr>
        <w:spacing w:line="240" w:lineRule="auto"/>
        <w:rPr>
          <w:rFonts w:asciiTheme="majorBidi" w:hAnsiTheme="majorBidi" w:cstheme="majorBidi"/>
          <w:color w:val="008000"/>
          <w:szCs w:val="22"/>
        </w:rPr>
      </w:pPr>
      <w:r w:rsidRPr="00D74DA8">
        <w:rPr>
          <w:rFonts w:asciiTheme="majorBidi" w:hAnsiTheme="majorBidi" w:cstheme="majorBidi"/>
          <w:szCs w:val="22"/>
        </w:rPr>
        <w:t>PC</w:t>
      </w:r>
    </w:p>
    <w:p w14:paraId="4D508C5E"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SN</w:t>
      </w:r>
    </w:p>
    <w:p w14:paraId="12AADF1D" w14:textId="5C8BDB88" w:rsidR="00B3620A"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rPr>
        <w:t xml:space="preserve">NN </w:t>
      </w:r>
    </w:p>
    <w:p w14:paraId="403E0558" w14:textId="4EF53FF8" w:rsidR="00180DA2" w:rsidRPr="00D74DA8" w:rsidRDefault="002B2B9A" w:rsidP="00180DA2">
      <w:pPr>
        <w:spacing w:line="240" w:lineRule="auto"/>
        <w:rPr>
          <w:rFonts w:asciiTheme="majorBidi" w:hAnsiTheme="majorBidi" w:cstheme="majorBidi"/>
          <w:b/>
          <w:szCs w:val="22"/>
        </w:rPr>
      </w:pPr>
      <w:r w:rsidRPr="00D74DA8">
        <w:rPr>
          <w:rFonts w:asciiTheme="majorBidi" w:hAnsiTheme="majorBidi" w:cstheme="majorBidi"/>
          <w:szCs w:val="22"/>
          <w:shd w:val="clear" w:color="auto" w:fill="CCCCCC"/>
        </w:rPr>
        <w:br w:type="page"/>
      </w:r>
      <w:r w:rsidR="00180DA2" w:rsidRPr="00D74DA8">
        <w:rPr>
          <w:rFonts w:asciiTheme="majorBidi" w:hAnsiTheme="majorBidi" w:cstheme="majorBidi"/>
          <w:b/>
          <w:szCs w:val="22"/>
        </w:rPr>
        <w:t xml:space="preserve"> </w:t>
      </w:r>
    </w:p>
    <w:p w14:paraId="265FE872" w14:textId="38D778DD"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b/>
          <w:szCs w:val="22"/>
        </w:rPr>
        <w:t>ANGABEN</w:t>
      </w:r>
      <w:del w:id="116" w:author="Autor">
        <w:r w:rsidRPr="00D74DA8">
          <w:rPr>
            <w:rFonts w:asciiTheme="majorBidi" w:hAnsiTheme="majorBidi" w:cstheme="majorBidi"/>
            <w:b/>
            <w:szCs w:val="22"/>
          </w:rPr>
          <w:delText xml:space="preserve"> AUF</w:delText>
        </w:r>
      </w:del>
      <w:r w:rsidRPr="00D74DA8">
        <w:rPr>
          <w:rFonts w:asciiTheme="majorBidi" w:hAnsiTheme="majorBidi" w:cstheme="majorBidi"/>
          <w:b/>
          <w:szCs w:val="22"/>
        </w:rPr>
        <w:t xml:space="preserve"> AUF</w:t>
      </w:r>
      <w:r w:rsidR="009671CD" w:rsidRPr="009671CD">
        <w:rPr>
          <w:rFonts w:asciiTheme="majorBidi" w:hAnsiTheme="majorBidi" w:cstheme="majorBidi"/>
          <w:b/>
          <w:szCs w:val="22"/>
        </w:rPr>
        <w:t xml:space="preserve"> DEM BEHÄLTNIS</w:t>
      </w:r>
    </w:p>
    <w:p w14:paraId="48653155" w14:textId="77777777" w:rsidR="00B3620A" w:rsidRPr="00D74DA8" w:rsidRDefault="00B3620A"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6D227480"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D74DA8">
        <w:rPr>
          <w:rFonts w:asciiTheme="majorBidi" w:hAnsiTheme="majorBidi" w:cstheme="majorBidi"/>
          <w:b/>
          <w:szCs w:val="22"/>
        </w:rPr>
        <w:t>ETIKETT – FLASCHE</w:t>
      </w:r>
    </w:p>
    <w:p w14:paraId="5DDC3E8C" w14:textId="77777777" w:rsidR="00B3620A" w:rsidRPr="00D74DA8" w:rsidRDefault="00B3620A" w:rsidP="004F52FF">
      <w:pPr>
        <w:spacing w:line="240" w:lineRule="auto"/>
        <w:rPr>
          <w:rFonts w:asciiTheme="majorBidi" w:hAnsiTheme="majorBidi" w:cstheme="majorBidi"/>
          <w:szCs w:val="22"/>
        </w:rPr>
      </w:pPr>
    </w:p>
    <w:p w14:paraId="65585800" w14:textId="77777777" w:rsidR="00B3620A" w:rsidRPr="00D74DA8" w:rsidRDefault="00B3620A" w:rsidP="004F52FF">
      <w:pPr>
        <w:spacing w:line="240" w:lineRule="auto"/>
        <w:rPr>
          <w:rFonts w:asciiTheme="majorBidi" w:hAnsiTheme="majorBidi" w:cstheme="majorBidi"/>
          <w:szCs w:val="22"/>
        </w:rPr>
      </w:pPr>
    </w:p>
    <w:p w14:paraId="0934DB5C"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4BD0065A" w14:textId="77777777" w:rsidR="00B3620A" w:rsidRPr="00D74DA8" w:rsidRDefault="00B3620A" w:rsidP="004F52FF">
      <w:pPr>
        <w:spacing w:line="240" w:lineRule="auto"/>
        <w:rPr>
          <w:rFonts w:asciiTheme="majorBidi" w:hAnsiTheme="majorBidi" w:cstheme="majorBidi"/>
          <w:szCs w:val="22"/>
        </w:rPr>
      </w:pPr>
    </w:p>
    <w:p w14:paraId="069091CD" w14:textId="77777777" w:rsidR="00B3620A" w:rsidRPr="00D74DA8" w:rsidRDefault="002B2B9A" w:rsidP="004F52FF">
      <w:pPr>
        <w:spacing w:line="240" w:lineRule="auto"/>
        <w:rPr>
          <w:rFonts w:asciiTheme="majorBidi" w:hAnsiTheme="majorBidi" w:cstheme="majorBidi"/>
          <w:szCs w:val="22"/>
        </w:rPr>
      </w:pPr>
      <w:r w:rsidRPr="004A5C77">
        <w:rPr>
          <w:rFonts w:asciiTheme="majorBidi" w:hAnsiTheme="majorBidi" w:cstheme="majorBidi"/>
          <w:szCs w:val="22"/>
        </w:rPr>
        <w:t>RIULVY</w:t>
      </w:r>
      <w:r w:rsidRPr="00D74DA8">
        <w:rPr>
          <w:rFonts w:asciiTheme="majorBidi" w:hAnsiTheme="majorBidi" w:cstheme="majorBidi"/>
          <w:szCs w:val="22"/>
        </w:rPr>
        <w:t xml:space="preserve"> 348 mg magensaftresistente Hartkapseln</w:t>
      </w:r>
    </w:p>
    <w:p w14:paraId="7336168C" w14:textId="77777777" w:rsidR="00B3620A" w:rsidRPr="00D74DA8" w:rsidRDefault="00B3620A" w:rsidP="004F52FF">
      <w:pPr>
        <w:spacing w:line="240" w:lineRule="auto"/>
        <w:rPr>
          <w:rFonts w:asciiTheme="majorBidi" w:hAnsiTheme="majorBidi" w:cstheme="majorBidi"/>
          <w:szCs w:val="22"/>
        </w:rPr>
      </w:pPr>
    </w:p>
    <w:p w14:paraId="7D0BF816" w14:textId="77777777" w:rsidR="00B3620A"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4F394E51" w14:textId="77777777" w:rsidR="00B3620A" w:rsidRPr="00D74DA8" w:rsidRDefault="00B3620A" w:rsidP="004F52FF">
      <w:pPr>
        <w:spacing w:line="240" w:lineRule="auto"/>
        <w:rPr>
          <w:rFonts w:asciiTheme="majorBidi" w:hAnsiTheme="majorBidi" w:cstheme="majorBidi"/>
          <w:szCs w:val="22"/>
        </w:rPr>
      </w:pPr>
    </w:p>
    <w:p w14:paraId="647E49AC" w14:textId="77777777" w:rsidR="00B3620A" w:rsidRPr="00D74DA8" w:rsidRDefault="00B3620A" w:rsidP="004F52FF">
      <w:pPr>
        <w:spacing w:line="240" w:lineRule="auto"/>
        <w:rPr>
          <w:rFonts w:asciiTheme="majorBidi" w:hAnsiTheme="majorBidi" w:cstheme="majorBidi"/>
          <w:szCs w:val="22"/>
        </w:rPr>
      </w:pPr>
    </w:p>
    <w:p w14:paraId="5BDD39ED"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WIRKSTOFF(E)</w:t>
      </w:r>
    </w:p>
    <w:p w14:paraId="78214D85" w14:textId="77777777" w:rsidR="00180DA2" w:rsidRDefault="00180DA2" w:rsidP="004F52FF">
      <w:pPr>
        <w:spacing w:line="240" w:lineRule="auto"/>
        <w:rPr>
          <w:rFonts w:asciiTheme="majorBidi" w:hAnsiTheme="majorBidi" w:cstheme="majorBidi"/>
          <w:szCs w:val="22"/>
        </w:rPr>
      </w:pPr>
    </w:p>
    <w:p w14:paraId="51042F42" w14:textId="0BBD511A"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Jede magensaftresistente Hartkapsel enthält 348</w:t>
      </w:r>
      <w:r w:rsidR="00963781">
        <w:rPr>
          <w:rFonts w:asciiTheme="majorBidi" w:hAnsiTheme="majorBidi" w:cstheme="majorBidi"/>
          <w:szCs w:val="22"/>
        </w:rPr>
        <w:t>,4</w:t>
      </w:r>
      <w:r w:rsidRPr="00D74DA8">
        <w:rPr>
          <w:rFonts w:asciiTheme="majorBidi" w:hAnsiTheme="majorBidi" w:cstheme="majorBidi"/>
          <w:szCs w:val="22"/>
        </w:rPr>
        <w:t> mg Tegomilfumarat.</w:t>
      </w:r>
    </w:p>
    <w:p w14:paraId="2895E1FA" w14:textId="77777777" w:rsidR="00B3620A" w:rsidRPr="00D74DA8" w:rsidRDefault="00B3620A" w:rsidP="004F52FF">
      <w:pPr>
        <w:spacing w:line="240" w:lineRule="auto"/>
        <w:rPr>
          <w:rFonts w:asciiTheme="majorBidi" w:hAnsiTheme="majorBidi" w:cstheme="majorBidi"/>
          <w:szCs w:val="22"/>
        </w:rPr>
      </w:pPr>
    </w:p>
    <w:p w14:paraId="190AF5FC" w14:textId="77777777" w:rsidR="00B3620A" w:rsidRPr="00D74DA8" w:rsidRDefault="00B3620A" w:rsidP="004F52FF">
      <w:pPr>
        <w:spacing w:line="240" w:lineRule="auto"/>
        <w:rPr>
          <w:rFonts w:asciiTheme="majorBidi" w:hAnsiTheme="majorBidi" w:cstheme="majorBidi"/>
          <w:szCs w:val="22"/>
        </w:rPr>
      </w:pPr>
    </w:p>
    <w:p w14:paraId="548B86EF"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3.</w:t>
      </w:r>
      <w:r w:rsidRPr="00D74DA8">
        <w:rPr>
          <w:rFonts w:asciiTheme="majorBidi" w:hAnsiTheme="majorBidi" w:cstheme="majorBidi"/>
          <w:b/>
          <w:szCs w:val="22"/>
        </w:rPr>
        <w:tab/>
        <w:t>SONSTIGE BESTANDTEILE</w:t>
      </w:r>
    </w:p>
    <w:p w14:paraId="07C4561F" w14:textId="77777777" w:rsidR="00B3620A" w:rsidRPr="00D74DA8" w:rsidRDefault="00B3620A" w:rsidP="004F52FF">
      <w:pPr>
        <w:spacing w:line="240" w:lineRule="auto"/>
        <w:rPr>
          <w:rFonts w:asciiTheme="majorBidi" w:hAnsiTheme="majorBidi" w:cstheme="majorBidi"/>
          <w:szCs w:val="22"/>
        </w:rPr>
      </w:pPr>
    </w:p>
    <w:p w14:paraId="37EF9C12" w14:textId="77777777" w:rsidR="00B3620A" w:rsidRPr="00D74DA8" w:rsidRDefault="00B3620A" w:rsidP="004F52FF">
      <w:pPr>
        <w:spacing w:line="240" w:lineRule="auto"/>
        <w:rPr>
          <w:rFonts w:asciiTheme="majorBidi" w:hAnsiTheme="majorBidi" w:cstheme="majorBidi"/>
          <w:szCs w:val="22"/>
        </w:rPr>
      </w:pPr>
    </w:p>
    <w:p w14:paraId="7E432006"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w:t>
      </w:r>
      <w:r w:rsidRPr="00D74DA8">
        <w:rPr>
          <w:rFonts w:asciiTheme="majorBidi" w:hAnsiTheme="majorBidi" w:cstheme="majorBidi"/>
          <w:b/>
          <w:szCs w:val="22"/>
        </w:rPr>
        <w:tab/>
        <w:t>DARREICHUNGSFORM UND INHALT</w:t>
      </w:r>
    </w:p>
    <w:p w14:paraId="70307CF0" w14:textId="77777777" w:rsidR="00B3620A" w:rsidRPr="00D74DA8" w:rsidRDefault="00B3620A" w:rsidP="004F52FF">
      <w:pPr>
        <w:spacing w:line="240" w:lineRule="auto"/>
        <w:rPr>
          <w:rStyle w:val="fontstyle01"/>
          <w:rFonts w:asciiTheme="majorBidi" w:hAnsiTheme="majorBidi" w:cstheme="majorBidi"/>
        </w:rPr>
      </w:pPr>
    </w:p>
    <w:p w14:paraId="6D138873" w14:textId="21FB760A" w:rsidR="00B61E3C" w:rsidRDefault="00B61E3C" w:rsidP="004F52FF">
      <w:pPr>
        <w:spacing w:line="240" w:lineRule="auto"/>
        <w:rPr>
          <w:rFonts w:asciiTheme="majorBidi" w:hAnsiTheme="majorBidi" w:cstheme="majorBidi"/>
          <w:szCs w:val="22"/>
        </w:rPr>
      </w:pPr>
      <w:r w:rsidRPr="00D74DA8">
        <w:rPr>
          <w:rStyle w:val="fontstyle01"/>
          <w:rFonts w:asciiTheme="majorBidi" w:hAnsiTheme="majorBidi" w:cstheme="majorBidi"/>
          <w:highlight w:val="lightGray"/>
        </w:rPr>
        <w:t>Magensaftresistente Hartkapsel</w:t>
      </w:r>
    </w:p>
    <w:p w14:paraId="0F35FFA6" w14:textId="72F2F0F9"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56 magensaftresistente Hartkapseln</w:t>
      </w:r>
    </w:p>
    <w:p w14:paraId="199C3BBB" w14:textId="77777777" w:rsidR="00B3620A" w:rsidRPr="00D74DA8" w:rsidRDefault="00B3620A" w:rsidP="004F52FF">
      <w:pPr>
        <w:spacing w:line="240" w:lineRule="auto"/>
        <w:rPr>
          <w:rFonts w:asciiTheme="majorBidi" w:hAnsiTheme="majorBidi" w:cstheme="majorBidi"/>
          <w:szCs w:val="22"/>
        </w:rPr>
      </w:pPr>
    </w:p>
    <w:p w14:paraId="19AC2C4F" w14:textId="77777777" w:rsidR="00EF6FC9" w:rsidRPr="00D74DA8" w:rsidRDefault="00EF6FC9" w:rsidP="004F52FF">
      <w:pPr>
        <w:spacing w:line="240" w:lineRule="auto"/>
        <w:rPr>
          <w:rFonts w:asciiTheme="majorBidi" w:hAnsiTheme="majorBidi" w:cstheme="majorBidi"/>
          <w:szCs w:val="22"/>
        </w:rPr>
      </w:pPr>
    </w:p>
    <w:p w14:paraId="7D2C8F17"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HINWEISE ZUR UND ART(EN) DER ANWENDUNG</w:t>
      </w:r>
    </w:p>
    <w:p w14:paraId="317A4EA2" w14:textId="77777777" w:rsidR="00B3620A" w:rsidRPr="00D74DA8" w:rsidRDefault="00B3620A" w:rsidP="004F52FF">
      <w:pPr>
        <w:spacing w:line="240" w:lineRule="auto"/>
        <w:rPr>
          <w:rFonts w:asciiTheme="majorBidi" w:hAnsiTheme="majorBidi" w:cstheme="majorBidi"/>
          <w:szCs w:val="22"/>
        </w:rPr>
      </w:pPr>
    </w:p>
    <w:p w14:paraId="3C275845"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Packungsbeilage beachten.</w:t>
      </w:r>
    </w:p>
    <w:p w14:paraId="4C722A7A" w14:textId="77777777" w:rsidR="00B3620A" w:rsidRPr="00D74DA8" w:rsidRDefault="00B3620A" w:rsidP="004F52FF">
      <w:pPr>
        <w:spacing w:line="240" w:lineRule="auto"/>
        <w:rPr>
          <w:rFonts w:asciiTheme="majorBidi" w:hAnsiTheme="majorBidi" w:cstheme="majorBidi"/>
          <w:szCs w:val="22"/>
        </w:rPr>
      </w:pPr>
    </w:p>
    <w:p w14:paraId="52D47B3D"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3C88A2BC" w14:textId="77777777" w:rsidR="00B3620A" w:rsidRPr="00D74DA8" w:rsidRDefault="00B3620A" w:rsidP="004F52FF">
      <w:pPr>
        <w:spacing w:line="240" w:lineRule="auto"/>
        <w:rPr>
          <w:rFonts w:asciiTheme="majorBidi" w:hAnsiTheme="majorBidi" w:cstheme="majorBidi"/>
          <w:szCs w:val="22"/>
        </w:rPr>
      </w:pPr>
    </w:p>
    <w:p w14:paraId="60D7DC63" w14:textId="77777777" w:rsidR="00EF6FC9" w:rsidRPr="00D74DA8" w:rsidRDefault="00EF6FC9" w:rsidP="004F52FF">
      <w:pPr>
        <w:spacing w:line="240" w:lineRule="auto"/>
        <w:rPr>
          <w:rFonts w:asciiTheme="majorBidi" w:hAnsiTheme="majorBidi" w:cstheme="majorBidi"/>
          <w:szCs w:val="22"/>
        </w:rPr>
      </w:pPr>
    </w:p>
    <w:p w14:paraId="542EB6DA"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w:t>
      </w:r>
      <w:r w:rsidRPr="00D74DA8">
        <w:rPr>
          <w:rFonts w:asciiTheme="majorBidi" w:hAnsiTheme="majorBidi" w:cstheme="majorBidi"/>
          <w:b/>
          <w:szCs w:val="22"/>
        </w:rPr>
        <w:tab/>
        <w:t>WARNHINWEIS, DASS DAS ARZNEIMITTEL FÜR KINDER UNZUGÄNGLICH AUFZUBEWAHREN IST</w:t>
      </w:r>
    </w:p>
    <w:p w14:paraId="1F29B0D3" w14:textId="77777777" w:rsidR="00B3620A" w:rsidRPr="00D74DA8" w:rsidRDefault="00B3620A" w:rsidP="004F52FF">
      <w:pPr>
        <w:spacing w:line="240" w:lineRule="auto"/>
        <w:rPr>
          <w:rFonts w:asciiTheme="majorBidi" w:hAnsiTheme="majorBidi" w:cstheme="majorBidi"/>
          <w:szCs w:val="22"/>
        </w:rPr>
      </w:pPr>
    </w:p>
    <w:p w14:paraId="1D714A26" w14:textId="77777777"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Arzneimittel für Kinder unzugänglich aufbewahren.</w:t>
      </w:r>
    </w:p>
    <w:p w14:paraId="1E364FD3" w14:textId="77777777" w:rsidR="00B3620A" w:rsidRPr="00D74DA8" w:rsidRDefault="00B3620A" w:rsidP="004F52FF">
      <w:pPr>
        <w:spacing w:line="240" w:lineRule="auto"/>
        <w:rPr>
          <w:rFonts w:asciiTheme="majorBidi" w:hAnsiTheme="majorBidi" w:cstheme="majorBidi"/>
          <w:szCs w:val="22"/>
        </w:rPr>
      </w:pPr>
    </w:p>
    <w:p w14:paraId="24A11816" w14:textId="77777777" w:rsidR="00B3620A" w:rsidRPr="00D74DA8" w:rsidRDefault="00B3620A" w:rsidP="004F52FF">
      <w:pPr>
        <w:spacing w:line="240" w:lineRule="auto"/>
        <w:rPr>
          <w:rFonts w:asciiTheme="majorBidi" w:hAnsiTheme="majorBidi" w:cstheme="majorBidi"/>
          <w:szCs w:val="22"/>
        </w:rPr>
      </w:pPr>
    </w:p>
    <w:p w14:paraId="5325D3F1"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WEITERE WARNHINWEISE, FALLS ERFORDERLICH</w:t>
      </w:r>
    </w:p>
    <w:p w14:paraId="6D40971F" w14:textId="77777777" w:rsidR="00B3620A" w:rsidRPr="00D74DA8" w:rsidRDefault="00B3620A" w:rsidP="004F52FF">
      <w:pPr>
        <w:spacing w:line="240" w:lineRule="auto"/>
        <w:rPr>
          <w:rFonts w:asciiTheme="majorBidi" w:hAnsiTheme="majorBidi" w:cstheme="majorBidi"/>
          <w:szCs w:val="22"/>
        </w:rPr>
      </w:pPr>
    </w:p>
    <w:p w14:paraId="61F2608B" w14:textId="6BE6F9E3" w:rsidR="00B3620A" w:rsidRPr="00D74DA8" w:rsidRDefault="002B2B9A" w:rsidP="004F52FF">
      <w:pPr>
        <w:tabs>
          <w:tab w:val="left" w:pos="749"/>
        </w:tabs>
        <w:spacing w:line="240" w:lineRule="auto"/>
        <w:rPr>
          <w:rFonts w:asciiTheme="majorBidi" w:hAnsiTheme="majorBidi" w:cstheme="majorBidi"/>
          <w:szCs w:val="22"/>
        </w:rPr>
      </w:pPr>
      <w:r w:rsidRPr="00D74DA8">
        <w:rPr>
          <w:rFonts w:asciiTheme="majorBidi" w:hAnsiTheme="majorBidi" w:cstheme="majorBidi"/>
          <w:color w:val="000000"/>
          <w:szCs w:val="22"/>
        </w:rPr>
        <w:t>Die Trockenmittelbehälter nicht verschlucken. Die Behälter sollten in der Flasche bleiben, bis alle Kapseln verabreicht wurden.</w:t>
      </w:r>
    </w:p>
    <w:p w14:paraId="2A6E9E12" w14:textId="28904B45" w:rsidR="00B3620A" w:rsidRPr="00D74DA8" w:rsidRDefault="00B3620A" w:rsidP="004F52FF">
      <w:pPr>
        <w:tabs>
          <w:tab w:val="left" w:pos="749"/>
        </w:tabs>
        <w:spacing w:line="240" w:lineRule="auto"/>
        <w:rPr>
          <w:rFonts w:asciiTheme="majorBidi" w:hAnsiTheme="majorBidi" w:cstheme="majorBidi"/>
          <w:szCs w:val="22"/>
        </w:rPr>
      </w:pPr>
    </w:p>
    <w:p w14:paraId="42A46291" w14:textId="77777777" w:rsidR="00914917" w:rsidRPr="00D74DA8" w:rsidRDefault="00914917" w:rsidP="004F52FF">
      <w:pPr>
        <w:tabs>
          <w:tab w:val="left" w:pos="749"/>
        </w:tabs>
        <w:spacing w:line="240" w:lineRule="auto"/>
        <w:rPr>
          <w:rFonts w:asciiTheme="majorBidi" w:hAnsiTheme="majorBidi" w:cstheme="majorBidi"/>
          <w:szCs w:val="22"/>
        </w:rPr>
      </w:pPr>
    </w:p>
    <w:p w14:paraId="70B2EFC1"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8.</w:t>
      </w:r>
      <w:r w:rsidRPr="00D74DA8">
        <w:rPr>
          <w:rFonts w:asciiTheme="majorBidi" w:hAnsiTheme="majorBidi" w:cstheme="majorBidi"/>
          <w:b/>
          <w:szCs w:val="22"/>
        </w:rPr>
        <w:tab/>
        <w:t>VERFALLDATUM</w:t>
      </w:r>
    </w:p>
    <w:p w14:paraId="1BA4A970" w14:textId="77777777" w:rsidR="00B3620A" w:rsidRPr="00D74DA8" w:rsidRDefault="00B3620A" w:rsidP="004F52FF">
      <w:pPr>
        <w:spacing w:line="240" w:lineRule="auto"/>
        <w:rPr>
          <w:rFonts w:asciiTheme="majorBidi" w:hAnsiTheme="majorBidi" w:cstheme="majorBidi"/>
          <w:szCs w:val="22"/>
        </w:rPr>
      </w:pPr>
    </w:p>
    <w:p w14:paraId="1704FDF0" w14:textId="38CD34C3" w:rsidR="00B3620A"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verw</w:t>
      </w:r>
      <w:r w:rsidR="007E7D90">
        <w:rPr>
          <w:rFonts w:asciiTheme="majorBidi" w:hAnsiTheme="majorBidi" w:cstheme="majorBidi"/>
          <w:szCs w:val="22"/>
        </w:rPr>
        <w:t>.</w:t>
      </w:r>
      <w:r w:rsidRPr="00D74DA8">
        <w:rPr>
          <w:rFonts w:asciiTheme="majorBidi" w:hAnsiTheme="majorBidi" w:cstheme="majorBidi"/>
          <w:szCs w:val="22"/>
        </w:rPr>
        <w:t xml:space="preserve"> bis</w:t>
      </w:r>
    </w:p>
    <w:p w14:paraId="358EA845" w14:textId="77777777" w:rsidR="00B3620A" w:rsidRPr="00D74DA8" w:rsidRDefault="00B3620A" w:rsidP="004F52FF">
      <w:pPr>
        <w:spacing w:line="240" w:lineRule="auto"/>
        <w:rPr>
          <w:rFonts w:asciiTheme="majorBidi" w:hAnsiTheme="majorBidi" w:cstheme="majorBidi"/>
          <w:szCs w:val="22"/>
        </w:rPr>
      </w:pPr>
    </w:p>
    <w:p w14:paraId="3CDA2EDE" w14:textId="77777777" w:rsidR="00EF6FC9" w:rsidRPr="00D74DA8" w:rsidRDefault="00EF6FC9" w:rsidP="004F52FF">
      <w:pPr>
        <w:spacing w:line="240" w:lineRule="auto"/>
        <w:rPr>
          <w:rFonts w:asciiTheme="majorBidi" w:hAnsiTheme="majorBidi" w:cstheme="majorBidi"/>
          <w:szCs w:val="22"/>
        </w:rPr>
      </w:pPr>
    </w:p>
    <w:p w14:paraId="1944BF49" w14:textId="77777777" w:rsidR="00B3620A" w:rsidRPr="00D74DA8" w:rsidRDefault="002B2B9A" w:rsidP="004F52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BESONDERE VORSICHTSMASSNAHMEN FÜR DIE AUFBEWAHRUNG</w:t>
      </w:r>
    </w:p>
    <w:p w14:paraId="7D6B15AE" w14:textId="77777777" w:rsidR="00B3620A" w:rsidRPr="00D74DA8" w:rsidRDefault="00B3620A" w:rsidP="004F52FF">
      <w:pPr>
        <w:spacing w:line="240" w:lineRule="auto"/>
        <w:rPr>
          <w:rFonts w:asciiTheme="majorBidi" w:hAnsiTheme="majorBidi" w:cstheme="majorBidi"/>
          <w:szCs w:val="22"/>
        </w:rPr>
      </w:pPr>
    </w:p>
    <w:p w14:paraId="102B9CF7" w14:textId="77777777" w:rsidR="003B5E1F" w:rsidRPr="00D74DA8" w:rsidRDefault="003B5E1F" w:rsidP="004F52FF">
      <w:pPr>
        <w:spacing w:line="240" w:lineRule="auto"/>
        <w:rPr>
          <w:rFonts w:asciiTheme="majorBidi" w:hAnsiTheme="majorBidi" w:cstheme="majorBidi"/>
          <w:szCs w:val="22"/>
        </w:rPr>
      </w:pPr>
    </w:p>
    <w:p w14:paraId="743160CE" w14:textId="77777777" w:rsidR="00B3620A" w:rsidRPr="00D74DA8" w:rsidRDefault="00B3620A" w:rsidP="004F52FF">
      <w:pPr>
        <w:spacing w:line="240" w:lineRule="auto"/>
        <w:ind w:left="567" w:hanging="567"/>
        <w:rPr>
          <w:rFonts w:asciiTheme="majorBidi" w:hAnsiTheme="majorBidi" w:cstheme="majorBidi"/>
          <w:szCs w:val="22"/>
        </w:rPr>
      </w:pPr>
    </w:p>
    <w:p w14:paraId="255BBE11"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GEGEBENENFALLS BESONDERE VORSICHTSMASSNAHMEN FÜR DIE BESEITIGUNG VON NICHT VERWENDETEM ARZNEIMITTEL ODER DAVON STAMMENDEN ABFALLMATERIALIEN</w:t>
      </w:r>
    </w:p>
    <w:p w14:paraId="4B975623" w14:textId="77777777" w:rsidR="00B3620A" w:rsidRPr="00D74DA8" w:rsidRDefault="00B3620A" w:rsidP="004F52FF">
      <w:pPr>
        <w:spacing w:line="240" w:lineRule="auto"/>
        <w:rPr>
          <w:rFonts w:asciiTheme="majorBidi" w:hAnsiTheme="majorBidi" w:cstheme="majorBidi"/>
          <w:szCs w:val="22"/>
        </w:rPr>
      </w:pPr>
    </w:p>
    <w:p w14:paraId="5D2287F0" w14:textId="77777777" w:rsidR="00B3620A" w:rsidRPr="00D74DA8" w:rsidRDefault="00B3620A" w:rsidP="004F52FF">
      <w:pPr>
        <w:spacing w:line="240" w:lineRule="auto"/>
        <w:rPr>
          <w:rFonts w:asciiTheme="majorBidi" w:hAnsiTheme="majorBidi" w:cstheme="majorBidi"/>
          <w:szCs w:val="22"/>
        </w:rPr>
      </w:pPr>
    </w:p>
    <w:p w14:paraId="10C5FC79"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11.</w:t>
      </w:r>
      <w:r w:rsidRPr="00D74DA8">
        <w:rPr>
          <w:rFonts w:asciiTheme="majorBidi" w:hAnsiTheme="majorBidi" w:cstheme="majorBidi"/>
          <w:b/>
          <w:szCs w:val="22"/>
        </w:rPr>
        <w:tab/>
        <w:t>NAME UND ANSCHRIFT DES PHARMAZEUTISCHEN UNTERNEHMERS</w:t>
      </w:r>
    </w:p>
    <w:p w14:paraId="16737238" w14:textId="77777777" w:rsidR="00B3620A" w:rsidRPr="00D74DA8" w:rsidRDefault="00B3620A" w:rsidP="004F52FF">
      <w:pPr>
        <w:spacing w:line="240" w:lineRule="auto"/>
        <w:rPr>
          <w:rFonts w:asciiTheme="majorBidi" w:hAnsiTheme="majorBidi" w:cstheme="majorBidi"/>
          <w:szCs w:val="22"/>
        </w:rPr>
      </w:pPr>
    </w:p>
    <w:p w14:paraId="65F19406" w14:textId="77777777" w:rsidR="00B3620A" w:rsidRPr="00AF4081" w:rsidRDefault="002B2B9A" w:rsidP="004F52FF">
      <w:pPr>
        <w:pStyle w:val="paragraph"/>
        <w:spacing w:before="0" w:beforeAutospacing="0" w:after="0" w:afterAutospacing="0"/>
        <w:textAlignment w:val="baseline"/>
        <w:rPr>
          <w:rFonts w:asciiTheme="majorBidi" w:hAnsiTheme="majorBidi"/>
          <w:sz w:val="22"/>
          <w:lang w:val="en-GB"/>
          <w:rPrChange w:id="117" w:author="Autor">
            <w:rPr>
              <w:rFonts w:asciiTheme="majorBidi" w:hAnsiTheme="majorBidi"/>
              <w:sz w:val="22"/>
            </w:rPr>
          </w:rPrChange>
        </w:rPr>
      </w:pPr>
      <w:r w:rsidRPr="00AF4081">
        <w:rPr>
          <w:rStyle w:val="normaltextrun"/>
          <w:rFonts w:asciiTheme="majorBidi" w:hAnsiTheme="majorBidi"/>
          <w:sz w:val="22"/>
          <w:lang w:val="en-GB"/>
          <w:rPrChange w:id="118" w:author="Autor">
            <w:rPr>
              <w:rStyle w:val="normaltextrun"/>
              <w:rFonts w:asciiTheme="majorBidi" w:hAnsiTheme="majorBidi"/>
              <w:sz w:val="22"/>
            </w:rPr>
          </w:rPrChange>
        </w:rPr>
        <w:t>Neuraxpharm Pharmaceuticals, SL</w:t>
      </w:r>
      <w:r w:rsidRPr="00AF4081">
        <w:rPr>
          <w:rStyle w:val="eop"/>
          <w:rFonts w:asciiTheme="majorBidi" w:hAnsiTheme="majorBidi"/>
          <w:sz w:val="22"/>
          <w:lang w:val="en-GB"/>
          <w:rPrChange w:id="119" w:author="Autor">
            <w:rPr>
              <w:rStyle w:val="eop"/>
              <w:rFonts w:asciiTheme="majorBidi" w:hAnsiTheme="majorBidi"/>
              <w:sz w:val="22"/>
            </w:rPr>
          </w:rPrChange>
        </w:rPr>
        <w:t> </w:t>
      </w:r>
    </w:p>
    <w:p w14:paraId="7FC8A788" w14:textId="77777777" w:rsidR="00B3620A" w:rsidRPr="00AF4081" w:rsidRDefault="002B2B9A" w:rsidP="004F52FF">
      <w:pPr>
        <w:pStyle w:val="paragraph"/>
        <w:spacing w:before="0" w:beforeAutospacing="0" w:after="0" w:afterAutospacing="0"/>
        <w:textAlignment w:val="baseline"/>
        <w:rPr>
          <w:rFonts w:asciiTheme="majorBidi" w:hAnsiTheme="majorBidi"/>
          <w:sz w:val="22"/>
          <w:lang w:val="en-GB"/>
          <w:rPrChange w:id="120" w:author="Autor">
            <w:rPr>
              <w:rFonts w:asciiTheme="majorBidi" w:hAnsiTheme="majorBidi"/>
              <w:sz w:val="22"/>
            </w:rPr>
          </w:rPrChange>
        </w:rPr>
      </w:pPr>
      <w:r w:rsidRPr="00AF4081">
        <w:rPr>
          <w:rStyle w:val="normaltextrun"/>
          <w:rFonts w:asciiTheme="majorBidi" w:hAnsiTheme="majorBidi"/>
          <w:sz w:val="22"/>
          <w:lang w:val="en-GB"/>
          <w:rPrChange w:id="121" w:author="Autor">
            <w:rPr>
              <w:rStyle w:val="normaltextrun"/>
              <w:rFonts w:asciiTheme="majorBidi" w:hAnsiTheme="majorBidi"/>
              <w:sz w:val="22"/>
            </w:rPr>
          </w:rPrChange>
        </w:rPr>
        <w:t>Avda. Barcelona 69</w:t>
      </w:r>
    </w:p>
    <w:p w14:paraId="4FD00830" w14:textId="77777777" w:rsidR="00B3620A" w:rsidRPr="00D74DA8" w:rsidRDefault="002B2B9A" w:rsidP="004F52FF">
      <w:pPr>
        <w:pStyle w:val="paragraph"/>
        <w:spacing w:before="0" w:beforeAutospacing="0" w:after="0" w:afterAutospacing="0"/>
        <w:textAlignment w:val="baseline"/>
        <w:rPr>
          <w:rFonts w:asciiTheme="majorBidi" w:hAnsiTheme="majorBidi" w:cstheme="majorBidi"/>
          <w:sz w:val="22"/>
          <w:szCs w:val="22"/>
        </w:rPr>
      </w:pPr>
      <w:r w:rsidRPr="00D74DA8">
        <w:rPr>
          <w:rStyle w:val="normaltextrun"/>
          <w:rFonts w:asciiTheme="majorBidi" w:hAnsiTheme="majorBidi" w:cstheme="majorBidi"/>
          <w:sz w:val="22"/>
          <w:szCs w:val="22"/>
        </w:rPr>
        <w:t xml:space="preserve">08970 Sant Joan Despí – </w:t>
      </w:r>
      <w:r w:rsidRPr="00D74DA8">
        <w:rPr>
          <w:rStyle w:val="eop"/>
          <w:rFonts w:asciiTheme="majorBidi" w:hAnsiTheme="majorBidi" w:cstheme="majorBidi"/>
          <w:sz w:val="22"/>
          <w:szCs w:val="22"/>
        </w:rPr>
        <w:t>Barcelona</w:t>
      </w:r>
    </w:p>
    <w:p w14:paraId="7AD6F5F8" w14:textId="77777777" w:rsidR="00B3620A" w:rsidRPr="00D74DA8" w:rsidRDefault="002B2B9A" w:rsidP="004F52FF">
      <w:pPr>
        <w:pStyle w:val="paragraph"/>
        <w:spacing w:before="0" w:beforeAutospacing="0" w:after="0" w:afterAutospacing="0"/>
        <w:textAlignment w:val="baseline"/>
        <w:rPr>
          <w:rFonts w:asciiTheme="majorBidi" w:hAnsiTheme="majorBidi" w:cstheme="majorBidi"/>
          <w:sz w:val="22"/>
          <w:szCs w:val="22"/>
        </w:rPr>
      </w:pPr>
      <w:r w:rsidRPr="00D74DA8">
        <w:rPr>
          <w:rStyle w:val="normaltextrun"/>
          <w:rFonts w:asciiTheme="majorBidi" w:hAnsiTheme="majorBidi" w:cstheme="majorBidi"/>
          <w:sz w:val="22"/>
          <w:szCs w:val="22"/>
        </w:rPr>
        <w:t>Spanien</w:t>
      </w:r>
    </w:p>
    <w:p w14:paraId="23A737D0" w14:textId="77777777" w:rsidR="00B3620A" w:rsidRPr="00D74DA8" w:rsidRDefault="00B3620A" w:rsidP="004F52FF">
      <w:pPr>
        <w:spacing w:line="240" w:lineRule="auto"/>
        <w:rPr>
          <w:rFonts w:asciiTheme="majorBidi" w:hAnsiTheme="majorBidi" w:cstheme="majorBidi"/>
          <w:szCs w:val="22"/>
        </w:rPr>
      </w:pPr>
    </w:p>
    <w:p w14:paraId="6114DED5" w14:textId="77777777" w:rsidR="00B3620A" w:rsidRPr="00D74DA8" w:rsidRDefault="00B3620A" w:rsidP="004F52FF">
      <w:pPr>
        <w:spacing w:line="240" w:lineRule="auto"/>
        <w:rPr>
          <w:rFonts w:asciiTheme="majorBidi" w:hAnsiTheme="majorBidi" w:cstheme="majorBidi"/>
          <w:szCs w:val="22"/>
        </w:rPr>
      </w:pPr>
    </w:p>
    <w:p w14:paraId="78B57B06"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12.</w:t>
      </w:r>
      <w:r w:rsidRPr="00D74DA8">
        <w:rPr>
          <w:rFonts w:asciiTheme="majorBidi" w:hAnsiTheme="majorBidi" w:cstheme="majorBidi"/>
          <w:b/>
          <w:szCs w:val="22"/>
        </w:rPr>
        <w:tab/>
        <w:t xml:space="preserve">ZULASSUNGSNUMMER(N) </w:t>
      </w:r>
    </w:p>
    <w:p w14:paraId="653D99BA" w14:textId="77777777" w:rsidR="00B3620A" w:rsidRPr="00D74DA8" w:rsidRDefault="00B3620A" w:rsidP="004F52FF">
      <w:pPr>
        <w:spacing w:line="240" w:lineRule="auto"/>
        <w:rPr>
          <w:rFonts w:asciiTheme="majorBidi" w:hAnsiTheme="majorBidi" w:cstheme="majorBidi"/>
          <w:szCs w:val="22"/>
        </w:rPr>
      </w:pPr>
    </w:p>
    <w:p w14:paraId="467BDC42" w14:textId="77777777" w:rsidR="00150AFE" w:rsidRPr="00AF4081" w:rsidRDefault="00150AFE" w:rsidP="00150AFE">
      <w:pPr>
        <w:spacing w:line="240" w:lineRule="auto"/>
        <w:rPr>
          <w:rFonts w:asciiTheme="majorBidi" w:hAnsiTheme="majorBidi"/>
          <w:color w:val="00B050"/>
          <w:lang w:val="en-GB"/>
          <w:rPrChange w:id="122" w:author="Autor">
            <w:rPr>
              <w:rFonts w:asciiTheme="majorBidi" w:hAnsiTheme="majorBidi"/>
              <w:color w:val="00B050"/>
            </w:rPr>
          </w:rPrChange>
        </w:rPr>
      </w:pPr>
      <w:r w:rsidRPr="00AF4081">
        <w:rPr>
          <w:rFonts w:asciiTheme="majorBidi" w:hAnsiTheme="majorBidi"/>
          <w:lang w:val="en-GB"/>
          <w:rPrChange w:id="123" w:author="Autor">
            <w:rPr>
              <w:rFonts w:asciiTheme="majorBidi" w:hAnsiTheme="majorBidi"/>
            </w:rPr>
          </w:rPrChange>
        </w:rPr>
        <w:t xml:space="preserve">EU/1/25/1947/004 </w:t>
      </w:r>
      <w:r w:rsidRPr="00AF4081">
        <w:rPr>
          <w:rFonts w:asciiTheme="majorBidi" w:hAnsiTheme="majorBidi"/>
          <w:color w:val="00B050"/>
          <w:highlight w:val="lightGray"/>
          <w:lang w:val="en-GB"/>
          <w:rPrChange w:id="124" w:author="Autor">
            <w:rPr>
              <w:rFonts w:asciiTheme="majorBidi" w:hAnsiTheme="majorBidi"/>
              <w:color w:val="00B050"/>
              <w:highlight w:val="lightGray"/>
            </w:rPr>
          </w:rPrChange>
        </w:rPr>
        <w:t>(56 gastro-resistant hard capsules)</w:t>
      </w:r>
    </w:p>
    <w:p w14:paraId="440F144F" w14:textId="18BDA732" w:rsidR="00100B14" w:rsidRPr="00AF4081" w:rsidRDefault="00150AFE" w:rsidP="00150AFE">
      <w:pPr>
        <w:spacing w:line="240" w:lineRule="auto"/>
        <w:rPr>
          <w:rFonts w:asciiTheme="majorBidi" w:hAnsiTheme="majorBidi"/>
          <w:lang w:val="en-GB"/>
          <w:rPrChange w:id="125" w:author="Autor">
            <w:rPr>
              <w:rFonts w:asciiTheme="majorBidi" w:hAnsiTheme="majorBidi"/>
            </w:rPr>
          </w:rPrChange>
        </w:rPr>
      </w:pPr>
      <w:r w:rsidRPr="00AF4081">
        <w:rPr>
          <w:rFonts w:asciiTheme="majorBidi" w:hAnsiTheme="majorBidi"/>
          <w:highlight w:val="lightGray"/>
          <w:lang w:val="en-GB"/>
          <w:rPrChange w:id="126" w:author="Autor">
            <w:rPr>
              <w:rFonts w:asciiTheme="majorBidi" w:hAnsiTheme="majorBidi"/>
              <w:highlight w:val="lightGray"/>
            </w:rPr>
          </w:rPrChange>
        </w:rPr>
        <w:t xml:space="preserve">EU/1/25/1947/005 </w:t>
      </w:r>
      <w:r w:rsidRPr="00AF4081">
        <w:rPr>
          <w:rFonts w:asciiTheme="majorBidi" w:hAnsiTheme="majorBidi"/>
          <w:color w:val="00B050"/>
          <w:highlight w:val="lightGray"/>
          <w:lang w:val="en-GB"/>
          <w:rPrChange w:id="127" w:author="Autor">
            <w:rPr>
              <w:rFonts w:asciiTheme="majorBidi" w:hAnsiTheme="majorBidi"/>
              <w:color w:val="00B050"/>
              <w:highlight w:val="lightGray"/>
            </w:rPr>
          </w:rPrChange>
        </w:rPr>
        <w:t>(168 gastro-resistant hard capsules in 3 bottles of 56)</w:t>
      </w:r>
    </w:p>
    <w:p w14:paraId="248D0E5A" w14:textId="77777777" w:rsidR="00B3620A" w:rsidRPr="00AF4081" w:rsidRDefault="00B3620A" w:rsidP="004F52FF">
      <w:pPr>
        <w:spacing w:line="240" w:lineRule="auto"/>
        <w:rPr>
          <w:rFonts w:asciiTheme="majorBidi" w:hAnsiTheme="majorBidi"/>
          <w:lang w:val="en-GB"/>
          <w:rPrChange w:id="128" w:author="Autor">
            <w:rPr>
              <w:rFonts w:asciiTheme="majorBidi" w:hAnsiTheme="majorBidi"/>
            </w:rPr>
          </w:rPrChange>
        </w:rPr>
      </w:pPr>
    </w:p>
    <w:p w14:paraId="526C4C2A" w14:textId="77777777" w:rsidR="00B3620A" w:rsidRPr="00AF4081" w:rsidRDefault="00B3620A" w:rsidP="004F52FF">
      <w:pPr>
        <w:spacing w:line="240" w:lineRule="auto"/>
        <w:rPr>
          <w:rFonts w:asciiTheme="majorBidi" w:hAnsiTheme="majorBidi"/>
          <w:lang w:val="en-GB"/>
          <w:rPrChange w:id="129" w:author="Autor">
            <w:rPr>
              <w:rFonts w:asciiTheme="majorBidi" w:hAnsiTheme="majorBidi"/>
            </w:rPr>
          </w:rPrChange>
        </w:rPr>
      </w:pPr>
    </w:p>
    <w:p w14:paraId="1FB2CD50"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13.</w:t>
      </w:r>
      <w:r w:rsidRPr="00D74DA8">
        <w:rPr>
          <w:rFonts w:asciiTheme="majorBidi" w:hAnsiTheme="majorBidi" w:cstheme="majorBidi"/>
          <w:b/>
          <w:szCs w:val="22"/>
        </w:rPr>
        <w:tab/>
        <w:t>CHARGENBEZEICHNUNG</w:t>
      </w:r>
    </w:p>
    <w:p w14:paraId="297B38AD" w14:textId="77777777" w:rsidR="00B3620A" w:rsidRPr="00D74DA8" w:rsidRDefault="00B3620A" w:rsidP="004F52FF">
      <w:pPr>
        <w:spacing w:line="240" w:lineRule="auto"/>
        <w:rPr>
          <w:rFonts w:asciiTheme="majorBidi" w:hAnsiTheme="majorBidi" w:cstheme="majorBidi"/>
          <w:i/>
          <w:szCs w:val="22"/>
        </w:rPr>
      </w:pPr>
    </w:p>
    <w:p w14:paraId="773A0AAE" w14:textId="77777777" w:rsidR="00B3620A" w:rsidRPr="00D74DA8" w:rsidRDefault="002B2B9A" w:rsidP="004F52FF">
      <w:pPr>
        <w:spacing w:line="240" w:lineRule="auto"/>
        <w:rPr>
          <w:rFonts w:asciiTheme="majorBidi" w:hAnsiTheme="majorBidi" w:cstheme="majorBidi"/>
          <w:iCs/>
          <w:szCs w:val="22"/>
        </w:rPr>
      </w:pPr>
      <w:r w:rsidRPr="00D74DA8">
        <w:rPr>
          <w:rFonts w:asciiTheme="majorBidi" w:hAnsiTheme="majorBidi" w:cstheme="majorBidi"/>
          <w:szCs w:val="22"/>
        </w:rPr>
        <w:t>Ch.-B.</w:t>
      </w:r>
    </w:p>
    <w:p w14:paraId="08B89A25" w14:textId="77777777" w:rsidR="00B3620A" w:rsidRPr="00D74DA8" w:rsidRDefault="00B3620A" w:rsidP="004F52FF">
      <w:pPr>
        <w:spacing w:line="240" w:lineRule="auto"/>
        <w:rPr>
          <w:rFonts w:asciiTheme="majorBidi" w:hAnsiTheme="majorBidi" w:cstheme="majorBidi"/>
          <w:szCs w:val="22"/>
        </w:rPr>
      </w:pPr>
    </w:p>
    <w:p w14:paraId="2CFE2455" w14:textId="77777777" w:rsidR="003B5E1F" w:rsidRPr="00D74DA8" w:rsidRDefault="003B5E1F" w:rsidP="004F52FF">
      <w:pPr>
        <w:spacing w:line="240" w:lineRule="auto"/>
        <w:rPr>
          <w:rFonts w:asciiTheme="majorBidi" w:hAnsiTheme="majorBidi" w:cstheme="majorBidi"/>
          <w:szCs w:val="22"/>
        </w:rPr>
      </w:pPr>
    </w:p>
    <w:p w14:paraId="2CC48EC5" w14:textId="77777777"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14.</w:t>
      </w:r>
      <w:r w:rsidRPr="00D74DA8">
        <w:rPr>
          <w:rFonts w:asciiTheme="majorBidi" w:hAnsiTheme="majorBidi" w:cstheme="majorBidi"/>
          <w:b/>
          <w:szCs w:val="22"/>
        </w:rPr>
        <w:tab/>
        <w:t>VERKAUFSABGRENZUNG</w:t>
      </w:r>
    </w:p>
    <w:p w14:paraId="0BA5F6C2" w14:textId="77777777" w:rsidR="00B3620A" w:rsidRPr="00D74DA8" w:rsidRDefault="00B3620A" w:rsidP="004F52FF">
      <w:pPr>
        <w:spacing w:line="240" w:lineRule="auto"/>
        <w:rPr>
          <w:rFonts w:asciiTheme="majorBidi" w:hAnsiTheme="majorBidi" w:cstheme="majorBidi"/>
          <w:i/>
          <w:szCs w:val="22"/>
        </w:rPr>
      </w:pPr>
    </w:p>
    <w:p w14:paraId="60DF4542" w14:textId="77777777" w:rsidR="00F546F9" w:rsidRDefault="00F546F9" w:rsidP="00F546F9">
      <w:pPr>
        <w:spacing w:line="240" w:lineRule="auto"/>
        <w:rPr>
          <w:rFonts w:asciiTheme="majorBidi" w:hAnsiTheme="majorBidi" w:cstheme="majorBidi"/>
          <w:szCs w:val="22"/>
        </w:rPr>
      </w:pPr>
    </w:p>
    <w:p w14:paraId="27B8AB37" w14:textId="77777777" w:rsidR="00F546F9" w:rsidRPr="00D74DA8" w:rsidRDefault="00F546F9" w:rsidP="004F52FF">
      <w:pPr>
        <w:spacing w:line="240" w:lineRule="auto"/>
        <w:rPr>
          <w:rFonts w:asciiTheme="majorBidi" w:hAnsiTheme="majorBidi" w:cstheme="majorBidi"/>
          <w:szCs w:val="22"/>
        </w:rPr>
      </w:pPr>
    </w:p>
    <w:p w14:paraId="1839EA5C" w14:textId="77777777" w:rsidR="00B3620A" w:rsidRPr="00D74DA8" w:rsidRDefault="002B2B9A" w:rsidP="004F52FF">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15.</w:t>
      </w:r>
      <w:r w:rsidRPr="00D74DA8">
        <w:rPr>
          <w:rFonts w:asciiTheme="majorBidi" w:hAnsiTheme="majorBidi" w:cstheme="majorBidi"/>
          <w:b/>
          <w:szCs w:val="22"/>
        </w:rPr>
        <w:tab/>
        <w:t>HINWEISE FÜR DEN GEBRAUCH</w:t>
      </w:r>
    </w:p>
    <w:p w14:paraId="00E0851F" w14:textId="77777777" w:rsidR="00B3620A" w:rsidRPr="00D74DA8" w:rsidRDefault="00B3620A" w:rsidP="004F52FF">
      <w:pPr>
        <w:spacing w:line="240" w:lineRule="auto"/>
        <w:rPr>
          <w:rFonts w:asciiTheme="majorBidi" w:hAnsiTheme="majorBidi" w:cstheme="majorBidi"/>
          <w:szCs w:val="22"/>
        </w:rPr>
      </w:pPr>
    </w:p>
    <w:p w14:paraId="30365263" w14:textId="77777777" w:rsidR="00B3620A" w:rsidRPr="00D74DA8" w:rsidRDefault="00B3620A" w:rsidP="004F52FF">
      <w:pPr>
        <w:spacing w:line="240" w:lineRule="auto"/>
        <w:rPr>
          <w:rFonts w:asciiTheme="majorBidi" w:hAnsiTheme="majorBidi" w:cstheme="majorBidi"/>
          <w:szCs w:val="22"/>
        </w:rPr>
      </w:pPr>
    </w:p>
    <w:p w14:paraId="2F037263" w14:textId="77777777" w:rsidR="00B3620A" w:rsidRPr="00D74DA8" w:rsidRDefault="002B2B9A" w:rsidP="004F52FF">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D74DA8">
        <w:rPr>
          <w:rFonts w:asciiTheme="majorBidi" w:hAnsiTheme="majorBidi" w:cstheme="majorBidi"/>
          <w:b/>
          <w:szCs w:val="22"/>
        </w:rPr>
        <w:t>16.</w:t>
      </w:r>
      <w:r w:rsidRPr="00D74DA8">
        <w:rPr>
          <w:rFonts w:asciiTheme="majorBidi" w:hAnsiTheme="majorBidi" w:cstheme="majorBidi"/>
          <w:b/>
          <w:szCs w:val="22"/>
        </w:rPr>
        <w:tab/>
        <w:t>ANGABEN IN BLINDENSCHRIFT</w:t>
      </w:r>
    </w:p>
    <w:p w14:paraId="32481250" w14:textId="77777777" w:rsidR="00B3620A" w:rsidRPr="00D74DA8" w:rsidRDefault="00B3620A" w:rsidP="004F52FF">
      <w:pPr>
        <w:spacing w:line="240" w:lineRule="auto"/>
        <w:rPr>
          <w:rFonts w:asciiTheme="majorBidi" w:hAnsiTheme="majorBidi" w:cstheme="majorBidi"/>
          <w:b/>
          <w:bCs/>
          <w:szCs w:val="22"/>
        </w:rPr>
      </w:pPr>
    </w:p>
    <w:p w14:paraId="3EAE888D" w14:textId="77777777" w:rsidR="00B3620A" w:rsidRPr="00D74DA8" w:rsidRDefault="00B3620A" w:rsidP="004F52FF">
      <w:pPr>
        <w:spacing w:line="240" w:lineRule="auto"/>
        <w:rPr>
          <w:rFonts w:asciiTheme="majorBidi" w:hAnsiTheme="majorBidi" w:cstheme="majorBidi"/>
          <w:szCs w:val="22"/>
          <w:shd w:val="clear" w:color="auto" w:fill="CCCCCC"/>
        </w:rPr>
      </w:pPr>
    </w:p>
    <w:p w14:paraId="48B95859" w14:textId="77777777" w:rsidR="00B3620A" w:rsidRPr="00D74DA8" w:rsidRDefault="00B3620A" w:rsidP="004F52FF">
      <w:pPr>
        <w:spacing w:line="240" w:lineRule="auto"/>
        <w:rPr>
          <w:rFonts w:asciiTheme="majorBidi" w:hAnsiTheme="majorBidi" w:cstheme="majorBidi"/>
          <w:szCs w:val="22"/>
          <w:shd w:val="clear" w:color="auto" w:fill="CCCCCC"/>
        </w:rPr>
      </w:pPr>
    </w:p>
    <w:p w14:paraId="097F20FB" w14:textId="77777777" w:rsidR="00B3620A"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17.</w:t>
      </w:r>
      <w:r w:rsidRPr="00D74DA8">
        <w:rPr>
          <w:rFonts w:asciiTheme="majorBidi" w:hAnsiTheme="majorBidi" w:cstheme="majorBidi"/>
          <w:b/>
          <w:szCs w:val="22"/>
        </w:rPr>
        <w:tab/>
        <w:t>INDIVIDUELLES ERKENNUNGSMERKMAL – 2D-BARCODE</w:t>
      </w:r>
    </w:p>
    <w:p w14:paraId="6D20FE12" w14:textId="77777777" w:rsidR="00B3620A" w:rsidRPr="00D74DA8" w:rsidRDefault="00B3620A" w:rsidP="004F52FF">
      <w:pPr>
        <w:tabs>
          <w:tab w:val="clear" w:pos="567"/>
        </w:tabs>
        <w:spacing w:line="240" w:lineRule="auto"/>
        <w:rPr>
          <w:rFonts w:asciiTheme="majorBidi" w:hAnsiTheme="majorBidi" w:cstheme="majorBidi"/>
          <w:szCs w:val="22"/>
        </w:rPr>
      </w:pPr>
    </w:p>
    <w:p w14:paraId="4CB15112" w14:textId="769B5DC9" w:rsidR="00B3620A" w:rsidRPr="00D74DA8" w:rsidRDefault="009D496C" w:rsidP="004F52FF">
      <w:pPr>
        <w:tabs>
          <w:tab w:val="clear" w:pos="567"/>
        </w:tabs>
        <w:spacing w:line="240" w:lineRule="auto"/>
        <w:rPr>
          <w:rFonts w:asciiTheme="majorBidi" w:hAnsiTheme="majorBidi" w:cstheme="majorBidi"/>
          <w:szCs w:val="22"/>
        </w:rPr>
      </w:pPr>
      <w:r w:rsidRPr="009D496C">
        <w:rPr>
          <w:rFonts w:asciiTheme="majorBidi" w:hAnsiTheme="majorBidi" w:cstheme="majorBidi"/>
          <w:szCs w:val="22"/>
        </w:rPr>
        <w:t>&lt;Nicht zutreffend.&gt;</w:t>
      </w:r>
    </w:p>
    <w:p w14:paraId="497FEB11" w14:textId="77777777" w:rsidR="00B3620A" w:rsidRPr="00D74DA8" w:rsidRDefault="00B3620A" w:rsidP="004F52FF">
      <w:pPr>
        <w:tabs>
          <w:tab w:val="clear" w:pos="567"/>
        </w:tabs>
        <w:spacing w:line="240" w:lineRule="auto"/>
        <w:rPr>
          <w:rFonts w:asciiTheme="majorBidi" w:hAnsiTheme="majorBidi" w:cstheme="majorBidi"/>
          <w:szCs w:val="22"/>
        </w:rPr>
      </w:pPr>
    </w:p>
    <w:p w14:paraId="4B69C89C" w14:textId="77777777" w:rsidR="00B3620A" w:rsidRPr="00D74DA8" w:rsidRDefault="002B2B9A" w:rsidP="00317E76">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i/>
          <w:szCs w:val="22"/>
        </w:rPr>
      </w:pPr>
      <w:r w:rsidRPr="00D74DA8">
        <w:rPr>
          <w:rFonts w:asciiTheme="majorBidi" w:hAnsiTheme="majorBidi" w:cstheme="majorBidi"/>
          <w:b/>
          <w:szCs w:val="22"/>
        </w:rPr>
        <w:t>18.</w:t>
      </w:r>
      <w:r w:rsidRPr="00D74DA8">
        <w:rPr>
          <w:rFonts w:asciiTheme="majorBidi" w:hAnsiTheme="majorBidi" w:cstheme="majorBidi"/>
          <w:b/>
          <w:szCs w:val="22"/>
        </w:rPr>
        <w:tab/>
        <w:t>INDIVIDUELLES ERKENNUNGSMERKMAL – VOM MENSCHEN LESBARES FORMAT</w:t>
      </w:r>
    </w:p>
    <w:p w14:paraId="3441F5EB" w14:textId="77777777" w:rsidR="00B3620A" w:rsidRPr="00D74DA8" w:rsidRDefault="00B3620A" w:rsidP="004F52FF">
      <w:pPr>
        <w:tabs>
          <w:tab w:val="clear" w:pos="567"/>
        </w:tabs>
        <w:spacing w:line="240" w:lineRule="auto"/>
        <w:rPr>
          <w:rFonts w:asciiTheme="majorBidi" w:hAnsiTheme="majorBidi" w:cstheme="majorBidi"/>
          <w:szCs w:val="22"/>
        </w:rPr>
      </w:pPr>
    </w:p>
    <w:p w14:paraId="009B24AE" w14:textId="7E54B8EF" w:rsidR="00B3620A" w:rsidRPr="00D74DA8" w:rsidRDefault="009D496C" w:rsidP="004F52FF">
      <w:pPr>
        <w:spacing w:line="240" w:lineRule="auto"/>
        <w:rPr>
          <w:rFonts w:asciiTheme="majorBidi" w:hAnsiTheme="majorBidi" w:cstheme="majorBidi"/>
          <w:szCs w:val="22"/>
        </w:rPr>
      </w:pPr>
      <w:r w:rsidRPr="009D496C">
        <w:rPr>
          <w:rFonts w:asciiTheme="majorBidi" w:hAnsiTheme="majorBidi" w:cstheme="majorBidi"/>
          <w:szCs w:val="22"/>
        </w:rPr>
        <w:t>&lt;Nicht zutreffend.&gt;</w:t>
      </w:r>
    </w:p>
    <w:p w14:paraId="5ADAD537" w14:textId="77777777" w:rsidR="00B3620A" w:rsidRPr="00D74DA8" w:rsidRDefault="00B3620A" w:rsidP="004F52FF">
      <w:pPr>
        <w:spacing w:line="240" w:lineRule="auto"/>
        <w:rPr>
          <w:rFonts w:asciiTheme="majorBidi" w:hAnsiTheme="majorBidi" w:cstheme="majorBidi"/>
          <w:szCs w:val="22"/>
          <w:shd w:val="clear" w:color="auto" w:fill="CCCCCC"/>
        </w:rPr>
      </w:pPr>
    </w:p>
    <w:p w14:paraId="18328D0E"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szCs w:val="22"/>
          <w:shd w:val="clear" w:color="auto" w:fill="CCCCCC"/>
        </w:rPr>
        <w:br w:type="page"/>
      </w:r>
      <w:r w:rsidRPr="00D74DA8">
        <w:rPr>
          <w:rFonts w:asciiTheme="majorBidi" w:hAnsiTheme="majorBidi" w:cstheme="majorBidi"/>
          <w:b/>
          <w:szCs w:val="22"/>
        </w:rPr>
        <w:t>ANGABEN AUF DER ÄUSSEREN UMHÜLLUNG</w:t>
      </w:r>
    </w:p>
    <w:p w14:paraId="665A0A81" w14:textId="77777777" w:rsidR="00B63E02" w:rsidRPr="00D74DA8" w:rsidRDefault="00B63E02"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2751EE73" w14:textId="5EAA1D5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D74DA8">
        <w:rPr>
          <w:rFonts w:asciiTheme="majorBidi" w:hAnsiTheme="majorBidi" w:cstheme="majorBidi"/>
          <w:b/>
          <w:szCs w:val="22"/>
        </w:rPr>
        <w:t>UMKARTON – BLISTERP</w:t>
      </w:r>
      <w:r w:rsidR="00B61E3C">
        <w:rPr>
          <w:rFonts w:asciiTheme="majorBidi" w:hAnsiTheme="majorBidi" w:cstheme="majorBidi"/>
          <w:b/>
          <w:szCs w:val="22"/>
        </w:rPr>
        <w:t>A</w:t>
      </w:r>
      <w:r w:rsidRPr="00D74DA8">
        <w:rPr>
          <w:rFonts w:asciiTheme="majorBidi" w:hAnsiTheme="majorBidi" w:cstheme="majorBidi"/>
          <w:b/>
          <w:szCs w:val="22"/>
        </w:rPr>
        <w:t>CKUNG</w:t>
      </w:r>
    </w:p>
    <w:p w14:paraId="0D3587B9" w14:textId="77777777" w:rsidR="00B63E02" w:rsidRPr="00D74DA8" w:rsidRDefault="00B63E02" w:rsidP="004F52FF">
      <w:pPr>
        <w:spacing w:line="240" w:lineRule="auto"/>
        <w:rPr>
          <w:rFonts w:asciiTheme="majorBidi" w:hAnsiTheme="majorBidi" w:cstheme="majorBidi"/>
          <w:szCs w:val="22"/>
        </w:rPr>
      </w:pPr>
    </w:p>
    <w:p w14:paraId="59A484CB" w14:textId="77777777" w:rsidR="00B63E02" w:rsidRPr="00D74DA8" w:rsidRDefault="00B63E02" w:rsidP="004F52FF">
      <w:pPr>
        <w:spacing w:line="240" w:lineRule="auto"/>
        <w:rPr>
          <w:rFonts w:asciiTheme="majorBidi" w:hAnsiTheme="majorBidi" w:cstheme="majorBidi"/>
          <w:szCs w:val="22"/>
        </w:rPr>
      </w:pPr>
    </w:p>
    <w:p w14:paraId="17874F9E"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3D061B25" w14:textId="77777777" w:rsidR="00B63E02" w:rsidRPr="00D74DA8" w:rsidRDefault="00B63E02" w:rsidP="004F52FF">
      <w:pPr>
        <w:spacing w:line="240" w:lineRule="auto"/>
        <w:rPr>
          <w:rFonts w:asciiTheme="majorBidi" w:hAnsiTheme="majorBidi" w:cstheme="majorBidi"/>
          <w:szCs w:val="22"/>
        </w:rPr>
      </w:pPr>
    </w:p>
    <w:p w14:paraId="2E4C1D81"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348 mg magensaftresistente Hartkapseln</w:t>
      </w:r>
    </w:p>
    <w:p w14:paraId="3914A725" w14:textId="77777777" w:rsidR="00B63E02" w:rsidRPr="00D74DA8" w:rsidRDefault="00B63E02" w:rsidP="004F52FF">
      <w:pPr>
        <w:spacing w:line="240" w:lineRule="auto"/>
        <w:rPr>
          <w:rFonts w:asciiTheme="majorBidi" w:hAnsiTheme="majorBidi" w:cstheme="majorBidi"/>
          <w:szCs w:val="22"/>
        </w:rPr>
      </w:pPr>
    </w:p>
    <w:p w14:paraId="685D02A4" w14:textId="77777777" w:rsidR="00B63E02"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533B435D" w14:textId="77777777" w:rsidR="00B63E02" w:rsidRPr="00D74DA8" w:rsidRDefault="00B63E02" w:rsidP="004F52FF">
      <w:pPr>
        <w:spacing w:line="240" w:lineRule="auto"/>
        <w:rPr>
          <w:rFonts w:asciiTheme="majorBidi" w:hAnsiTheme="majorBidi" w:cstheme="majorBidi"/>
          <w:szCs w:val="22"/>
        </w:rPr>
      </w:pPr>
    </w:p>
    <w:p w14:paraId="2394354E" w14:textId="77777777" w:rsidR="00EF6FC9" w:rsidRPr="00D74DA8" w:rsidRDefault="00EF6FC9" w:rsidP="004F52FF">
      <w:pPr>
        <w:spacing w:line="240" w:lineRule="auto"/>
        <w:rPr>
          <w:rFonts w:asciiTheme="majorBidi" w:hAnsiTheme="majorBidi" w:cstheme="majorBidi"/>
          <w:szCs w:val="22"/>
        </w:rPr>
      </w:pPr>
    </w:p>
    <w:p w14:paraId="07CDC81B"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WIRKSTOFF(E)</w:t>
      </w:r>
    </w:p>
    <w:p w14:paraId="7C827452" w14:textId="77777777" w:rsidR="00B63E02" w:rsidRPr="00D74DA8" w:rsidRDefault="00B63E02" w:rsidP="004F52FF">
      <w:pPr>
        <w:spacing w:line="240" w:lineRule="auto"/>
        <w:rPr>
          <w:rFonts w:asciiTheme="majorBidi" w:hAnsiTheme="majorBidi" w:cstheme="majorBidi"/>
          <w:szCs w:val="22"/>
        </w:rPr>
      </w:pPr>
    </w:p>
    <w:p w14:paraId="33B556B1" w14:textId="4ED92645"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Jede magensaftresistente Hartkapsel enthält 348</w:t>
      </w:r>
      <w:r w:rsidR="00963781">
        <w:rPr>
          <w:rFonts w:asciiTheme="majorBidi" w:hAnsiTheme="majorBidi" w:cstheme="majorBidi"/>
          <w:szCs w:val="22"/>
        </w:rPr>
        <w:t>,4</w:t>
      </w:r>
      <w:r w:rsidRPr="00D74DA8">
        <w:rPr>
          <w:rFonts w:asciiTheme="majorBidi" w:hAnsiTheme="majorBidi" w:cstheme="majorBidi"/>
          <w:szCs w:val="22"/>
        </w:rPr>
        <w:t> mg Tegomilfumarat.</w:t>
      </w:r>
    </w:p>
    <w:p w14:paraId="4ECB832A" w14:textId="77777777" w:rsidR="00B63E02" w:rsidRPr="00D74DA8" w:rsidRDefault="00B63E02" w:rsidP="004F52FF">
      <w:pPr>
        <w:spacing w:line="240" w:lineRule="auto"/>
        <w:rPr>
          <w:rFonts w:asciiTheme="majorBidi" w:hAnsiTheme="majorBidi" w:cstheme="majorBidi"/>
          <w:szCs w:val="22"/>
        </w:rPr>
      </w:pPr>
    </w:p>
    <w:p w14:paraId="7073CB4E" w14:textId="77777777" w:rsidR="003B5E1F" w:rsidRPr="00D74DA8" w:rsidRDefault="003B5E1F" w:rsidP="004F52FF">
      <w:pPr>
        <w:spacing w:line="240" w:lineRule="auto"/>
        <w:rPr>
          <w:rFonts w:asciiTheme="majorBidi" w:hAnsiTheme="majorBidi" w:cstheme="majorBidi"/>
          <w:szCs w:val="22"/>
        </w:rPr>
      </w:pPr>
    </w:p>
    <w:p w14:paraId="254B6281"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3.</w:t>
      </w:r>
      <w:r w:rsidRPr="00D74DA8">
        <w:rPr>
          <w:rFonts w:asciiTheme="majorBidi" w:hAnsiTheme="majorBidi" w:cstheme="majorBidi"/>
          <w:b/>
          <w:szCs w:val="22"/>
        </w:rPr>
        <w:tab/>
        <w:t>SONSTIGE BESTANDTEILE</w:t>
      </w:r>
    </w:p>
    <w:p w14:paraId="580EA962" w14:textId="77777777" w:rsidR="00B63E02" w:rsidRPr="00D74DA8" w:rsidRDefault="00B63E02" w:rsidP="004F52FF">
      <w:pPr>
        <w:spacing w:line="240" w:lineRule="auto"/>
        <w:rPr>
          <w:rFonts w:asciiTheme="majorBidi" w:hAnsiTheme="majorBidi" w:cstheme="majorBidi"/>
          <w:szCs w:val="22"/>
        </w:rPr>
      </w:pPr>
    </w:p>
    <w:p w14:paraId="16F01FE8" w14:textId="77777777" w:rsidR="00421C90" w:rsidRPr="00D74DA8" w:rsidRDefault="00421C90" w:rsidP="004F52FF">
      <w:pPr>
        <w:spacing w:line="240" w:lineRule="auto"/>
        <w:rPr>
          <w:rFonts w:asciiTheme="majorBidi" w:hAnsiTheme="majorBidi" w:cstheme="majorBidi"/>
          <w:szCs w:val="22"/>
        </w:rPr>
      </w:pPr>
    </w:p>
    <w:p w14:paraId="1504D25D"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4.</w:t>
      </w:r>
      <w:r w:rsidRPr="00D74DA8">
        <w:rPr>
          <w:rFonts w:asciiTheme="majorBidi" w:hAnsiTheme="majorBidi" w:cstheme="majorBidi"/>
          <w:b/>
          <w:szCs w:val="22"/>
        </w:rPr>
        <w:tab/>
        <w:t>DARREICHUNGSFORM UND INHALT</w:t>
      </w:r>
    </w:p>
    <w:p w14:paraId="7506ED68" w14:textId="77777777" w:rsidR="00B63E02" w:rsidRPr="00D74DA8" w:rsidRDefault="00B63E02" w:rsidP="004F52FF">
      <w:pPr>
        <w:spacing w:line="240" w:lineRule="auto"/>
        <w:rPr>
          <w:rStyle w:val="fontstyle01"/>
          <w:rFonts w:asciiTheme="majorBidi" w:hAnsiTheme="majorBidi" w:cstheme="majorBidi"/>
        </w:rPr>
      </w:pPr>
    </w:p>
    <w:p w14:paraId="328F935A" w14:textId="1570D395" w:rsidR="00963781" w:rsidRDefault="00963781" w:rsidP="004F52FF">
      <w:pPr>
        <w:spacing w:line="240" w:lineRule="auto"/>
        <w:rPr>
          <w:rFonts w:asciiTheme="majorBidi" w:hAnsiTheme="majorBidi" w:cstheme="majorBidi"/>
          <w:szCs w:val="22"/>
        </w:rPr>
      </w:pPr>
      <w:r w:rsidRPr="00D74DA8">
        <w:rPr>
          <w:rStyle w:val="fontstyle01"/>
          <w:rFonts w:asciiTheme="majorBidi" w:hAnsiTheme="majorBidi" w:cstheme="majorBidi"/>
          <w:highlight w:val="lightGray"/>
        </w:rPr>
        <w:t>Magensaftresistente Hartkapsel</w:t>
      </w:r>
    </w:p>
    <w:p w14:paraId="25CEB4C1" w14:textId="37CC4569"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56 magensaftresistente Hartkapseln</w:t>
      </w:r>
    </w:p>
    <w:p w14:paraId="05F92144" w14:textId="77777777" w:rsidR="00B63E02" w:rsidRPr="00D74DA8" w:rsidRDefault="00B63E02" w:rsidP="004F52FF">
      <w:pPr>
        <w:spacing w:line="240" w:lineRule="auto"/>
        <w:rPr>
          <w:rFonts w:asciiTheme="majorBidi" w:hAnsiTheme="majorBidi" w:cstheme="majorBidi"/>
          <w:szCs w:val="22"/>
        </w:rPr>
      </w:pPr>
    </w:p>
    <w:p w14:paraId="417DD651" w14:textId="77777777" w:rsidR="00EF6FC9" w:rsidRPr="00D74DA8" w:rsidRDefault="00EF6FC9" w:rsidP="004F52FF">
      <w:pPr>
        <w:spacing w:line="240" w:lineRule="auto"/>
        <w:rPr>
          <w:rFonts w:asciiTheme="majorBidi" w:hAnsiTheme="majorBidi" w:cstheme="majorBidi"/>
          <w:szCs w:val="22"/>
        </w:rPr>
      </w:pPr>
    </w:p>
    <w:p w14:paraId="1393A623"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5.</w:t>
      </w:r>
      <w:r w:rsidRPr="00D74DA8">
        <w:rPr>
          <w:rFonts w:asciiTheme="majorBidi" w:hAnsiTheme="majorBidi" w:cstheme="majorBidi"/>
          <w:b/>
          <w:szCs w:val="22"/>
        </w:rPr>
        <w:tab/>
        <w:t>HINWEISE ZUR UND ART(EN) DER ANWENDUNG</w:t>
      </w:r>
    </w:p>
    <w:p w14:paraId="225955D9" w14:textId="77777777" w:rsidR="00B63E02" w:rsidRPr="00D74DA8" w:rsidRDefault="00B63E02" w:rsidP="004F52FF">
      <w:pPr>
        <w:spacing w:line="240" w:lineRule="auto"/>
        <w:rPr>
          <w:rFonts w:asciiTheme="majorBidi" w:hAnsiTheme="majorBidi" w:cstheme="majorBidi"/>
          <w:szCs w:val="22"/>
        </w:rPr>
      </w:pPr>
    </w:p>
    <w:p w14:paraId="583F2419"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Packungsbeilage beachten.</w:t>
      </w:r>
    </w:p>
    <w:p w14:paraId="0958AAC0" w14:textId="77777777" w:rsidR="00B63E02" w:rsidRPr="00D74DA8" w:rsidRDefault="00B63E02" w:rsidP="004F52FF">
      <w:pPr>
        <w:spacing w:line="240" w:lineRule="auto"/>
        <w:rPr>
          <w:rFonts w:asciiTheme="majorBidi" w:hAnsiTheme="majorBidi" w:cstheme="majorBidi"/>
          <w:szCs w:val="22"/>
        </w:rPr>
      </w:pPr>
    </w:p>
    <w:p w14:paraId="299B4F29"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Zum Einnehmen.</w:t>
      </w:r>
    </w:p>
    <w:p w14:paraId="46388F57" w14:textId="77777777" w:rsidR="00B63E02" w:rsidRPr="00D74DA8" w:rsidRDefault="00B63E02" w:rsidP="004F52FF">
      <w:pPr>
        <w:spacing w:line="240" w:lineRule="auto"/>
        <w:rPr>
          <w:rFonts w:asciiTheme="majorBidi" w:hAnsiTheme="majorBidi" w:cstheme="majorBidi"/>
          <w:szCs w:val="22"/>
        </w:rPr>
      </w:pPr>
    </w:p>
    <w:p w14:paraId="02DFE655" w14:textId="77777777" w:rsidR="00EF6FC9" w:rsidRPr="00D74DA8" w:rsidRDefault="00EF6FC9" w:rsidP="004F52FF">
      <w:pPr>
        <w:spacing w:line="240" w:lineRule="auto"/>
        <w:rPr>
          <w:rFonts w:asciiTheme="majorBidi" w:hAnsiTheme="majorBidi" w:cstheme="majorBidi"/>
          <w:szCs w:val="22"/>
        </w:rPr>
      </w:pPr>
    </w:p>
    <w:p w14:paraId="629409AB"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6.</w:t>
      </w:r>
      <w:r w:rsidRPr="00D74DA8">
        <w:rPr>
          <w:rFonts w:asciiTheme="majorBidi" w:hAnsiTheme="majorBidi" w:cstheme="majorBidi"/>
          <w:b/>
          <w:szCs w:val="22"/>
        </w:rPr>
        <w:tab/>
        <w:t>WARNHINWEIS, DASS DAS ARZNEIMITTEL FÜR KINDER UNZUGÄNGLICH AUFZUBEWAHREN IST</w:t>
      </w:r>
    </w:p>
    <w:p w14:paraId="6443C734" w14:textId="77777777" w:rsidR="00B63E02" w:rsidRPr="00D74DA8" w:rsidRDefault="00B63E02" w:rsidP="004F52FF">
      <w:pPr>
        <w:spacing w:line="240" w:lineRule="auto"/>
        <w:rPr>
          <w:rFonts w:asciiTheme="majorBidi" w:hAnsiTheme="majorBidi" w:cstheme="majorBidi"/>
          <w:szCs w:val="22"/>
        </w:rPr>
      </w:pPr>
    </w:p>
    <w:p w14:paraId="173DFDD2"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Arzneimittel für Kinder unzugänglich aufbewahren.</w:t>
      </w:r>
    </w:p>
    <w:p w14:paraId="403F124B" w14:textId="77777777" w:rsidR="00B63E02" w:rsidRPr="00D74DA8" w:rsidRDefault="00B63E02" w:rsidP="004F52FF">
      <w:pPr>
        <w:spacing w:line="240" w:lineRule="auto"/>
        <w:rPr>
          <w:rFonts w:asciiTheme="majorBidi" w:hAnsiTheme="majorBidi" w:cstheme="majorBidi"/>
          <w:szCs w:val="22"/>
        </w:rPr>
      </w:pPr>
    </w:p>
    <w:p w14:paraId="4EAD9924"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7.</w:t>
      </w:r>
      <w:r w:rsidRPr="00D74DA8">
        <w:rPr>
          <w:rFonts w:asciiTheme="majorBidi" w:hAnsiTheme="majorBidi" w:cstheme="majorBidi"/>
          <w:b/>
          <w:szCs w:val="22"/>
        </w:rPr>
        <w:tab/>
        <w:t>WEITERE WARNHINWEISE, FALLS ERFORDERLICH</w:t>
      </w:r>
    </w:p>
    <w:p w14:paraId="74D8E85F" w14:textId="77777777" w:rsidR="00B63E02" w:rsidRPr="00D74DA8" w:rsidRDefault="00B63E02" w:rsidP="004F52FF">
      <w:pPr>
        <w:spacing w:line="240" w:lineRule="auto"/>
        <w:rPr>
          <w:rFonts w:asciiTheme="majorBidi" w:hAnsiTheme="majorBidi" w:cstheme="majorBidi"/>
          <w:szCs w:val="22"/>
        </w:rPr>
      </w:pPr>
    </w:p>
    <w:p w14:paraId="74F35B9C" w14:textId="77777777" w:rsidR="00B63E02" w:rsidRPr="00D74DA8" w:rsidRDefault="00B63E02" w:rsidP="004F52FF">
      <w:pPr>
        <w:tabs>
          <w:tab w:val="left" w:pos="749"/>
        </w:tabs>
        <w:spacing w:line="240" w:lineRule="auto"/>
        <w:rPr>
          <w:rFonts w:asciiTheme="majorBidi" w:hAnsiTheme="majorBidi" w:cstheme="majorBidi"/>
          <w:szCs w:val="22"/>
        </w:rPr>
      </w:pPr>
    </w:p>
    <w:p w14:paraId="370E5E6B"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8.</w:t>
      </w:r>
      <w:r w:rsidRPr="00D74DA8">
        <w:rPr>
          <w:rFonts w:asciiTheme="majorBidi" w:hAnsiTheme="majorBidi" w:cstheme="majorBidi"/>
          <w:b/>
          <w:szCs w:val="22"/>
        </w:rPr>
        <w:tab/>
        <w:t>VERFALLDATUM</w:t>
      </w:r>
    </w:p>
    <w:p w14:paraId="3D48F455" w14:textId="77777777" w:rsidR="00B63E02" w:rsidRPr="00D74DA8" w:rsidRDefault="00B63E02" w:rsidP="004F52FF">
      <w:pPr>
        <w:spacing w:line="240" w:lineRule="auto"/>
        <w:rPr>
          <w:rFonts w:asciiTheme="majorBidi" w:hAnsiTheme="majorBidi" w:cstheme="majorBidi"/>
          <w:szCs w:val="22"/>
        </w:rPr>
      </w:pPr>
    </w:p>
    <w:p w14:paraId="32D222F7"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verwendbar bis</w:t>
      </w:r>
    </w:p>
    <w:p w14:paraId="42943F83" w14:textId="77777777" w:rsidR="00B63E02" w:rsidRPr="00D74DA8" w:rsidRDefault="00B63E02" w:rsidP="004F52FF">
      <w:pPr>
        <w:spacing w:line="240" w:lineRule="auto"/>
        <w:rPr>
          <w:rFonts w:asciiTheme="majorBidi" w:hAnsiTheme="majorBidi" w:cstheme="majorBidi"/>
          <w:szCs w:val="22"/>
        </w:rPr>
      </w:pPr>
    </w:p>
    <w:p w14:paraId="4C556000" w14:textId="77777777" w:rsidR="00EF6FC9" w:rsidRPr="00D74DA8" w:rsidRDefault="00EF6FC9" w:rsidP="004F52FF">
      <w:pPr>
        <w:spacing w:line="240" w:lineRule="auto"/>
        <w:rPr>
          <w:rFonts w:asciiTheme="majorBidi" w:hAnsiTheme="majorBidi" w:cstheme="majorBidi"/>
          <w:szCs w:val="22"/>
        </w:rPr>
      </w:pPr>
    </w:p>
    <w:p w14:paraId="0250D0EC" w14:textId="77777777" w:rsidR="00B63E02" w:rsidRPr="00D74DA8" w:rsidRDefault="002B2B9A" w:rsidP="004F52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D74DA8">
        <w:rPr>
          <w:rFonts w:asciiTheme="majorBidi" w:hAnsiTheme="majorBidi" w:cstheme="majorBidi"/>
          <w:b/>
          <w:szCs w:val="22"/>
        </w:rPr>
        <w:t>9.</w:t>
      </w:r>
      <w:r w:rsidRPr="00D74DA8">
        <w:rPr>
          <w:rFonts w:asciiTheme="majorBidi" w:hAnsiTheme="majorBidi" w:cstheme="majorBidi"/>
          <w:b/>
          <w:szCs w:val="22"/>
        </w:rPr>
        <w:tab/>
        <w:t>BESONDERE VORSICHTSMASSNAHMEN FÜR DIE AUFBEWAHRUNG</w:t>
      </w:r>
    </w:p>
    <w:p w14:paraId="716B96F1" w14:textId="77777777" w:rsidR="00B63E02" w:rsidRPr="00D74DA8" w:rsidRDefault="00B63E02" w:rsidP="004F52FF">
      <w:pPr>
        <w:spacing w:line="240" w:lineRule="auto"/>
        <w:rPr>
          <w:rFonts w:asciiTheme="majorBidi" w:hAnsiTheme="majorBidi" w:cstheme="majorBidi"/>
          <w:szCs w:val="22"/>
        </w:rPr>
      </w:pPr>
    </w:p>
    <w:p w14:paraId="478A9802"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Nicht über 30 °C lagern.</w:t>
      </w:r>
    </w:p>
    <w:p w14:paraId="2AF66A42" w14:textId="77777777" w:rsidR="00B63E02" w:rsidRPr="00D74DA8" w:rsidRDefault="00B63E02" w:rsidP="004F52FF">
      <w:pPr>
        <w:spacing w:line="240" w:lineRule="auto"/>
        <w:ind w:left="567" w:hanging="567"/>
        <w:rPr>
          <w:rFonts w:asciiTheme="majorBidi" w:hAnsiTheme="majorBidi" w:cstheme="majorBidi"/>
          <w:szCs w:val="22"/>
        </w:rPr>
      </w:pPr>
    </w:p>
    <w:p w14:paraId="4A571E2C" w14:textId="77777777" w:rsidR="00EF6FC9" w:rsidRPr="00D74DA8" w:rsidRDefault="00EF6FC9" w:rsidP="004F52FF">
      <w:pPr>
        <w:spacing w:line="240" w:lineRule="auto"/>
        <w:ind w:left="567" w:hanging="567"/>
        <w:rPr>
          <w:rFonts w:asciiTheme="majorBidi" w:hAnsiTheme="majorBidi" w:cstheme="majorBidi"/>
          <w:szCs w:val="22"/>
        </w:rPr>
      </w:pPr>
    </w:p>
    <w:p w14:paraId="0B2D60AB"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D74DA8">
        <w:rPr>
          <w:rFonts w:asciiTheme="majorBidi" w:hAnsiTheme="majorBidi" w:cstheme="majorBidi"/>
          <w:b/>
          <w:szCs w:val="22"/>
        </w:rPr>
        <w:t>10.</w:t>
      </w:r>
      <w:r w:rsidRPr="00D74DA8">
        <w:rPr>
          <w:rFonts w:asciiTheme="majorBidi" w:hAnsiTheme="majorBidi" w:cstheme="majorBidi"/>
          <w:b/>
          <w:szCs w:val="22"/>
        </w:rPr>
        <w:tab/>
        <w:t>GEGEBENENFALLS BESONDERE VORSICHTSMASSNAHMEN FÜR DIE BESEITIGUNG VON NICHT VERWENDETEM ARZNEIMITTEL ODER DAVON STAMMENDEN ABFALLMATERIALIEN</w:t>
      </w:r>
    </w:p>
    <w:p w14:paraId="66E23C10" w14:textId="77777777" w:rsidR="00B63E02" w:rsidRPr="00D74DA8" w:rsidRDefault="00B63E02" w:rsidP="004F52FF">
      <w:pPr>
        <w:spacing w:line="240" w:lineRule="auto"/>
        <w:rPr>
          <w:rFonts w:asciiTheme="majorBidi" w:hAnsiTheme="majorBidi" w:cstheme="majorBidi"/>
          <w:szCs w:val="22"/>
        </w:rPr>
      </w:pPr>
    </w:p>
    <w:p w14:paraId="102717A5" w14:textId="77777777" w:rsidR="00B63E02" w:rsidRPr="00D74DA8" w:rsidRDefault="00B63E02" w:rsidP="004F52FF">
      <w:pPr>
        <w:spacing w:line="240" w:lineRule="auto"/>
        <w:rPr>
          <w:rFonts w:asciiTheme="majorBidi" w:hAnsiTheme="majorBidi" w:cstheme="majorBidi"/>
          <w:szCs w:val="22"/>
        </w:rPr>
      </w:pPr>
    </w:p>
    <w:p w14:paraId="46C2C2A6" w14:textId="77777777" w:rsidR="00EF6FC9" w:rsidRPr="00D74DA8" w:rsidRDefault="00EF6FC9" w:rsidP="004F52FF">
      <w:pPr>
        <w:spacing w:line="240" w:lineRule="auto"/>
        <w:rPr>
          <w:rFonts w:asciiTheme="majorBidi" w:hAnsiTheme="majorBidi" w:cstheme="majorBidi"/>
          <w:szCs w:val="22"/>
        </w:rPr>
      </w:pPr>
    </w:p>
    <w:p w14:paraId="38B22C80"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11.</w:t>
      </w:r>
      <w:r w:rsidRPr="00D74DA8">
        <w:rPr>
          <w:rFonts w:asciiTheme="majorBidi" w:hAnsiTheme="majorBidi" w:cstheme="majorBidi"/>
          <w:b/>
          <w:szCs w:val="22"/>
        </w:rPr>
        <w:tab/>
        <w:t>NAME UND ANSCHRIFT DES PHARMAZEUTISCHEN UNTERNEHMERS</w:t>
      </w:r>
    </w:p>
    <w:p w14:paraId="26620E4E" w14:textId="77777777" w:rsidR="00B63E02" w:rsidRPr="00D74DA8" w:rsidRDefault="00B63E02" w:rsidP="004F52FF">
      <w:pPr>
        <w:spacing w:line="240" w:lineRule="auto"/>
        <w:rPr>
          <w:rFonts w:asciiTheme="majorBidi" w:hAnsiTheme="majorBidi" w:cstheme="majorBidi"/>
          <w:szCs w:val="22"/>
        </w:rPr>
      </w:pPr>
    </w:p>
    <w:p w14:paraId="1ACB9E14" w14:textId="1347970C"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130" w:author="Autor">
            <w:rPr>
              <w:rFonts w:asciiTheme="majorBidi" w:hAnsiTheme="majorBidi"/>
              <w:sz w:val="22"/>
            </w:rPr>
          </w:rPrChange>
        </w:rPr>
      </w:pPr>
      <w:r w:rsidRPr="00AF4081">
        <w:rPr>
          <w:rStyle w:val="normaltextrun"/>
          <w:rFonts w:asciiTheme="majorBidi" w:hAnsiTheme="majorBidi"/>
          <w:sz w:val="22"/>
          <w:lang w:val="en-GB"/>
          <w:rPrChange w:id="131" w:author="Autor">
            <w:rPr>
              <w:rStyle w:val="normaltextrun"/>
              <w:rFonts w:asciiTheme="majorBidi" w:hAnsiTheme="majorBidi"/>
              <w:sz w:val="22"/>
            </w:rPr>
          </w:rPrChange>
        </w:rPr>
        <w:t>Neuraxpharm Pharmaceuticals, S</w:t>
      </w:r>
      <w:r w:rsidR="00EE0DE1" w:rsidRPr="00AF4081">
        <w:rPr>
          <w:rStyle w:val="normaltextrun"/>
          <w:rFonts w:asciiTheme="majorBidi" w:hAnsiTheme="majorBidi"/>
          <w:sz w:val="22"/>
          <w:lang w:val="en-GB"/>
          <w:rPrChange w:id="132" w:author="Autor">
            <w:rPr>
              <w:rStyle w:val="normaltextrun"/>
              <w:rFonts w:asciiTheme="majorBidi" w:hAnsiTheme="majorBidi"/>
              <w:sz w:val="22"/>
            </w:rPr>
          </w:rPrChange>
        </w:rPr>
        <w:t>.</w:t>
      </w:r>
      <w:r w:rsidRPr="00AF4081">
        <w:rPr>
          <w:rStyle w:val="normaltextrun"/>
          <w:rFonts w:asciiTheme="majorBidi" w:hAnsiTheme="majorBidi"/>
          <w:sz w:val="22"/>
          <w:lang w:val="en-GB"/>
          <w:rPrChange w:id="133" w:author="Autor">
            <w:rPr>
              <w:rStyle w:val="normaltextrun"/>
              <w:rFonts w:asciiTheme="majorBidi" w:hAnsiTheme="majorBidi"/>
              <w:sz w:val="22"/>
            </w:rPr>
          </w:rPrChange>
        </w:rPr>
        <w:t>L</w:t>
      </w:r>
      <w:r w:rsidR="00EE0DE1" w:rsidRPr="00AF4081">
        <w:rPr>
          <w:rStyle w:val="eop"/>
          <w:rFonts w:asciiTheme="majorBidi" w:hAnsiTheme="majorBidi"/>
          <w:sz w:val="22"/>
          <w:lang w:val="en-GB"/>
          <w:rPrChange w:id="134" w:author="Autor">
            <w:rPr>
              <w:rStyle w:val="eop"/>
              <w:rFonts w:asciiTheme="majorBidi" w:hAnsiTheme="majorBidi"/>
              <w:sz w:val="22"/>
            </w:rPr>
          </w:rPrChange>
        </w:rPr>
        <w:t>.</w:t>
      </w:r>
    </w:p>
    <w:p w14:paraId="107C33A5" w14:textId="77777777"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135" w:author="Autor">
            <w:rPr>
              <w:rFonts w:asciiTheme="majorBidi" w:hAnsiTheme="majorBidi"/>
              <w:sz w:val="22"/>
            </w:rPr>
          </w:rPrChange>
        </w:rPr>
      </w:pPr>
      <w:r w:rsidRPr="00AF4081">
        <w:rPr>
          <w:rStyle w:val="normaltextrun"/>
          <w:rFonts w:asciiTheme="majorBidi" w:hAnsiTheme="majorBidi"/>
          <w:sz w:val="22"/>
          <w:lang w:val="en-GB"/>
          <w:rPrChange w:id="136" w:author="Autor">
            <w:rPr>
              <w:rStyle w:val="normaltextrun"/>
              <w:rFonts w:asciiTheme="majorBidi" w:hAnsiTheme="majorBidi"/>
              <w:sz w:val="22"/>
            </w:rPr>
          </w:rPrChange>
        </w:rPr>
        <w:t>Avda. Barcelona 69</w:t>
      </w:r>
    </w:p>
    <w:p w14:paraId="07D5F445" w14:textId="77777777"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137" w:author="Autor">
            <w:rPr>
              <w:rFonts w:asciiTheme="majorBidi" w:hAnsiTheme="majorBidi"/>
              <w:sz w:val="22"/>
            </w:rPr>
          </w:rPrChange>
        </w:rPr>
      </w:pPr>
      <w:r w:rsidRPr="00AF4081">
        <w:rPr>
          <w:rStyle w:val="normaltextrun"/>
          <w:rFonts w:asciiTheme="majorBidi" w:hAnsiTheme="majorBidi"/>
          <w:sz w:val="22"/>
          <w:lang w:val="en-GB"/>
          <w:rPrChange w:id="138" w:author="Autor">
            <w:rPr>
              <w:rStyle w:val="normaltextrun"/>
              <w:rFonts w:asciiTheme="majorBidi" w:hAnsiTheme="majorBidi"/>
              <w:sz w:val="22"/>
            </w:rPr>
          </w:rPrChange>
        </w:rPr>
        <w:t xml:space="preserve">08970 Sant Joan Despí – </w:t>
      </w:r>
      <w:r w:rsidRPr="00AF4081">
        <w:rPr>
          <w:rStyle w:val="eop"/>
          <w:rFonts w:asciiTheme="majorBidi" w:hAnsiTheme="majorBidi"/>
          <w:sz w:val="22"/>
          <w:lang w:val="en-GB"/>
          <w:rPrChange w:id="139" w:author="Autor">
            <w:rPr>
              <w:rStyle w:val="eop"/>
              <w:rFonts w:asciiTheme="majorBidi" w:hAnsiTheme="majorBidi"/>
              <w:sz w:val="22"/>
            </w:rPr>
          </w:rPrChange>
        </w:rPr>
        <w:t>Barcelona</w:t>
      </w:r>
    </w:p>
    <w:p w14:paraId="3608BECD" w14:textId="77777777" w:rsidR="00B63E02" w:rsidRPr="00AF4081" w:rsidRDefault="002B2B9A" w:rsidP="004F52FF">
      <w:pPr>
        <w:pStyle w:val="paragraph"/>
        <w:spacing w:before="0" w:beforeAutospacing="0" w:after="0" w:afterAutospacing="0"/>
        <w:textAlignment w:val="baseline"/>
        <w:rPr>
          <w:rFonts w:asciiTheme="majorBidi" w:hAnsiTheme="majorBidi"/>
          <w:sz w:val="22"/>
          <w:lang w:val="en-GB"/>
          <w:rPrChange w:id="140" w:author="Autor">
            <w:rPr>
              <w:rFonts w:asciiTheme="majorBidi" w:hAnsiTheme="majorBidi"/>
              <w:sz w:val="22"/>
            </w:rPr>
          </w:rPrChange>
        </w:rPr>
      </w:pPr>
      <w:r w:rsidRPr="00AF4081">
        <w:rPr>
          <w:rStyle w:val="normaltextrun"/>
          <w:rFonts w:asciiTheme="majorBidi" w:hAnsiTheme="majorBidi"/>
          <w:sz w:val="22"/>
          <w:lang w:val="en-GB"/>
          <w:rPrChange w:id="141" w:author="Autor">
            <w:rPr>
              <w:rStyle w:val="normaltextrun"/>
              <w:rFonts w:asciiTheme="majorBidi" w:hAnsiTheme="majorBidi"/>
              <w:sz w:val="22"/>
            </w:rPr>
          </w:rPrChange>
        </w:rPr>
        <w:t>Spanien</w:t>
      </w:r>
    </w:p>
    <w:p w14:paraId="088CA01C" w14:textId="77777777" w:rsidR="00B63E02" w:rsidRPr="00AF4081" w:rsidRDefault="00B63E02" w:rsidP="004F52FF">
      <w:pPr>
        <w:spacing w:line="240" w:lineRule="auto"/>
        <w:rPr>
          <w:rFonts w:asciiTheme="majorBidi" w:hAnsiTheme="majorBidi"/>
          <w:lang w:val="en-GB"/>
          <w:rPrChange w:id="142" w:author="Autor">
            <w:rPr>
              <w:rFonts w:asciiTheme="majorBidi" w:hAnsiTheme="majorBidi"/>
            </w:rPr>
          </w:rPrChange>
        </w:rPr>
      </w:pPr>
    </w:p>
    <w:p w14:paraId="15E6F94A" w14:textId="77777777" w:rsidR="00B63E02" w:rsidRPr="00AF4081" w:rsidRDefault="00B63E02" w:rsidP="004F52FF">
      <w:pPr>
        <w:spacing w:line="240" w:lineRule="auto"/>
        <w:rPr>
          <w:rFonts w:asciiTheme="majorBidi" w:hAnsiTheme="majorBidi"/>
          <w:lang w:val="en-GB"/>
          <w:rPrChange w:id="143" w:author="Autor">
            <w:rPr>
              <w:rFonts w:asciiTheme="majorBidi" w:hAnsiTheme="majorBidi"/>
            </w:rPr>
          </w:rPrChange>
        </w:rPr>
      </w:pPr>
    </w:p>
    <w:p w14:paraId="58F63850"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12.</w:t>
      </w:r>
      <w:r w:rsidRPr="00D74DA8">
        <w:rPr>
          <w:rFonts w:asciiTheme="majorBidi" w:hAnsiTheme="majorBidi" w:cstheme="majorBidi"/>
          <w:b/>
          <w:szCs w:val="22"/>
        </w:rPr>
        <w:tab/>
        <w:t xml:space="preserve">ZULASSUNGSNUMMER(N) </w:t>
      </w:r>
    </w:p>
    <w:p w14:paraId="78DB4A3F" w14:textId="77777777" w:rsidR="00B63E02" w:rsidRPr="00D74DA8" w:rsidRDefault="00B63E02" w:rsidP="004F52FF">
      <w:pPr>
        <w:spacing w:line="240" w:lineRule="auto"/>
        <w:rPr>
          <w:rFonts w:asciiTheme="majorBidi" w:hAnsiTheme="majorBidi" w:cstheme="majorBidi"/>
          <w:szCs w:val="22"/>
        </w:rPr>
      </w:pPr>
    </w:p>
    <w:p w14:paraId="242890F7" w14:textId="34A97C0E" w:rsidR="00100B14" w:rsidRPr="00D74DA8" w:rsidRDefault="00150AFE" w:rsidP="004F52FF">
      <w:pPr>
        <w:spacing w:line="240" w:lineRule="auto"/>
        <w:rPr>
          <w:rFonts w:asciiTheme="majorBidi" w:hAnsiTheme="majorBidi" w:cstheme="majorBidi"/>
          <w:szCs w:val="22"/>
        </w:rPr>
      </w:pPr>
      <w:r w:rsidRPr="00150AFE">
        <w:rPr>
          <w:rFonts w:asciiTheme="majorBidi" w:hAnsiTheme="majorBidi" w:cstheme="majorBidi"/>
          <w:szCs w:val="22"/>
        </w:rPr>
        <w:t>EU/1/25/1947/003</w:t>
      </w:r>
    </w:p>
    <w:p w14:paraId="474AE569" w14:textId="77777777" w:rsidR="00B63E02" w:rsidRPr="00D74DA8" w:rsidRDefault="00B63E02" w:rsidP="004F52FF">
      <w:pPr>
        <w:spacing w:line="240" w:lineRule="auto"/>
        <w:rPr>
          <w:rFonts w:asciiTheme="majorBidi" w:hAnsiTheme="majorBidi" w:cstheme="majorBidi"/>
          <w:szCs w:val="22"/>
        </w:rPr>
      </w:pPr>
    </w:p>
    <w:p w14:paraId="1F4FD7FF" w14:textId="77777777" w:rsidR="00B63E02" w:rsidRPr="00D74DA8" w:rsidRDefault="00B63E02" w:rsidP="004F52FF">
      <w:pPr>
        <w:spacing w:line="240" w:lineRule="auto"/>
        <w:rPr>
          <w:rFonts w:asciiTheme="majorBidi" w:hAnsiTheme="majorBidi" w:cstheme="majorBidi"/>
          <w:szCs w:val="22"/>
        </w:rPr>
      </w:pPr>
    </w:p>
    <w:p w14:paraId="551E05DC"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13.</w:t>
      </w:r>
      <w:r w:rsidRPr="00D74DA8">
        <w:rPr>
          <w:rFonts w:asciiTheme="majorBidi" w:hAnsiTheme="majorBidi" w:cstheme="majorBidi"/>
          <w:b/>
          <w:szCs w:val="22"/>
        </w:rPr>
        <w:tab/>
        <w:t>CHARGENBEZEICHNUNG</w:t>
      </w:r>
    </w:p>
    <w:p w14:paraId="7BD3B9E9" w14:textId="77777777" w:rsidR="00B63E02" w:rsidRPr="00D74DA8" w:rsidRDefault="00B63E02" w:rsidP="004F52FF">
      <w:pPr>
        <w:spacing w:line="240" w:lineRule="auto"/>
        <w:rPr>
          <w:rFonts w:asciiTheme="majorBidi" w:hAnsiTheme="majorBidi" w:cstheme="majorBidi"/>
          <w:i/>
          <w:szCs w:val="22"/>
        </w:rPr>
      </w:pPr>
    </w:p>
    <w:p w14:paraId="04901C8E"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Ch.-B.</w:t>
      </w:r>
    </w:p>
    <w:p w14:paraId="27A41F45" w14:textId="77777777" w:rsidR="00B63E02" w:rsidRPr="00D74DA8" w:rsidRDefault="00B63E02" w:rsidP="004F52FF">
      <w:pPr>
        <w:spacing w:line="240" w:lineRule="auto"/>
        <w:rPr>
          <w:rFonts w:asciiTheme="majorBidi" w:hAnsiTheme="majorBidi" w:cstheme="majorBidi"/>
          <w:szCs w:val="22"/>
        </w:rPr>
      </w:pPr>
    </w:p>
    <w:p w14:paraId="5E506FEF" w14:textId="77777777" w:rsidR="00EF6FC9" w:rsidRPr="00D74DA8" w:rsidRDefault="00EF6FC9" w:rsidP="004F52FF">
      <w:pPr>
        <w:spacing w:line="240" w:lineRule="auto"/>
        <w:rPr>
          <w:rFonts w:asciiTheme="majorBidi" w:hAnsiTheme="majorBidi" w:cstheme="majorBidi"/>
          <w:szCs w:val="22"/>
        </w:rPr>
      </w:pPr>
    </w:p>
    <w:p w14:paraId="4EE303CF" w14:textId="77777777" w:rsidR="00B63E02"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14.</w:t>
      </w:r>
      <w:r w:rsidRPr="00D74DA8">
        <w:rPr>
          <w:rFonts w:asciiTheme="majorBidi" w:hAnsiTheme="majorBidi" w:cstheme="majorBidi"/>
          <w:b/>
          <w:szCs w:val="22"/>
        </w:rPr>
        <w:tab/>
        <w:t>VERKAUFSABGRENZUNG</w:t>
      </w:r>
    </w:p>
    <w:p w14:paraId="7615E9D2" w14:textId="77777777" w:rsidR="00B63E02" w:rsidRPr="00D74DA8" w:rsidRDefault="00B63E02" w:rsidP="004F52FF">
      <w:pPr>
        <w:spacing w:line="240" w:lineRule="auto"/>
        <w:rPr>
          <w:rFonts w:asciiTheme="majorBidi" w:hAnsiTheme="majorBidi" w:cstheme="majorBidi"/>
          <w:i/>
          <w:szCs w:val="22"/>
        </w:rPr>
      </w:pPr>
    </w:p>
    <w:p w14:paraId="41B82463" w14:textId="77777777" w:rsidR="00B63E02" w:rsidRPr="00D74DA8" w:rsidRDefault="00B63E02" w:rsidP="004F52FF">
      <w:pPr>
        <w:spacing w:line="240" w:lineRule="auto"/>
        <w:rPr>
          <w:rFonts w:asciiTheme="majorBidi" w:hAnsiTheme="majorBidi" w:cstheme="majorBidi"/>
          <w:szCs w:val="22"/>
        </w:rPr>
      </w:pPr>
    </w:p>
    <w:p w14:paraId="5058B09F" w14:textId="77777777" w:rsidR="00C25060" w:rsidRPr="00D74DA8" w:rsidRDefault="00C25060" w:rsidP="004F52FF">
      <w:pPr>
        <w:spacing w:line="240" w:lineRule="auto"/>
        <w:rPr>
          <w:rFonts w:asciiTheme="majorBidi" w:hAnsiTheme="majorBidi" w:cstheme="majorBidi"/>
          <w:szCs w:val="22"/>
        </w:rPr>
      </w:pPr>
    </w:p>
    <w:p w14:paraId="757CA89D" w14:textId="77777777" w:rsidR="00B63E02" w:rsidRPr="00D74DA8" w:rsidRDefault="002B2B9A" w:rsidP="004F52FF">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D74DA8">
        <w:rPr>
          <w:rFonts w:asciiTheme="majorBidi" w:hAnsiTheme="majorBidi" w:cstheme="majorBidi"/>
          <w:b/>
          <w:szCs w:val="22"/>
        </w:rPr>
        <w:t>15.</w:t>
      </w:r>
      <w:r w:rsidRPr="00D74DA8">
        <w:rPr>
          <w:rFonts w:asciiTheme="majorBidi" w:hAnsiTheme="majorBidi" w:cstheme="majorBidi"/>
          <w:b/>
          <w:szCs w:val="22"/>
        </w:rPr>
        <w:tab/>
        <w:t>HINWEISE FÜR DEN GEBRAUCH</w:t>
      </w:r>
    </w:p>
    <w:p w14:paraId="4A5D7B9B" w14:textId="77777777" w:rsidR="00B63E02" w:rsidRPr="00D74DA8" w:rsidRDefault="00B63E02" w:rsidP="004F52FF">
      <w:pPr>
        <w:spacing w:line="240" w:lineRule="auto"/>
        <w:rPr>
          <w:rFonts w:asciiTheme="majorBidi" w:hAnsiTheme="majorBidi" w:cstheme="majorBidi"/>
          <w:szCs w:val="22"/>
        </w:rPr>
      </w:pPr>
    </w:p>
    <w:p w14:paraId="7F5BCAC9" w14:textId="77777777" w:rsidR="00C25060" w:rsidRPr="00D74DA8" w:rsidRDefault="00C25060" w:rsidP="004F52FF">
      <w:pPr>
        <w:spacing w:line="240" w:lineRule="auto"/>
        <w:rPr>
          <w:rFonts w:asciiTheme="majorBidi" w:hAnsiTheme="majorBidi" w:cstheme="majorBidi"/>
          <w:szCs w:val="22"/>
        </w:rPr>
      </w:pPr>
    </w:p>
    <w:p w14:paraId="7F7F8D48" w14:textId="77777777" w:rsidR="00B63E02" w:rsidRPr="00D74DA8" w:rsidRDefault="00B63E02" w:rsidP="004F52FF">
      <w:pPr>
        <w:spacing w:line="240" w:lineRule="auto"/>
        <w:rPr>
          <w:rFonts w:asciiTheme="majorBidi" w:hAnsiTheme="majorBidi" w:cstheme="majorBidi"/>
          <w:szCs w:val="22"/>
        </w:rPr>
      </w:pPr>
    </w:p>
    <w:p w14:paraId="5B5C048E" w14:textId="77777777" w:rsidR="00B63E02" w:rsidRPr="00D74DA8" w:rsidRDefault="002B2B9A" w:rsidP="004F52FF">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D74DA8">
        <w:rPr>
          <w:rFonts w:asciiTheme="majorBidi" w:hAnsiTheme="majorBidi" w:cstheme="majorBidi"/>
          <w:b/>
          <w:szCs w:val="22"/>
        </w:rPr>
        <w:t>16.</w:t>
      </w:r>
      <w:r w:rsidRPr="00D74DA8">
        <w:rPr>
          <w:rFonts w:asciiTheme="majorBidi" w:hAnsiTheme="majorBidi" w:cstheme="majorBidi"/>
          <w:b/>
          <w:szCs w:val="22"/>
        </w:rPr>
        <w:tab/>
        <w:t>ANGABEN IN BLINDENSCHRIFT</w:t>
      </w:r>
    </w:p>
    <w:p w14:paraId="7427B019" w14:textId="77777777" w:rsidR="00B63E02" w:rsidRPr="00D74DA8" w:rsidRDefault="00B63E02" w:rsidP="004F52FF">
      <w:pPr>
        <w:spacing w:line="240" w:lineRule="auto"/>
        <w:rPr>
          <w:rFonts w:asciiTheme="majorBidi" w:hAnsiTheme="majorBidi" w:cstheme="majorBidi"/>
          <w:b/>
          <w:bCs/>
          <w:szCs w:val="22"/>
        </w:rPr>
      </w:pPr>
    </w:p>
    <w:p w14:paraId="319B9A3B"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348 mg</w:t>
      </w:r>
    </w:p>
    <w:p w14:paraId="397899AF" w14:textId="77777777" w:rsidR="00B63E02" w:rsidRPr="00D74DA8" w:rsidRDefault="00B63E02" w:rsidP="004F52FF">
      <w:pPr>
        <w:spacing w:line="240" w:lineRule="auto"/>
        <w:rPr>
          <w:rFonts w:asciiTheme="majorBidi" w:hAnsiTheme="majorBidi" w:cstheme="majorBidi"/>
          <w:szCs w:val="22"/>
          <w:shd w:val="clear" w:color="auto" w:fill="CCCCCC"/>
        </w:rPr>
      </w:pPr>
    </w:p>
    <w:p w14:paraId="62AC96A7" w14:textId="77777777" w:rsidR="00B63E02" w:rsidRPr="00D74DA8" w:rsidRDefault="00B63E02" w:rsidP="004F52FF">
      <w:pPr>
        <w:spacing w:line="240" w:lineRule="auto"/>
        <w:rPr>
          <w:rFonts w:asciiTheme="majorBidi" w:hAnsiTheme="majorBidi" w:cstheme="majorBidi"/>
          <w:szCs w:val="22"/>
          <w:shd w:val="clear" w:color="auto" w:fill="CCCCCC"/>
        </w:rPr>
      </w:pPr>
    </w:p>
    <w:p w14:paraId="121C7AD5" w14:textId="77777777" w:rsidR="00B63E02" w:rsidRPr="00D74DA8" w:rsidRDefault="002B2B9A" w:rsidP="004F52FF">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D74DA8">
        <w:rPr>
          <w:rFonts w:asciiTheme="majorBidi" w:hAnsiTheme="majorBidi" w:cstheme="majorBidi"/>
          <w:b/>
          <w:szCs w:val="22"/>
        </w:rPr>
        <w:t>17.</w:t>
      </w:r>
      <w:r w:rsidRPr="00D74DA8">
        <w:rPr>
          <w:rFonts w:asciiTheme="majorBidi" w:hAnsiTheme="majorBidi" w:cstheme="majorBidi"/>
          <w:b/>
          <w:szCs w:val="22"/>
        </w:rPr>
        <w:tab/>
        <w:t>INDIVIDUELLES ERKENNUNGSMERKMAL – 2D-BARCODE</w:t>
      </w:r>
    </w:p>
    <w:p w14:paraId="69A10203" w14:textId="77777777" w:rsidR="00B63E02" w:rsidRPr="00D74DA8" w:rsidRDefault="00B63E02" w:rsidP="004F52FF">
      <w:pPr>
        <w:tabs>
          <w:tab w:val="clear" w:pos="567"/>
        </w:tabs>
        <w:spacing w:line="240" w:lineRule="auto"/>
        <w:rPr>
          <w:rFonts w:asciiTheme="majorBidi" w:hAnsiTheme="majorBidi" w:cstheme="majorBidi"/>
          <w:szCs w:val="22"/>
        </w:rPr>
      </w:pPr>
    </w:p>
    <w:p w14:paraId="60D7159D" w14:textId="77777777" w:rsidR="00B63E02" w:rsidRPr="00D74DA8" w:rsidRDefault="002B2B9A" w:rsidP="004F52FF">
      <w:pPr>
        <w:spacing w:line="240" w:lineRule="auto"/>
        <w:rPr>
          <w:rFonts w:asciiTheme="majorBidi" w:hAnsiTheme="majorBidi" w:cstheme="majorBidi"/>
          <w:szCs w:val="22"/>
          <w:shd w:val="clear" w:color="auto" w:fill="CCCCCC"/>
        </w:rPr>
      </w:pPr>
      <w:r w:rsidRPr="00D74DA8">
        <w:rPr>
          <w:rFonts w:asciiTheme="majorBidi" w:hAnsiTheme="majorBidi" w:cstheme="majorBidi"/>
          <w:szCs w:val="22"/>
          <w:highlight w:val="lightGray"/>
        </w:rPr>
        <w:t>&lt;2D-Barcode mit individuellem Erkennungsmerkmal.&gt;</w:t>
      </w:r>
    </w:p>
    <w:p w14:paraId="366510C9" w14:textId="77777777" w:rsidR="00B63E02" w:rsidRPr="00D74DA8" w:rsidRDefault="00B63E02" w:rsidP="004F52FF">
      <w:pPr>
        <w:tabs>
          <w:tab w:val="clear" w:pos="567"/>
        </w:tabs>
        <w:spacing w:line="240" w:lineRule="auto"/>
        <w:rPr>
          <w:rFonts w:asciiTheme="majorBidi" w:hAnsiTheme="majorBidi" w:cstheme="majorBidi"/>
          <w:szCs w:val="22"/>
        </w:rPr>
      </w:pPr>
    </w:p>
    <w:p w14:paraId="5E41C64F" w14:textId="77777777" w:rsidR="00B63E02" w:rsidRPr="00D74DA8" w:rsidRDefault="00B63E02" w:rsidP="004F52FF">
      <w:pPr>
        <w:tabs>
          <w:tab w:val="clear" w:pos="567"/>
        </w:tabs>
        <w:spacing w:line="240" w:lineRule="auto"/>
        <w:rPr>
          <w:rFonts w:asciiTheme="majorBidi" w:hAnsiTheme="majorBidi" w:cstheme="majorBidi"/>
          <w:szCs w:val="22"/>
        </w:rPr>
      </w:pPr>
    </w:p>
    <w:p w14:paraId="1C61B5FE" w14:textId="77777777" w:rsidR="00B63E02" w:rsidRPr="00D74DA8" w:rsidRDefault="002B2B9A" w:rsidP="00317E76">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i/>
          <w:szCs w:val="22"/>
        </w:rPr>
      </w:pPr>
      <w:r w:rsidRPr="00D74DA8">
        <w:rPr>
          <w:rFonts w:asciiTheme="majorBidi" w:hAnsiTheme="majorBidi" w:cstheme="majorBidi"/>
          <w:b/>
          <w:szCs w:val="22"/>
        </w:rPr>
        <w:t>18.</w:t>
      </w:r>
      <w:r w:rsidRPr="00D74DA8">
        <w:rPr>
          <w:rFonts w:asciiTheme="majorBidi" w:hAnsiTheme="majorBidi" w:cstheme="majorBidi"/>
          <w:b/>
          <w:szCs w:val="22"/>
        </w:rPr>
        <w:tab/>
        <w:t>INDIVIDUELLES ERKENNUNGSMERKMAL – VOM MENSCHEN LESBARES FORMAT</w:t>
      </w:r>
    </w:p>
    <w:p w14:paraId="6B8F9D53" w14:textId="77777777" w:rsidR="00B63E02" w:rsidRPr="00D74DA8" w:rsidRDefault="00B63E02" w:rsidP="004F52FF">
      <w:pPr>
        <w:tabs>
          <w:tab w:val="clear" w:pos="567"/>
        </w:tabs>
        <w:spacing w:line="240" w:lineRule="auto"/>
        <w:rPr>
          <w:rFonts w:asciiTheme="majorBidi" w:hAnsiTheme="majorBidi" w:cstheme="majorBidi"/>
          <w:szCs w:val="22"/>
        </w:rPr>
      </w:pPr>
    </w:p>
    <w:p w14:paraId="7F936100" w14:textId="77777777" w:rsidR="00B63E02" w:rsidRPr="00D74DA8" w:rsidRDefault="002B2B9A" w:rsidP="004F52FF">
      <w:pPr>
        <w:spacing w:line="240" w:lineRule="auto"/>
        <w:rPr>
          <w:rFonts w:asciiTheme="majorBidi" w:hAnsiTheme="majorBidi" w:cstheme="majorBidi"/>
          <w:color w:val="008000"/>
          <w:szCs w:val="22"/>
        </w:rPr>
      </w:pPr>
      <w:r w:rsidRPr="00D74DA8">
        <w:rPr>
          <w:rFonts w:asciiTheme="majorBidi" w:hAnsiTheme="majorBidi" w:cstheme="majorBidi"/>
          <w:szCs w:val="22"/>
        </w:rPr>
        <w:t>PC</w:t>
      </w:r>
    </w:p>
    <w:p w14:paraId="53FD33E9"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SN</w:t>
      </w:r>
    </w:p>
    <w:p w14:paraId="33BD55AD" w14:textId="77777777" w:rsidR="00B63E0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NN </w:t>
      </w:r>
    </w:p>
    <w:p w14:paraId="018C9422" w14:textId="77777777" w:rsidR="00B63E02" w:rsidRPr="00D74DA8" w:rsidRDefault="00B63E02" w:rsidP="004F52FF">
      <w:pPr>
        <w:spacing w:line="240" w:lineRule="auto"/>
        <w:rPr>
          <w:rFonts w:asciiTheme="majorBidi" w:hAnsiTheme="majorBidi" w:cstheme="majorBidi"/>
          <w:szCs w:val="22"/>
          <w:shd w:val="clear" w:color="auto" w:fill="CCCCCC"/>
        </w:rPr>
      </w:pPr>
    </w:p>
    <w:p w14:paraId="091B9E5E" w14:textId="77777777" w:rsidR="00B63E02"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shd w:val="clear" w:color="auto" w:fill="CCCCCC"/>
        </w:rPr>
        <w:br w:type="page"/>
      </w:r>
    </w:p>
    <w:p w14:paraId="0397309A" w14:textId="77777777" w:rsidR="00B3620A" w:rsidRPr="00D74DA8" w:rsidRDefault="00B3620A" w:rsidP="004F52FF">
      <w:pPr>
        <w:spacing w:line="240" w:lineRule="auto"/>
        <w:rPr>
          <w:rFonts w:asciiTheme="majorBidi" w:hAnsiTheme="majorBidi" w:cstheme="majorBidi"/>
          <w:b/>
          <w:szCs w:val="22"/>
        </w:rPr>
      </w:pPr>
    </w:p>
    <w:p w14:paraId="5A30489E" w14:textId="77777777" w:rsidR="00E22AA2" w:rsidRPr="00D74DA8" w:rsidRDefault="00E22AA2" w:rsidP="004F52FF">
      <w:pPr>
        <w:spacing w:line="240" w:lineRule="auto"/>
        <w:rPr>
          <w:rFonts w:asciiTheme="majorBidi" w:hAnsiTheme="majorBidi" w:cstheme="majorBidi"/>
          <w:b/>
          <w:szCs w:val="22"/>
        </w:rPr>
      </w:pPr>
    </w:p>
    <w:p w14:paraId="095EAE3B" w14:textId="77777777" w:rsidR="003A2407" w:rsidRPr="00D74DA8" w:rsidRDefault="003A2407" w:rsidP="004F52FF">
      <w:pPr>
        <w:spacing w:line="240" w:lineRule="auto"/>
        <w:rPr>
          <w:rFonts w:asciiTheme="majorBidi" w:hAnsiTheme="majorBidi" w:cstheme="majorBidi"/>
          <w:b/>
          <w:szCs w:val="22"/>
        </w:rPr>
      </w:pPr>
    </w:p>
    <w:p w14:paraId="104EBA8B" w14:textId="77777777" w:rsidR="003A2407"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D74DA8">
        <w:rPr>
          <w:rFonts w:asciiTheme="majorBidi" w:hAnsiTheme="majorBidi" w:cstheme="majorBidi"/>
          <w:b/>
          <w:szCs w:val="22"/>
        </w:rPr>
        <w:t>MINDESTANGABEN AUF BLISTERPACKUNGEN ODER FOLIENSTREIFEN</w:t>
      </w:r>
    </w:p>
    <w:p w14:paraId="3757274F" w14:textId="77777777" w:rsidR="00812D16" w:rsidRPr="00D74DA8" w:rsidRDefault="00812D16"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p>
    <w:p w14:paraId="258BE01C" w14:textId="77777777" w:rsidR="00E22AA2" w:rsidRPr="00D74DA8" w:rsidRDefault="002B2B9A" w:rsidP="004F52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D74DA8">
        <w:rPr>
          <w:rFonts w:asciiTheme="majorBidi" w:hAnsiTheme="majorBidi" w:cstheme="majorBidi"/>
          <w:b/>
          <w:szCs w:val="22"/>
        </w:rPr>
        <w:t>BLISTERPACKUNG</w:t>
      </w:r>
    </w:p>
    <w:p w14:paraId="022166EB" w14:textId="77777777" w:rsidR="00812D16" w:rsidRPr="00D74DA8" w:rsidRDefault="00812D16" w:rsidP="004F52FF">
      <w:pPr>
        <w:spacing w:line="240" w:lineRule="auto"/>
        <w:rPr>
          <w:rFonts w:asciiTheme="majorBidi" w:hAnsiTheme="majorBidi" w:cstheme="majorBidi"/>
          <w:szCs w:val="22"/>
        </w:rPr>
      </w:pPr>
    </w:p>
    <w:p w14:paraId="5676098E" w14:textId="77777777" w:rsidR="006C6114" w:rsidRPr="00D74DA8" w:rsidRDefault="006C6114" w:rsidP="004F52FF">
      <w:pPr>
        <w:spacing w:line="240" w:lineRule="auto"/>
        <w:rPr>
          <w:rFonts w:asciiTheme="majorBidi" w:hAnsiTheme="majorBidi" w:cstheme="majorBidi"/>
          <w:szCs w:val="22"/>
        </w:rPr>
      </w:pPr>
    </w:p>
    <w:p w14:paraId="095971AC"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476A78E0" w14:textId="77777777" w:rsidR="00812D16" w:rsidRPr="00D74DA8" w:rsidRDefault="00812D16" w:rsidP="004F52FF">
      <w:pPr>
        <w:spacing w:line="240" w:lineRule="auto"/>
        <w:rPr>
          <w:rFonts w:asciiTheme="majorBidi" w:hAnsiTheme="majorBidi" w:cstheme="majorBidi"/>
          <w:i/>
          <w:szCs w:val="22"/>
        </w:rPr>
      </w:pPr>
    </w:p>
    <w:p w14:paraId="5AABF55A" w14:textId="77777777" w:rsidR="00E22AA2"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RIULVY 174 mg magensaftresistente Hartkapseln</w:t>
      </w:r>
    </w:p>
    <w:p w14:paraId="4D692849" w14:textId="77777777" w:rsidR="00E22AA2" w:rsidRPr="00D74DA8" w:rsidRDefault="002B2B9A" w:rsidP="004F52FF">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563B4E29" w14:textId="77777777" w:rsidR="00812D16" w:rsidRPr="00D74DA8" w:rsidRDefault="00812D16" w:rsidP="004F52FF">
      <w:pPr>
        <w:spacing w:line="240" w:lineRule="auto"/>
        <w:rPr>
          <w:rFonts w:asciiTheme="majorBidi" w:hAnsiTheme="majorBidi" w:cstheme="majorBidi"/>
          <w:szCs w:val="22"/>
        </w:rPr>
      </w:pPr>
    </w:p>
    <w:p w14:paraId="3C326C56" w14:textId="77777777" w:rsidR="00BC1C1C" w:rsidRPr="00D74DA8" w:rsidRDefault="00BC1C1C" w:rsidP="004F52FF">
      <w:pPr>
        <w:spacing w:line="240" w:lineRule="auto"/>
        <w:rPr>
          <w:rFonts w:asciiTheme="majorBidi" w:hAnsiTheme="majorBidi" w:cstheme="majorBidi"/>
          <w:szCs w:val="22"/>
        </w:rPr>
      </w:pPr>
    </w:p>
    <w:p w14:paraId="7572F93A"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NAME DES PHARMAZEUTISCHEN UNTERNEHMENS</w:t>
      </w:r>
    </w:p>
    <w:p w14:paraId="56D02C0B" w14:textId="77777777" w:rsidR="00812D16" w:rsidRPr="00D74DA8" w:rsidRDefault="00812D16" w:rsidP="004F52FF">
      <w:pPr>
        <w:spacing w:line="240" w:lineRule="auto"/>
        <w:rPr>
          <w:rFonts w:asciiTheme="majorBidi" w:hAnsiTheme="majorBidi" w:cstheme="majorBidi"/>
          <w:szCs w:val="22"/>
        </w:rPr>
      </w:pPr>
    </w:p>
    <w:p w14:paraId="0B367326" w14:textId="1DDF8E36" w:rsidR="00483E85" w:rsidRPr="00D74DA8" w:rsidRDefault="002B2B9A" w:rsidP="004F52FF">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Neuraxpharm Pharmaceuticals, S</w:t>
      </w:r>
      <w:r w:rsidR="00EE0DE1">
        <w:rPr>
          <w:rFonts w:asciiTheme="majorBidi" w:hAnsiTheme="majorBidi" w:cstheme="majorBidi"/>
          <w:szCs w:val="22"/>
        </w:rPr>
        <w:t>.</w:t>
      </w:r>
      <w:r w:rsidRPr="00D74DA8">
        <w:rPr>
          <w:rFonts w:asciiTheme="majorBidi" w:hAnsiTheme="majorBidi" w:cstheme="majorBidi"/>
          <w:szCs w:val="22"/>
        </w:rPr>
        <w:t>L</w:t>
      </w:r>
      <w:r w:rsidR="00EE0DE1">
        <w:rPr>
          <w:rFonts w:asciiTheme="majorBidi" w:hAnsiTheme="majorBidi" w:cstheme="majorBidi"/>
          <w:szCs w:val="22"/>
        </w:rPr>
        <w:t>.</w:t>
      </w:r>
    </w:p>
    <w:p w14:paraId="42EC216A" w14:textId="77777777" w:rsidR="00812D16" w:rsidRPr="00D74DA8" w:rsidRDefault="00812D16" w:rsidP="004F52FF">
      <w:pPr>
        <w:spacing w:line="240" w:lineRule="auto"/>
        <w:rPr>
          <w:rFonts w:asciiTheme="majorBidi" w:hAnsiTheme="majorBidi" w:cstheme="majorBidi"/>
          <w:szCs w:val="22"/>
        </w:rPr>
      </w:pPr>
    </w:p>
    <w:p w14:paraId="77CACA94" w14:textId="77777777" w:rsidR="00812D16" w:rsidRPr="00D74DA8" w:rsidRDefault="00812D16" w:rsidP="004F52FF">
      <w:pPr>
        <w:spacing w:line="240" w:lineRule="auto"/>
        <w:rPr>
          <w:rFonts w:asciiTheme="majorBidi" w:hAnsiTheme="majorBidi" w:cstheme="majorBidi"/>
          <w:szCs w:val="22"/>
        </w:rPr>
      </w:pPr>
    </w:p>
    <w:p w14:paraId="39CA7F42" w14:textId="77777777" w:rsidR="00812D16" w:rsidRPr="00D74DA8" w:rsidRDefault="002B2B9A" w:rsidP="004F52FF">
      <w:pPr>
        <w:pBdr>
          <w:top w:val="single" w:sz="4" w:space="1" w:color="auto"/>
          <w:left w:val="single" w:sz="4" w:space="4" w:color="auto"/>
          <w:bottom w:val="single" w:sz="4" w:space="2"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3.</w:t>
      </w:r>
      <w:r w:rsidRPr="00D74DA8">
        <w:rPr>
          <w:rFonts w:asciiTheme="majorBidi" w:hAnsiTheme="majorBidi" w:cstheme="majorBidi"/>
          <w:b/>
          <w:szCs w:val="22"/>
        </w:rPr>
        <w:tab/>
        <w:t>VERFALLDATUM</w:t>
      </w:r>
    </w:p>
    <w:p w14:paraId="2880EB9B" w14:textId="77777777" w:rsidR="00812D16" w:rsidRPr="00D74DA8" w:rsidRDefault="00812D16" w:rsidP="004F52FF">
      <w:pPr>
        <w:spacing w:line="240" w:lineRule="auto"/>
        <w:rPr>
          <w:rFonts w:asciiTheme="majorBidi" w:hAnsiTheme="majorBidi" w:cstheme="majorBidi"/>
          <w:szCs w:val="22"/>
        </w:rPr>
      </w:pPr>
    </w:p>
    <w:p w14:paraId="74DB70F9" w14:textId="77777777" w:rsidR="00812D16"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verwendbar bis</w:t>
      </w:r>
    </w:p>
    <w:p w14:paraId="2189EE3B" w14:textId="77777777" w:rsidR="004D073F" w:rsidRPr="00D74DA8" w:rsidRDefault="004D073F" w:rsidP="004F52FF">
      <w:pPr>
        <w:spacing w:line="240" w:lineRule="auto"/>
        <w:rPr>
          <w:rFonts w:asciiTheme="majorBidi" w:hAnsiTheme="majorBidi" w:cstheme="majorBidi"/>
          <w:szCs w:val="22"/>
        </w:rPr>
      </w:pPr>
    </w:p>
    <w:p w14:paraId="438504F5" w14:textId="77777777" w:rsidR="00BC1C1C" w:rsidRPr="00D74DA8" w:rsidRDefault="00BC1C1C" w:rsidP="004F52FF">
      <w:pPr>
        <w:spacing w:line="240" w:lineRule="auto"/>
        <w:rPr>
          <w:rFonts w:asciiTheme="majorBidi" w:hAnsiTheme="majorBidi" w:cstheme="majorBidi"/>
          <w:szCs w:val="22"/>
        </w:rPr>
      </w:pPr>
    </w:p>
    <w:p w14:paraId="611BF555"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4.</w:t>
      </w:r>
      <w:r w:rsidRPr="00D74DA8">
        <w:rPr>
          <w:rFonts w:asciiTheme="majorBidi" w:hAnsiTheme="majorBidi" w:cstheme="majorBidi"/>
          <w:b/>
          <w:szCs w:val="22"/>
        </w:rPr>
        <w:tab/>
        <w:t>CHARGENBEZEICHNUNG</w:t>
      </w:r>
    </w:p>
    <w:p w14:paraId="089F9EEA" w14:textId="77777777" w:rsidR="00812D16" w:rsidRPr="00D74DA8" w:rsidRDefault="00812D16" w:rsidP="004F52FF">
      <w:pPr>
        <w:spacing w:line="240" w:lineRule="auto"/>
        <w:rPr>
          <w:rFonts w:asciiTheme="majorBidi" w:hAnsiTheme="majorBidi" w:cstheme="majorBidi"/>
          <w:szCs w:val="22"/>
        </w:rPr>
      </w:pPr>
    </w:p>
    <w:p w14:paraId="6EA03319" w14:textId="77777777" w:rsidR="004D073F" w:rsidRPr="00D74DA8" w:rsidRDefault="002B2B9A" w:rsidP="004F52FF">
      <w:pPr>
        <w:spacing w:line="240" w:lineRule="auto"/>
        <w:rPr>
          <w:rFonts w:asciiTheme="majorBidi" w:hAnsiTheme="majorBidi" w:cstheme="majorBidi"/>
          <w:szCs w:val="22"/>
        </w:rPr>
      </w:pPr>
      <w:r w:rsidRPr="00D74DA8">
        <w:rPr>
          <w:rFonts w:asciiTheme="majorBidi" w:hAnsiTheme="majorBidi" w:cstheme="majorBidi"/>
          <w:szCs w:val="22"/>
        </w:rPr>
        <w:t xml:space="preserve">Ch.-B. </w:t>
      </w:r>
    </w:p>
    <w:p w14:paraId="12D539D9" w14:textId="77777777" w:rsidR="00812D16" w:rsidRPr="00D74DA8" w:rsidRDefault="00812D16" w:rsidP="004F52FF">
      <w:pPr>
        <w:spacing w:line="240" w:lineRule="auto"/>
        <w:rPr>
          <w:rFonts w:asciiTheme="majorBidi" w:hAnsiTheme="majorBidi" w:cstheme="majorBidi"/>
          <w:szCs w:val="22"/>
        </w:rPr>
      </w:pPr>
    </w:p>
    <w:p w14:paraId="191905BD" w14:textId="77777777" w:rsidR="00BC1C1C" w:rsidRPr="00D74DA8" w:rsidRDefault="00BC1C1C" w:rsidP="004F52FF">
      <w:pPr>
        <w:spacing w:line="240" w:lineRule="auto"/>
        <w:rPr>
          <w:rFonts w:asciiTheme="majorBidi" w:hAnsiTheme="majorBidi" w:cstheme="majorBidi"/>
          <w:szCs w:val="22"/>
        </w:rPr>
      </w:pPr>
    </w:p>
    <w:p w14:paraId="6FFDD735" w14:textId="77777777" w:rsidR="00812D16" w:rsidRPr="00D74DA8" w:rsidRDefault="002B2B9A" w:rsidP="004F52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5.</w:t>
      </w:r>
      <w:r w:rsidRPr="00D74DA8">
        <w:rPr>
          <w:rFonts w:asciiTheme="majorBidi" w:hAnsiTheme="majorBidi" w:cstheme="majorBidi"/>
          <w:b/>
          <w:szCs w:val="22"/>
        </w:rPr>
        <w:tab/>
        <w:t>WEITERE ANGABEN</w:t>
      </w:r>
    </w:p>
    <w:p w14:paraId="78360B41" w14:textId="77777777" w:rsidR="00812D16" w:rsidRPr="00D74DA8" w:rsidRDefault="00812D16" w:rsidP="004F52FF">
      <w:pPr>
        <w:spacing w:line="240" w:lineRule="auto"/>
        <w:rPr>
          <w:rFonts w:asciiTheme="majorBidi" w:hAnsiTheme="majorBidi" w:cstheme="majorBidi"/>
          <w:szCs w:val="22"/>
        </w:rPr>
      </w:pPr>
    </w:p>
    <w:p w14:paraId="4C5AB852" w14:textId="77777777" w:rsidR="00812D16" w:rsidRPr="00D74DA8" w:rsidRDefault="00812D16" w:rsidP="004F52FF">
      <w:pPr>
        <w:spacing w:line="240" w:lineRule="auto"/>
        <w:rPr>
          <w:rFonts w:asciiTheme="majorBidi" w:hAnsiTheme="majorBidi" w:cstheme="majorBidi"/>
          <w:szCs w:val="22"/>
        </w:rPr>
      </w:pPr>
    </w:p>
    <w:p w14:paraId="4F5DF76E" w14:textId="45790047" w:rsidR="00E47549" w:rsidRDefault="00E47549" w:rsidP="004F52FF">
      <w:pPr>
        <w:spacing w:line="240" w:lineRule="auto"/>
        <w:rPr>
          <w:rFonts w:asciiTheme="majorBidi" w:hAnsiTheme="majorBidi" w:cstheme="majorBidi"/>
          <w:szCs w:val="22"/>
        </w:rPr>
      </w:pPr>
      <w:r>
        <w:rPr>
          <w:rFonts w:asciiTheme="majorBidi" w:hAnsiTheme="majorBidi" w:cstheme="majorBidi"/>
          <w:szCs w:val="22"/>
        </w:rPr>
        <w:br w:type="page"/>
      </w:r>
    </w:p>
    <w:p w14:paraId="7C8AD213" w14:textId="77777777" w:rsidR="00E47549" w:rsidRPr="00D74DA8" w:rsidRDefault="00E47549" w:rsidP="00E47549">
      <w:pPr>
        <w:spacing w:line="240" w:lineRule="auto"/>
        <w:rPr>
          <w:rFonts w:asciiTheme="majorBidi" w:hAnsiTheme="majorBidi" w:cstheme="majorBidi"/>
          <w:b/>
          <w:szCs w:val="22"/>
        </w:rPr>
      </w:pPr>
    </w:p>
    <w:p w14:paraId="74AA18D6"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D74DA8">
        <w:rPr>
          <w:rFonts w:asciiTheme="majorBidi" w:hAnsiTheme="majorBidi" w:cstheme="majorBidi"/>
          <w:b/>
          <w:szCs w:val="22"/>
        </w:rPr>
        <w:t>MINDESTANGABEN AUF BLISTERPACKUNGEN ODER FOLIENSTREIFEN</w:t>
      </w:r>
    </w:p>
    <w:p w14:paraId="3C87C659"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p>
    <w:p w14:paraId="3FD120DE"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D74DA8">
        <w:rPr>
          <w:rFonts w:asciiTheme="majorBidi" w:hAnsiTheme="majorBidi" w:cstheme="majorBidi"/>
          <w:b/>
          <w:szCs w:val="22"/>
        </w:rPr>
        <w:t>BLISTERPACKUNG</w:t>
      </w:r>
    </w:p>
    <w:p w14:paraId="54E6CB00" w14:textId="77777777" w:rsidR="00E47549" w:rsidRPr="00D74DA8" w:rsidRDefault="00E47549" w:rsidP="00E47549">
      <w:pPr>
        <w:spacing w:line="240" w:lineRule="auto"/>
        <w:rPr>
          <w:rFonts w:asciiTheme="majorBidi" w:hAnsiTheme="majorBidi" w:cstheme="majorBidi"/>
          <w:szCs w:val="22"/>
        </w:rPr>
      </w:pPr>
    </w:p>
    <w:p w14:paraId="35069D7C" w14:textId="77777777" w:rsidR="00E47549" w:rsidRPr="00D74DA8" w:rsidRDefault="00E47549" w:rsidP="00E47549">
      <w:pPr>
        <w:spacing w:line="240" w:lineRule="auto"/>
        <w:rPr>
          <w:rFonts w:asciiTheme="majorBidi" w:hAnsiTheme="majorBidi" w:cstheme="majorBidi"/>
          <w:szCs w:val="22"/>
        </w:rPr>
      </w:pPr>
    </w:p>
    <w:p w14:paraId="59D479C2"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1.</w:t>
      </w:r>
      <w:r w:rsidRPr="00D74DA8">
        <w:rPr>
          <w:rFonts w:asciiTheme="majorBidi" w:hAnsiTheme="majorBidi" w:cstheme="majorBidi"/>
          <w:b/>
          <w:szCs w:val="22"/>
        </w:rPr>
        <w:tab/>
        <w:t>BEZEICHNUNG DES ARZNEIMITTELS</w:t>
      </w:r>
    </w:p>
    <w:p w14:paraId="474FEDE7" w14:textId="77777777" w:rsidR="00E47549" w:rsidRPr="00D74DA8" w:rsidRDefault="00E47549" w:rsidP="00E47549">
      <w:pPr>
        <w:spacing w:line="240" w:lineRule="auto"/>
        <w:rPr>
          <w:rFonts w:asciiTheme="majorBidi" w:hAnsiTheme="majorBidi" w:cstheme="majorBidi"/>
          <w:i/>
          <w:szCs w:val="22"/>
        </w:rPr>
      </w:pPr>
    </w:p>
    <w:p w14:paraId="60669C5F" w14:textId="77777777" w:rsidR="00E47549" w:rsidRPr="00D74DA8" w:rsidRDefault="00E47549" w:rsidP="00E47549">
      <w:pPr>
        <w:spacing w:line="240" w:lineRule="auto"/>
        <w:rPr>
          <w:rFonts w:asciiTheme="majorBidi" w:hAnsiTheme="majorBidi" w:cstheme="majorBidi"/>
          <w:szCs w:val="22"/>
        </w:rPr>
      </w:pPr>
      <w:r w:rsidRPr="005E55D5">
        <w:rPr>
          <w:rFonts w:asciiTheme="majorBidi" w:hAnsiTheme="majorBidi" w:cstheme="majorBidi"/>
          <w:szCs w:val="22"/>
        </w:rPr>
        <w:t>RIULVY 348 mg magensaftresistente Hartkapseln</w:t>
      </w:r>
    </w:p>
    <w:p w14:paraId="5B89C01A" w14:textId="77777777" w:rsidR="00E47549" w:rsidRPr="00D74DA8" w:rsidRDefault="00E47549" w:rsidP="00E47549">
      <w:pPr>
        <w:spacing w:line="240" w:lineRule="auto"/>
        <w:rPr>
          <w:rFonts w:asciiTheme="majorBidi" w:hAnsiTheme="majorBidi" w:cstheme="majorBidi"/>
          <w:b/>
          <w:szCs w:val="22"/>
        </w:rPr>
      </w:pPr>
      <w:r w:rsidRPr="00D74DA8">
        <w:rPr>
          <w:rFonts w:asciiTheme="majorBidi" w:hAnsiTheme="majorBidi" w:cstheme="majorBidi"/>
          <w:szCs w:val="22"/>
        </w:rPr>
        <w:t>Tegomilfumarat</w:t>
      </w:r>
      <w:r w:rsidRPr="00D74DA8">
        <w:rPr>
          <w:rFonts w:asciiTheme="majorBidi" w:hAnsiTheme="majorBidi" w:cstheme="majorBidi"/>
          <w:b/>
          <w:szCs w:val="22"/>
        </w:rPr>
        <w:t xml:space="preserve"> </w:t>
      </w:r>
    </w:p>
    <w:p w14:paraId="4E9B8C3F" w14:textId="77777777" w:rsidR="00E47549" w:rsidRPr="00D74DA8" w:rsidRDefault="00E47549" w:rsidP="00E47549">
      <w:pPr>
        <w:spacing w:line="240" w:lineRule="auto"/>
        <w:rPr>
          <w:rFonts w:asciiTheme="majorBidi" w:hAnsiTheme="majorBidi" w:cstheme="majorBidi"/>
          <w:szCs w:val="22"/>
        </w:rPr>
      </w:pPr>
    </w:p>
    <w:p w14:paraId="40602ED1" w14:textId="77777777" w:rsidR="00E47549" w:rsidRPr="00D74DA8" w:rsidRDefault="00E47549" w:rsidP="00E47549">
      <w:pPr>
        <w:spacing w:line="240" w:lineRule="auto"/>
        <w:rPr>
          <w:rFonts w:asciiTheme="majorBidi" w:hAnsiTheme="majorBidi" w:cstheme="majorBidi"/>
          <w:szCs w:val="22"/>
        </w:rPr>
      </w:pPr>
    </w:p>
    <w:p w14:paraId="44F0F146"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2.</w:t>
      </w:r>
      <w:r w:rsidRPr="00D74DA8">
        <w:rPr>
          <w:rFonts w:asciiTheme="majorBidi" w:hAnsiTheme="majorBidi" w:cstheme="majorBidi"/>
          <w:b/>
          <w:szCs w:val="22"/>
        </w:rPr>
        <w:tab/>
        <w:t>NAME DES PHARMAZEUTISCHEN UNTERNEHMENS</w:t>
      </w:r>
    </w:p>
    <w:p w14:paraId="6A64F31A" w14:textId="77777777" w:rsidR="00E47549" w:rsidRPr="00D74DA8" w:rsidRDefault="00E47549" w:rsidP="00E47549">
      <w:pPr>
        <w:spacing w:line="240" w:lineRule="auto"/>
        <w:rPr>
          <w:rFonts w:asciiTheme="majorBidi" w:hAnsiTheme="majorBidi" w:cstheme="majorBidi"/>
          <w:szCs w:val="22"/>
        </w:rPr>
      </w:pPr>
    </w:p>
    <w:p w14:paraId="3DCF2322" w14:textId="77777777" w:rsidR="00E47549" w:rsidRPr="00D74DA8" w:rsidRDefault="00E47549" w:rsidP="00E47549">
      <w:pPr>
        <w:numPr>
          <w:ilvl w:val="12"/>
          <w:numId w:val="0"/>
        </w:numPr>
        <w:spacing w:line="240" w:lineRule="auto"/>
        <w:ind w:right="-2"/>
        <w:rPr>
          <w:rFonts w:asciiTheme="majorBidi" w:hAnsiTheme="majorBidi" w:cstheme="majorBidi"/>
          <w:szCs w:val="22"/>
        </w:rPr>
      </w:pPr>
      <w:r w:rsidRPr="00D74DA8">
        <w:rPr>
          <w:rFonts w:asciiTheme="majorBidi" w:hAnsiTheme="majorBidi" w:cstheme="majorBidi"/>
          <w:szCs w:val="22"/>
        </w:rPr>
        <w:t>Neuraxpharm Pharmaceuticals, S</w:t>
      </w:r>
      <w:r>
        <w:rPr>
          <w:rFonts w:asciiTheme="majorBidi" w:hAnsiTheme="majorBidi" w:cstheme="majorBidi"/>
          <w:szCs w:val="22"/>
        </w:rPr>
        <w:t>.</w:t>
      </w:r>
      <w:r w:rsidRPr="00D74DA8">
        <w:rPr>
          <w:rFonts w:asciiTheme="majorBidi" w:hAnsiTheme="majorBidi" w:cstheme="majorBidi"/>
          <w:szCs w:val="22"/>
        </w:rPr>
        <w:t>L</w:t>
      </w:r>
      <w:r>
        <w:rPr>
          <w:rFonts w:asciiTheme="majorBidi" w:hAnsiTheme="majorBidi" w:cstheme="majorBidi"/>
          <w:szCs w:val="22"/>
        </w:rPr>
        <w:t>.</w:t>
      </w:r>
    </w:p>
    <w:p w14:paraId="4E839E66" w14:textId="77777777" w:rsidR="00E47549" w:rsidRPr="00D74DA8" w:rsidRDefault="00E47549" w:rsidP="00E47549">
      <w:pPr>
        <w:spacing w:line="240" w:lineRule="auto"/>
        <w:rPr>
          <w:rFonts w:asciiTheme="majorBidi" w:hAnsiTheme="majorBidi" w:cstheme="majorBidi"/>
          <w:szCs w:val="22"/>
        </w:rPr>
      </w:pPr>
    </w:p>
    <w:p w14:paraId="2A60A119" w14:textId="77777777" w:rsidR="00E47549" w:rsidRPr="00D74DA8" w:rsidRDefault="00E47549" w:rsidP="00E47549">
      <w:pPr>
        <w:spacing w:line="240" w:lineRule="auto"/>
        <w:rPr>
          <w:rFonts w:asciiTheme="majorBidi" w:hAnsiTheme="majorBidi" w:cstheme="majorBidi"/>
          <w:szCs w:val="22"/>
        </w:rPr>
      </w:pPr>
    </w:p>
    <w:p w14:paraId="58110117" w14:textId="77777777" w:rsidR="00E47549" w:rsidRPr="00D74DA8" w:rsidRDefault="00E47549" w:rsidP="00E47549">
      <w:pPr>
        <w:pBdr>
          <w:top w:val="single" w:sz="4" w:space="1" w:color="auto"/>
          <w:left w:val="single" w:sz="4" w:space="4" w:color="auto"/>
          <w:bottom w:val="single" w:sz="4" w:space="2"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3.</w:t>
      </w:r>
      <w:r w:rsidRPr="00D74DA8">
        <w:rPr>
          <w:rFonts w:asciiTheme="majorBidi" w:hAnsiTheme="majorBidi" w:cstheme="majorBidi"/>
          <w:b/>
          <w:szCs w:val="22"/>
        </w:rPr>
        <w:tab/>
        <w:t>VERFALLDATUM</w:t>
      </w:r>
    </w:p>
    <w:p w14:paraId="1F63B45C" w14:textId="77777777" w:rsidR="00E47549" w:rsidRPr="00D74DA8" w:rsidRDefault="00E47549" w:rsidP="00E47549">
      <w:pPr>
        <w:spacing w:line="240" w:lineRule="auto"/>
        <w:rPr>
          <w:rFonts w:asciiTheme="majorBidi" w:hAnsiTheme="majorBidi" w:cstheme="majorBidi"/>
          <w:szCs w:val="22"/>
        </w:rPr>
      </w:pPr>
    </w:p>
    <w:p w14:paraId="4F0B0191" w14:textId="77777777" w:rsidR="00E47549" w:rsidRPr="00D74DA8" w:rsidRDefault="00E47549" w:rsidP="00E47549">
      <w:pPr>
        <w:spacing w:line="240" w:lineRule="auto"/>
        <w:rPr>
          <w:rFonts w:asciiTheme="majorBidi" w:hAnsiTheme="majorBidi" w:cstheme="majorBidi"/>
          <w:szCs w:val="22"/>
        </w:rPr>
      </w:pPr>
      <w:r w:rsidRPr="00D74DA8">
        <w:rPr>
          <w:rFonts w:asciiTheme="majorBidi" w:hAnsiTheme="majorBidi" w:cstheme="majorBidi"/>
          <w:szCs w:val="22"/>
        </w:rPr>
        <w:t>verwendbar bis</w:t>
      </w:r>
    </w:p>
    <w:p w14:paraId="7447F0D6" w14:textId="77777777" w:rsidR="00E47549" w:rsidRPr="00D74DA8" w:rsidRDefault="00E47549" w:rsidP="00E47549">
      <w:pPr>
        <w:spacing w:line="240" w:lineRule="auto"/>
        <w:rPr>
          <w:rFonts w:asciiTheme="majorBidi" w:hAnsiTheme="majorBidi" w:cstheme="majorBidi"/>
          <w:szCs w:val="22"/>
        </w:rPr>
      </w:pPr>
    </w:p>
    <w:p w14:paraId="06EF47CB" w14:textId="77777777" w:rsidR="00E47549" w:rsidRPr="00D74DA8" w:rsidRDefault="00E47549" w:rsidP="00E47549">
      <w:pPr>
        <w:spacing w:line="240" w:lineRule="auto"/>
        <w:rPr>
          <w:rFonts w:asciiTheme="majorBidi" w:hAnsiTheme="majorBidi" w:cstheme="majorBidi"/>
          <w:szCs w:val="22"/>
        </w:rPr>
      </w:pPr>
    </w:p>
    <w:p w14:paraId="24A1E893"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4.</w:t>
      </w:r>
      <w:r w:rsidRPr="00D74DA8">
        <w:rPr>
          <w:rFonts w:asciiTheme="majorBidi" w:hAnsiTheme="majorBidi" w:cstheme="majorBidi"/>
          <w:b/>
          <w:szCs w:val="22"/>
        </w:rPr>
        <w:tab/>
        <w:t>CHARGENBEZEICHNUNG</w:t>
      </w:r>
    </w:p>
    <w:p w14:paraId="72642139" w14:textId="77777777" w:rsidR="00E47549" w:rsidRPr="00D74DA8" w:rsidRDefault="00E47549" w:rsidP="00E47549">
      <w:pPr>
        <w:spacing w:line="240" w:lineRule="auto"/>
        <w:rPr>
          <w:rFonts w:asciiTheme="majorBidi" w:hAnsiTheme="majorBidi" w:cstheme="majorBidi"/>
          <w:szCs w:val="22"/>
        </w:rPr>
      </w:pPr>
    </w:p>
    <w:p w14:paraId="065B6F09" w14:textId="77777777" w:rsidR="00E47549" w:rsidRPr="00D74DA8" w:rsidRDefault="00E47549" w:rsidP="00E47549">
      <w:pPr>
        <w:spacing w:line="240" w:lineRule="auto"/>
        <w:rPr>
          <w:rFonts w:asciiTheme="majorBidi" w:hAnsiTheme="majorBidi" w:cstheme="majorBidi"/>
          <w:szCs w:val="22"/>
        </w:rPr>
      </w:pPr>
      <w:r w:rsidRPr="00D74DA8">
        <w:rPr>
          <w:rFonts w:asciiTheme="majorBidi" w:hAnsiTheme="majorBidi" w:cstheme="majorBidi"/>
          <w:szCs w:val="22"/>
        </w:rPr>
        <w:t xml:space="preserve">Ch.-B. </w:t>
      </w:r>
    </w:p>
    <w:p w14:paraId="7CBF7253" w14:textId="77777777" w:rsidR="00E47549" w:rsidRPr="00D74DA8" w:rsidRDefault="00E47549" w:rsidP="00E47549">
      <w:pPr>
        <w:spacing w:line="240" w:lineRule="auto"/>
        <w:rPr>
          <w:rFonts w:asciiTheme="majorBidi" w:hAnsiTheme="majorBidi" w:cstheme="majorBidi"/>
          <w:szCs w:val="22"/>
        </w:rPr>
      </w:pPr>
    </w:p>
    <w:p w14:paraId="5791D3FC" w14:textId="77777777" w:rsidR="00E47549" w:rsidRPr="00D74DA8" w:rsidRDefault="00E47549" w:rsidP="00E47549">
      <w:pPr>
        <w:spacing w:line="240" w:lineRule="auto"/>
        <w:rPr>
          <w:rFonts w:asciiTheme="majorBidi" w:hAnsiTheme="majorBidi" w:cstheme="majorBidi"/>
          <w:szCs w:val="22"/>
        </w:rPr>
      </w:pPr>
    </w:p>
    <w:p w14:paraId="107E51E0" w14:textId="77777777" w:rsidR="00E47549" w:rsidRPr="00D74DA8" w:rsidRDefault="00E47549" w:rsidP="00E4754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D74DA8">
        <w:rPr>
          <w:rFonts w:asciiTheme="majorBidi" w:hAnsiTheme="majorBidi" w:cstheme="majorBidi"/>
          <w:b/>
          <w:szCs w:val="22"/>
        </w:rPr>
        <w:t>5.</w:t>
      </w:r>
      <w:r w:rsidRPr="00D74DA8">
        <w:rPr>
          <w:rFonts w:asciiTheme="majorBidi" w:hAnsiTheme="majorBidi" w:cstheme="majorBidi"/>
          <w:b/>
          <w:szCs w:val="22"/>
        </w:rPr>
        <w:tab/>
        <w:t>WEITERE ANGABEN</w:t>
      </w:r>
    </w:p>
    <w:p w14:paraId="5917C45B" w14:textId="77777777" w:rsidR="00E47549" w:rsidRPr="00D74DA8" w:rsidRDefault="00E47549" w:rsidP="00E47549">
      <w:pPr>
        <w:spacing w:line="240" w:lineRule="auto"/>
        <w:rPr>
          <w:rFonts w:asciiTheme="majorBidi" w:hAnsiTheme="majorBidi" w:cstheme="majorBidi"/>
          <w:szCs w:val="22"/>
        </w:rPr>
      </w:pPr>
    </w:p>
    <w:p w14:paraId="7FD4C9EC" w14:textId="77777777" w:rsidR="00E47549" w:rsidRPr="00D74DA8" w:rsidRDefault="00E47549" w:rsidP="00E47549">
      <w:pPr>
        <w:spacing w:line="240" w:lineRule="auto"/>
        <w:rPr>
          <w:rFonts w:asciiTheme="majorBidi" w:hAnsiTheme="majorBidi" w:cstheme="majorBidi"/>
          <w:szCs w:val="22"/>
        </w:rPr>
      </w:pPr>
    </w:p>
    <w:p w14:paraId="21534E09" w14:textId="77777777" w:rsidR="00E47549" w:rsidRDefault="00E47549" w:rsidP="00E47549">
      <w:pPr>
        <w:spacing w:line="240" w:lineRule="auto"/>
        <w:rPr>
          <w:rFonts w:asciiTheme="majorBidi" w:hAnsiTheme="majorBidi" w:cstheme="majorBidi"/>
          <w:szCs w:val="22"/>
        </w:rPr>
      </w:pPr>
    </w:p>
    <w:p w14:paraId="13E566F2" w14:textId="77777777" w:rsidR="00E47549" w:rsidRPr="00D74DA8" w:rsidRDefault="00E47549" w:rsidP="00E47549">
      <w:pPr>
        <w:spacing w:line="240" w:lineRule="auto"/>
        <w:rPr>
          <w:rFonts w:asciiTheme="majorBidi" w:hAnsiTheme="majorBidi" w:cstheme="majorBidi"/>
          <w:szCs w:val="22"/>
        </w:rPr>
      </w:pPr>
    </w:p>
    <w:p w14:paraId="4E0C8ABE" w14:textId="77777777" w:rsidR="00421C90" w:rsidRPr="00D74DA8" w:rsidRDefault="00421C90" w:rsidP="004F52FF">
      <w:pPr>
        <w:spacing w:line="240" w:lineRule="auto"/>
        <w:rPr>
          <w:rFonts w:asciiTheme="majorBidi" w:hAnsiTheme="majorBidi" w:cstheme="majorBidi"/>
          <w:szCs w:val="22"/>
        </w:rPr>
      </w:pPr>
    </w:p>
    <w:p w14:paraId="62EA2867" w14:textId="02471216" w:rsidR="00B3620A" w:rsidRPr="00D74DA8" w:rsidRDefault="002B2B9A" w:rsidP="004F52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D74DA8">
        <w:rPr>
          <w:rFonts w:asciiTheme="majorBidi" w:hAnsiTheme="majorBidi" w:cstheme="majorBidi"/>
          <w:b/>
          <w:szCs w:val="22"/>
        </w:rPr>
        <w:br w:type="page"/>
      </w:r>
    </w:p>
    <w:p w14:paraId="4C1CD168" w14:textId="77777777" w:rsidR="00F9762B" w:rsidRPr="00D74DA8" w:rsidRDefault="00F9762B" w:rsidP="004F52FF">
      <w:pPr>
        <w:spacing w:line="240" w:lineRule="auto"/>
        <w:rPr>
          <w:rFonts w:asciiTheme="majorBidi" w:hAnsiTheme="majorBidi" w:cstheme="majorBidi"/>
          <w:szCs w:val="22"/>
          <w:shd w:val="clear" w:color="auto" w:fill="CCCCCC"/>
        </w:rPr>
      </w:pPr>
    </w:p>
    <w:p w14:paraId="089A6265" w14:textId="77777777" w:rsidR="00FE401B" w:rsidRPr="00D74DA8" w:rsidRDefault="00FE401B" w:rsidP="004F52FF">
      <w:pPr>
        <w:spacing w:line="240" w:lineRule="auto"/>
        <w:rPr>
          <w:rFonts w:asciiTheme="majorBidi" w:hAnsiTheme="majorBidi" w:cstheme="majorBidi"/>
          <w:szCs w:val="22"/>
          <w:shd w:val="clear" w:color="auto" w:fill="CCCCCC"/>
        </w:rPr>
      </w:pPr>
    </w:p>
    <w:p w14:paraId="25BD677A" w14:textId="77777777" w:rsidR="00FE401B" w:rsidRPr="00D74DA8" w:rsidRDefault="00FE401B" w:rsidP="004F52FF">
      <w:pPr>
        <w:spacing w:line="240" w:lineRule="auto"/>
        <w:rPr>
          <w:rFonts w:asciiTheme="majorBidi" w:hAnsiTheme="majorBidi" w:cstheme="majorBidi"/>
          <w:szCs w:val="22"/>
          <w:shd w:val="clear" w:color="auto" w:fill="CCCCCC"/>
        </w:rPr>
      </w:pPr>
    </w:p>
    <w:p w14:paraId="6E37824B" w14:textId="77777777" w:rsidR="00FE401B" w:rsidRPr="00D74DA8" w:rsidRDefault="00FE401B" w:rsidP="004F52FF">
      <w:pPr>
        <w:spacing w:line="240" w:lineRule="auto"/>
        <w:rPr>
          <w:rFonts w:asciiTheme="majorBidi" w:hAnsiTheme="majorBidi" w:cstheme="majorBidi"/>
          <w:szCs w:val="22"/>
          <w:shd w:val="clear" w:color="auto" w:fill="CCCCCC"/>
        </w:rPr>
      </w:pPr>
    </w:p>
    <w:p w14:paraId="628E6251" w14:textId="77777777" w:rsidR="00FE401B" w:rsidRPr="00D74DA8" w:rsidRDefault="00FE401B" w:rsidP="004F52FF">
      <w:pPr>
        <w:spacing w:line="240" w:lineRule="auto"/>
        <w:rPr>
          <w:rFonts w:asciiTheme="majorBidi" w:hAnsiTheme="majorBidi" w:cstheme="majorBidi"/>
          <w:szCs w:val="22"/>
          <w:shd w:val="clear" w:color="auto" w:fill="CCCCCC"/>
        </w:rPr>
      </w:pPr>
    </w:p>
    <w:p w14:paraId="0B5EACFF" w14:textId="77777777" w:rsidR="00FE401B" w:rsidRPr="00D74DA8" w:rsidRDefault="00FE401B" w:rsidP="004F52FF">
      <w:pPr>
        <w:spacing w:line="240" w:lineRule="auto"/>
        <w:rPr>
          <w:rFonts w:asciiTheme="majorBidi" w:hAnsiTheme="majorBidi" w:cstheme="majorBidi"/>
          <w:szCs w:val="22"/>
          <w:shd w:val="clear" w:color="auto" w:fill="CCCCCC"/>
        </w:rPr>
      </w:pPr>
    </w:p>
    <w:p w14:paraId="4A1F77DF" w14:textId="77777777" w:rsidR="00FE401B" w:rsidRPr="00D74DA8" w:rsidRDefault="00FE401B" w:rsidP="004F52FF">
      <w:pPr>
        <w:spacing w:line="240" w:lineRule="auto"/>
        <w:rPr>
          <w:rFonts w:asciiTheme="majorBidi" w:hAnsiTheme="majorBidi" w:cstheme="majorBidi"/>
          <w:szCs w:val="22"/>
          <w:shd w:val="clear" w:color="auto" w:fill="CCCCCC"/>
        </w:rPr>
      </w:pPr>
    </w:p>
    <w:p w14:paraId="3446798F" w14:textId="77777777" w:rsidR="00FE401B" w:rsidRPr="00D74DA8" w:rsidRDefault="00FE401B" w:rsidP="004F52FF">
      <w:pPr>
        <w:spacing w:line="240" w:lineRule="auto"/>
        <w:rPr>
          <w:rFonts w:asciiTheme="majorBidi" w:hAnsiTheme="majorBidi" w:cstheme="majorBidi"/>
          <w:szCs w:val="22"/>
          <w:shd w:val="clear" w:color="auto" w:fill="CCCCCC"/>
        </w:rPr>
      </w:pPr>
    </w:p>
    <w:p w14:paraId="0EB22ABC" w14:textId="77777777" w:rsidR="00FE401B" w:rsidRPr="00D74DA8" w:rsidRDefault="00FE401B" w:rsidP="004F52FF">
      <w:pPr>
        <w:spacing w:line="240" w:lineRule="auto"/>
        <w:rPr>
          <w:rFonts w:asciiTheme="majorBidi" w:hAnsiTheme="majorBidi" w:cstheme="majorBidi"/>
          <w:szCs w:val="22"/>
          <w:shd w:val="clear" w:color="auto" w:fill="CCCCCC"/>
        </w:rPr>
      </w:pPr>
    </w:p>
    <w:p w14:paraId="641E2238" w14:textId="77777777" w:rsidR="00FE401B" w:rsidRPr="00D74DA8" w:rsidRDefault="00FE401B" w:rsidP="004F52FF">
      <w:pPr>
        <w:spacing w:line="240" w:lineRule="auto"/>
        <w:rPr>
          <w:rFonts w:asciiTheme="majorBidi" w:hAnsiTheme="majorBidi" w:cstheme="majorBidi"/>
          <w:szCs w:val="22"/>
          <w:shd w:val="clear" w:color="auto" w:fill="CCCCCC"/>
        </w:rPr>
      </w:pPr>
    </w:p>
    <w:p w14:paraId="7313B9D3" w14:textId="77777777" w:rsidR="00FE401B" w:rsidRPr="00D74DA8" w:rsidRDefault="00FE401B" w:rsidP="004F52FF">
      <w:pPr>
        <w:spacing w:line="240" w:lineRule="auto"/>
        <w:rPr>
          <w:rFonts w:asciiTheme="majorBidi" w:hAnsiTheme="majorBidi" w:cstheme="majorBidi"/>
          <w:szCs w:val="22"/>
          <w:shd w:val="clear" w:color="auto" w:fill="CCCCCC"/>
        </w:rPr>
      </w:pPr>
    </w:p>
    <w:p w14:paraId="56CCBAAD" w14:textId="77777777" w:rsidR="00FE401B" w:rsidRPr="00D74DA8" w:rsidRDefault="00FE401B" w:rsidP="004F52FF">
      <w:pPr>
        <w:spacing w:line="240" w:lineRule="auto"/>
        <w:rPr>
          <w:rFonts w:asciiTheme="majorBidi" w:hAnsiTheme="majorBidi" w:cstheme="majorBidi"/>
          <w:szCs w:val="22"/>
          <w:shd w:val="clear" w:color="auto" w:fill="CCCCCC"/>
        </w:rPr>
      </w:pPr>
    </w:p>
    <w:p w14:paraId="072275C3" w14:textId="77777777" w:rsidR="00FE401B" w:rsidRPr="00D74DA8" w:rsidRDefault="00FE401B" w:rsidP="004F52FF">
      <w:pPr>
        <w:spacing w:line="240" w:lineRule="auto"/>
        <w:rPr>
          <w:rFonts w:asciiTheme="majorBidi" w:hAnsiTheme="majorBidi" w:cstheme="majorBidi"/>
          <w:szCs w:val="22"/>
          <w:shd w:val="clear" w:color="auto" w:fill="CCCCCC"/>
        </w:rPr>
      </w:pPr>
    </w:p>
    <w:p w14:paraId="500C776E" w14:textId="77777777" w:rsidR="00FE401B" w:rsidRPr="00D74DA8" w:rsidRDefault="00FE401B" w:rsidP="004F52FF">
      <w:pPr>
        <w:spacing w:line="240" w:lineRule="auto"/>
        <w:rPr>
          <w:rFonts w:asciiTheme="majorBidi" w:hAnsiTheme="majorBidi" w:cstheme="majorBidi"/>
          <w:szCs w:val="22"/>
          <w:shd w:val="clear" w:color="auto" w:fill="CCCCCC"/>
        </w:rPr>
      </w:pPr>
    </w:p>
    <w:p w14:paraId="094E9CA4" w14:textId="77777777" w:rsidR="00FE401B" w:rsidRPr="00D74DA8" w:rsidRDefault="00FE401B" w:rsidP="004F52FF">
      <w:pPr>
        <w:spacing w:line="240" w:lineRule="auto"/>
        <w:rPr>
          <w:rFonts w:asciiTheme="majorBidi" w:hAnsiTheme="majorBidi" w:cstheme="majorBidi"/>
          <w:szCs w:val="22"/>
          <w:shd w:val="clear" w:color="auto" w:fill="CCCCCC"/>
        </w:rPr>
      </w:pPr>
    </w:p>
    <w:p w14:paraId="27DC05B6" w14:textId="77777777" w:rsidR="00FE401B" w:rsidRPr="00D74DA8" w:rsidRDefault="00FE401B" w:rsidP="004F52FF">
      <w:pPr>
        <w:spacing w:line="240" w:lineRule="auto"/>
        <w:rPr>
          <w:rFonts w:asciiTheme="majorBidi" w:hAnsiTheme="majorBidi" w:cstheme="majorBidi"/>
          <w:szCs w:val="22"/>
          <w:shd w:val="clear" w:color="auto" w:fill="CCCCCC"/>
        </w:rPr>
      </w:pPr>
    </w:p>
    <w:p w14:paraId="3ED3F18E" w14:textId="77777777" w:rsidR="00FE401B" w:rsidRPr="00D74DA8" w:rsidRDefault="00FE401B" w:rsidP="004F52FF">
      <w:pPr>
        <w:spacing w:line="240" w:lineRule="auto"/>
        <w:rPr>
          <w:rFonts w:asciiTheme="majorBidi" w:hAnsiTheme="majorBidi" w:cstheme="majorBidi"/>
          <w:szCs w:val="22"/>
          <w:shd w:val="clear" w:color="auto" w:fill="CCCCCC"/>
        </w:rPr>
      </w:pPr>
    </w:p>
    <w:p w14:paraId="63E6B7A4" w14:textId="77777777" w:rsidR="00FE401B" w:rsidRPr="00D74DA8" w:rsidRDefault="00FE401B" w:rsidP="004F52FF">
      <w:pPr>
        <w:spacing w:line="240" w:lineRule="auto"/>
        <w:rPr>
          <w:rFonts w:asciiTheme="majorBidi" w:hAnsiTheme="majorBidi" w:cstheme="majorBidi"/>
          <w:szCs w:val="22"/>
          <w:shd w:val="clear" w:color="auto" w:fill="CCCCCC"/>
        </w:rPr>
      </w:pPr>
    </w:p>
    <w:p w14:paraId="251FED5D" w14:textId="77777777" w:rsidR="00FE401B" w:rsidRPr="00D74DA8" w:rsidRDefault="00FE401B" w:rsidP="004F52FF">
      <w:pPr>
        <w:spacing w:line="240" w:lineRule="auto"/>
        <w:rPr>
          <w:rFonts w:asciiTheme="majorBidi" w:hAnsiTheme="majorBidi" w:cstheme="majorBidi"/>
          <w:szCs w:val="22"/>
          <w:shd w:val="clear" w:color="auto" w:fill="CCCCCC"/>
        </w:rPr>
      </w:pPr>
    </w:p>
    <w:p w14:paraId="54E1DA02" w14:textId="77777777" w:rsidR="00FE401B" w:rsidRPr="00D74DA8" w:rsidRDefault="00FE401B" w:rsidP="004F52FF">
      <w:pPr>
        <w:spacing w:line="240" w:lineRule="auto"/>
        <w:rPr>
          <w:rFonts w:asciiTheme="majorBidi" w:hAnsiTheme="majorBidi" w:cstheme="majorBidi"/>
          <w:szCs w:val="22"/>
          <w:shd w:val="clear" w:color="auto" w:fill="CCCCCC"/>
        </w:rPr>
      </w:pPr>
    </w:p>
    <w:p w14:paraId="777554AB" w14:textId="77777777" w:rsidR="00FE401B" w:rsidRPr="00D74DA8" w:rsidRDefault="00FE401B" w:rsidP="004F52FF">
      <w:pPr>
        <w:spacing w:line="240" w:lineRule="auto"/>
        <w:rPr>
          <w:rFonts w:asciiTheme="majorBidi" w:hAnsiTheme="majorBidi" w:cstheme="majorBidi"/>
          <w:szCs w:val="22"/>
          <w:shd w:val="clear" w:color="auto" w:fill="CCCCCC"/>
        </w:rPr>
      </w:pPr>
    </w:p>
    <w:p w14:paraId="6B3E0B12" w14:textId="77777777" w:rsidR="00FE401B" w:rsidRPr="00D74DA8" w:rsidRDefault="00FE401B" w:rsidP="004F52FF">
      <w:pPr>
        <w:spacing w:line="240" w:lineRule="auto"/>
        <w:rPr>
          <w:rFonts w:asciiTheme="majorBidi" w:hAnsiTheme="majorBidi" w:cstheme="majorBidi"/>
          <w:szCs w:val="22"/>
          <w:shd w:val="clear" w:color="auto" w:fill="CCCCCC"/>
        </w:rPr>
      </w:pPr>
    </w:p>
    <w:p w14:paraId="463BA18F" w14:textId="77777777" w:rsidR="00FE401B" w:rsidRPr="00D74DA8" w:rsidRDefault="00FE401B" w:rsidP="004F52FF">
      <w:pPr>
        <w:spacing w:line="240" w:lineRule="auto"/>
        <w:rPr>
          <w:rFonts w:asciiTheme="majorBidi" w:hAnsiTheme="majorBidi" w:cstheme="majorBidi"/>
          <w:szCs w:val="22"/>
          <w:shd w:val="clear" w:color="auto" w:fill="CCCCCC"/>
        </w:rPr>
      </w:pPr>
    </w:p>
    <w:p w14:paraId="78B1B3B4" w14:textId="77777777" w:rsidR="00FE401B" w:rsidRPr="00D74DA8" w:rsidRDefault="00FE401B" w:rsidP="004F52FF">
      <w:pPr>
        <w:spacing w:line="240" w:lineRule="auto"/>
        <w:outlineLvl w:val="0"/>
        <w:rPr>
          <w:rFonts w:asciiTheme="majorBidi" w:hAnsiTheme="majorBidi" w:cstheme="majorBidi"/>
          <w:b/>
          <w:szCs w:val="22"/>
        </w:rPr>
      </w:pPr>
    </w:p>
    <w:p w14:paraId="5447E88A" w14:textId="77777777" w:rsidR="00812D16" w:rsidRPr="00AF4081" w:rsidRDefault="002B2B9A" w:rsidP="00AF4081">
      <w:pPr>
        <w:pStyle w:val="EMA-A"/>
        <w:rPr>
          <w:rPrChange w:id="144" w:author="Autor">
            <w:rPr>
              <w:rFonts w:asciiTheme="majorBidi" w:hAnsiTheme="majorBidi"/>
              <w:b/>
            </w:rPr>
          </w:rPrChange>
        </w:rPr>
        <w:pPrChange w:id="145" w:author="Autor">
          <w:pPr>
            <w:spacing w:line="240" w:lineRule="auto"/>
            <w:jc w:val="center"/>
            <w:outlineLvl w:val="0"/>
          </w:pPr>
        </w:pPrChange>
      </w:pPr>
      <w:r w:rsidRPr="00AF4081">
        <w:rPr>
          <w:rPrChange w:id="146" w:author="Autor">
            <w:rPr>
              <w:rFonts w:asciiTheme="majorBidi" w:hAnsiTheme="majorBidi"/>
              <w:b/>
            </w:rPr>
          </w:rPrChange>
        </w:rPr>
        <w:t>B. PACKUNGSBEILAGE</w:t>
      </w:r>
    </w:p>
    <w:p w14:paraId="65B0E28D" w14:textId="77777777" w:rsidR="00812D16" w:rsidRPr="00D74DA8" w:rsidRDefault="002B2B9A" w:rsidP="00317E76">
      <w:pPr>
        <w:tabs>
          <w:tab w:val="clear" w:pos="567"/>
        </w:tabs>
        <w:spacing w:line="240" w:lineRule="auto"/>
        <w:jc w:val="center"/>
        <w:outlineLvl w:val="0"/>
        <w:rPr>
          <w:rFonts w:asciiTheme="majorBidi" w:hAnsiTheme="majorBidi" w:cstheme="majorBidi"/>
          <w:szCs w:val="22"/>
        </w:rPr>
      </w:pPr>
      <w:r w:rsidRPr="00D74DA8">
        <w:rPr>
          <w:rFonts w:asciiTheme="majorBidi" w:hAnsiTheme="majorBidi" w:cstheme="majorBidi"/>
          <w:szCs w:val="22"/>
        </w:rPr>
        <w:br w:type="page"/>
      </w:r>
      <w:r w:rsidRPr="00D74DA8">
        <w:rPr>
          <w:rFonts w:asciiTheme="majorBidi" w:hAnsiTheme="majorBidi" w:cstheme="majorBidi"/>
          <w:b/>
          <w:szCs w:val="22"/>
        </w:rPr>
        <w:t>Gebrauchsinformation: Informationen für Patienten</w:t>
      </w:r>
    </w:p>
    <w:p w14:paraId="4DF0350E" w14:textId="77777777" w:rsidR="00812D16" w:rsidRPr="00D74DA8" w:rsidRDefault="00812D16" w:rsidP="00317E76">
      <w:pPr>
        <w:numPr>
          <w:ilvl w:val="12"/>
          <w:numId w:val="0"/>
        </w:numPr>
        <w:shd w:val="clear" w:color="auto" w:fill="FFFFFF"/>
        <w:tabs>
          <w:tab w:val="clear" w:pos="567"/>
        </w:tabs>
        <w:spacing w:line="240" w:lineRule="auto"/>
        <w:jc w:val="center"/>
        <w:rPr>
          <w:rFonts w:asciiTheme="majorBidi" w:hAnsiTheme="majorBidi" w:cstheme="majorBidi"/>
          <w:szCs w:val="22"/>
        </w:rPr>
      </w:pPr>
    </w:p>
    <w:p w14:paraId="13304144" w14:textId="77777777" w:rsidR="004D073F" w:rsidRPr="00D74DA8" w:rsidRDefault="002B2B9A" w:rsidP="00317E76">
      <w:pPr>
        <w:tabs>
          <w:tab w:val="left" w:pos="7088"/>
        </w:tabs>
        <w:spacing w:line="240" w:lineRule="auto"/>
        <w:jc w:val="center"/>
        <w:rPr>
          <w:rFonts w:asciiTheme="majorBidi" w:hAnsiTheme="majorBidi" w:cstheme="majorBidi"/>
          <w:b/>
          <w:szCs w:val="22"/>
        </w:rPr>
      </w:pPr>
      <w:r w:rsidRPr="00D74DA8">
        <w:rPr>
          <w:rFonts w:asciiTheme="majorBidi" w:hAnsiTheme="majorBidi" w:cstheme="majorBidi"/>
          <w:b/>
          <w:szCs w:val="22"/>
        </w:rPr>
        <w:t>RIULVY 174 mg magensaftresistente Hartkapseln</w:t>
      </w:r>
    </w:p>
    <w:p w14:paraId="3D4485C0" w14:textId="77777777" w:rsidR="004D073F" w:rsidRPr="00D74DA8" w:rsidRDefault="002B2B9A" w:rsidP="00317E76">
      <w:pPr>
        <w:spacing w:line="240" w:lineRule="auto"/>
        <w:jc w:val="center"/>
        <w:rPr>
          <w:rFonts w:asciiTheme="majorBidi" w:hAnsiTheme="majorBidi" w:cstheme="majorBidi"/>
          <w:b/>
          <w:szCs w:val="22"/>
        </w:rPr>
      </w:pPr>
      <w:r w:rsidRPr="00D74DA8">
        <w:rPr>
          <w:rFonts w:asciiTheme="majorBidi" w:hAnsiTheme="majorBidi" w:cstheme="majorBidi"/>
          <w:b/>
          <w:szCs w:val="22"/>
        </w:rPr>
        <w:t>RIULVY 348 mg magensaftresistente Hartkapseln</w:t>
      </w:r>
    </w:p>
    <w:p w14:paraId="08CBEB7F" w14:textId="77777777" w:rsidR="004D073F" w:rsidRPr="00D74DA8" w:rsidRDefault="002B2B9A" w:rsidP="00317E76">
      <w:pPr>
        <w:spacing w:line="240" w:lineRule="auto"/>
        <w:jc w:val="center"/>
        <w:rPr>
          <w:rFonts w:asciiTheme="majorBidi" w:hAnsiTheme="majorBidi" w:cstheme="majorBidi"/>
          <w:szCs w:val="22"/>
        </w:rPr>
      </w:pPr>
      <w:r w:rsidRPr="00D74DA8">
        <w:rPr>
          <w:rFonts w:asciiTheme="majorBidi" w:hAnsiTheme="majorBidi" w:cstheme="majorBidi"/>
          <w:szCs w:val="22"/>
        </w:rPr>
        <w:t>Tegomilfumarat</w:t>
      </w:r>
    </w:p>
    <w:p w14:paraId="12162B53" w14:textId="77777777" w:rsidR="00812D16" w:rsidRPr="00D74DA8" w:rsidRDefault="00812D16" w:rsidP="00317E76">
      <w:pPr>
        <w:tabs>
          <w:tab w:val="clear" w:pos="567"/>
        </w:tabs>
        <w:spacing w:line="240" w:lineRule="auto"/>
        <w:rPr>
          <w:rFonts w:asciiTheme="majorBidi" w:hAnsiTheme="majorBidi" w:cstheme="majorBidi"/>
          <w:szCs w:val="22"/>
        </w:rPr>
      </w:pPr>
    </w:p>
    <w:p w14:paraId="7788CDDD" w14:textId="77777777" w:rsidR="00812D16" w:rsidRPr="00D74DA8" w:rsidRDefault="00812D16" w:rsidP="00D53972">
      <w:pPr>
        <w:tabs>
          <w:tab w:val="clear" w:pos="567"/>
        </w:tabs>
        <w:spacing w:line="240" w:lineRule="auto"/>
        <w:rPr>
          <w:rFonts w:asciiTheme="majorBidi" w:hAnsiTheme="majorBidi" w:cstheme="majorBidi"/>
          <w:szCs w:val="22"/>
        </w:rPr>
      </w:pPr>
    </w:p>
    <w:p w14:paraId="564E98C3" w14:textId="77777777" w:rsidR="00812D16" w:rsidRPr="00D74DA8" w:rsidRDefault="002B2B9A" w:rsidP="00D53972">
      <w:pPr>
        <w:tabs>
          <w:tab w:val="clear" w:pos="567"/>
        </w:tabs>
        <w:suppressAutoHyphens/>
        <w:spacing w:line="240" w:lineRule="auto"/>
        <w:rPr>
          <w:rFonts w:asciiTheme="majorBidi" w:hAnsiTheme="majorBidi" w:cstheme="majorBidi"/>
          <w:szCs w:val="22"/>
        </w:rPr>
      </w:pPr>
      <w:r w:rsidRPr="00D74DA8">
        <w:rPr>
          <w:rFonts w:asciiTheme="majorBidi" w:hAnsiTheme="majorBidi" w:cstheme="majorBidi"/>
          <w:b/>
          <w:szCs w:val="22"/>
        </w:rPr>
        <w:t>Lesen Sie die gesamte Packungsbeilage sorgfältig durch, bevor Sie mit der Einnahme dieses Arzneimittels beginnen, denn sie enthält wichtige Informationen.</w:t>
      </w:r>
    </w:p>
    <w:p w14:paraId="204745E3" w14:textId="77777777" w:rsidR="004D073F" w:rsidRPr="00D74DA8" w:rsidRDefault="002B2B9A" w:rsidP="00317E76">
      <w:pPr>
        <w:pStyle w:val="Listenabsatz"/>
        <w:numPr>
          <w:ilvl w:val="0"/>
          <w:numId w:val="26"/>
        </w:numPr>
        <w:tabs>
          <w:tab w:val="left" w:pos="684"/>
        </w:tabs>
        <w:spacing w:line="240" w:lineRule="auto"/>
        <w:ind w:left="567"/>
        <w:rPr>
          <w:rFonts w:asciiTheme="majorBidi" w:hAnsiTheme="majorBidi" w:cstheme="majorBidi"/>
        </w:rPr>
      </w:pPr>
      <w:r w:rsidRPr="00D74DA8">
        <w:rPr>
          <w:rFonts w:asciiTheme="majorBidi" w:hAnsiTheme="majorBidi" w:cstheme="majorBidi"/>
        </w:rPr>
        <w:t>Heben Sie die Packungsbeilage auf. Vielleicht möchten Sie diese später nochmals lesen.</w:t>
      </w:r>
    </w:p>
    <w:p w14:paraId="6950CF28" w14:textId="77777777" w:rsidR="004D073F" w:rsidRPr="00D74DA8" w:rsidRDefault="002B2B9A" w:rsidP="00317E76">
      <w:pPr>
        <w:pStyle w:val="Listenabsatz"/>
        <w:numPr>
          <w:ilvl w:val="0"/>
          <w:numId w:val="26"/>
        </w:numPr>
        <w:tabs>
          <w:tab w:val="left" w:pos="684"/>
        </w:tabs>
        <w:spacing w:line="240" w:lineRule="auto"/>
        <w:ind w:left="567"/>
        <w:rPr>
          <w:rFonts w:asciiTheme="majorBidi" w:hAnsiTheme="majorBidi" w:cstheme="majorBidi"/>
        </w:rPr>
      </w:pPr>
      <w:r w:rsidRPr="00D74DA8">
        <w:rPr>
          <w:rFonts w:asciiTheme="majorBidi" w:hAnsiTheme="majorBidi" w:cstheme="majorBidi"/>
        </w:rPr>
        <w:t>Wenn Sie weitere Fragen haben, wenden Sie sich an Ihren Arzt oder Apotheker.</w:t>
      </w:r>
    </w:p>
    <w:p w14:paraId="5C282C7D" w14:textId="77777777" w:rsidR="004D073F" w:rsidRPr="00D74DA8" w:rsidRDefault="002B2B9A" w:rsidP="00317E76">
      <w:pPr>
        <w:pStyle w:val="Listenabsatz"/>
        <w:numPr>
          <w:ilvl w:val="0"/>
          <w:numId w:val="26"/>
        </w:numPr>
        <w:tabs>
          <w:tab w:val="left" w:pos="684"/>
        </w:tabs>
        <w:spacing w:line="240" w:lineRule="auto"/>
        <w:ind w:left="567"/>
        <w:rPr>
          <w:rFonts w:asciiTheme="majorBidi" w:hAnsiTheme="majorBidi" w:cstheme="majorBidi"/>
        </w:rPr>
      </w:pPr>
      <w:r w:rsidRPr="00D74DA8">
        <w:rPr>
          <w:rFonts w:asciiTheme="majorBidi" w:hAnsiTheme="majorBidi" w:cstheme="majorBidi"/>
        </w:rPr>
        <w:t>Dieses Arzneimittel wurde Ihnen persönlich verschrieben. Geben Sie es nicht an Dritte weiter. Es kann anderen Menschen schaden, auch wenn diese die gleichen Beschwerden haben wie Sie.</w:t>
      </w:r>
    </w:p>
    <w:p w14:paraId="0C3F9406" w14:textId="7F973294" w:rsidR="00812D16" w:rsidRPr="00D74DA8" w:rsidRDefault="002B2B9A" w:rsidP="00317E76">
      <w:pPr>
        <w:pStyle w:val="Listenabsatz"/>
        <w:numPr>
          <w:ilvl w:val="0"/>
          <w:numId w:val="26"/>
        </w:numPr>
        <w:tabs>
          <w:tab w:val="left" w:pos="684"/>
        </w:tabs>
        <w:spacing w:line="240" w:lineRule="auto"/>
        <w:ind w:left="567"/>
        <w:rPr>
          <w:rFonts w:asciiTheme="majorBidi" w:hAnsiTheme="majorBidi" w:cstheme="majorBidi"/>
        </w:rPr>
      </w:pPr>
      <w:r w:rsidRPr="00D74DA8">
        <w:rPr>
          <w:rFonts w:asciiTheme="majorBidi" w:hAnsiTheme="majorBidi" w:cstheme="majorBidi"/>
        </w:rPr>
        <w:t>Wenn Sie Nebenwirkungen bemerken, wenden Sie sich an Ihren Arzt oder Apotheker. Dies gilt auch für Nebenwirkungen, die nicht in dieser Packungsbeilage angegeben sind. Siehe Abschnitt</w:t>
      </w:r>
      <w:r w:rsidR="00317E76">
        <w:rPr>
          <w:rFonts w:asciiTheme="majorBidi" w:hAnsiTheme="majorBidi" w:cstheme="majorBidi"/>
        </w:rPr>
        <w:t> </w:t>
      </w:r>
      <w:r w:rsidRPr="00D74DA8">
        <w:rPr>
          <w:rFonts w:asciiTheme="majorBidi" w:hAnsiTheme="majorBidi" w:cstheme="majorBidi"/>
        </w:rPr>
        <w:t>4.</w:t>
      </w:r>
    </w:p>
    <w:p w14:paraId="7E1E7122" w14:textId="77777777" w:rsidR="00812D16" w:rsidRPr="00D74DA8" w:rsidRDefault="00812D16" w:rsidP="00D53972">
      <w:pPr>
        <w:tabs>
          <w:tab w:val="clear" w:pos="567"/>
        </w:tabs>
        <w:spacing w:line="240" w:lineRule="auto"/>
        <w:rPr>
          <w:rFonts w:asciiTheme="majorBidi" w:hAnsiTheme="majorBidi" w:cstheme="majorBidi"/>
          <w:szCs w:val="22"/>
        </w:rPr>
      </w:pPr>
    </w:p>
    <w:p w14:paraId="70E72613" w14:textId="77777777" w:rsidR="00812D16" w:rsidRPr="00D74DA8" w:rsidRDefault="002B2B9A" w:rsidP="00D53972">
      <w:pPr>
        <w:numPr>
          <w:ilvl w:val="12"/>
          <w:numId w:val="0"/>
        </w:numPr>
        <w:tabs>
          <w:tab w:val="clear" w:pos="567"/>
        </w:tabs>
        <w:spacing w:line="240" w:lineRule="auto"/>
        <w:rPr>
          <w:rFonts w:asciiTheme="majorBidi" w:hAnsiTheme="majorBidi" w:cstheme="majorBidi"/>
          <w:b/>
          <w:szCs w:val="22"/>
        </w:rPr>
      </w:pPr>
      <w:r w:rsidRPr="00D74DA8">
        <w:rPr>
          <w:rFonts w:asciiTheme="majorBidi" w:hAnsiTheme="majorBidi" w:cstheme="majorBidi"/>
          <w:b/>
          <w:szCs w:val="22"/>
        </w:rPr>
        <w:t>Was in dieser Packungsbeilage steht</w:t>
      </w:r>
    </w:p>
    <w:p w14:paraId="70EF846A" w14:textId="77777777" w:rsidR="004D073F" w:rsidRPr="00D74DA8" w:rsidRDefault="002B2B9A" w:rsidP="00317E76">
      <w:pPr>
        <w:pStyle w:val="Listenabsatz"/>
        <w:numPr>
          <w:ilvl w:val="0"/>
          <w:numId w:val="27"/>
        </w:numPr>
        <w:tabs>
          <w:tab w:val="left" w:pos="684"/>
        </w:tabs>
        <w:spacing w:line="240" w:lineRule="auto"/>
        <w:ind w:left="567"/>
        <w:rPr>
          <w:rFonts w:asciiTheme="majorBidi" w:hAnsiTheme="majorBidi" w:cstheme="majorBidi"/>
        </w:rPr>
      </w:pPr>
      <w:r w:rsidRPr="00D74DA8">
        <w:rPr>
          <w:rFonts w:asciiTheme="majorBidi" w:hAnsiTheme="majorBidi" w:cstheme="majorBidi"/>
        </w:rPr>
        <w:t>Was ist RIULVY und wofür wird es angewendet?</w:t>
      </w:r>
    </w:p>
    <w:p w14:paraId="2FB7CC85" w14:textId="55A6D715" w:rsidR="004D073F" w:rsidRPr="00D74DA8" w:rsidRDefault="002B2B9A" w:rsidP="00317E76">
      <w:pPr>
        <w:pStyle w:val="Listenabsatz"/>
        <w:numPr>
          <w:ilvl w:val="0"/>
          <w:numId w:val="27"/>
        </w:numPr>
        <w:tabs>
          <w:tab w:val="left" w:pos="684"/>
        </w:tabs>
        <w:spacing w:before="2" w:line="240" w:lineRule="auto"/>
        <w:ind w:left="567"/>
        <w:rPr>
          <w:rFonts w:asciiTheme="majorBidi" w:hAnsiTheme="majorBidi" w:cstheme="majorBidi"/>
        </w:rPr>
      </w:pPr>
      <w:r w:rsidRPr="00D74DA8">
        <w:rPr>
          <w:rFonts w:asciiTheme="majorBidi" w:hAnsiTheme="majorBidi" w:cstheme="majorBidi"/>
        </w:rPr>
        <w:t xml:space="preserve">Was Sie vor der Einnahme von RIULVY beachten müssen </w:t>
      </w:r>
    </w:p>
    <w:p w14:paraId="392DE774" w14:textId="7C961C6A" w:rsidR="004D073F" w:rsidRPr="00D74DA8" w:rsidRDefault="002B2B9A" w:rsidP="00317E76">
      <w:pPr>
        <w:pStyle w:val="Listenabsatz"/>
        <w:numPr>
          <w:ilvl w:val="0"/>
          <w:numId w:val="27"/>
        </w:numPr>
        <w:tabs>
          <w:tab w:val="left" w:pos="684"/>
        </w:tabs>
        <w:spacing w:line="240" w:lineRule="auto"/>
        <w:ind w:left="567"/>
        <w:rPr>
          <w:rFonts w:asciiTheme="majorBidi" w:hAnsiTheme="majorBidi" w:cstheme="majorBidi"/>
        </w:rPr>
      </w:pPr>
      <w:r w:rsidRPr="00D74DA8">
        <w:rPr>
          <w:rFonts w:asciiTheme="majorBidi" w:hAnsiTheme="majorBidi" w:cstheme="majorBidi"/>
        </w:rPr>
        <w:t xml:space="preserve">Wie ist RIULVY einzunehmen? </w:t>
      </w:r>
    </w:p>
    <w:p w14:paraId="31151E84" w14:textId="77777777" w:rsidR="004D073F" w:rsidRPr="00D74DA8" w:rsidRDefault="002B2B9A" w:rsidP="00317E76">
      <w:pPr>
        <w:pStyle w:val="Listenabsatz"/>
        <w:numPr>
          <w:ilvl w:val="0"/>
          <w:numId w:val="27"/>
        </w:numPr>
        <w:tabs>
          <w:tab w:val="left" w:pos="684"/>
        </w:tabs>
        <w:spacing w:line="240" w:lineRule="auto"/>
        <w:ind w:left="567"/>
        <w:rPr>
          <w:rFonts w:asciiTheme="majorBidi" w:hAnsiTheme="majorBidi" w:cstheme="majorBidi"/>
        </w:rPr>
      </w:pPr>
      <w:r w:rsidRPr="00D74DA8">
        <w:rPr>
          <w:rFonts w:asciiTheme="majorBidi" w:hAnsiTheme="majorBidi" w:cstheme="majorBidi"/>
        </w:rPr>
        <w:t>Welche Nebenwirkungen sind möglich?</w:t>
      </w:r>
    </w:p>
    <w:p w14:paraId="12406B79" w14:textId="3C7A6254" w:rsidR="004D073F" w:rsidRPr="00D74DA8" w:rsidRDefault="002B2B9A" w:rsidP="00317E76">
      <w:pPr>
        <w:pStyle w:val="Listenabsatz"/>
        <w:numPr>
          <w:ilvl w:val="0"/>
          <w:numId w:val="27"/>
        </w:numPr>
        <w:tabs>
          <w:tab w:val="left" w:pos="684"/>
        </w:tabs>
        <w:spacing w:before="1" w:line="240" w:lineRule="auto"/>
        <w:ind w:left="567"/>
        <w:rPr>
          <w:rFonts w:asciiTheme="majorBidi" w:hAnsiTheme="majorBidi" w:cstheme="majorBidi"/>
        </w:rPr>
      </w:pPr>
      <w:r w:rsidRPr="00D74DA8">
        <w:rPr>
          <w:rFonts w:asciiTheme="majorBidi" w:hAnsiTheme="majorBidi" w:cstheme="majorBidi"/>
        </w:rPr>
        <w:t xml:space="preserve">Wie ist </w:t>
      </w:r>
      <w:r w:rsidR="00125315" w:rsidRPr="00D74DA8">
        <w:rPr>
          <w:rFonts w:asciiTheme="majorBidi" w:hAnsiTheme="majorBidi" w:cstheme="majorBidi"/>
        </w:rPr>
        <w:t xml:space="preserve">RIULVY </w:t>
      </w:r>
      <w:r w:rsidRPr="00D74DA8">
        <w:rPr>
          <w:rFonts w:asciiTheme="majorBidi" w:hAnsiTheme="majorBidi" w:cstheme="majorBidi"/>
        </w:rPr>
        <w:t xml:space="preserve">aufzubewahren? </w:t>
      </w:r>
    </w:p>
    <w:p w14:paraId="4C67B94D" w14:textId="77777777" w:rsidR="004D073F" w:rsidRPr="00D74DA8" w:rsidRDefault="002B2B9A" w:rsidP="00317E76">
      <w:pPr>
        <w:pStyle w:val="Listenabsatz"/>
        <w:numPr>
          <w:ilvl w:val="0"/>
          <w:numId w:val="27"/>
        </w:numPr>
        <w:tabs>
          <w:tab w:val="left" w:pos="683"/>
        </w:tabs>
        <w:spacing w:line="240" w:lineRule="auto"/>
        <w:ind w:left="567"/>
        <w:rPr>
          <w:rFonts w:asciiTheme="majorBidi" w:hAnsiTheme="majorBidi" w:cstheme="majorBidi"/>
        </w:rPr>
      </w:pPr>
      <w:r w:rsidRPr="00D74DA8">
        <w:rPr>
          <w:rFonts w:asciiTheme="majorBidi" w:hAnsiTheme="majorBidi" w:cstheme="majorBidi"/>
        </w:rPr>
        <w:t>Inhalt der Packung und weitere Informationen</w:t>
      </w:r>
    </w:p>
    <w:p w14:paraId="423CAF97" w14:textId="77777777" w:rsidR="009B6496" w:rsidRDefault="009B6496" w:rsidP="00D53972">
      <w:pPr>
        <w:numPr>
          <w:ilvl w:val="12"/>
          <w:numId w:val="0"/>
        </w:numPr>
        <w:tabs>
          <w:tab w:val="clear" w:pos="567"/>
        </w:tabs>
        <w:spacing w:line="240" w:lineRule="auto"/>
        <w:rPr>
          <w:rFonts w:asciiTheme="majorBidi" w:hAnsiTheme="majorBidi" w:cstheme="majorBidi"/>
          <w:szCs w:val="22"/>
        </w:rPr>
      </w:pPr>
    </w:p>
    <w:p w14:paraId="28FC04AC" w14:textId="77777777" w:rsidR="00797145" w:rsidRPr="00D74DA8" w:rsidRDefault="00797145" w:rsidP="00D53972">
      <w:pPr>
        <w:numPr>
          <w:ilvl w:val="12"/>
          <w:numId w:val="0"/>
        </w:numPr>
        <w:tabs>
          <w:tab w:val="clear" w:pos="567"/>
        </w:tabs>
        <w:spacing w:line="240" w:lineRule="auto"/>
        <w:rPr>
          <w:rFonts w:asciiTheme="majorBidi" w:hAnsiTheme="majorBidi" w:cstheme="majorBidi"/>
          <w:szCs w:val="22"/>
        </w:rPr>
      </w:pPr>
    </w:p>
    <w:p w14:paraId="1B07D6F3" w14:textId="77777777" w:rsidR="004D073F" w:rsidRPr="00D74DA8" w:rsidRDefault="002B2B9A" w:rsidP="00317E76">
      <w:pPr>
        <w:widowControl w:val="0"/>
        <w:numPr>
          <w:ilvl w:val="0"/>
          <w:numId w:val="28"/>
        </w:numPr>
        <w:tabs>
          <w:tab w:val="clear" w:pos="567"/>
          <w:tab w:val="left" w:pos="683"/>
        </w:tabs>
        <w:autoSpaceDE w:val="0"/>
        <w:autoSpaceDN w:val="0"/>
        <w:spacing w:line="240" w:lineRule="auto"/>
        <w:ind w:left="567"/>
        <w:outlineLvl w:val="0"/>
        <w:rPr>
          <w:rFonts w:asciiTheme="majorBidi" w:hAnsiTheme="majorBidi" w:cstheme="majorBidi"/>
          <w:b/>
          <w:bCs/>
          <w:szCs w:val="22"/>
        </w:rPr>
      </w:pPr>
      <w:r w:rsidRPr="00D74DA8">
        <w:rPr>
          <w:rFonts w:asciiTheme="majorBidi" w:hAnsiTheme="majorBidi" w:cstheme="majorBidi"/>
          <w:b/>
          <w:szCs w:val="22"/>
        </w:rPr>
        <w:t xml:space="preserve">Was ist RIULVY und wofür wird es angewendet? </w:t>
      </w:r>
    </w:p>
    <w:p w14:paraId="6C052DB6" w14:textId="77777777" w:rsidR="00797145" w:rsidRDefault="00797145" w:rsidP="00D53972">
      <w:pPr>
        <w:widowControl w:val="0"/>
        <w:tabs>
          <w:tab w:val="clear" w:pos="567"/>
          <w:tab w:val="left" w:pos="683"/>
        </w:tabs>
        <w:autoSpaceDE w:val="0"/>
        <w:autoSpaceDN w:val="0"/>
        <w:spacing w:line="240" w:lineRule="auto"/>
        <w:outlineLvl w:val="0"/>
        <w:rPr>
          <w:rFonts w:asciiTheme="majorBidi" w:hAnsiTheme="majorBidi" w:cstheme="majorBidi"/>
          <w:b/>
          <w:szCs w:val="22"/>
        </w:rPr>
      </w:pPr>
    </w:p>
    <w:p w14:paraId="16CDF54E" w14:textId="674C0FC0" w:rsidR="004D073F" w:rsidRPr="00D74DA8" w:rsidRDefault="005B5F79" w:rsidP="00D53972">
      <w:pPr>
        <w:widowControl w:val="0"/>
        <w:tabs>
          <w:tab w:val="clear" w:pos="567"/>
          <w:tab w:val="left" w:pos="683"/>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 xml:space="preserve">Was </w:t>
      </w:r>
      <w:r w:rsidR="00FB7DB3" w:rsidRPr="00D74DA8">
        <w:rPr>
          <w:rFonts w:asciiTheme="majorBidi" w:hAnsiTheme="majorBidi" w:cstheme="majorBidi"/>
          <w:b/>
          <w:szCs w:val="22"/>
        </w:rPr>
        <w:t>RIULVY</w:t>
      </w:r>
      <w:r w:rsidRPr="00D74DA8">
        <w:rPr>
          <w:rFonts w:asciiTheme="majorBidi" w:hAnsiTheme="majorBidi" w:cstheme="majorBidi"/>
          <w:b/>
          <w:szCs w:val="22"/>
        </w:rPr>
        <w:t xml:space="preserve"> ist</w:t>
      </w:r>
    </w:p>
    <w:p w14:paraId="07F148D1" w14:textId="77777777" w:rsidR="003870C8" w:rsidRDefault="003870C8" w:rsidP="00D53972">
      <w:pPr>
        <w:widowControl w:val="0"/>
        <w:tabs>
          <w:tab w:val="clear" w:pos="567"/>
        </w:tabs>
        <w:autoSpaceDE w:val="0"/>
        <w:autoSpaceDN w:val="0"/>
        <w:spacing w:before="3" w:line="240" w:lineRule="auto"/>
        <w:rPr>
          <w:rFonts w:asciiTheme="majorBidi" w:hAnsiTheme="majorBidi" w:cstheme="majorBidi"/>
          <w:szCs w:val="22"/>
        </w:rPr>
      </w:pPr>
    </w:p>
    <w:p w14:paraId="764880AF" w14:textId="07EF71E6" w:rsidR="004D073F" w:rsidRPr="00D74DA8" w:rsidRDefault="002B2B9A" w:rsidP="00D53972">
      <w:pPr>
        <w:widowControl w:val="0"/>
        <w:tabs>
          <w:tab w:val="clear" w:pos="567"/>
        </w:tabs>
        <w:autoSpaceDE w:val="0"/>
        <w:autoSpaceDN w:val="0"/>
        <w:spacing w:before="3" w:line="240" w:lineRule="auto"/>
        <w:rPr>
          <w:rFonts w:asciiTheme="majorBidi" w:hAnsiTheme="majorBidi" w:cstheme="majorBidi"/>
          <w:szCs w:val="22"/>
        </w:rPr>
      </w:pPr>
      <w:r w:rsidRPr="00D74DA8">
        <w:rPr>
          <w:rFonts w:asciiTheme="majorBidi" w:hAnsiTheme="majorBidi" w:cstheme="majorBidi"/>
          <w:szCs w:val="22"/>
        </w:rPr>
        <w:t xml:space="preserve">RIULVY ist ein Arzneimittel, das den Wirkstoff </w:t>
      </w:r>
      <w:r w:rsidRPr="00D74DA8">
        <w:rPr>
          <w:rFonts w:asciiTheme="majorBidi" w:hAnsiTheme="majorBidi" w:cstheme="majorBidi"/>
          <w:b/>
          <w:szCs w:val="22"/>
        </w:rPr>
        <w:t>Tegomilfumarat</w:t>
      </w:r>
      <w:r w:rsidRPr="00037AE7">
        <w:rPr>
          <w:rFonts w:asciiTheme="majorBidi" w:hAnsiTheme="majorBidi" w:cstheme="majorBidi"/>
          <w:bCs/>
          <w:szCs w:val="22"/>
        </w:rPr>
        <w:t xml:space="preserve"> enthält</w:t>
      </w:r>
      <w:r w:rsidR="00277BD4" w:rsidRPr="00D74DA8">
        <w:rPr>
          <w:rFonts w:asciiTheme="majorBidi" w:hAnsiTheme="majorBidi" w:cstheme="majorBidi"/>
          <w:szCs w:val="22"/>
        </w:rPr>
        <w:t>.</w:t>
      </w:r>
    </w:p>
    <w:p w14:paraId="7A8D69F2" w14:textId="77777777" w:rsidR="00A26762" w:rsidRPr="00037AE7" w:rsidRDefault="00A26762" w:rsidP="00D53972">
      <w:pPr>
        <w:widowControl w:val="0"/>
        <w:tabs>
          <w:tab w:val="clear" w:pos="567"/>
        </w:tabs>
        <w:autoSpaceDE w:val="0"/>
        <w:autoSpaceDN w:val="0"/>
        <w:spacing w:before="3" w:line="240" w:lineRule="auto"/>
        <w:rPr>
          <w:rFonts w:asciiTheme="majorBidi" w:hAnsiTheme="majorBidi" w:cstheme="majorBidi"/>
          <w:bCs/>
          <w:szCs w:val="22"/>
        </w:rPr>
      </w:pPr>
    </w:p>
    <w:p w14:paraId="567DA120" w14:textId="657953B6" w:rsidR="004D073F" w:rsidRPr="00D74DA8" w:rsidRDefault="002B2B9A" w:rsidP="00D53972">
      <w:pPr>
        <w:widowControl w:val="0"/>
        <w:tabs>
          <w:tab w:val="clear" w:pos="567"/>
        </w:tabs>
        <w:autoSpaceDE w:val="0"/>
        <w:autoSpaceDN w:val="0"/>
        <w:spacing w:before="3" w:line="240" w:lineRule="auto"/>
        <w:rPr>
          <w:rFonts w:asciiTheme="majorBidi" w:hAnsiTheme="majorBidi" w:cstheme="majorBidi"/>
          <w:b/>
          <w:szCs w:val="22"/>
        </w:rPr>
      </w:pPr>
      <w:r w:rsidRPr="00D74DA8">
        <w:rPr>
          <w:rFonts w:asciiTheme="majorBidi" w:hAnsiTheme="majorBidi" w:cstheme="majorBidi"/>
          <w:b/>
          <w:szCs w:val="22"/>
        </w:rPr>
        <w:t>Wofür wird RIULVY angewendet?</w:t>
      </w:r>
    </w:p>
    <w:p w14:paraId="0962F7E6" w14:textId="77777777" w:rsidR="003870C8" w:rsidRDefault="003870C8" w:rsidP="00D53972">
      <w:pPr>
        <w:widowControl w:val="0"/>
        <w:tabs>
          <w:tab w:val="clear" w:pos="567"/>
        </w:tabs>
        <w:autoSpaceDE w:val="0"/>
        <w:autoSpaceDN w:val="0"/>
        <w:spacing w:before="1" w:line="240" w:lineRule="auto"/>
        <w:outlineLvl w:val="0"/>
        <w:rPr>
          <w:rFonts w:asciiTheme="majorBidi" w:hAnsiTheme="majorBidi" w:cstheme="majorBidi"/>
          <w:szCs w:val="22"/>
        </w:rPr>
      </w:pPr>
    </w:p>
    <w:p w14:paraId="2C9B23AA" w14:textId="53C360BC" w:rsidR="004D073F" w:rsidRPr="00D74DA8" w:rsidRDefault="002B2B9A" w:rsidP="00D53972">
      <w:pPr>
        <w:widowControl w:val="0"/>
        <w:tabs>
          <w:tab w:val="clear" w:pos="567"/>
        </w:tabs>
        <w:autoSpaceDE w:val="0"/>
        <w:autoSpaceDN w:val="0"/>
        <w:spacing w:before="1" w:line="240" w:lineRule="auto"/>
        <w:outlineLvl w:val="0"/>
        <w:rPr>
          <w:rFonts w:asciiTheme="majorBidi" w:hAnsiTheme="majorBidi" w:cstheme="majorBidi"/>
          <w:bCs/>
          <w:szCs w:val="22"/>
        </w:rPr>
      </w:pPr>
      <w:r w:rsidRPr="00D74DA8">
        <w:rPr>
          <w:rFonts w:asciiTheme="majorBidi" w:hAnsiTheme="majorBidi" w:cstheme="majorBidi"/>
          <w:szCs w:val="22"/>
        </w:rPr>
        <w:t>RIULVY wird zur Behandlung der schubförmig remittierenden Multiplen Sklerose (MS) bei Patienten ab 13 Jahren angewendet.</w:t>
      </w:r>
    </w:p>
    <w:p w14:paraId="56B3FED5"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5244158F" w14:textId="77777777"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MS ist eine chronische Erkrankung, die das zentrale Nervensystem (ZNS), einschließlich Gehirn und Rückenmark angreift. Schubförmig remittierende MS ist gekennzeichnet durch wiederholte Anfälle (Schübe) von Symptomen des Nervensystems. Die Symptome unterscheiden sich je nach Patient, typisch sind aber Geh-, Gleichgewichts- und Sehstörungen (z. B. verschwommenes Sehen oder Doppeltsehen). Diese Symptome können nach dem Schub wieder vollkommen verschwinden, einige Probleme können aber bestehen bleiben.</w:t>
      </w:r>
    </w:p>
    <w:p w14:paraId="18FBE32C"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1246C8C2" w14:textId="69B59496"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 xml:space="preserve">Wie RIULVY </w:t>
      </w:r>
      <w:r w:rsidR="00D2381E">
        <w:rPr>
          <w:rFonts w:asciiTheme="majorBidi" w:hAnsiTheme="majorBidi" w:cstheme="majorBidi"/>
          <w:b/>
          <w:szCs w:val="22"/>
        </w:rPr>
        <w:t>wirkt</w:t>
      </w:r>
    </w:p>
    <w:p w14:paraId="28D9A5B2" w14:textId="77777777" w:rsidR="003870C8" w:rsidRDefault="003870C8" w:rsidP="00D53972">
      <w:pPr>
        <w:widowControl w:val="0"/>
        <w:tabs>
          <w:tab w:val="clear" w:pos="567"/>
        </w:tabs>
        <w:autoSpaceDE w:val="0"/>
        <w:autoSpaceDN w:val="0"/>
        <w:spacing w:line="240" w:lineRule="auto"/>
        <w:rPr>
          <w:rFonts w:asciiTheme="majorBidi" w:hAnsiTheme="majorBidi" w:cstheme="majorBidi"/>
          <w:szCs w:val="22"/>
        </w:rPr>
      </w:pPr>
    </w:p>
    <w:p w14:paraId="40906FAD" w14:textId="022A3902"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RIULVY scheint das Abwehrsystem des Körpers davon abzuhalten, Ihr Gehirn und Rückenmark zu schädigen. Dies kann auch dabei helfen, eine weitere Verschlimmerung Ihrer MS zu verzögern.</w:t>
      </w:r>
    </w:p>
    <w:p w14:paraId="5DC788F0" w14:textId="77777777" w:rsidR="00896658" w:rsidRDefault="00896658" w:rsidP="00D53972">
      <w:pPr>
        <w:tabs>
          <w:tab w:val="clear" w:pos="567"/>
        </w:tabs>
        <w:spacing w:line="240" w:lineRule="auto"/>
        <w:rPr>
          <w:rFonts w:asciiTheme="majorBidi" w:hAnsiTheme="majorBidi" w:cstheme="majorBidi"/>
          <w:szCs w:val="22"/>
        </w:rPr>
      </w:pPr>
    </w:p>
    <w:p w14:paraId="25C45CDB" w14:textId="77777777" w:rsidR="00797145" w:rsidRPr="00D74DA8" w:rsidRDefault="00797145" w:rsidP="00D53972">
      <w:pPr>
        <w:tabs>
          <w:tab w:val="clear" w:pos="567"/>
        </w:tabs>
        <w:spacing w:line="240" w:lineRule="auto"/>
        <w:rPr>
          <w:rFonts w:asciiTheme="majorBidi" w:hAnsiTheme="majorBidi" w:cstheme="majorBidi"/>
          <w:szCs w:val="22"/>
        </w:rPr>
      </w:pPr>
    </w:p>
    <w:p w14:paraId="4ADD3608" w14:textId="3269C1F4" w:rsidR="004D073F" w:rsidRPr="00D74DA8" w:rsidRDefault="002B2B9A" w:rsidP="00317E76">
      <w:pPr>
        <w:pStyle w:val="berschrift1"/>
        <w:numPr>
          <w:ilvl w:val="0"/>
          <w:numId w:val="28"/>
        </w:numPr>
        <w:tabs>
          <w:tab w:val="left" w:pos="683"/>
        </w:tabs>
        <w:ind w:left="567"/>
        <w:rPr>
          <w:rFonts w:asciiTheme="majorBidi" w:hAnsiTheme="majorBidi" w:cstheme="majorBidi"/>
        </w:rPr>
      </w:pPr>
      <w:r w:rsidRPr="00D74DA8">
        <w:rPr>
          <w:rFonts w:asciiTheme="majorBidi" w:hAnsiTheme="majorBidi" w:cstheme="majorBidi"/>
        </w:rPr>
        <w:t xml:space="preserve">Was </w:t>
      </w:r>
      <w:r w:rsidR="00D2381E">
        <w:rPr>
          <w:rFonts w:asciiTheme="majorBidi" w:hAnsiTheme="majorBidi" w:cstheme="majorBidi"/>
        </w:rPr>
        <w:t xml:space="preserve">sollten </w:t>
      </w:r>
      <w:r w:rsidRPr="00D74DA8">
        <w:rPr>
          <w:rFonts w:asciiTheme="majorBidi" w:hAnsiTheme="majorBidi" w:cstheme="majorBidi"/>
        </w:rPr>
        <w:t>Sie vor der Einnahme von RIULVY beachten</w:t>
      </w:r>
      <w:r w:rsidR="00D2381E">
        <w:rPr>
          <w:rFonts w:asciiTheme="majorBidi" w:hAnsiTheme="majorBidi" w:cstheme="majorBidi"/>
        </w:rPr>
        <w:t>?</w:t>
      </w:r>
    </w:p>
    <w:p w14:paraId="00C3C88E" w14:textId="77777777" w:rsidR="00797145" w:rsidRDefault="00797145" w:rsidP="00D53972">
      <w:pPr>
        <w:pStyle w:val="berschrift1"/>
        <w:tabs>
          <w:tab w:val="left" w:pos="683"/>
        </w:tabs>
        <w:ind w:left="0"/>
        <w:rPr>
          <w:rFonts w:asciiTheme="majorBidi" w:hAnsiTheme="majorBidi" w:cstheme="majorBidi"/>
        </w:rPr>
      </w:pPr>
    </w:p>
    <w:p w14:paraId="236EA607" w14:textId="1E4277BF" w:rsidR="004D073F" w:rsidRPr="00D74DA8" w:rsidRDefault="002B2B9A" w:rsidP="00D53972">
      <w:pPr>
        <w:pStyle w:val="berschrift1"/>
        <w:tabs>
          <w:tab w:val="left" w:pos="683"/>
        </w:tabs>
        <w:ind w:left="0"/>
        <w:rPr>
          <w:rFonts w:asciiTheme="majorBidi" w:hAnsiTheme="majorBidi" w:cstheme="majorBidi"/>
        </w:rPr>
      </w:pPr>
      <w:r w:rsidRPr="00D74DA8">
        <w:rPr>
          <w:rFonts w:asciiTheme="majorBidi" w:hAnsiTheme="majorBidi" w:cstheme="majorBidi"/>
        </w:rPr>
        <w:t xml:space="preserve">RIULVY </w:t>
      </w:r>
      <w:r w:rsidR="00D2381E">
        <w:rPr>
          <w:rFonts w:asciiTheme="majorBidi" w:hAnsiTheme="majorBidi" w:cstheme="majorBidi"/>
        </w:rPr>
        <w:t xml:space="preserve">darf </w:t>
      </w:r>
      <w:r w:rsidRPr="00D74DA8">
        <w:rPr>
          <w:rFonts w:asciiTheme="majorBidi" w:hAnsiTheme="majorBidi" w:cstheme="majorBidi"/>
        </w:rPr>
        <w:t>nicht ein</w:t>
      </w:r>
      <w:r w:rsidR="00D2381E">
        <w:rPr>
          <w:rFonts w:asciiTheme="majorBidi" w:hAnsiTheme="majorBidi" w:cstheme="majorBidi"/>
        </w:rPr>
        <w:t>genommen werden</w:t>
      </w:r>
      <w:r w:rsidRPr="00D74DA8">
        <w:rPr>
          <w:rFonts w:asciiTheme="majorBidi" w:hAnsiTheme="majorBidi" w:cstheme="majorBidi"/>
        </w:rPr>
        <w:t>,</w:t>
      </w:r>
    </w:p>
    <w:p w14:paraId="66E41B34" w14:textId="77777777" w:rsidR="004D073F" w:rsidRPr="00D74DA8" w:rsidRDefault="002B2B9A" w:rsidP="00317E76">
      <w:pPr>
        <w:pStyle w:val="Listenabsatz"/>
        <w:numPr>
          <w:ilvl w:val="1"/>
          <w:numId w:val="28"/>
        </w:numPr>
        <w:tabs>
          <w:tab w:val="left" w:pos="684"/>
        </w:tabs>
        <w:spacing w:line="240" w:lineRule="auto"/>
        <w:ind w:left="567"/>
        <w:outlineLvl w:val="0"/>
        <w:rPr>
          <w:rFonts w:asciiTheme="majorBidi" w:hAnsiTheme="majorBidi" w:cstheme="majorBidi"/>
        </w:rPr>
      </w:pPr>
      <w:r w:rsidRPr="00D74DA8">
        <w:rPr>
          <w:rFonts w:asciiTheme="majorBidi" w:hAnsiTheme="majorBidi" w:cstheme="majorBidi"/>
          <w:b/>
        </w:rPr>
        <w:t xml:space="preserve">wenn Sie allergisch gegen Tegomilfumarat, verwandte Stoffe (so genannte Fumarate oder Fumarsäureester) </w:t>
      </w:r>
      <w:r w:rsidRPr="00D74DA8">
        <w:rPr>
          <w:rFonts w:asciiTheme="majorBidi" w:hAnsiTheme="majorBidi" w:cstheme="majorBidi"/>
        </w:rPr>
        <w:t>oder einen der in Abschnitt 6 genannten sonstigen Bestandteile dieses Arzneimittels sind.</w:t>
      </w:r>
    </w:p>
    <w:p w14:paraId="57F490BA" w14:textId="77777777" w:rsidR="004D073F" w:rsidRPr="00D74DA8" w:rsidRDefault="002B2B9A" w:rsidP="00317E76">
      <w:pPr>
        <w:pStyle w:val="Listenabsatz"/>
        <w:numPr>
          <w:ilvl w:val="1"/>
          <w:numId w:val="28"/>
        </w:numPr>
        <w:tabs>
          <w:tab w:val="left" w:pos="684"/>
        </w:tabs>
        <w:spacing w:before="70" w:line="240" w:lineRule="auto"/>
        <w:ind w:left="567"/>
        <w:rPr>
          <w:rFonts w:asciiTheme="majorBidi" w:hAnsiTheme="majorBidi" w:cstheme="majorBidi"/>
        </w:rPr>
      </w:pPr>
      <w:r w:rsidRPr="00D74DA8">
        <w:rPr>
          <w:rFonts w:asciiTheme="majorBidi" w:hAnsiTheme="majorBidi" w:cstheme="majorBidi"/>
        </w:rPr>
        <w:t>wenn vermutet oder bestätigt wird, dass Sie an einer seltenen Gehirninfektion namens progressive multifokale Leukenzephalopathie (PML) leiden.</w:t>
      </w:r>
    </w:p>
    <w:p w14:paraId="5C610C8E" w14:textId="77777777" w:rsidR="009B6496" w:rsidRPr="00D74DA8" w:rsidRDefault="009B6496" w:rsidP="00D53972">
      <w:pPr>
        <w:numPr>
          <w:ilvl w:val="12"/>
          <w:numId w:val="0"/>
        </w:numPr>
        <w:tabs>
          <w:tab w:val="clear" w:pos="567"/>
        </w:tabs>
        <w:spacing w:line="240" w:lineRule="auto"/>
        <w:rPr>
          <w:rFonts w:asciiTheme="majorBidi" w:hAnsiTheme="majorBidi" w:cstheme="majorBidi"/>
          <w:szCs w:val="22"/>
        </w:rPr>
      </w:pPr>
    </w:p>
    <w:p w14:paraId="122B8D63"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b/>
          <w:szCs w:val="22"/>
        </w:rPr>
      </w:pPr>
      <w:r w:rsidRPr="00D74DA8">
        <w:rPr>
          <w:rFonts w:asciiTheme="majorBidi" w:hAnsiTheme="majorBidi" w:cstheme="majorBidi"/>
          <w:b/>
          <w:szCs w:val="22"/>
        </w:rPr>
        <w:t>Warnhinweise und Vorsichtsmaßnahmen</w:t>
      </w:r>
    </w:p>
    <w:p w14:paraId="05C42323" w14:textId="77777777" w:rsidR="003870C8" w:rsidRDefault="003870C8" w:rsidP="00D53972">
      <w:pPr>
        <w:widowControl w:val="0"/>
        <w:tabs>
          <w:tab w:val="clear" w:pos="567"/>
        </w:tabs>
        <w:autoSpaceDE w:val="0"/>
        <w:autoSpaceDN w:val="0"/>
        <w:spacing w:line="240" w:lineRule="auto"/>
        <w:rPr>
          <w:rFonts w:asciiTheme="majorBidi" w:hAnsiTheme="majorBidi" w:cstheme="majorBidi"/>
          <w:szCs w:val="22"/>
        </w:rPr>
      </w:pPr>
    </w:p>
    <w:p w14:paraId="2BDBD4BA" w14:textId="461C446E"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 xml:space="preserve">RIULVY kann sich auf die </w:t>
      </w:r>
      <w:r w:rsidR="00277BD4" w:rsidRPr="00D74DA8">
        <w:rPr>
          <w:rFonts w:asciiTheme="majorBidi" w:hAnsiTheme="majorBidi" w:cstheme="majorBidi"/>
          <w:b/>
          <w:szCs w:val="22"/>
        </w:rPr>
        <w:t>Anzahl der weißen Blutkörperchen</w:t>
      </w:r>
      <w:r w:rsidRPr="00D74DA8">
        <w:rPr>
          <w:rFonts w:asciiTheme="majorBidi" w:hAnsiTheme="majorBidi" w:cstheme="majorBidi"/>
          <w:szCs w:val="22"/>
        </w:rPr>
        <w:t xml:space="preserve"> (Leukozyten), </w:t>
      </w:r>
      <w:r w:rsidR="00277BD4" w:rsidRPr="00037AE7">
        <w:rPr>
          <w:rFonts w:asciiTheme="majorBidi" w:hAnsiTheme="majorBidi" w:cstheme="majorBidi"/>
          <w:bCs/>
          <w:szCs w:val="22"/>
        </w:rPr>
        <w:t>Ihre</w:t>
      </w:r>
      <w:r w:rsidR="00277BD4" w:rsidRPr="00D74DA8">
        <w:rPr>
          <w:rFonts w:asciiTheme="majorBidi" w:hAnsiTheme="majorBidi" w:cstheme="majorBidi"/>
          <w:b/>
          <w:szCs w:val="22"/>
        </w:rPr>
        <w:t xml:space="preserve"> Nieren</w:t>
      </w:r>
      <w:r w:rsidRPr="00D74DA8">
        <w:rPr>
          <w:rFonts w:asciiTheme="majorBidi" w:hAnsiTheme="majorBidi" w:cstheme="majorBidi"/>
          <w:szCs w:val="22"/>
        </w:rPr>
        <w:t xml:space="preserve"> und </w:t>
      </w:r>
      <w:r w:rsidR="00277BD4" w:rsidRPr="00D74DA8">
        <w:rPr>
          <w:rFonts w:asciiTheme="majorBidi" w:hAnsiTheme="majorBidi" w:cstheme="majorBidi"/>
          <w:b/>
          <w:szCs w:val="22"/>
        </w:rPr>
        <w:t>Leber</w:t>
      </w:r>
      <w:r w:rsidRPr="00D74DA8">
        <w:rPr>
          <w:rFonts w:asciiTheme="majorBidi" w:hAnsiTheme="majorBidi" w:cstheme="majorBidi"/>
          <w:szCs w:val="22"/>
        </w:rPr>
        <w:t xml:space="preserve"> </w:t>
      </w:r>
      <w:r w:rsidR="00D07DEE">
        <w:rPr>
          <w:rFonts w:asciiTheme="majorBidi" w:hAnsiTheme="majorBidi" w:cstheme="majorBidi"/>
          <w:szCs w:val="22"/>
        </w:rPr>
        <w:t xml:space="preserve">auswirken. </w:t>
      </w:r>
      <w:r w:rsidRPr="00D74DA8">
        <w:rPr>
          <w:rFonts w:asciiTheme="majorBidi" w:hAnsiTheme="majorBidi" w:cstheme="majorBidi"/>
          <w:szCs w:val="22"/>
        </w:rPr>
        <w:t>Vor der Behandlung mit RIULVY wird Ihr Arzt Ihr Blut auf die Leukozytenzahl untersuchen und prüfen, ob Ihre Nieren und Leber richtig funktionieren. Ihr Arzt wird diese während der Behandlung regelmäßig untersuchen. Falls während der Behandlung die Anzahl Ihrer weißen Blutkörperchen abnimmt, kann es sein, dass Ihr Arzt zusätzliche Untersuchungen oder einen Abbruch der Behandlung in Betracht zieht.</w:t>
      </w:r>
    </w:p>
    <w:p w14:paraId="2B7C9B2B"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Wenn Sie glauben, Ihre MS verschlimmert sich (z. B. durch Schwäche oder Sehstörungen) oder wenn Sie neue Symptome bemerken, sprechen Sie umgehend mit Ihrem Arzt, weil das Symptome einer seltenen Gehirninfektion namens PML sein können. Die PML ist eine schwerwiegende Erkrankung, die zu schwerer Behinderung oder zum Tod führen kann.</w:t>
      </w:r>
    </w:p>
    <w:p w14:paraId="665991EB"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153FC149" w14:textId="2193E307" w:rsidR="004D073F" w:rsidRPr="00D74DA8" w:rsidRDefault="0057318E" w:rsidP="00D53972">
      <w:pPr>
        <w:widowControl w:val="0"/>
        <w:tabs>
          <w:tab w:val="clear" w:pos="567"/>
        </w:tabs>
        <w:autoSpaceDE w:val="0"/>
        <w:autoSpaceDN w:val="0"/>
        <w:spacing w:line="240" w:lineRule="auto"/>
        <w:rPr>
          <w:rFonts w:asciiTheme="majorBidi" w:hAnsiTheme="majorBidi" w:cstheme="majorBidi"/>
          <w:szCs w:val="22"/>
        </w:rPr>
      </w:pPr>
      <w:r>
        <w:rPr>
          <w:rFonts w:asciiTheme="majorBidi" w:hAnsiTheme="majorBidi" w:cstheme="majorBidi"/>
          <w:b/>
          <w:szCs w:val="22"/>
        </w:rPr>
        <w:t>Informieren Sie</w:t>
      </w:r>
      <w:r w:rsidR="002B2B9A" w:rsidRPr="00D74DA8">
        <w:rPr>
          <w:rFonts w:asciiTheme="majorBidi" w:hAnsiTheme="majorBidi" w:cstheme="majorBidi"/>
          <w:b/>
          <w:szCs w:val="22"/>
        </w:rPr>
        <w:t xml:space="preserve"> Ihre Ärztin/Ihre</w:t>
      </w:r>
      <w:r>
        <w:rPr>
          <w:rFonts w:asciiTheme="majorBidi" w:hAnsiTheme="majorBidi" w:cstheme="majorBidi"/>
          <w:b/>
          <w:szCs w:val="22"/>
        </w:rPr>
        <w:t>n</w:t>
      </w:r>
      <w:r w:rsidR="002B2B9A" w:rsidRPr="00D74DA8">
        <w:rPr>
          <w:rFonts w:asciiTheme="majorBidi" w:hAnsiTheme="majorBidi" w:cstheme="majorBidi"/>
          <w:b/>
          <w:szCs w:val="22"/>
        </w:rPr>
        <w:t xml:space="preserve"> Arzt </w:t>
      </w:r>
      <w:r>
        <w:rPr>
          <w:rFonts w:asciiTheme="majorBidi" w:hAnsiTheme="majorBidi" w:cstheme="majorBidi"/>
          <w:b/>
          <w:szCs w:val="22"/>
        </w:rPr>
        <w:t>vor der Einnahme von RIULVY</w:t>
      </w:r>
      <w:r w:rsidR="002B2B9A" w:rsidRPr="00D74DA8">
        <w:rPr>
          <w:rFonts w:asciiTheme="majorBidi" w:hAnsiTheme="majorBidi" w:cstheme="majorBidi"/>
          <w:b/>
          <w:szCs w:val="22"/>
        </w:rPr>
        <w:t xml:space="preserve"> </w:t>
      </w:r>
      <w:r>
        <w:rPr>
          <w:rFonts w:asciiTheme="majorBidi" w:hAnsiTheme="majorBidi" w:cstheme="majorBidi"/>
          <w:b/>
          <w:szCs w:val="22"/>
        </w:rPr>
        <w:t>wenn Sie Folgendes haben</w:t>
      </w:r>
      <w:r w:rsidR="002B2B9A" w:rsidRPr="00D74DA8">
        <w:rPr>
          <w:rFonts w:asciiTheme="majorBidi" w:hAnsiTheme="majorBidi" w:cstheme="majorBidi"/>
          <w:b/>
          <w:szCs w:val="22"/>
        </w:rPr>
        <w:t>:</w:t>
      </w:r>
    </w:p>
    <w:p w14:paraId="49E6C9FD" w14:textId="41793D03" w:rsidR="004D073F" w:rsidRPr="00D74DA8" w:rsidRDefault="002B2B9A" w:rsidP="00317E76">
      <w:pPr>
        <w:widowControl w:val="0"/>
        <w:numPr>
          <w:ilvl w:val="1"/>
          <w:numId w:val="28"/>
        </w:numPr>
        <w:tabs>
          <w:tab w:val="clear" w:pos="567"/>
          <w:tab w:val="left" w:pos="684"/>
        </w:tabs>
        <w:autoSpaceDE w:val="0"/>
        <w:autoSpaceDN w:val="0"/>
        <w:spacing w:line="240" w:lineRule="auto"/>
        <w:ind w:left="567"/>
        <w:rPr>
          <w:rFonts w:asciiTheme="majorBidi" w:hAnsiTheme="majorBidi" w:cstheme="majorBidi"/>
          <w:b/>
          <w:szCs w:val="22"/>
        </w:rPr>
      </w:pPr>
      <w:r w:rsidRPr="00D74DA8">
        <w:rPr>
          <w:rFonts w:asciiTheme="majorBidi" w:hAnsiTheme="majorBidi" w:cstheme="majorBidi"/>
          <w:szCs w:val="22"/>
        </w:rPr>
        <w:t>schwere</w:t>
      </w:r>
      <w:r w:rsidRPr="00D74DA8">
        <w:rPr>
          <w:rFonts w:asciiTheme="majorBidi" w:hAnsiTheme="majorBidi" w:cstheme="majorBidi"/>
          <w:b/>
          <w:szCs w:val="22"/>
        </w:rPr>
        <w:t xml:space="preserve"> Nierenerkrankung</w:t>
      </w:r>
    </w:p>
    <w:p w14:paraId="35DFB8CA" w14:textId="63268224" w:rsidR="004D073F" w:rsidRPr="00D74DA8" w:rsidRDefault="002B2B9A" w:rsidP="00317E76">
      <w:pPr>
        <w:widowControl w:val="0"/>
        <w:numPr>
          <w:ilvl w:val="1"/>
          <w:numId w:val="28"/>
        </w:numPr>
        <w:tabs>
          <w:tab w:val="clear" w:pos="567"/>
          <w:tab w:val="left" w:pos="684"/>
        </w:tabs>
        <w:autoSpaceDE w:val="0"/>
        <w:autoSpaceDN w:val="0"/>
        <w:spacing w:before="2" w:line="240" w:lineRule="auto"/>
        <w:ind w:left="567"/>
        <w:rPr>
          <w:rFonts w:asciiTheme="majorBidi" w:hAnsiTheme="majorBidi" w:cstheme="majorBidi"/>
          <w:b/>
          <w:szCs w:val="22"/>
        </w:rPr>
      </w:pPr>
      <w:r w:rsidRPr="00D74DA8">
        <w:rPr>
          <w:rFonts w:asciiTheme="majorBidi" w:hAnsiTheme="majorBidi" w:cstheme="majorBidi"/>
          <w:szCs w:val="22"/>
        </w:rPr>
        <w:t xml:space="preserve">schwere </w:t>
      </w:r>
      <w:r w:rsidRPr="00D74DA8">
        <w:rPr>
          <w:rFonts w:asciiTheme="majorBidi" w:hAnsiTheme="majorBidi" w:cstheme="majorBidi"/>
          <w:b/>
          <w:szCs w:val="22"/>
        </w:rPr>
        <w:t>Lebererkrankung</w:t>
      </w:r>
    </w:p>
    <w:p w14:paraId="62C0FAF7" w14:textId="77777777" w:rsidR="004D073F" w:rsidRPr="00D74DA8" w:rsidRDefault="002B2B9A" w:rsidP="00317E76">
      <w:pPr>
        <w:widowControl w:val="0"/>
        <w:numPr>
          <w:ilvl w:val="1"/>
          <w:numId w:val="28"/>
        </w:numPr>
        <w:tabs>
          <w:tab w:val="clear" w:pos="567"/>
          <w:tab w:val="left" w:pos="684"/>
        </w:tabs>
        <w:autoSpaceDE w:val="0"/>
        <w:autoSpaceDN w:val="0"/>
        <w:spacing w:line="240" w:lineRule="auto"/>
        <w:ind w:left="567"/>
        <w:rPr>
          <w:rFonts w:asciiTheme="majorBidi" w:hAnsiTheme="majorBidi" w:cstheme="majorBidi"/>
          <w:b/>
          <w:szCs w:val="22"/>
        </w:rPr>
      </w:pPr>
      <w:r w:rsidRPr="00D74DA8">
        <w:rPr>
          <w:rFonts w:asciiTheme="majorBidi" w:hAnsiTheme="majorBidi" w:cstheme="majorBidi"/>
          <w:szCs w:val="22"/>
        </w:rPr>
        <w:t xml:space="preserve">Erkrankung des </w:t>
      </w:r>
      <w:r w:rsidRPr="00D74DA8">
        <w:rPr>
          <w:rFonts w:asciiTheme="majorBidi" w:hAnsiTheme="majorBidi" w:cstheme="majorBidi"/>
          <w:b/>
          <w:szCs w:val="22"/>
        </w:rPr>
        <w:t xml:space="preserve">Magens </w:t>
      </w:r>
      <w:r w:rsidRPr="00037AE7">
        <w:rPr>
          <w:rFonts w:asciiTheme="majorBidi" w:hAnsiTheme="majorBidi" w:cstheme="majorBidi"/>
          <w:bCs/>
          <w:szCs w:val="22"/>
        </w:rPr>
        <w:t>oder</w:t>
      </w:r>
      <w:r w:rsidRPr="00D74DA8">
        <w:rPr>
          <w:rFonts w:asciiTheme="majorBidi" w:hAnsiTheme="majorBidi" w:cstheme="majorBidi"/>
          <w:b/>
          <w:szCs w:val="22"/>
        </w:rPr>
        <w:t xml:space="preserve"> Darms</w:t>
      </w:r>
    </w:p>
    <w:p w14:paraId="2068D0EA" w14:textId="6D7F46EB" w:rsidR="004D073F" w:rsidRPr="00D74DA8" w:rsidRDefault="002B2B9A" w:rsidP="00317E76">
      <w:pPr>
        <w:widowControl w:val="0"/>
        <w:numPr>
          <w:ilvl w:val="1"/>
          <w:numId w:val="28"/>
        </w:numPr>
        <w:tabs>
          <w:tab w:val="clear" w:pos="567"/>
          <w:tab w:val="left" w:pos="684"/>
        </w:tabs>
        <w:autoSpaceDE w:val="0"/>
        <w:autoSpaceDN w:val="0"/>
        <w:spacing w:before="1" w:line="240" w:lineRule="auto"/>
        <w:ind w:left="567"/>
        <w:rPr>
          <w:rFonts w:asciiTheme="majorBidi" w:hAnsiTheme="majorBidi" w:cstheme="majorBidi"/>
          <w:b/>
          <w:szCs w:val="22"/>
        </w:rPr>
      </w:pPr>
      <w:r w:rsidRPr="00D74DA8">
        <w:rPr>
          <w:rFonts w:asciiTheme="majorBidi" w:hAnsiTheme="majorBidi" w:cstheme="majorBidi"/>
          <w:szCs w:val="22"/>
        </w:rPr>
        <w:t>eine schwere</w:t>
      </w:r>
      <w:r w:rsidRPr="00D74DA8">
        <w:rPr>
          <w:rFonts w:asciiTheme="majorBidi" w:hAnsiTheme="majorBidi" w:cstheme="majorBidi"/>
          <w:b/>
          <w:szCs w:val="22"/>
        </w:rPr>
        <w:t xml:space="preserve"> Infektion</w:t>
      </w:r>
      <w:r w:rsidRPr="00D74DA8">
        <w:rPr>
          <w:rFonts w:asciiTheme="majorBidi" w:hAnsiTheme="majorBidi" w:cstheme="majorBidi"/>
          <w:szCs w:val="22"/>
        </w:rPr>
        <w:t xml:space="preserve"> (wie z. B. Lungenentzündung)</w:t>
      </w:r>
    </w:p>
    <w:p w14:paraId="70236C29" w14:textId="77777777" w:rsidR="004D073F" w:rsidRPr="00D74DA8" w:rsidRDefault="004D073F" w:rsidP="00D53972">
      <w:pPr>
        <w:widowControl w:val="0"/>
        <w:tabs>
          <w:tab w:val="clear" w:pos="567"/>
        </w:tabs>
        <w:autoSpaceDE w:val="0"/>
        <w:autoSpaceDN w:val="0"/>
        <w:spacing w:before="9" w:line="240" w:lineRule="auto"/>
        <w:rPr>
          <w:rFonts w:asciiTheme="majorBidi" w:hAnsiTheme="majorBidi" w:cstheme="majorBidi"/>
          <w:szCs w:val="22"/>
        </w:rPr>
      </w:pPr>
    </w:p>
    <w:p w14:paraId="19F941DB" w14:textId="77777777"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 xml:space="preserve">Unter der Behandlung mit RIULVY kann sich ein Herpes zoster (Gürtelrose) entwickeln. In einigen Fällen sind dabei schwerwiegende Komplikationen aufgetreten. </w:t>
      </w:r>
      <w:r w:rsidRPr="00037AE7">
        <w:rPr>
          <w:rFonts w:asciiTheme="majorBidi" w:hAnsiTheme="majorBidi" w:cstheme="majorBidi"/>
          <w:b/>
          <w:bCs/>
          <w:szCs w:val="22"/>
        </w:rPr>
        <w:t>Informieren Sie sofort Ihren Arzt,</w:t>
      </w:r>
      <w:r w:rsidRPr="00D74DA8">
        <w:rPr>
          <w:rFonts w:asciiTheme="majorBidi" w:hAnsiTheme="majorBidi" w:cstheme="majorBidi"/>
          <w:szCs w:val="22"/>
        </w:rPr>
        <w:t xml:space="preserve"> wenn Sie vermuten, Symptome einer Gürtelrose zu haben.</w:t>
      </w:r>
    </w:p>
    <w:p w14:paraId="0A6023D6" w14:textId="77777777" w:rsidR="004D073F" w:rsidRPr="00D74DA8" w:rsidRDefault="004D073F" w:rsidP="00D53972">
      <w:pPr>
        <w:widowControl w:val="0"/>
        <w:tabs>
          <w:tab w:val="clear" w:pos="567"/>
        </w:tabs>
        <w:autoSpaceDE w:val="0"/>
        <w:autoSpaceDN w:val="0"/>
        <w:spacing w:before="1" w:line="240" w:lineRule="auto"/>
        <w:rPr>
          <w:rFonts w:asciiTheme="majorBidi" w:hAnsiTheme="majorBidi" w:cstheme="majorBidi"/>
          <w:szCs w:val="22"/>
        </w:rPr>
      </w:pPr>
    </w:p>
    <w:p w14:paraId="254B81D7"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Für ein Arzneimittel, das Dimethylfumarat in Kombination mit anderen Fumarsäureestern enthält und zur Behandlung von Psoriasis (einer Hautkrankheit) angewendet wird, wurde eine seltene aber schwerwiegende Erkrankung der Nieren, das sogenannte Fanconi-Syndrom, als Nebenwirkung berichtet. Wenn Sie feststellen, dass Sie mehr Urin ausscheiden, mehr Durst haben und mehr trinken als normal, dass Ihre Muskeln geschwächt zu sein scheinen, Sie einen Knochenbruch haben oder einfach nur Schmerzen, dann wenden Sie sich unverzüglich an Ihren Arzt, damit dieser weitere Untersuchungen einleiten kann.</w:t>
      </w:r>
    </w:p>
    <w:p w14:paraId="5CC0D851"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6D3772A4"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Kinder und Jugendliche</w:t>
      </w:r>
    </w:p>
    <w:p w14:paraId="4F052206" w14:textId="77777777" w:rsidR="003870C8" w:rsidRDefault="003870C8" w:rsidP="00D53972">
      <w:pPr>
        <w:widowControl w:val="0"/>
        <w:tabs>
          <w:tab w:val="clear" w:pos="567"/>
        </w:tabs>
        <w:autoSpaceDE w:val="0"/>
        <w:autoSpaceDN w:val="0"/>
        <w:spacing w:line="240" w:lineRule="auto"/>
        <w:rPr>
          <w:rFonts w:asciiTheme="majorBidi" w:hAnsiTheme="majorBidi" w:cstheme="majorBidi"/>
          <w:szCs w:val="22"/>
        </w:rPr>
      </w:pPr>
    </w:p>
    <w:p w14:paraId="0335E7E8" w14:textId="46D08A4D"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 xml:space="preserve">Wenden Sie dieses Arzneimittel nicht bei Kindern unter </w:t>
      </w:r>
      <w:r w:rsidR="00430862" w:rsidRPr="00D74DA8">
        <w:rPr>
          <w:rFonts w:asciiTheme="majorBidi" w:hAnsiTheme="majorBidi" w:cstheme="majorBidi"/>
          <w:szCs w:val="22"/>
        </w:rPr>
        <w:t>1</w:t>
      </w:r>
      <w:r w:rsidR="00430862">
        <w:rPr>
          <w:rFonts w:asciiTheme="majorBidi" w:hAnsiTheme="majorBidi" w:cstheme="majorBidi"/>
          <w:szCs w:val="22"/>
        </w:rPr>
        <w:t>3</w:t>
      </w:r>
      <w:r w:rsidR="00430862" w:rsidRPr="00D74DA8">
        <w:rPr>
          <w:rFonts w:asciiTheme="majorBidi" w:hAnsiTheme="majorBidi" w:cstheme="majorBidi"/>
          <w:szCs w:val="22"/>
        </w:rPr>
        <w:t> </w:t>
      </w:r>
      <w:r w:rsidRPr="00D74DA8">
        <w:rPr>
          <w:rFonts w:asciiTheme="majorBidi" w:hAnsiTheme="majorBidi" w:cstheme="majorBidi"/>
          <w:szCs w:val="22"/>
        </w:rPr>
        <w:t>Jahren an, weil für diese Altersgruppe keine Daten vorliegen.</w:t>
      </w:r>
    </w:p>
    <w:p w14:paraId="460E592B" w14:textId="77777777" w:rsidR="004D073F" w:rsidRPr="00D74DA8" w:rsidRDefault="004D073F" w:rsidP="00D53972">
      <w:pPr>
        <w:widowControl w:val="0"/>
        <w:tabs>
          <w:tab w:val="clear" w:pos="567"/>
        </w:tabs>
        <w:autoSpaceDE w:val="0"/>
        <w:autoSpaceDN w:val="0"/>
        <w:spacing w:before="11" w:line="240" w:lineRule="auto"/>
        <w:rPr>
          <w:rFonts w:asciiTheme="majorBidi" w:hAnsiTheme="majorBidi" w:cstheme="majorBidi"/>
          <w:szCs w:val="22"/>
        </w:rPr>
      </w:pPr>
    </w:p>
    <w:p w14:paraId="2F7F8EB5"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Anwendung von RIULVY zusammen mit anderen Arzneimitteln</w:t>
      </w:r>
    </w:p>
    <w:p w14:paraId="700E444C" w14:textId="77777777" w:rsidR="003870C8" w:rsidRPr="00037AE7" w:rsidRDefault="003870C8" w:rsidP="00D53972">
      <w:pPr>
        <w:widowControl w:val="0"/>
        <w:tabs>
          <w:tab w:val="clear" w:pos="567"/>
        </w:tabs>
        <w:autoSpaceDE w:val="0"/>
        <w:autoSpaceDN w:val="0"/>
        <w:spacing w:before="1" w:line="240" w:lineRule="auto"/>
        <w:rPr>
          <w:rFonts w:asciiTheme="majorBidi" w:hAnsiTheme="majorBidi" w:cstheme="majorBidi"/>
          <w:bCs/>
          <w:szCs w:val="22"/>
        </w:rPr>
      </w:pPr>
    </w:p>
    <w:p w14:paraId="4B927631" w14:textId="3BACD258"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b/>
          <w:szCs w:val="22"/>
        </w:rPr>
        <w:t xml:space="preserve">Informieren Sie Ihren Arzt oder Apotheker, </w:t>
      </w:r>
      <w:r w:rsidRPr="00D74DA8">
        <w:rPr>
          <w:rFonts w:asciiTheme="majorBidi" w:hAnsiTheme="majorBidi" w:cstheme="majorBidi"/>
          <w:szCs w:val="22"/>
        </w:rPr>
        <w:t>wenn Sie andere Arzneimittel einnehmen, kürzlich andere Arzneimittel eingenommen haben oder beabsichtigen, andere Arzneimittel einzunehmen, insbesondere:</w:t>
      </w:r>
    </w:p>
    <w:p w14:paraId="4CCD17BB" w14:textId="77777777" w:rsidR="004D073F" w:rsidRPr="00D74DA8" w:rsidRDefault="002B2B9A" w:rsidP="00317E76">
      <w:pPr>
        <w:widowControl w:val="0"/>
        <w:numPr>
          <w:ilvl w:val="1"/>
          <w:numId w:val="28"/>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 xml:space="preserve">Arzneimittel, die </w:t>
      </w:r>
      <w:r w:rsidRPr="00D74DA8">
        <w:rPr>
          <w:rFonts w:asciiTheme="majorBidi" w:hAnsiTheme="majorBidi" w:cstheme="majorBidi"/>
          <w:b/>
          <w:szCs w:val="22"/>
        </w:rPr>
        <w:t>Fumarsäureester</w:t>
      </w:r>
      <w:r w:rsidRPr="00D74DA8">
        <w:rPr>
          <w:rFonts w:asciiTheme="majorBidi" w:hAnsiTheme="majorBidi" w:cstheme="majorBidi"/>
          <w:szCs w:val="22"/>
        </w:rPr>
        <w:t xml:space="preserve"> (Fumarate) enthalten und zur Behandlung von Psoriasis angewendet werden.</w:t>
      </w:r>
    </w:p>
    <w:p w14:paraId="73144A48" w14:textId="77777777" w:rsidR="004D073F" w:rsidRPr="00D74DA8" w:rsidRDefault="002B2B9A" w:rsidP="00317E76">
      <w:pPr>
        <w:widowControl w:val="0"/>
        <w:numPr>
          <w:ilvl w:val="1"/>
          <w:numId w:val="28"/>
        </w:numPr>
        <w:tabs>
          <w:tab w:val="clear" w:pos="567"/>
          <w:tab w:val="left" w:pos="684"/>
        </w:tabs>
        <w:autoSpaceDE w:val="0"/>
        <w:autoSpaceDN w:val="0"/>
        <w:spacing w:line="240" w:lineRule="auto"/>
        <w:ind w:left="567"/>
        <w:outlineLvl w:val="0"/>
        <w:rPr>
          <w:rFonts w:asciiTheme="majorBidi" w:hAnsiTheme="majorBidi" w:cstheme="majorBidi"/>
          <w:bCs/>
          <w:szCs w:val="22"/>
        </w:rPr>
      </w:pPr>
      <w:r w:rsidRPr="00D74DA8">
        <w:rPr>
          <w:rFonts w:asciiTheme="majorBidi" w:hAnsiTheme="majorBidi" w:cstheme="majorBidi"/>
          <w:b/>
          <w:szCs w:val="22"/>
        </w:rPr>
        <w:t xml:space="preserve">Arzneimittel, die sich auf das körpereigene Immunsystem auswirken, </w:t>
      </w:r>
      <w:r w:rsidRPr="00D74DA8">
        <w:rPr>
          <w:rFonts w:asciiTheme="majorBidi" w:hAnsiTheme="majorBidi" w:cstheme="majorBidi"/>
          <w:szCs w:val="22"/>
        </w:rPr>
        <w:t xml:space="preserve">einschließlich </w:t>
      </w:r>
      <w:r w:rsidRPr="00D74DA8">
        <w:rPr>
          <w:rFonts w:asciiTheme="majorBidi" w:hAnsiTheme="majorBidi" w:cstheme="majorBidi"/>
          <w:b/>
          <w:szCs w:val="22"/>
        </w:rPr>
        <w:t>Chemotherapeutika</w:t>
      </w:r>
      <w:r w:rsidRPr="00D74DA8">
        <w:rPr>
          <w:rFonts w:asciiTheme="majorBidi" w:hAnsiTheme="majorBidi" w:cstheme="majorBidi"/>
          <w:bCs/>
          <w:szCs w:val="22"/>
        </w:rPr>
        <w:t xml:space="preserve">, </w:t>
      </w:r>
      <w:r w:rsidRPr="00D74DA8">
        <w:rPr>
          <w:rFonts w:asciiTheme="majorBidi" w:hAnsiTheme="majorBidi" w:cstheme="majorBidi"/>
          <w:b/>
          <w:szCs w:val="22"/>
        </w:rPr>
        <w:t>Immunsuppressiva</w:t>
      </w:r>
      <w:r w:rsidRPr="00D74DA8">
        <w:rPr>
          <w:rFonts w:asciiTheme="majorBidi" w:hAnsiTheme="majorBidi" w:cstheme="majorBidi"/>
          <w:bCs/>
          <w:szCs w:val="22"/>
        </w:rPr>
        <w:t xml:space="preserve"> oder andere </w:t>
      </w:r>
      <w:r w:rsidRPr="00D74DA8">
        <w:rPr>
          <w:rFonts w:asciiTheme="majorBidi" w:hAnsiTheme="majorBidi" w:cstheme="majorBidi"/>
          <w:b/>
          <w:szCs w:val="22"/>
        </w:rPr>
        <w:t>Arzneimittel zur Behandlung von MS.</w:t>
      </w:r>
    </w:p>
    <w:p w14:paraId="6C7294D4" w14:textId="77777777" w:rsidR="004D073F" w:rsidRPr="00D74DA8" w:rsidRDefault="002B2B9A" w:rsidP="00317E76">
      <w:pPr>
        <w:widowControl w:val="0"/>
        <w:numPr>
          <w:ilvl w:val="1"/>
          <w:numId w:val="28"/>
        </w:numPr>
        <w:tabs>
          <w:tab w:val="clear" w:pos="567"/>
          <w:tab w:val="left" w:pos="683"/>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b/>
          <w:szCs w:val="22"/>
        </w:rPr>
        <w:t>Arzneimittel, die sich auf die Nieren auswirken,</w:t>
      </w:r>
      <w:r w:rsidRPr="00D74DA8">
        <w:rPr>
          <w:rFonts w:asciiTheme="majorBidi" w:hAnsiTheme="majorBidi" w:cstheme="majorBidi"/>
          <w:szCs w:val="22"/>
        </w:rPr>
        <w:t xml:space="preserve"> einschließlich einiger </w:t>
      </w:r>
      <w:r w:rsidRPr="00D74DA8">
        <w:rPr>
          <w:rFonts w:asciiTheme="majorBidi" w:hAnsiTheme="majorBidi" w:cstheme="majorBidi"/>
          <w:b/>
          <w:szCs w:val="22"/>
        </w:rPr>
        <w:t>Antibiotika</w:t>
      </w:r>
      <w:r w:rsidRPr="00D74DA8">
        <w:rPr>
          <w:rFonts w:asciiTheme="majorBidi" w:hAnsiTheme="majorBidi" w:cstheme="majorBidi"/>
          <w:szCs w:val="22"/>
        </w:rPr>
        <w:t xml:space="preserve"> (angewendet zur Behandlung von Infektionen), „</w:t>
      </w:r>
      <w:r w:rsidRPr="00D74DA8">
        <w:rPr>
          <w:rFonts w:asciiTheme="majorBidi" w:hAnsiTheme="majorBidi" w:cstheme="majorBidi"/>
          <w:b/>
          <w:szCs w:val="22"/>
        </w:rPr>
        <w:t>Wassertabletten</w:t>
      </w:r>
      <w:r w:rsidRPr="00D74DA8">
        <w:rPr>
          <w:rFonts w:asciiTheme="majorBidi" w:hAnsiTheme="majorBidi" w:cstheme="majorBidi"/>
          <w:szCs w:val="22"/>
        </w:rPr>
        <w:t>“ (</w:t>
      </w:r>
      <w:r w:rsidRPr="00D74DA8">
        <w:rPr>
          <w:rFonts w:asciiTheme="majorBidi" w:hAnsiTheme="majorBidi" w:cstheme="majorBidi"/>
          <w:i/>
          <w:szCs w:val="22"/>
        </w:rPr>
        <w:t>Diuretika</w:t>
      </w:r>
      <w:r w:rsidRPr="00D74DA8">
        <w:rPr>
          <w:rFonts w:asciiTheme="majorBidi" w:hAnsiTheme="majorBidi" w:cstheme="majorBidi"/>
          <w:szCs w:val="22"/>
        </w:rPr>
        <w:t xml:space="preserve">), </w:t>
      </w:r>
      <w:r w:rsidRPr="00D74DA8">
        <w:rPr>
          <w:rFonts w:asciiTheme="majorBidi" w:hAnsiTheme="majorBidi" w:cstheme="majorBidi"/>
          <w:b/>
          <w:szCs w:val="22"/>
        </w:rPr>
        <w:t>bestimmte Arten von Schmerzmitteln</w:t>
      </w:r>
      <w:r w:rsidRPr="00D74DA8">
        <w:rPr>
          <w:rFonts w:asciiTheme="majorBidi" w:hAnsiTheme="majorBidi" w:cstheme="majorBidi"/>
          <w:szCs w:val="22"/>
        </w:rPr>
        <w:t xml:space="preserve"> (wie z. B. Ibuprofen und andere vergleichbare entzündungshemmende und ohne ärztliches Rezept gekaufte Arzneimittel) und Arzneimittel, die</w:t>
      </w:r>
      <w:r w:rsidRPr="00D74DA8">
        <w:rPr>
          <w:rFonts w:asciiTheme="majorBidi" w:hAnsiTheme="majorBidi" w:cstheme="majorBidi"/>
          <w:b/>
          <w:szCs w:val="22"/>
        </w:rPr>
        <w:t xml:space="preserve"> Lithium </w:t>
      </w:r>
      <w:r w:rsidRPr="00D74DA8">
        <w:rPr>
          <w:rFonts w:asciiTheme="majorBidi" w:hAnsiTheme="majorBidi" w:cstheme="majorBidi"/>
          <w:szCs w:val="22"/>
        </w:rPr>
        <w:t>enthalten.</w:t>
      </w:r>
    </w:p>
    <w:p w14:paraId="02C47FC8" w14:textId="77777777" w:rsidR="004D073F" w:rsidRPr="00D74DA8" w:rsidRDefault="002B2B9A" w:rsidP="00317E76">
      <w:pPr>
        <w:widowControl w:val="0"/>
        <w:numPr>
          <w:ilvl w:val="1"/>
          <w:numId w:val="28"/>
        </w:numPr>
        <w:tabs>
          <w:tab w:val="clear" w:pos="567"/>
          <w:tab w:val="left" w:pos="682"/>
          <w:tab w:val="left" w:pos="684"/>
        </w:tabs>
        <w:autoSpaceDE w:val="0"/>
        <w:autoSpaceDN w:val="0"/>
        <w:spacing w:line="240" w:lineRule="auto"/>
        <w:ind w:left="567"/>
        <w:jc w:val="both"/>
        <w:rPr>
          <w:rFonts w:asciiTheme="majorBidi" w:hAnsiTheme="majorBidi" w:cstheme="majorBidi"/>
          <w:szCs w:val="22"/>
        </w:rPr>
      </w:pPr>
      <w:r w:rsidRPr="00D74DA8">
        <w:rPr>
          <w:rFonts w:asciiTheme="majorBidi" w:hAnsiTheme="majorBidi" w:cstheme="majorBidi"/>
          <w:szCs w:val="22"/>
        </w:rPr>
        <w:t>Die Impfung mit einigen Impfstoffarten (</w:t>
      </w:r>
      <w:r w:rsidRPr="00D74DA8">
        <w:rPr>
          <w:rFonts w:asciiTheme="majorBidi" w:hAnsiTheme="majorBidi" w:cstheme="majorBidi"/>
          <w:i/>
          <w:szCs w:val="22"/>
        </w:rPr>
        <w:t>Lebendimpfstoffe</w:t>
      </w:r>
      <w:r w:rsidRPr="00D74DA8">
        <w:rPr>
          <w:rFonts w:asciiTheme="majorBidi" w:hAnsiTheme="majorBidi" w:cstheme="majorBidi"/>
          <w:szCs w:val="22"/>
        </w:rPr>
        <w:t xml:space="preserve">) kann unter der Behandlung mit RIULVY zu einer Infektion führen und sollte daher vermieden werden. Ihr Arzt wird Sie dazu beraten, ob andere Impfstoffarten </w:t>
      </w:r>
      <w:r w:rsidRPr="00037AE7">
        <w:rPr>
          <w:rFonts w:asciiTheme="majorBidi" w:hAnsiTheme="majorBidi" w:cstheme="majorBidi"/>
          <w:i/>
          <w:iCs/>
          <w:szCs w:val="22"/>
        </w:rPr>
        <w:t>(Totimpfstoffe)</w:t>
      </w:r>
      <w:r w:rsidRPr="00D74DA8">
        <w:rPr>
          <w:rFonts w:asciiTheme="majorBidi" w:hAnsiTheme="majorBidi" w:cstheme="majorBidi"/>
          <w:szCs w:val="22"/>
        </w:rPr>
        <w:t xml:space="preserve"> angewendet werden sollten.</w:t>
      </w:r>
    </w:p>
    <w:p w14:paraId="4766CB63"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4D95637E"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Einnahme von RIULVY zusammen mit Alkohol</w:t>
      </w:r>
    </w:p>
    <w:p w14:paraId="7A89F8C3" w14:textId="77777777" w:rsidR="003870C8" w:rsidRDefault="003870C8" w:rsidP="00D53972">
      <w:pPr>
        <w:widowControl w:val="0"/>
        <w:tabs>
          <w:tab w:val="clear" w:pos="567"/>
        </w:tabs>
        <w:autoSpaceDE w:val="0"/>
        <w:autoSpaceDN w:val="0"/>
        <w:spacing w:line="240" w:lineRule="auto"/>
        <w:rPr>
          <w:rFonts w:asciiTheme="majorBidi" w:hAnsiTheme="majorBidi" w:cstheme="majorBidi"/>
          <w:szCs w:val="22"/>
        </w:rPr>
      </w:pPr>
    </w:p>
    <w:p w14:paraId="7716B109" w14:textId="5C1A5DB6"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Der Konsum von mehr als einer kleinen Menge (über 50 ml) hochprozentiger alkoholischer Getränke (über 30 % Vol. Alkohol, z. B. Spirituosen) sollte innerhalb einer Stunde nach der Einnahme von RIULVY vermieden werden, da es zu Wechselwirkungen zwischen Alkohol und diesem Arzneimittel kommen kann. Dies könnte zu einer Magenschleimhautentzündung (</w:t>
      </w:r>
      <w:r w:rsidRPr="00D74DA8">
        <w:rPr>
          <w:rFonts w:asciiTheme="majorBidi" w:hAnsiTheme="majorBidi" w:cstheme="majorBidi"/>
          <w:i/>
          <w:szCs w:val="22"/>
        </w:rPr>
        <w:t>Gastritis</w:t>
      </w:r>
      <w:r w:rsidRPr="00D74DA8">
        <w:rPr>
          <w:rFonts w:asciiTheme="majorBidi" w:hAnsiTheme="majorBidi" w:cstheme="majorBidi"/>
          <w:szCs w:val="22"/>
        </w:rPr>
        <w:t>) führen, insbesondere bei Patienten, die anfällig für eine Gastritis sind.</w:t>
      </w:r>
    </w:p>
    <w:p w14:paraId="3C92A56C" w14:textId="77777777" w:rsidR="004D073F" w:rsidRPr="00D74DA8" w:rsidRDefault="004D073F" w:rsidP="00D53972">
      <w:pPr>
        <w:widowControl w:val="0"/>
        <w:tabs>
          <w:tab w:val="clear" w:pos="567"/>
        </w:tabs>
        <w:autoSpaceDE w:val="0"/>
        <w:autoSpaceDN w:val="0"/>
        <w:spacing w:before="65" w:line="240" w:lineRule="auto"/>
        <w:outlineLvl w:val="0"/>
        <w:rPr>
          <w:rFonts w:asciiTheme="majorBidi" w:hAnsiTheme="majorBidi" w:cstheme="majorBidi"/>
          <w:b/>
          <w:bCs/>
          <w:szCs w:val="22"/>
        </w:rPr>
      </w:pPr>
    </w:p>
    <w:p w14:paraId="60E10383" w14:textId="77777777" w:rsidR="004D073F" w:rsidRPr="00D74DA8" w:rsidRDefault="002B2B9A" w:rsidP="00D53972">
      <w:pPr>
        <w:widowControl w:val="0"/>
        <w:tabs>
          <w:tab w:val="clear" w:pos="567"/>
        </w:tabs>
        <w:autoSpaceDE w:val="0"/>
        <w:autoSpaceDN w:val="0"/>
        <w:spacing w:before="65" w:line="240" w:lineRule="auto"/>
        <w:outlineLvl w:val="0"/>
        <w:rPr>
          <w:rFonts w:asciiTheme="majorBidi" w:hAnsiTheme="majorBidi" w:cstheme="majorBidi"/>
          <w:b/>
          <w:bCs/>
          <w:szCs w:val="22"/>
        </w:rPr>
      </w:pPr>
      <w:r w:rsidRPr="00D74DA8">
        <w:rPr>
          <w:rFonts w:asciiTheme="majorBidi" w:hAnsiTheme="majorBidi" w:cstheme="majorBidi"/>
          <w:b/>
          <w:szCs w:val="22"/>
        </w:rPr>
        <w:t>Schwangerschaft und Stillzeit</w:t>
      </w:r>
    </w:p>
    <w:p w14:paraId="1F296F86" w14:textId="77777777" w:rsidR="004D073F" w:rsidRPr="00D74DA8" w:rsidRDefault="004D073F" w:rsidP="00D53972">
      <w:pPr>
        <w:widowControl w:val="0"/>
        <w:tabs>
          <w:tab w:val="clear" w:pos="567"/>
        </w:tabs>
        <w:autoSpaceDE w:val="0"/>
        <w:autoSpaceDN w:val="0"/>
        <w:spacing w:before="11" w:line="240" w:lineRule="auto"/>
        <w:rPr>
          <w:rFonts w:asciiTheme="majorBidi" w:hAnsiTheme="majorBidi" w:cstheme="majorBidi"/>
          <w:szCs w:val="22"/>
        </w:rPr>
      </w:pPr>
    </w:p>
    <w:p w14:paraId="13A81DB5"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u w:val="single"/>
        </w:rPr>
        <w:t>Schwangerschaft</w:t>
      </w:r>
    </w:p>
    <w:p w14:paraId="33885ACF"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 xml:space="preserve">Es liegen nur begrenzte Informationen über die Auswirkungen dieses Arzneimittels auf das ungeborene Kind bei einer Anwendung während der Schwangerschaft vor. Nehmen Sie das Arzneimittel nicht ein, wenn Sie schwanger sind, außer Sie haben dies mit Ihrem Arzt besprochen und das Arzneimittel ist für Sie eindeutig notwendig. </w:t>
      </w:r>
    </w:p>
    <w:p w14:paraId="11107791" w14:textId="77777777" w:rsidR="004D073F" w:rsidRPr="00D74DA8" w:rsidRDefault="004D073F" w:rsidP="00D53972">
      <w:pPr>
        <w:widowControl w:val="0"/>
        <w:tabs>
          <w:tab w:val="clear" w:pos="567"/>
        </w:tabs>
        <w:autoSpaceDE w:val="0"/>
        <w:autoSpaceDN w:val="0"/>
        <w:spacing w:before="92" w:line="240" w:lineRule="auto"/>
        <w:rPr>
          <w:rFonts w:asciiTheme="majorBidi" w:hAnsiTheme="majorBidi" w:cstheme="majorBidi"/>
          <w:szCs w:val="22"/>
        </w:rPr>
      </w:pPr>
    </w:p>
    <w:p w14:paraId="3FC7AA47"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u w:val="single"/>
        </w:rPr>
        <w:t>Stillzeit</w:t>
      </w:r>
    </w:p>
    <w:p w14:paraId="69DC2CE6"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Es ist nicht bekannt, ob der Wirkstoff von RIULVY in die Muttermilch übergeht. Ihr Arzt wird Sie beraten, ob Sie nicht mehr stillen oder kein RIULVY mehr einnehmen sollten. Dabei sind der Nutzen des Stillens für Ihr Kind und der Nutzen der Therapie für Sie abzuwägen.</w:t>
      </w:r>
    </w:p>
    <w:p w14:paraId="3EB35BDB"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01D7B468"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Verkehrstüchtigkeit und Fähigkeit zum Bedienen von Maschinen</w:t>
      </w:r>
    </w:p>
    <w:p w14:paraId="30F8A6FC" w14:textId="77777777" w:rsidR="003870C8" w:rsidRDefault="003870C8" w:rsidP="00D53972">
      <w:pPr>
        <w:widowControl w:val="0"/>
        <w:tabs>
          <w:tab w:val="clear" w:pos="567"/>
        </w:tabs>
        <w:autoSpaceDE w:val="0"/>
        <w:autoSpaceDN w:val="0"/>
        <w:spacing w:line="240" w:lineRule="auto"/>
        <w:rPr>
          <w:rFonts w:asciiTheme="majorBidi" w:hAnsiTheme="majorBidi" w:cstheme="majorBidi"/>
          <w:szCs w:val="22"/>
        </w:rPr>
      </w:pPr>
    </w:p>
    <w:p w14:paraId="4B30B712" w14:textId="697462A1"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Es ist nicht zu erwarten, dass RIULVY Ihre Verkehrstüchtigkeit und Ihre Fähigkeit zum Bedienen von Maschinen beeinflusst.</w:t>
      </w:r>
    </w:p>
    <w:p w14:paraId="26EC1DB6" w14:textId="77777777" w:rsidR="004D073F" w:rsidRPr="00D74DA8" w:rsidRDefault="004D073F" w:rsidP="00D53972">
      <w:pPr>
        <w:widowControl w:val="0"/>
        <w:tabs>
          <w:tab w:val="clear" w:pos="567"/>
        </w:tabs>
        <w:autoSpaceDE w:val="0"/>
        <w:autoSpaceDN w:val="0"/>
        <w:spacing w:line="240" w:lineRule="auto"/>
        <w:rPr>
          <w:rFonts w:asciiTheme="majorBidi" w:hAnsiTheme="majorBidi" w:cstheme="majorBidi"/>
          <w:szCs w:val="22"/>
        </w:rPr>
      </w:pPr>
    </w:p>
    <w:p w14:paraId="4B3C9660" w14:textId="77777777" w:rsidR="004D073F" w:rsidRPr="00D74DA8" w:rsidRDefault="002B2B9A" w:rsidP="00D53972">
      <w:pPr>
        <w:widowControl w:val="0"/>
        <w:tabs>
          <w:tab w:val="clear" w:pos="567"/>
        </w:tabs>
        <w:autoSpaceDE w:val="0"/>
        <w:autoSpaceDN w:val="0"/>
        <w:spacing w:before="1" w:line="240" w:lineRule="auto"/>
        <w:outlineLvl w:val="0"/>
        <w:rPr>
          <w:rFonts w:asciiTheme="majorBidi" w:hAnsiTheme="majorBidi" w:cstheme="majorBidi"/>
          <w:b/>
          <w:bCs/>
          <w:szCs w:val="22"/>
        </w:rPr>
      </w:pPr>
      <w:r w:rsidRPr="00D74DA8">
        <w:rPr>
          <w:rFonts w:asciiTheme="majorBidi" w:hAnsiTheme="majorBidi" w:cstheme="majorBidi"/>
          <w:b/>
          <w:szCs w:val="22"/>
        </w:rPr>
        <w:t>RIULVY enthält Natrium</w:t>
      </w:r>
    </w:p>
    <w:p w14:paraId="21EC685E" w14:textId="77777777" w:rsidR="003870C8" w:rsidRDefault="003870C8" w:rsidP="00D53972">
      <w:pPr>
        <w:widowControl w:val="0"/>
        <w:tabs>
          <w:tab w:val="clear" w:pos="567"/>
        </w:tabs>
        <w:autoSpaceDE w:val="0"/>
        <w:autoSpaceDN w:val="0"/>
        <w:spacing w:line="240" w:lineRule="auto"/>
        <w:rPr>
          <w:rFonts w:asciiTheme="majorBidi" w:hAnsiTheme="majorBidi" w:cstheme="majorBidi"/>
          <w:szCs w:val="22"/>
        </w:rPr>
      </w:pPr>
    </w:p>
    <w:p w14:paraId="6E61B0BF" w14:textId="3E1B087B"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Dieses Arzneimittel enthält weniger als 1 mmol (23 mg) Natrium pro Kapsel, d</w:t>
      </w:r>
      <w:r w:rsidR="003D17EE" w:rsidRPr="00D74DA8">
        <w:rPr>
          <w:rFonts w:asciiTheme="majorBidi" w:hAnsiTheme="majorBidi" w:cstheme="majorBidi"/>
          <w:szCs w:val="22"/>
        </w:rPr>
        <w:t>.</w:t>
      </w:r>
      <w:r w:rsidR="003D17EE">
        <w:rPr>
          <w:rFonts w:asciiTheme="majorBidi" w:hAnsiTheme="majorBidi" w:cstheme="majorBidi"/>
          <w:szCs w:val="22"/>
        </w:rPr>
        <w:t> </w:t>
      </w:r>
      <w:r w:rsidRPr="00D74DA8">
        <w:rPr>
          <w:rFonts w:asciiTheme="majorBidi" w:hAnsiTheme="majorBidi" w:cstheme="majorBidi"/>
          <w:szCs w:val="22"/>
        </w:rPr>
        <w:t>h., es ist nahezu „natriumfrei“.</w:t>
      </w:r>
    </w:p>
    <w:p w14:paraId="3E5D3E2D" w14:textId="77777777" w:rsidR="009B6496" w:rsidRDefault="009B6496" w:rsidP="00D53972">
      <w:pPr>
        <w:numPr>
          <w:ilvl w:val="12"/>
          <w:numId w:val="0"/>
        </w:numPr>
        <w:tabs>
          <w:tab w:val="clear" w:pos="567"/>
        </w:tabs>
        <w:spacing w:line="240" w:lineRule="auto"/>
        <w:rPr>
          <w:rFonts w:asciiTheme="majorBidi" w:hAnsiTheme="majorBidi" w:cstheme="majorBidi"/>
          <w:szCs w:val="22"/>
        </w:rPr>
      </w:pPr>
    </w:p>
    <w:p w14:paraId="5F3A20C7" w14:textId="77777777" w:rsidR="00797145" w:rsidRPr="00D74DA8" w:rsidRDefault="00797145" w:rsidP="00D53972">
      <w:pPr>
        <w:numPr>
          <w:ilvl w:val="12"/>
          <w:numId w:val="0"/>
        </w:numPr>
        <w:tabs>
          <w:tab w:val="clear" w:pos="567"/>
        </w:tabs>
        <w:spacing w:line="240" w:lineRule="auto"/>
        <w:rPr>
          <w:rFonts w:asciiTheme="majorBidi" w:hAnsiTheme="majorBidi" w:cstheme="majorBidi"/>
          <w:szCs w:val="22"/>
        </w:rPr>
      </w:pPr>
    </w:p>
    <w:p w14:paraId="1A270E14" w14:textId="77777777" w:rsidR="004D073F" w:rsidRPr="00D74DA8" w:rsidRDefault="002B2B9A" w:rsidP="00317E76">
      <w:pPr>
        <w:pStyle w:val="berschrift1"/>
        <w:numPr>
          <w:ilvl w:val="0"/>
          <w:numId w:val="28"/>
        </w:numPr>
        <w:tabs>
          <w:tab w:val="left" w:pos="684"/>
        </w:tabs>
        <w:ind w:left="567"/>
        <w:rPr>
          <w:rFonts w:asciiTheme="majorBidi" w:hAnsiTheme="majorBidi" w:cstheme="majorBidi"/>
        </w:rPr>
      </w:pPr>
      <w:r w:rsidRPr="00D74DA8">
        <w:rPr>
          <w:rFonts w:asciiTheme="majorBidi" w:hAnsiTheme="majorBidi" w:cstheme="majorBidi"/>
        </w:rPr>
        <w:t>Wie ist RIULVY einzunehmen?</w:t>
      </w:r>
    </w:p>
    <w:p w14:paraId="5CCDCC7D" w14:textId="77777777" w:rsidR="00797145" w:rsidRDefault="00797145" w:rsidP="00D53972">
      <w:pPr>
        <w:widowControl w:val="0"/>
        <w:tabs>
          <w:tab w:val="clear" w:pos="567"/>
        </w:tabs>
        <w:autoSpaceDE w:val="0"/>
        <w:autoSpaceDN w:val="0"/>
        <w:spacing w:line="240" w:lineRule="auto"/>
        <w:rPr>
          <w:rFonts w:asciiTheme="majorBidi" w:hAnsiTheme="majorBidi" w:cstheme="majorBidi"/>
          <w:szCs w:val="22"/>
        </w:rPr>
      </w:pPr>
    </w:p>
    <w:p w14:paraId="1881C212" w14:textId="54084862"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Nehmen Sie dieses Arzneimittel immer genau nach Absprache mit Ihrem Arzt ein. Fragen Sie bei Ihrem Arzt nach, wenn Sie sich nicht sicher sind.</w:t>
      </w:r>
    </w:p>
    <w:p w14:paraId="44FEF6F1" w14:textId="77777777" w:rsidR="004D073F" w:rsidRPr="00D74DA8" w:rsidRDefault="004D073F" w:rsidP="00D53972">
      <w:pPr>
        <w:widowControl w:val="0"/>
        <w:tabs>
          <w:tab w:val="clear" w:pos="567"/>
        </w:tabs>
        <w:autoSpaceDE w:val="0"/>
        <w:autoSpaceDN w:val="0"/>
        <w:spacing w:before="11" w:line="240" w:lineRule="auto"/>
        <w:rPr>
          <w:rFonts w:asciiTheme="majorBidi" w:hAnsiTheme="majorBidi" w:cstheme="majorBidi"/>
          <w:szCs w:val="22"/>
        </w:rPr>
      </w:pPr>
    </w:p>
    <w:p w14:paraId="0454638E"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Anfangsdosis:</w:t>
      </w:r>
    </w:p>
    <w:p w14:paraId="347BF68F" w14:textId="77777777"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Die empfohlene Anfangsdosis beträgt 174 mg zweimal täglich.</w:t>
      </w:r>
    </w:p>
    <w:p w14:paraId="12AE99BA" w14:textId="77777777"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Nehmen Sie diese Anfangsdosis die ersten 7 Tage ein; nehmen Sie danach die reguläre Dosis ein.</w:t>
      </w:r>
    </w:p>
    <w:p w14:paraId="4F4C3CE0"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3AC84214"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 xml:space="preserve">Reguläre Dosis: </w:t>
      </w:r>
    </w:p>
    <w:p w14:paraId="2F9BD7E7" w14:textId="77777777"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Die empfohlene Erhaltungsdosis beträgt 348 mg zweimal täglich.</w:t>
      </w:r>
    </w:p>
    <w:p w14:paraId="08B67C35" w14:textId="77777777" w:rsidR="004D073F" w:rsidRPr="00D74DA8" w:rsidRDefault="004D073F" w:rsidP="00D53972">
      <w:pPr>
        <w:widowControl w:val="0"/>
        <w:tabs>
          <w:tab w:val="clear" w:pos="567"/>
        </w:tabs>
        <w:autoSpaceDE w:val="0"/>
        <w:autoSpaceDN w:val="0"/>
        <w:spacing w:line="240" w:lineRule="auto"/>
        <w:rPr>
          <w:rFonts w:asciiTheme="majorBidi" w:hAnsiTheme="majorBidi" w:cstheme="majorBidi"/>
          <w:b/>
          <w:szCs w:val="22"/>
        </w:rPr>
      </w:pPr>
    </w:p>
    <w:p w14:paraId="5BC7B513" w14:textId="3DC3B699"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RIULVY ist zu</w:t>
      </w:r>
      <w:r w:rsidR="0057318E">
        <w:rPr>
          <w:rFonts w:asciiTheme="majorBidi" w:hAnsiTheme="majorBidi" w:cstheme="majorBidi"/>
          <w:szCs w:val="22"/>
        </w:rPr>
        <w:t>m</w:t>
      </w:r>
      <w:r w:rsidRPr="00D74DA8">
        <w:rPr>
          <w:rFonts w:asciiTheme="majorBidi" w:hAnsiTheme="majorBidi" w:cstheme="majorBidi"/>
          <w:szCs w:val="22"/>
        </w:rPr>
        <w:t xml:space="preserve"> Einn</w:t>
      </w:r>
      <w:r w:rsidR="0057318E">
        <w:rPr>
          <w:rFonts w:asciiTheme="majorBidi" w:hAnsiTheme="majorBidi" w:cstheme="majorBidi"/>
          <w:szCs w:val="22"/>
        </w:rPr>
        <w:t>e</w:t>
      </w:r>
      <w:r w:rsidRPr="00D74DA8">
        <w:rPr>
          <w:rFonts w:asciiTheme="majorBidi" w:hAnsiTheme="majorBidi" w:cstheme="majorBidi"/>
          <w:szCs w:val="22"/>
        </w:rPr>
        <w:t>hme</w:t>
      </w:r>
      <w:r w:rsidR="0057318E">
        <w:rPr>
          <w:rFonts w:asciiTheme="majorBidi" w:hAnsiTheme="majorBidi" w:cstheme="majorBidi"/>
          <w:szCs w:val="22"/>
        </w:rPr>
        <w:t>n</w:t>
      </w:r>
      <w:r w:rsidRPr="00D74DA8">
        <w:rPr>
          <w:rFonts w:asciiTheme="majorBidi" w:hAnsiTheme="majorBidi" w:cstheme="majorBidi"/>
          <w:szCs w:val="22"/>
        </w:rPr>
        <w:t>.</w:t>
      </w:r>
    </w:p>
    <w:p w14:paraId="177A801B" w14:textId="77777777" w:rsidR="004D073F" w:rsidRPr="00D74DA8" w:rsidRDefault="004D073F" w:rsidP="00D53972">
      <w:pPr>
        <w:widowControl w:val="0"/>
        <w:tabs>
          <w:tab w:val="clear" w:pos="567"/>
        </w:tabs>
        <w:autoSpaceDE w:val="0"/>
        <w:autoSpaceDN w:val="0"/>
        <w:spacing w:line="240" w:lineRule="auto"/>
        <w:rPr>
          <w:rFonts w:asciiTheme="majorBidi" w:hAnsiTheme="majorBidi" w:cstheme="majorBidi"/>
          <w:szCs w:val="22"/>
        </w:rPr>
      </w:pPr>
    </w:p>
    <w:p w14:paraId="51915C5B"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Die Kapseln unzerkaut mit etwas Wasser schlucken. Die Kapseln nicht teilen, zerdrücken, auflösen, lutschen oder kauen, da dies einige Nebenwirkungen verstärken kann.</w:t>
      </w:r>
    </w:p>
    <w:p w14:paraId="5090F303" w14:textId="77777777" w:rsidR="004D073F" w:rsidRPr="00D74DA8" w:rsidRDefault="004D073F" w:rsidP="00D53972">
      <w:pPr>
        <w:widowControl w:val="0"/>
        <w:tabs>
          <w:tab w:val="clear" w:pos="567"/>
        </w:tabs>
        <w:autoSpaceDE w:val="0"/>
        <w:autoSpaceDN w:val="0"/>
        <w:spacing w:before="11" w:line="240" w:lineRule="auto"/>
        <w:rPr>
          <w:rFonts w:asciiTheme="majorBidi" w:hAnsiTheme="majorBidi" w:cstheme="majorBidi"/>
          <w:szCs w:val="22"/>
        </w:rPr>
      </w:pPr>
    </w:p>
    <w:p w14:paraId="63C79FC4"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Nehmen Sie RIULVY mit einer Mahlzeit ein – dies kann helfen, einige der am häufigsten auftretenden Nebenwirkungen zu reduzieren (aufgelistet in Abschnitt 4).</w:t>
      </w:r>
    </w:p>
    <w:p w14:paraId="7C490EB2" w14:textId="77777777" w:rsidR="004D073F" w:rsidRPr="00D74DA8" w:rsidRDefault="004D073F" w:rsidP="00D53972">
      <w:pPr>
        <w:widowControl w:val="0"/>
        <w:tabs>
          <w:tab w:val="clear" w:pos="567"/>
        </w:tabs>
        <w:autoSpaceDE w:val="0"/>
        <w:autoSpaceDN w:val="0"/>
        <w:spacing w:before="11" w:line="240" w:lineRule="auto"/>
        <w:rPr>
          <w:rFonts w:asciiTheme="majorBidi" w:hAnsiTheme="majorBidi" w:cstheme="majorBidi"/>
          <w:szCs w:val="22"/>
        </w:rPr>
      </w:pPr>
    </w:p>
    <w:p w14:paraId="19C5C378"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Wenn Sie eine größere Menge von RIULVY eingenommen haben, als Sie sollten</w:t>
      </w:r>
    </w:p>
    <w:p w14:paraId="73EBA720" w14:textId="77777777" w:rsidR="003D17EE" w:rsidRDefault="003D17EE" w:rsidP="00D53972">
      <w:pPr>
        <w:widowControl w:val="0"/>
        <w:tabs>
          <w:tab w:val="clear" w:pos="567"/>
        </w:tabs>
        <w:autoSpaceDE w:val="0"/>
        <w:autoSpaceDN w:val="0"/>
        <w:spacing w:line="240" w:lineRule="auto"/>
        <w:rPr>
          <w:rFonts w:asciiTheme="majorBidi" w:hAnsiTheme="majorBidi" w:cstheme="majorBidi"/>
          <w:szCs w:val="22"/>
        </w:rPr>
      </w:pPr>
    </w:p>
    <w:p w14:paraId="52E88F5C" w14:textId="66FF8705"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 xml:space="preserve">Wenn Sie zu viele Kapseln eingenommen haben, </w:t>
      </w:r>
      <w:r w:rsidRPr="00D74DA8">
        <w:rPr>
          <w:rFonts w:asciiTheme="majorBidi" w:hAnsiTheme="majorBidi" w:cstheme="majorBidi"/>
          <w:b/>
          <w:szCs w:val="22"/>
        </w:rPr>
        <w:t>wenden Sie sich sofort an Ihren Arzt.</w:t>
      </w:r>
      <w:r w:rsidRPr="00D74DA8">
        <w:rPr>
          <w:rFonts w:asciiTheme="majorBidi" w:hAnsiTheme="majorBidi" w:cstheme="majorBidi"/>
          <w:szCs w:val="22"/>
        </w:rPr>
        <w:t xml:space="preserve"> Möglicherweise treten bei Ihnen Nebenwirkungen auf, die mit denen in Abschnitt 4 unten beschriebenen vergleichbar sind.</w:t>
      </w:r>
    </w:p>
    <w:p w14:paraId="3ED0A22D" w14:textId="77777777" w:rsidR="004D073F" w:rsidRPr="00D74DA8" w:rsidRDefault="004D073F" w:rsidP="00D53972">
      <w:pPr>
        <w:widowControl w:val="0"/>
        <w:tabs>
          <w:tab w:val="clear" w:pos="567"/>
        </w:tabs>
        <w:autoSpaceDE w:val="0"/>
        <w:autoSpaceDN w:val="0"/>
        <w:spacing w:before="11" w:line="240" w:lineRule="auto"/>
        <w:rPr>
          <w:rFonts w:asciiTheme="majorBidi" w:hAnsiTheme="majorBidi" w:cstheme="majorBidi"/>
          <w:szCs w:val="22"/>
        </w:rPr>
      </w:pPr>
    </w:p>
    <w:p w14:paraId="64EA6572" w14:textId="77777777" w:rsidR="004D073F"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Wenn Sie die Einnahme von RIULVY vergessen haben</w:t>
      </w:r>
    </w:p>
    <w:p w14:paraId="5C69037E" w14:textId="77777777" w:rsidR="003D17EE" w:rsidRPr="00037AE7" w:rsidRDefault="003D17EE" w:rsidP="00D53972">
      <w:pPr>
        <w:widowControl w:val="0"/>
        <w:tabs>
          <w:tab w:val="clear" w:pos="567"/>
        </w:tabs>
        <w:autoSpaceDE w:val="0"/>
        <w:autoSpaceDN w:val="0"/>
        <w:spacing w:line="240" w:lineRule="auto"/>
        <w:rPr>
          <w:rFonts w:asciiTheme="majorBidi" w:hAnsiTheme="majorBidi" w:cstheme="majorBidi"/>
          <w:bCs/>
          <w:szCs w:val="22"/>
        </w:rPr>
      </w:pPr>
    </w:p>
    <w:p w14:paraId="0F42C319" w14:textId="3D1EA9E8"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b/>
          <w:szCs w:val="22"/>
        </w:rPr>
        <w:t>Nehmen Sie nicht die doppelte Menge ein,</w:t>
      </w:r>
      <w:r w:rsidRPr="00D74DA8">
        <w:rPr>
          <w:rFonts w:asciiTheme="majorBidi" w:hAnsiTheme="majorBidi" w:cstheme="majorBidi"/>
          <w:szCs w:val="22"/>
        </w:rPr>
        <w:t xml:space="preserve"> wenn Sie die vorherige Einnahme vergessen oder ausgelassen haben.</w:t>
      </w:r>
    </w:p>
    <w:p w14:paraId="0F435327" w14:textId="77777777" w:rsidR="004D073F"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Sie können die ausgelassene Dosis einnehmen, wenn zwischen den Einnahmen mindestens 4 Stunden vergangen sind. Warten Sie ansonsten bis zu Ihrer nächsten geplanten Dosis.</w:t>
      </w:r>
    </w:p>
    <w:p w14:paraId="24D9B412" w14:textId="77777777" w:rsidR="004D073F" w:rsidRPr="00D74DA8" w:rsidRDefault="004D073F" w:rsidP="00D53972">
      <w:pPr>
        <w:widowControl w:val="0"/>
        <w:tabs>
          <w:tab w:val="clear" w:pos="567"/>
        </w:tabs>
        <w:autoSpaceDE w:val="0"/>
        <w:autoSpaceDN w:val="0"/>
        <w:spacing w:before="10" w:line="240" w:lineRule="auto"/>
        <w:rPr>
          <w:rFonts w:asciiTheme="majorBidi" w:hAnsiTheme="majorBidi" w:cstheme="majorBidi"/>
          <w:szCs w:val="22"/>
        </w:rPr>
      </w:pPr>
    </w:p>
    <w:p w14:paraId="4EDDD328" w14:textId="77777777" w:rsidR="004D073F"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Wenn Sie weitere Fragen zur Anwendung dieses Arzneimittels haben, wenden Sie sich an Ihren Arzt oder Apotheker.</w:t>
      </w:r>
    </w:p>
    <w:p w14:paraId="2EFA7D59" w14:textId="77777777" w:rsidR="004D073F" w:rsidRDefault="004D073F" w:rsidP="00D53972">
      <w:pPr>
        <w:widowControl w:val="0"/>
        <w:tabs>
          <w:tab w:val="clear" w:pos="567"/>
        </w:tabs>
        <w:autoSpaceDE w:val="0"/>
        <w:autoSpaceDN w:val="0"/>
        <w:spacing w:line="240" w:lineRule="auto"/>
        <w:rPr>
          <w:rFonts w:asciiTheme="majorBidi" w:hAnsiTheme="majorBidi" w:cstheme="majorBidi"/>
          <w:szCs w:val="22"/>
        </w:rPr>
      </w:pPr>
    </w:p>
    <w:p w14:paraId="28EF9E21" w14:textId="77777777" w:rsidR="00797145" w:rsidRPr="00D74DA8" w:rsidRDefault="00797145" w:rsidP="00D53972">
      <w:pPr>
        <w:widowControl w:val="0"/>
        <w:tabs>
          <w:tab w:val="clear" w:pos="567"/>
        </w:tabs>
        <w:autoSpaceDE w:val="0"/>
        <w:autoSpaceDN w:val="0"/>
        <w:spacing w:line="240" w:lineRule="auto"/>
        <w:rPr>
          <w:rFonts w:asciiTheme="majorBidi" w:hAnsiTheme="majorBidi" w:cstheme="majorBidi"/>
          <w:szCs w:val="22"/>
        </w:rPr>
      </w:pPr>
    </w:p>
    <w:p w14:paraId="69FF866A" w14:textId="77777777" w:rsidR="00991826" w:rsidRPr="00D74DA8" w:rsidRDefault="002B2B9A" w:rsidP="009B7642">
      <w:pPr>
        <w:widowControl w:val="0"/>
        <w:numPr>
          <w:ilvl w:val="0"/>
          <w:numId w:val="28"/>
        </w:numPr>
        <w:tabs>
          <w:tab w:val="clear" w:pos="567"/>
          <w:tab w:val="left" w:pos="683"/>
        </w:tabs>
        <w:autoSpaceDE w:val="0"/>
        <w:autoSpaceDN w:val="0"/>
        <w:spacing w:line="240" w:lineRule="auto"/>
        <w:ind w:left="567"/>
        <w:outlineLvl w:val="0"/>
        <w:rPr>
          <w:rFonts w:asciiTheme="majorBidi" w:hAnsiTheme="majorBidi" w:cstheme="majorBidi"/>
          <w:b/>
          <w:bCs/>
          <w:szCs w:val="22"/>
        </w:rPr>
      </w:pPr>
      <w:r w:rsidRPr="00D74DA8">
        <w:rPr>
          <w:rFonts w:asciiTheme="majorBidi" w:hAnsiTheme="majorBidi" w:cstheme="majorBidi"/>
          <w:b/>
          <w:szCs w:val="22"/>
        </w:rPr>
        <w:t>Welche Nebenwirkungen sind möglich?</w:t>
      </w:r>
    </w:p>
    <w:p w14:paraId="7E165728" w14:textId="77777777" w:rsidR="00797145" w:rsidRDefault="00797145" w:rsidP="00D53972">
      <w:pPr>
        <w:widowControl w:val="0"/>
        <w:tabs>
          <w:tab w:val="clear" w:pos="567"/>
        </w:tabs>
        <w:autoSpaceDE w:val="0"/>
        <w:autoSpaceDN w:val="0"/>
        <w:spacing w:before="1" w:line="240" w:lineRule="auto"/>
        <w:rPr>
          <w:rFonts w:asciiTheme="majorBidi" w:hAnsiTheme="majorBidi" w:cstheme="majorBidi"/>
          <w:szCs w:val="22"/>
        </w:rPr>
      </w:pPr>
    </w:p>
    <w:p w14:paraId="147ECD4C" w14:textId="0B921402"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Wie alle Arzneimittel kann auch dieses Arzneimittel Nebenwirkungen haben, die aber nicht bei jedem auftreten müssen.</w:t>
      </w:r>
    </w:p>
    <w:p w14:paraId="5F96957A"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szCs w:val="22"/>
        </w:rPr>
      </w:pPr>
    </w:p>
    <w:p w14:paraId="2EF1645B" w14:textId="77777777"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b/>
          <w:szCs w:val="22"/>
          <w:u w:val="single"/>
        </w:rPr>
      </w:pPr>
      <w:r w:rsidRPr="00D74DA8">
        <w:rPr>
          <w:rFonts w:asciiTheme="majorBidi" w:hAnsiTheme="majorBidi" w:cstheme="majorBidi"/>
          <w:b/>
          <w:szCs w:val="22"/>
          <w:u w:val="single"/>
        </w:rPr>
        <w:t>Schwere Nebenwirkungen</w:t>
      </w:r>
    </w:p>
    <w:p w14:paraId="7DA3B446"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b/>
          <w:szCs w:val="22"/>
          <w:u w:val="single"/>
        </w:rPr>
      </w:pPr>
    </w:p>
    <w:p w14:paraId="0C47CAA2" w14:textId="77777777"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b/>
          <w:bCs/>
          <w:color w:val="000000"/>
          <w:szCs w:val="22"/>
        </w:rPr>
      </w:pPr>
      <w:r w:rsidRPr="00D74DA8">
        <w:rPr>
          <w:rFonts w:asciiTheme="majorBidi" w:hAnsiTheme="majorBidi" w:cstheme="majorBidi"/>
          <w:b/>
          <w:szCs w:val="22"/>
        </w:rPr>
        <w:t>PML und niedrigere Lymphozytenzahlen</w:t>
      </w:r>
    </w:p>
    <w:p w14:paraId="39355D3A" w14:textId="77777777" w:rsidR="00991826" w:rsidRPr="00D74DA8" w:rsidRDefault="002B2B9A" w:rsidP="00037AE7">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Die Häufigkeit von PML ist auf Grundlage der verfügbaren Daten nicht abschätzbar (nicht bekannt).</w:t>
      </w:r>
    </w:p>
    <w:p w14:paraId="4F4652A3"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b/>
          <w:szCs w:val="22"/>
        </w:rPr>
      </w:pPr>
    </w:p>
    <w:p w14:paraId="57DD0584" w14:textId="77777777" w:rsidR="00991826" w:rsidRPr="00D74DA8" w:rsidRDefault="002B2B9A" w:rsidP="00D53972">
      <w:pPr>
        <w:widowControl w:val="0"/>
        <w:tabs>
          <w:tab w:val="clear" w:pos="567"/>
        </w:tabs>
        <w:autoSpaceDE w:val="0"/>
        <w:autoSpaceDN w:val="0"/>
        <w:spacing w:before="91" w:line="240" w:lineRule="auto"/>
        <w:rPr>
          <w:rFonts w:asciiTheme="majorBidi" w:hAnsiTheme="majorBidi" w:cstheme="majorBidi"/>
          <w:szCs w:val="22"/>
        </w:rPr>
      </w:pPr>
      <w:r w:rsidRPr="00D74DA8">
        <w:rPr>
          <w:rFonts w:asciiTheme="majorBidi" w:hAnsiTheme="majorBidi" w:cstheme="majorBidi"/>
          <w:szCs w:val="22"/>
        </w:rPr>
        <w:t>RIULVY kann zu einer Verringerung der Lymphozytenwerte (eine Art weißer Blutkörperchen) führen. Wenn die Anzahl Ihrer weißen Blutkörperchen niedrig ist, steigt Ihr Infektionsrisiko, einschließlich des Risikos einer seltenen Gehirninfektion, der sogenannten progressiven multifokalen Leukenzephalopathie (PML). Eine PML kann zu schwerer Behinderung oder zum Tod führen. PML ist nach 1 bis 5 Jahren der Behandlung eingetreten, weshalb Ihr Arzt während der Behandlung weiterhin die Anzahl Ihrer weißen Blutkörperchen überwachen sollte, und Sie sollten aufmerksam mögliche, unten beschriebene Symptome für eine PML im Auge behalten. Das PML-Risiko könnte höher sein, wenn Sie zuvor Arzneimittel eingenommen haben, welche die Funktionsfähigkeit Ihres Immunsystems einschränken.</w:t>
      </w:r>
    </w:p>
    <w:p w14:paraId="55296BAC"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szCs w:val="22"/>
        </w:rPr>
      </w:pPr>
    </w:p>
    <w:p w14:paraId="311493B5" w14:textId="77777777" w:rsidR="00991826"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szCs w:val="22"/>
        </w:rPr>
        <w:t>Die Symptome einer PML können denen eines MS-Schubs ähneln. Symptome können sein: eine neu auftretende oder sich verschlechternde Schwäche einer Körperhälfte; Ungeschicklichkeit; Veränderungen des Sehvermögens, des Denkens oder des Gedächtnisses; oder Verwirrung oder Persönlichkeitsveränderungen; oder Sprach- und Verständigungsprobleme, die länger als mehrere Tage andauern.</w:t>
      </w:r>
    </w:p>
    <w:p w14:paraId="3DEF5613" w14:textId="77777777" w:rsidR="009B7642" w:rsidRPr="00D74DA8" w:rsidRDefault="009B7642" w:rsidP="00D53972">
      <w:pPr>
        <w:widowControl w:val="0"/>
        <w:tabs>
          <w:tab w:val="clear" w:pos="567"/>
        </w:tabs>
        <w:autoSpaceDE w:val="0"/>
        <w:autoSpaceDN w:val="0"/>
        <w:spacing w:before="1" w:line="240" w:lineRule="auto"/>
        <w:rPr>
          <w:rFonts w:asciiTheme="majorBidi" w:hAnsiTheme="majorBidi" w:cstheme="majorBidi"/>
          <w:szCs w:val="22"/>
        </w:rPr>
      </w:pPr>
    </w:p>
    <w:p w14:paraId="7D7341A5" w14:textId="77777777"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Daher ist es sehr wichtig, schnellstmöglich mit Ihrem Arzt zu sprechen, wenn Sie während der Behandlung das Gefühl haben, dass sich Ihre MS verschlechtert, oder wenn Sie während der Behandlung neue Symptome bemerken. Sprechen Sie auch mit Ihrem Partner oder Ihrer Pflegekraft und informieren Sie sie über Ihre Behandlung. Es könnten Symptome auftreten, die Sie möglicherweise selbst nicht bemerken.</w:t>
      </w:r>
    </w:p>
    <w:p w14:paraId="49AA4E4D"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szCs w:val="22"/>
        </w:rPr>
      </w:pPr>
    </w:p>
    <w:p w14:paraId="258AC773" w14:textId="77777777" w:rsidR="00991826" w:rsidRPr="00D74DA8" w:rsidRDefault="002B2B9A" w:rsidP="009B7642">
      <w:pPr>
        <w:widowControl w:val="0"/>
        <w:tabs>
          <w:tab w:val="clear" w:pos="567"/>
          <w:tab w:val="left" w:pos="684"/>
        </w:tabs>
        <w:autoSpaceDE w:val="0"/>
        <w:autoSpaceDN w:val="0"/>
        <w:spacing w:line="240" w:lineRule="auto"/>
        <w:ind w:left="567" w:hanging="567"/>
        <w:outlineLvl w:val="0"/>
        <w:rPr>
          <w:rFonts w:asciiTheme="majorBidi" w:hAnsiTheme="majorBidi" w:cstheme="majorBidi"/>
          <w:b/>
          <w:bCs/>
          <w:szCs w:val="22"/>
        </w:rPr>
      </w:pPr>
      <w:r w:rsidRPr="00D74DA8">
        <w:rPr>
          <w:rFonts w:asciiTheme="majorBidi" w:hAnsiTheme="majorBidi" w:cstheme="majorBidi"/>
          <w:bCs/>
          <w:szCs w:val="22"/>
        </w:rPr>
        <w:sym w:font="Wingdings" w:char="F0E0"/>
      </w:r>
      <w:r w:rsidRPr="00D74DA8">
        <w:rPr>
          <w:rFonts w:asciiTheme="majorBidi" w:hAnsiTheme="majorBidi" w:cstheme="majorBidi"/>
          <w:bCs/>
          <w:szCs w:val="22"/>
        </w:rPr>
        <w:tab/>
      </w:r>
      <w:r w:rsidRPr="00D74DA8">
        <w:rPr>
          <w:rFonts w:asciiTheme="majorBidi" w:hAnsiTheme="majorBidi" w:cstheme="majorBidi"/>
          <w:b/>
          <w:szCs w:val="22"/>
        </w:rPr>
        <w:t xml:space="preserve">Wenden Sie sich unverzüglich an Ihren Arzt, wenn Sie eines dieser Symptome haben. </w:t>
      </w:r>
    </w:p>
    <w:p w14:paraId="58125AB2" w14:textId="77777777" w:rsidR="00991826" w:rsidRPr="00D74DA8" w:rsidRDefault="00991826" w:rsidP="00D53972">
      <w:pPr>
        <w:widowControl w:val="0"/>
        <w:tabs>
          <w:tab w:val="clear" w:pos="567"/>
          <w:tab w:val="left" w:pos="684"/>
        </w:tabs>
        <w:autoSpaceDE w:val="0"/>
        <w:autoSpaceDN w:val="0"/>
        <w:spacing w:line="240" w:lineRule="auto"/>
        <w:outlineLvl w:val="0"/>
        <w:rPr>
          <w:rFonts w:asciiTheme="majorBidi" w:hAnsiTheme="majorBidi" w:cstheme="majorBidi"/>
          <w:b/>
          <w:bCs/>
          <w:szCs w:val="22"/>
        </w:rPr>
      </w:pPr>
    </w:p>
    <w:p w14:paraId="532E4949" w14:textId="77777777" w:rsidR="00991826" w:rsidRPr="00D74DA8" w:rsidRDefault="002B2B9A" w:rsidP="00D53972">
      <w:pPr>
        <w:widowControl w:val="0"/>
        <w:tabs>
          <w:tab w:val="clear" w:pos="567"/>
          <w:tab w:val="left" w:pos="684"/>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Schwere allergische Reaktionen</w:t>
      </w:r>
    </w:p>
    <w:p w14:paraId="31BE6191" w14:textId="77777777" w:rsidR="00991826" w:rsidRPr="00D74DA8" w:rsidRDefault="002B2B9A" w:rsidP="00D53972">
      <w:pPr>
        <w:widowControl w:val="0"/>
        <w:tabs>
          <w:tab w:val="clear" w:pos="567"/>
        </w:tabs>
        <w:autoSpaceDE w:val="0"/>
        <w:autoSpaceDN w:val="0"/>
        <w:spacing w:before="2" w:line="240" w:lineRule="auto"/>
        <w:rPr>
          <w:rFonts w:asciiTheme="majorBidi" w:hAnsiTheme="majorBidi" w:cstheme="majorBidi"/>
          <w:szCs w:val="22"/>
        </w:rPr>
      </w:pPr>
      <w:r w:rsidRPr="00D74DA8">
        <w:rPr>
          <w:rFonts w:asciiTheme="majorBidi" w:hAnsiTheme="majorBidi" w:cstheme="majorBidi"/>
          <w:szCs w:val="22"/>
        </w:rPr>
        <w:t>Die Häufigkeit von schweren allergischen Reaktionen ist auf Grundlage der verfügbaren Daten nicht abschätzbar (nicht bekannt).</w:t>
      </w:r>
    </w:p>
    <w:p w14:paraId="6FB1CEAA" w14:textId="77777777" w:rsidR="00991826" w:rsidRPr="00D74DA8" w:rsidRDefault="00991826" w:rsidP="00D53972">
      <w:pPr>
        <w:widowControl w:val="0"/>
        <w:tabs>
          <w:tab w:val="clear" w:pos="567"/>
        </w:tabs>
        <w:autoSpaceDE w:val="0"/>
        <w:autoSpaceDN w:val="0"/>
        <w:spacing w:line="240" w:lineRule="auto"/>
        <w:rPr>
          <w:rFonts w:asciiTheme="majorBidi" w:hAnsiTheme="majorBidi" w:cstheme="majorBidi"/>
          <w:szCs w:val="22"/>
        </w:rPr>
      </w:pPr>
    </w:p>
    <w:p w14:paraId="13524B8B" w14:textId="77777777"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Eine sehr häufig auftretende Nebenwirkung ist Rötung im Gesicht oder am Körper (</w:t>
      </w:r>
      <w:r w:rsidRPr="00D74DA8">
        <w:rPr>
          <w:rFonts w:asciiTheme="majorBidi" w:hAnsiTheme="majorBidi" w:cstheme="majorBidi"/>
          <w:i/>
          <w:szCs w:val="22"/>
        </w:rPr>
        <w:t>Flushing</w:t>
      </w:r>
      <w:r w:rsidRPr="00D74DA8">
        <w:rPr>
          <w:rFonts w:asciiTheme="majorBidi" w:hAnsiTheme="majorBidi" w:cstheme="majorBidi"/>
          <w:szCs w:val="22"/>
        </w:rPr>
        <w:t>). Wenn die Rötung jedoch von einem roten Ausschlag oder Nesselausschlag begleitet ist</w:t>
      </w:r>
      <w:r w:rsidRPr="00D74DA8">
        <w:rPr>
          <w:rFonts w:asciiTheme="majorBidi" w:hAnsiTheme="majorBidi" w:cstheme="majorBidi"/>
          <w:b/>
          <w:szCs w:val="22"/>
        </w:rPr>
        <w:t xml:space="preserve"> und </w:t>
      </w:r>
      <w:r w:rsidRPr="00D74DA8">
        <w:rPr>
          <w:rFonts w:asciiTheme="majorBidi" w:hAnsiTheme="majorBidi" w:cstheme="majorBidi"/>
          <w:szCs w:val="22"/>
        </w:rPr>
        <w:t>Sie eines der folgenden Symptome haben:</w:t>
      </w:r>
    </w:p>
    <w:p w14:paraId="5728C9AB" w14:textId="77777777" w:rsidR="00991826" w:rsidRPr="00D74DA8" w:rsidRDefault="00991826" w:rsidP="00D53972">
      <w:pPr>
        <w:widowControl w:val="0"/>
        <w:tabs>
          <w:tab w:val="clear" w:pos="567"/>
        </w:tabs>
        <w:autoSpaceDE w:val="0"/>
        <w:autoSpaceDN w:val="0"/>
        <w:spacing w:line="240" w:lineRule="auto"/>
        <w:rPr>
          <w:rFonts w:asciiTheme="majorBidi" w:hAnsiTheme="majorBidi" w:cstheme="majorBidi"/>
          <w:szCs w:val="22"/>
        </w:rPr>
      </w:pPr>
    </w:p>
    <w:p w14:paraId="52CD8B79" w14:textId="77777777" w:rsidR="00991826" w:rsidRPr="00D74DA8" w:rsidRDefault="002B2B9A" w:rsidP="00D53972">
      <w:pPr>
        <w:widowControl w:val="0"/>
        <w:numPr>
          <w:ilvl w:val="0"/>
          <w:numId w:val="29"/>
        </w:numPr>
        <w:tabs>
          <w:tab w:val="clear" w:pos="567"/>
          <w:tab w:val="left" w:pos="684"/>
        </w:tabs>
        <w:autoSpaceDE w:val="0"/>
        <w:autoSpaceDN w:val="0"/>
        <w:spacing w:line="240" w:lineRule="auto"/>
        <w:ind w:left="0" w:firstLine="0"/>
        <w:rPr>
          <w:rFonts w:asciiTheme="majorBidi" w:hAnsiTheme="majorBidi" w:cstheme="majorBidi"/>
          <w:i/>
          <w:szCs w:val="22"/>
        </w:rPr>
      </w:pPr>
      <w:r w:rsidRPr="00D74DA8">
        <w:rPr>
          <w:rFonts w:asciiTheme="majorBidi" w:hAnsiTheme="majorBidi" w:cstheme="majorBidi"/>
          <w:szCs w:val="22"/>
        </w:rPr>
        <w:t xml:space="preserve">Anschwellen des Gesichts, der Lippen, des Mundes oder der Zunge </w:t>
      </w:r>
      <w:r w:rsidRPr="00D74DA8">
        <w:rPr>
          <w:rFonts w:asciiTheme="majorBidi" w:hAnsiTheme="majorBidi" w:cstheme="majorBidi"/>
          <w:i/>
          <w:szCs w:val="22"/>
        </w:rPr>
        <w:t>(Angioödem)</w:t>
      </w:r>
    </w:p>
    <w:p w14:paraId="326C7F71" w14:textId="77777777" w:rsidR="00991826" w:rsidRPr="00D74DA8" w:rsidRDefault="002B2B9A" w:rsidP="00D53972">
      <w:pPr>
        <w:widowControl w:val="0"/>
        <w:numPr>
          <w:ilvl w:val="0"/>
          <w:numId w:val="29"/>
        </w:numPr>
        <w:tabs>
          <w:tab w:val="clear" w:pos="567"/>
          <w:tab w:val="left" w:pos="684"/>
        </w:tabs>
        <w:autoSpaceDE w:val="0"/>
        <w:autoSpaceDN w:val="0"/>
        <w:spacing w:line="240" w:lineRule="auto"/>
        <w:ind w:left="0" w:firstLine="0"/>
        <w:rPr>
          <w:rFonts w:asciiTheme="majorBidi" w:hAnsiTheme="majorBidi" w:cstheme="majorBidi"/>
          <w:i/>
          <w:szCs w:val="22"/>
        </w:rPr>
      </w:pPr>
      <w:r w:rsidRPr="00D74DA8">
        <w:rPr>
          <w:rFonts w:asciiTheme="majorBidi" w:hAnsiTheme="majorBidi" w:cstheme="majorBidi"/>
          <w:szCs w:val="22"/>
        </w:rPr>
        <w:t xml:space="preserve">Keuchen, Atemprobleme oder Kurzatmigkeit </w:t>
      </w:r>
      <w:r w:rsidRPr="00D74DA8">
        <w:rPr>
          <w:rFonts w:asciiTheme="majorBidi" w:hAnsiTheme="majorBidi" w:cstheme="majorBidi"/>
          <w:i/>
          <w:szCs w:val="22"/>
        </w:rPr>
        <w:t>(Dyspnoe, Hypoxie)</w:t>
      </w:r>
    </w:p>
    <w:p w14:paraId="0761EDC4" w14:textId="77777777" w:rsidR="00991826" w:rsidRPr="00D74DA8" w:rsidRDefault="002B2B9A" w:rsidP="00D53972">
      <w:pPr>
        <w:widowControl w:val="0"/>
        <w:numPr>
          <w:ilvl w:val="0"/>
          <w:numId w:val="29"/>
        </w:numPr>
        <w:tabs>
          <w:tab w:val="clear" w:pos="567"/>
          <w:tab w:val="left" w:pos="684"/>
        </w:tabs>
        <w:autoSpaceDE w:val="0"/>
        <w:autoSpaceDN w:val="0"/>
        <w:spacing w:before="1" w:line="240" w:lineRule="auto"/>
        <w:ind w:left="0" w:firstLine="0"/>
        <w:rPr>
          <w:rFonts w:asciiTheme="majorBidi" w:hAnsiTheme="majorBidi" w:cstheme="majorBidi"/>
          <w:i/>
          <w:szCs w:val="22"/>
        </w:rPr>
      </w:pPr>
      <w:r w:rsidRPr="00D74DA8">
        <w:rPr>
          <w:rFonts w:asciiTheme="majorBidi" w:hAnsiTheme="majorBidi" w:cstheme="majorBidi"/>
          <w:szCs w:val="22"/>
        </w:rPr>
        <w:t xml:space="preserve">Schwindel oder Bewusstlosigkeit </w:t>
      </w:r>
      <w:r w:rsidRPr="00D74DA8">
        <w:rPr>
          <w:rFonts w:asciiTheme="majorBidi" w:hAnsiTheme="majorBidi" w:cstheme="majorBidi"/>
          <w:i/>
          <w:szCs w:val="22"/>
        </w:rPr>
        <w:t>(Hypotonie)</w:t>
      </w:r>
    </w:p>
    <w:p w14:paraId="52EB3844" w14:textId="77777777" w:rsidR="00991826" w:rsidRPr="00D74DA8" w:rsidRDefault="00991826" w:rsidP="00D53972">
      <w:pPr>
        <w:widowControl w:val="0"/>
        <w:tabs>
          <w:tab w:val="clear" w:pos="567"/>
          <w:tab w:val="left" w:pos="684"/>
        </w:tabs>
        <w:autoSpaceDE w:val="0"/>
        <w:autoSpaceDN w:val="0"/>
        <w:spacing w:before="1" w:line="240" w:lineRule="auto"/>
        <w:rPr>
          <w:rFonts w:asciiTheme="majorBidi" w:hAnsiTheme="majorBidi" w:cstheme="majorBidi"/>
          <w:i/>
          <w:szCs w:val="22"/>
        </w:rPr>
      </w:pPr>
    </w:p>
    <w:p w14:paraId="24DA6E28" w14:textId="77777777"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i/>
          <w:szCs w:val="22"/>
        </w:rPr>
      </w:pPr>
      <w:r w:rsidRPr="00D74DA8">
        <w:rPr>
          <w:rFonts w:asciiTheme="majorBidi" w:hAnsiTheme="majorBidi" w:cstheme="majorBidi"/>
          <w:szCs w:val="22"/>
        </w:rPr>
        <w:t xml:space="preserve">dann kann dies eine schwere allergische Reaktion </w:t>
      </w:r>
      <w:r w:rsidRPr="00D74DA8">
        <w:rPr>
          <w:rFonts w:asciiTheme="majorBidi" w:hAnsiTheme="majorBidi" w:cstheme="majorBidi"/>
          <w:i/>
          <w:szCs w:val="22"/>
        </w:rPr>
        <w:t xml:space="preserve">(Anaphylaxie) </w:t>
      </w:r>
      <w:r w:rsidRPr="00037AE7">
        <w:rPr>
          <w:rFonts w:asciiTheme="majorBidi" w:hAnsiTheme="majorBidi" w:cstheme="majorBidi"/>
          <w:iCs/>
          <w:szCs w:val="22"/>
        </w:rPr>
        <w:t>darstellen</w:t>
      </w:r>
      <w:r w:rsidRPr="00D74DA8">
        <w:rPr>
          <w:rFonts w:asciiTheme="majorBidi" w:hAnsiTheme="majorBidi" w:cstheme="majorBidi"/>
          <w:i/>
          <w:szCs w:val="22"/>
        </w:rPr>
        <w:t>.</w:t>
      </w:r>
    </w:p>
    <w:p w14:paraId="6AC0CC1F" w14:textId="77777777" w:rsidR="00991826" w:rsidRPr="00D74DA8" w:rsidRDefault="00991826" w:rsidP="00D53972">
      <w:pPr>
        <w:widowControl w:val="0"/>
        <w:tabs>
          <w:tab w:val="clear" w:pos="567"/>
        </w:tabs>
        <w:autoSpaceDE w:val="0"/>
        <w:autoSpaceDN w:val="0"/>
        <w:spacing w:before="9" w:line="240" w:lineRule="auto"/>
        <w:rPr>
          <w:rFonts w:asciiTheme="majorBidi" w:hAnsiTheme="majorBidi" w:cstheme="majorBidi"/>
          <w:i/>
          <w:szCs w:val="22"/>
        </w:rPr>
      </w:pPr>
    </w:p>
    <w:p w14:paraId="0163A811" w14:textId="77777777" w:rsidR="00991826" w:rsidRPr="00D74DA8" w:rsidRDefault="002B2B9A" w:rsidP="009B7642">
      <w:pPr>
        <w:widowControl w:val="0"/>
        <w:tabs>
          <w:tab w:val="clear" w:pos="567"/>
          <w:tab w:val="left" w:pos="684"/>
        </w:tabs>
        <w:autoSpaceDE w:val="0"/>
        <w:autoSpaceDN w:val="0"/>
        <w:spacing w:line="240" w:lineRule="auto"/>
        <w:ind w:left="567" w:hanging="567"/>
        <w:outlineLvl w:val="0"/>
        <w:rPr>
          <w:rFonts w:asciiTheme="majorBidi" w:hAnsiTheme="majorBidi" w:cstheme="majorBidi"/>
          <w:b/>
          <w:bCs/>
          <w:szCs w:val="22"/>
        </w:rPr>
      </w:pPr>
      <w:r w:rsidRPr="00D74DA8">
        <w:rPr>
          <w:rFonts w:asciiTheme="majorBidi" w:hAnsiTheme="majorBidi" w:cstheme="majorBidi"/>
          <w:bCs/>
          <w:szCs w:val="22"/>
        </w:rPr>
        <w:sym w:font="Wingdings" w:char="F0E0"/>
      </w:r>
      <w:r w:rsidRPr="00D74DA8">
        <w:rPr>
          <w:rFonts w:asciiTheme="majorBidi" w:hAnsiTheme="majorBidi" w:cstheme="majorBidi"/>
          <w:bCs/>
          <w:szCs w:val="22"/>
        </w:rPr>
        <w:tab/>
      </w:r>
      <w:r w:rsidRPr="00D74DA8">
        <w:rPr>
          <w:rFonts w:asciiTheme="majorBidi" w:hAnsiTheme="majorBidi" w:cstheme="majorBidi"/>
          <w:b/>
          <w:szCs w:val="22"/>
        </w:rPr>
        <w:t xml:space="preserve">Setzen Sie RIULVY ab und wenden Sie sich sofort an einen Arzt. </w:t>
      </w:r>
    </w:p>
    <w:p w14:paraId="7415283C" w14:textId="77777777" w:rsidR="002A4F98" w:rsidRDefault="002A4F98" w:rsidP="00D53972">
      <w:pPr>
        <w:widowControl w:val="0"/>
        <w:tabs>
          <w:tab w:val="clear" w:pos="567"/>
          <w:tab w:val="left" w:pos="684"/>
        </w:tabs>
        <w:autoSpaceDE w:val="0"/>
        <w:autoSpaceDN w:val="0"/>
        <w:spacing w:line="240" w:lineRule="auto"/>
        <w:outlineLvl w:val="0"/>
        <w:rPr>
          <w:rFonts w:asciiTheme="majorBidi" w:hAnsiTheme="majorBidi" w:cstheme="majorBidi"/>
          <w:b/>
          <w:szCs w:val="22"/>
          <w:u w:val="single"/>
        </w:rPr>
      </w:pPr>
    </w:p>
    <w:p w14:paraId="67334FBE" w14:textId="32F4CACF" w:rsidR="00991826" w:rsidRPr="00D74DA8" w:rsidRDefault="002B2B9A" w:rsidP="00D53972">
      <w:pPr>
        <w:widowControl w:val="0"/>
        <w:tabs>
          <w:tab w:val="clear" w:pos="567"/>
          <w:tab w:val="left" w:pos="684"/>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u w:val="single"/>
        </w:rPr>
        <w:t>Sonstige Nebenwirkungen</w:t>
      </w:r>
    </w:p>
    <w:p w14:paraId="4EF415FD" w14:textId="77777777" w:rsidR="002A4F98" w:rsidRDefault="002A4F98" w:rsidP="00D53972">
      <w:pPr>
        <w:widowControl w:val="0"/>
        <w:tabs>
          <w:tab w:val="clear" w:pos="567"/>
        </w:tabs>
        <w:autoSpaceDE w:val="0"/>
        <w:autoSpaceDN w:val="0"/>
        <w:spacing w:before="1" w:line="240" w:lineRule="auto"/>
        <w:rPr>
          <w:rFonts w:asciiTheme="majorBidi" w:hAnsiTheme="majorBidi" w:cstheme="majorBidi"/>
          <w:b/>
          <w:szCs w:val="22"/>
        </w:rPr>
      </w:pPr>
    </w:p>
    <w:p w14:paraId="36871560" w14:textId="6AB5791C"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b/>
          <w:szCs w:val="22"/>
        </w:rPr>
        <w:t xml:space="preserve">Sehr häufig </w:t>
      </w:r>
      <w:r w:rsidRPr="00D74DA8">
        <w:rPr>
          <w:rFonts w:asciiTheme="majorBidi" w:hAnsiTheme="majorBidi" w:cstheme="majorBidi"/>
          <w:szCs w:val="22"/>
        </w:rPr>
        <w:t>(können mehr als 1 von 10 Behandelten betreffen)</w:t>
      </w:r>
    </w:p>
    <w:p w14:paraId="774BD1A6" w14:textId="3B27F508" w:rsidR="00991826" w:rsidRPr="00D74DA8" w:rsidRDefault="002B2B9A" w:rsidP="009B7642">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i/>
          <w:szCs w:val="22"/>
        </w:rPr>
      </w:pPr>
      <w:r w:rsidRPr="00D74DA8">
        <w:rPr>
          <w:rFonts w:asciiTheme="majorBidi" w:hAnsiTheme="majorBidi" w:cstheme="majorBidi"/>
          <w:szCs w:val="22"/>
        </w:rPr>
        <w:t>Rötung im Gesicht oder am Körper, Wärmegefühl, Hitze, brennendes Gefühl oder Juckreiz</w:t>
      </w:r>
      <w:r w:rsidR="005B5F79" w:rsidRPr="00D74DA8">
        <w:rPr>
          <w:rFonts w:asciiTheme="majorBidi" w:hAnsiTheme="majorBidi" w:cstheme="majorBidi"/>
          <w:szCs w:val="22"/>
        </w:rPr>
        <w:t xml:space="preserve"> </w:t>
      </w:r>
      <w:r w:rsidRPr="00D74DA8">
        <w:rPr>
          <w:rFonts w:asciiTheme="majorBidi" w:hAnsiTheme="majorBidi" w:cstheme="majorBidi"/>
          <w:i/>
          <w:szCs w:val="22"/>
        </w:rPr>
        <w:t>(Hitzegefühl)</w:t>
      </w:r>
    </w:p>
    <w:p w14:paraId="32B6BBFA" w14:textId="77777777" w:rsidR="00991826" w:rsidRPr="00D74DA8" w:rsidRDefault="002B2B9A" w:rsidP="009B7642">
      <w:pPr>
        <w:widowControl w:val="0"/>
        <w:numPr>
          <w:ilvl w:val="0"/>
          <w:numId w:val="29"/>
        </w:numPr>
        <w:tabs>
          <w:tab w:val="clear" w:pos="567"/>
          <w:tab w:val="left" w:pos="684"/>
        </w:tabs>
        <w:autoSpaceDE w:val="0"/>
        <w:autoSpaceDN w:val="0"/>
        <w:spacing w:before="2" w:line="240" w:lineRule="auto"/>
        <w:ind w:left="567"/>
        <w:rPr>
          <w:rFonts w:asciiTheme="majorBidi" w:hAnsiTheme="majorBidi" w:cstheme="majorBidi"/>
          <w:i/>
          <w:szCs w:val="22"/>
        </w:rPr>
      </w:pPr>
      <w:r w:rsidRPr="00D74DA8">
        <w:rPr>
          <w:rFonts w:asciiTheme="majorBidi" w:hAnsiTheme="majorBidi" w:cstheme="majorBidi"/>
          <w:szCs w:val="22"/>
        </w:rPr>
        <w:t xml:space="preserve">weicher Stuhl </w:t>
      </w:r>
      <w:r w:rsidRPr="00D74DA8">
        <w:rPr>
          <w:rFonts w:asciiTheme="majorBidi" w:hAnsiTheme="majorBidi" w:cstheme="majorBidi"/>
          <w:i/>
          <w:szCs w:val="22"/>
        </w:rPr>
        <w:t>(Diarrhoe)</w:t>
      </w:r>
    </w:p>
    <w:p w14:paraId="2756243D" w14:textId="1840E786" w:rsidR="00991826" w:rsidRPr="00D74DA8" w:rsidRDefault="002B2B9A" w:rsidP="009B7642">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i/>
          <w:szCs w:val="22"/>
        </w:rPr>
      </w:pPr>
      <w:r w:rsidRPr="00D74DA8">
        <w:rPr>
          <w:rFonts w:asciiTheme="majorBidi" w:hAnsiTheme="majorBidi" w:cstheme="majorBidi"/>
          <w:szCs w:val="22"/>
        </w:rPr>
        <w:t xml:space="preserve">sich </w:t>
      </w:r>
      <w:r w:rsidR="0057318E">
        <w:rPr>
          <w:rFonts w:asciiTheme="majorBidi" w:hAnsiTheme="majorBidi" w:cstheme="majorBidi"/>
          <w:szCs w:val="22"/>
        </w:rPr>
        <w:t>schlecht</w:t>
      </w:r>
      <w:r w:rsidR="0057318E" w:rsidRPr="00D74DA8">
        <w:rPr>
          <w:rFonts w:asciiTheme="majorBidi" w:hAnsiTheme="majorBidi" w:cstheme="majorBidi"/>
          <w:szCs w:val="22"/>
        </w:rPr>
        <w:t xml:space="preserve"> </w:t>
      </w:r>
      <w:r w:rsidRPr="00D74DA8">
        <w:rPr>
          <w:rFonts w:asciiTheme="majorBidi" w:hAnsiTheme="majorBidi" w:cstheme="majorBidi"/>
          <w:szCs w:val="22"/>
        </w:rPr>
        <w:t>fühlen</w:t>
      </w:r>
      <w:r w:rsidRPr="00D74DA8">
        <w:rPr>
          <w:rFonts w:asciiTheme="majorBidi" w:hAnsiTheme="majorBidi" w:cstheme="majorBidi"/>
          <w:i/>
          <w:szCs w:val="22"/>
        </w:rPr>
        <w:t xml:space="preserve"> (Übelkeit)</w:t>
      </w:r>
    </w:p>
    <w:p w14:paraId="2EB8F767" w14:textId="77777777" w:rsidR="00991826" w:rsidRPr="00D74DA8" w:rsidRDefault="002B2B9A" w:rsidP="009B7642">
      <w:pPr>
        <w:widowControl w:val="0"/>
        <w:numPr>
          <w:ilvl w:val="0"/>
          <w:numId w:val="29"/>
        </w:numPr>
        <w:tabs>
          <w:tab w:val="clear" w:pos="567"/>
          <w:tab w:val="left" w:pos="684"/>
        </w:tabs>
        <w:autoSpaceDE w:val="0"/>
        <w:autoSpaceDN w:val="0"/>
        <w:spacing w:before="1" w:line="240" w:lineRule="auto"/>
        <w:ind w:left="567"/>
        <w:rPr>
          <w:rFonts w:asciiTheme="majorBidi" w:hAnsiTheme="majorBidi" w:cstheme="majorBidi"/>
          <w:szCs w:val="22"/>
        </w:rPr>
      </w:pPr>
      <w:r w:rsidRPr="00D74DA8">
        <w:rPr>
          <w:rFonts w:asciiTheme="majorBidi" w:hAnsiTheme="majorBidi" w:cstheme="majorBidi"/>
          <w:szCs w:val="22"/>
        </w:rPr>
        <w:t>Magenschmerzen oder Magenkrämpfe</w:t>
      </w:r>
    </w:p>
    <w:p w14:paraId="08F7E996" w14:textId="77777777" w:rsidR="00991826" w:rsidRPr="00D74DA8" w:rsidRDefault="00991826" w:rsidP="00D53972">
      <w:pPr>
        <w:widowControl w:val="0"/>
        <w:tabs>
          <w:tab w:val="clear" w:pos="567"/>
        </w:tabs>
        <w:autoSpaceDE w:val="0"/>
        <w:autoSpaceDN w:val="0"/>
        <w:spacing w:before="9" w:line="240" w:lineRule="auto"/>
        <w:rPr>
          <w:rFonts w:asciiTheme="majorBidi" w:hAnsiTheme="majorBidi" w:cstheme="majorBidi"/>
          <w:szCs w:val="22"/>
        </w:rPr>
      </w:pPr>
    </w:p>
    <w:p w14:paraId="29C8D7B1" w14:textId="0D097073" w:rsidR="00991826" w:rsidRPr="00D74DA8" w:rsidRDefault="002B2B9A" w:rsidP="009B7642">
      <w:pPr>
        <w:widowControl w:val="0"/>
        <w:tabs>
          <w:tab w:val="clear" w:pos="567"/>
          <w:tab w:val="left" w:pos="684"/>
        </w:tabs>
        <w:autoSpaceDE w:val="0"/>
        <w:autoSpaceDN w:val="0"/>
        <w:spacing w:line="240" w:lineRule="auto"/>
        <w:ind w:left="567" w:hanging="567"/>
        <w:outlineLvl w:val="0"/>
        <w:rPr>
          <w:rFonts w:asciiTheme="majorBidi" w:hAnsiTheme="majorBidi" w:cstheme="majorBidi"/>
          <w:szCs w:val="22"/>
        </w:rPr>
      </w:pPr>
      <w:r w:rsidRPr="00D74DA8">
        <w:rPr>
          <w:rFonts w:asciiTheme="majorBidi" w:hAnsiTheme="majorBidi" w:cstheme="majorBidi"/>
          <w:szCs w:val="22"/>
        </w:rPr>
        <w:sym w:font="Wingdings" w:char="F0E0"/>
      </w:r>
      <w:r w:rsidRPr="00D74DA8">
        <w:rPr>
          <w:rFonts w:asciiTheme="majorBidi" w:hAnsiTheme="majorBidi" w:cstheme="majorBidi"/>
          <w:szCs w:val="22"/>
        </w:rPr>
        <w:tab/>
      </w:r>
      <w:r w:rsidRPr="00D74DA8">
        <w:rPr>
          <w:rFonts w:asciiTheme="majorBidi" w:hAnsiTheme="majorBidi" w:cstheme="majorBidi"/>
          <w:b/>
          <w:szCs w:val="22"/>
        </w:rPr>
        <w:t xml:space="preserve">Die Einnahme des Arzneimittels mit einer Mahlzeit </w:t>
      </w:r>
      <w:r w:rsidRPr="00D74DA8">
        <w:rPr>
          <w:rFonts w:asciiTheme="majorBidi" w:hAnsiTheme="majorBidi" w:cstheme="majorBidi"/>
          <w:szCs w:val="22"/>
        </w:rPr>
        <w:t>kann dabei helfen, die oben aufgeführten Nebenwirkungen zu mindern.</w:t>
      </w:r>
    </w:p>
    <w:p w14:paraId="19075D9F" w14:textId="77777777" w:rsidR="00991826" w:rsidRPr="00D74DA8" w:rsidRDefault="00991826" w:rsidP="00D53972">
      <w:pPr>
        <w:widowControl w:val="0"/>
        <w:tabs>
          <w:tab w:val="clear" w:pos="567"/>
        </w:tabs>
        <w:autoSpaceDE w:val="0"/>
        <w:autoSpaceDN w:val="0"/>
        <w:spacing w:line="240" w:lineRule="auto"/>
        <w:rPr>
          <w:rFonts w:asciiTheme="majorBidi" w:hAnsiTheme="majorBidi" w:cstheme="majorBidi"/>
          <w:szCs w:val="22"/>
        </w:rPr>
      </w:pPr>
    </w:p>
    <w:p w14:paraId="4A9F58B4" w14:textId="77777777"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Während der Einnahme von RIULVY werden in Harnuntersuchungen sehr häufig sogenannte Ketone festgestellt, die im Körper natürlich produziert werden.</w:t>
      </w:r>
    </w:p>
    <w:p w14:paraId="5E1AD737" w14:textId="77777777" w:rsidR="00991826" w:rsidRPr="00D74DA8" w:rsidRDefault="00991826" w:rsidP="00D53972">
      <w:pPr>
        <w:widowControl w:val="0"/>
        <w:tabs>
          <w:tab w:val="clear" w:pos="567"/>
        </w:tabs>
        <w:autoSpaceDE w:val="0"/>
        <w:autoSpaceDN w:val="0"/>
        <w:spacing w:before="11" w:line="240" w:lineRule="auto"/>
        <w:rPr>
          <w:rFonts w:asciiTheme="majorBidi" w:hAnsiTheme="majorBidi" w:cstheme="majorBidi"/>
          <w:szCs w:val="22"/>
        </w:rPr>
      </w:pPr>
    </w:p>
    <w:p w14:paraId="46BF536A" w14:textId="77777777"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b/>
          <w:szCs w:val="22"/>
        </w:rPr>
        <w:t>Fragen Sie Ihren Arzt</w:t>
      </w:r>
      <w:r w:rsidRPr="00D74DA8">
        <w:rPr>
          <w:rFonts w:asciiTheme="majorBidi" w:hAnsiTheme="majorBidi" w:cstheme="majorBidi"/>
          <w:szCs w:val="22"/>
        </w:rPr>
        <w:t>, wie diese Nebenwirkungen behandelt werden können. Ihr Arzt kann die Dosis reduzieren. Reduzieren Sie die Dosis nicht, es sei denn, Ihr Arzt rät Ihnen dazu.</w:t>
      </w:r>
    </w:p>
    <w:p w14:paraId="34EFDBB5"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szCs w:val="22"/>
        </w:rPr>
      </w:pPr>
    </w:p>
    <w:p w14:paraId="70CC6C31" w14:textId="77777777"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b/>
          <w:szCs w:val="22"/>
        </w:rPr>
        <w:t xml:space="preserve">Häufig </w:t>
      </w:r>
      <w:r w:rsidRPr="00D74DA8">
        <w:rPr>
          <w:rFonts w:asciiTheme="majorBidi" w:hAnsiTheme="majorBidi" w:cstheme="majorBidi"/>
          <w:szCs w:val="22"/>
        </w:rPr>
        <w:t>(können bis zu 1 von 10 Behandelten betreffen)</w:t>
      </w:r>
    </w:p>
    <w:p w14:paraId="6D5F91E7"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Entzündung der Magen-Darm-Schleimhäute (</w:t>
      </w:r>
      <w:r w:rsidRPr="00D74DA8">
        <w:rPr>
          <w:rFonts w:asciiTheme="majorBidi" w:hAnsiTheme="majorBidi" w:cstheme="majorBidi"/>
          <w:i/>
          <w:szCs w:val="22"/>
        </w:rPr>
        <w:t>Gastroenteritis</w:t>
      </w:r>
      <w:r w:rsidRPr="00D74DA8">
        <w:rPr>
          <w:rFonts w:asciiTheme="majorBidi" w:hAnsiTheme="majorBidi" w:cstheme="majorBidi"/>
          <w:szCs w:val="22"/>
        </w:rPr>
        <w:t>)</w:t>
      </w:r>
    </w:p>
    <w:p w14:paraId="066D3FBC" w14:textId="06F01910" w:rsidR="00991826" w:rsidRPr="00D74DA8" w:rsidRDefault="002B2B9A" w:rsidP="002A4F98">
      <w:pPr>
        <w:widowControl w:val="0"/>
        <w:numPr>
          <w:ilvl w:val="0"/>
          <w:numId w:val="29"/>
        </w:numPr>
        <w:tabs>
          <w:tab w:val="clear" w:pos="567"/>
          <w:tab w:val="left" w:pos="684"/>
        </w:tabs>
        <w:autoSpaceDE w:val="0"/>
        <w:autoSpaceDN w:val="0"/>
        <w:spacing w:before="1" w:line="240" w:lineRule="auto"/>
        <w:ind w:left="567"/>
        <w:rPr>
          <w:rFonts w:asciiTheme="majorBidi" w:hAnsiTheme="majorBidi" w:cstheme="majorBidi"/>
          <w:i/>
          <w:szCs w:val="22"/>
        </w:rPr>
      </w:pPr>
      <w:r w:rsidRPr="00D74DA8">
        <w:rPr>
          <w:rFonts w:asciiTheme="majorBidi" w:hAnsiTheme="majorBidi" w:cstheme="majorBidi"/>
          <w:szCs w:val="22"/>
        </w:rPr>
        <w:t>Erbrechen</w:t>
      </w:r>
      <w:r w:rsidR="005B5F79" w:rsidRPr="00D74DA8">
        <w:rPr>
          <w:rFonts w:asciiTheme="majorBidi" w:hAnsiTheme="majorBidi" w:cstheme="majorBidi"/>
          <w:szCs w:val="22"/>
          <w:lang w:val="ru-RU"/>
        </w:rPr>
        <w:t xml:space="preserve"> </w:t>
      </w:r>
      <w:r w:rsidRPr="00D74DA8">
        <w:rPr>
          <w:rFonts w:asciiTheme="majorBidi" w:hAnsiTheme="majorBidi" w:cstheme="majorBidi"/>
          <w:i/>
          <w:szCs w:val="22"/>
        </w:rPr>
        <w:t>(Übergeben)</w:t>
      </w:r>
    </w:p>
    <w:p w14:paraId="2832C9AB"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Oberbauchbeschwerden (</w:t>
      </w:r>
      <w:r w:rsidRPr="00D74DA8">
        <w:rPr>
          <w:rFonts w:asciiTheme="majorBidi" w:hAnsiTheme="majorBidi" w:cstheme="majorBidi"/>
          <w:i/>
          <w:szCs w:val="22"/>
        </w:rPr>
        <w:t>Dyspepsie</w:t>
      </w:r>
      <w:r w:rsidRPr="00D74DA8">
        <w:rPr>
          <w:rFonts w:asciiTheme="majorBidi" w:hAnsiTheme="majorBidi" w:cstheme="majorBidi"/>
          <w:szCs w:val="22"/>
        </w:rPr>
        <w:t>)</w:t>
      </w:r>
    </w:p>
    <w:p w14:paraId="3F6F6BB4" w14:textId="77777777" w:rsidR="00991826" w:rsidRPr="00D74DA8" w:rsidRDefault="002B2B9A" w:rsidP="004A5C77">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Entzündung der Schleimhäute des Magens (</w:t>
      </w:r>
      <w:r w:rsidRPr="00D74DA8">
        <w:rPr>
          <w:rFonts w:asciiTheme="majorBidi" w:hAnsiTheme="majorBidi" w:cstheme="majorBidi"/>
          <w:i/>
          <w:szCs w:val="22"/>
        </w:rPr>
        <w:t>Gastritis</w:t>
      </w:r>
      <w:r w:rsidRPr="00D74DA8">
        <w:rPr>
          <w:rFonts w:asciiTheme="majorBidi" w:hAnsiTheme="majorBidi" w:cstheme="majorBidi"/>
          <w:szCs w:val="22"/>
        </w:rPr>
        <w:t>)</w:t>
      </w:r>
    </w:p>
    <w:p w14:paraId="3083B647" w14:textId="77777777" w:rsidR="00991826" w:rsidRPr="00D74DA8" w:rsidRDefault="002B2B9A" w:rsidP="004A5C77">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Gastrointestinale Erkrankung</w:t>
      </w:r>
    </w:p>
    <w:p w14:paraId="47F48C1F" w14:textId="77777777" w:rsidR="00991826" w:rsidRPr="00D74DA8" w:rsidRDefault="002B2B9A" w:rsidP="002A4F98">
      <w:pPr>
        <w:widowControl w:val="0"/>
        <w:numPr>
          <w:ilvl w:val="0"/>
          <w:numId w:val="29"/>
        </w:numPr>
        <w:tabs>
          <w:tab w:val="clear" w:pos="567"/>
          <w:tab w:val="left" w:pos="684"/>
        </w:tabs>
        <w:autoSpaceDE w:val="0"/>
        <w:autoSpaceDN w:val="0"/>
        <w:spacing w:before="2" w:line="240" w:lineRule="auto"/>
        <w:ind w:left="567"/>
        <w:rPr>
          <w:rFonts w:asciiTheme="majorBidi" w:hAnsiTheme="majorBidi" w:cstheme="majorBidi"/>
          <w:szCs w:val="22"/>
        </w:rPr>
      </w:pPr>
      <w:r w:rsidRPr="00D74DA8">
        <w:rPr>
          <w:rFonts w:asciiTheme="majorBidi" w:hAnsiTheme="majorBidi" w:cstheme="majorBidi"/>
          <w:szCs w:val="22"/>
        </w:rPr>
        <w:t>Brennen</w:t>
      </w:r>
    </w:p>
    <w:p w14:paraId="0BB0624C"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Hitzegefühl, Hitzewallung</w:t>
      </w:r>
    </w:p>
    <w:p w14:paraId="08B7B9B5" w14:textId="77777777" w:rsidR="00991826" w:rsidRPr="00D74DA8" w:rsidRDefault="002B2B9A" w:rsidP="002A4F98">
      <w:pPr>
        <w:widowControl w:val="0"/>
        <w:numPr>
          <w:ilvl w:val="0"/>
          <w:numId w:val="29"/>
        </w:numPr>
        <w:tabs>
          <w:tab w:val="clear" w:pos="567"/>
          <w:tab w:val="left" w:pos="684"/>
        </w:tabs>
        <w:autoSpaceDE w:val="0"/>
        <w:autoSpaceDN w:val="0"/>
        <w:spacing w:before="1" w:line="240" w:lineRule="auto"/>
        <w:ind w:left="567"/>
        <w:rPr>
          <w:rFonts w:asciiTheme="majorBidi" w:hAnsiTheme="majorBidi" w:cstheme="majorBidi"/>
          <w:szCs w:val="22"/>
        </w:rPr>
      </w:pPr>
      <w:r w:rsidRPr="00D74DA8">
        <w:rPr>
          <w:rFonts w:asciiTheme="majorBidi" w:hAnsiTheme="majorBidi" w:cstheme="majorBidi"/>
          <w:szCs w:val="22"/>
        </w:rPr>
        <w:t>Juckende Haut (</w:t>
      </w:r>
      <w:r w:rsidRPr="00D74DA8">
        <w:rPr>
          <w:rFonts w:asciiTheme="majorBidi" w:hAnsiTheme="majorBidi" w:cstheme="majorBidi"/>
          <w:i/>
          <w:szCs w:val="22"/>
        </w:rPr>
        <w:t>Pruritus</w:t>
      </w:r>
      <w:r w:rsidRPr="00D74DA8">
        <w:rPr>
          <w:rFonts w:asciiTheme="majorBidi" w:hAnsiTheme="majorBidi" w:cstheme="majorBidi"/>
          <w:szCs w:val="22"/>
        </w:rPr>
        <w:t>)</w:t>
      </w:r>
    </w:p>
    <w:p w14:paraId="0B5BFBCC"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Ausschlag</w:t>
      </w:r>
    </w:p>
    <w:p w14:paraId="62D76692" w14:textId="77777777" w:rsidR="00991826" w:rsidRPr="00D74DA8" w:rsidRDefault="002B2B9A" w:rsidP="002A4F98">
      <w:pPr>
        <w:widowControl w:val="0"/>
        <w:numPr>
          <w:ilvl w:val="0"/>
          <w:numId w:val="29"/>
        </w:numPr>
        <w:tabs>
          <w:tab w:val="clear" w:pos="567"/>
          <w:tab w:val="left" w:pos="684"/>
        </w:tabs>
        <w:autoSpaceDE w:val="0"/>
        <w:autoSpaceDN w:val="0"/>
        <w:spacing w:before="1" w:line="240" w:lineRule="auto"/>
        <w:ind w:left="567"/>
        <w:rPr>
          <w:rFonts w:asciiTheme="majorBidi" w:hAnsiTheme="majorBidi" w:cstheme="majorBidi"/>
          <w:szCs w:val="22"/>
        </w:rPr>
      </w:pPr>
      <w:r w:rsidRPr="00D74DA8">
        <w:rPr>
          <w:rFonts w:asciiTheme="majorBidi" w:hAnsiTheme="majorBidi" w:cstheme="majorBidi"/>
          <w:szCs w:val="22"/>
        </w:rPr>
        <w:t>Pinkfarbene oder rote Flecken auf der Haut (</w:t>
      </w:r>
      <w:r w:rsidRPr="00D74DA8">
        <w:rPr>
          <w:rFonts w:asciiTheme="majorBidi" w:hAnsiTheme="majorBidi" w:cstheme="majorBidi"/>
          <w:i/>
          <w:szCs w:val="22"/>
        </w:rPr>
        <w:t>Erythem</w:t>
      </w:r>
      <w:r w:rsidRPr="00D74DA8">
        <w:rPr>
          <w:rFonts w:asciiTheme="majorBidi" w:hAnsiTheme="majorBidi" w:cstheme="majorBidi"/>
          <w:szCs w:val="22"/>
        </w:rPr>
        <w:t>)</w:t>
      </w:r>
    </w:p>
    <w:p w14:paraId="7C86E858"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i/>
          <w:szCs w:val="22"/>
        </w:rPr>
      </w:pPr>
      <w:r w:rsidRPr="00D74DA8">
        <w:rPr>
          <w:rFonts w:asciiTheme="majorBidi" w:hAnsiTheme="majorBidi" w:cstheme="majorBidi"/>
          <w:szCs w:val="22"/>
        </w:rPr>
        <w:t>Haarausfall (</w:t>
      </w:r>
      <w:r w:rsidRPr="00D74DA8">
        <w:rPr>
          <w:rFonts w:asciiTheme="majorBidi" w:hAnsiTheme="majorBidi" w:cstheme="majorBidi"/>
          <w:i/>
          <w:szCs w:val="22"/>
        </w:rPr>
        <w:t>Alopezie)</w:t>
      </w:r>
    </w:p>
    <w:p w14:paraId="5E8C7B17" w14:textId="77777777" w:rsidR="00991826" w:rsidRPr="00D74DA8" w:rsidRDefault="00991826" w:rsidP="00D53972">
      <w:pPr>
        <w:widowControl w:val="0"/>
        <w:tabs>
          <w:tab w:val="clear" w:pos="567"/>
        </w:tabs>
        <w:autoSpaceDE w:val="0"/>
        <w:autoSpaceDN w:val="0"/>
        <w:spacing w:before="1" w:line="240" w:lineRule="auto"/>
        <w:rPr>
          <w:rFonts w:asciiTheme="majorBidi" w:hAnsiTheme="majorBidi" w:cstheme="majorBidi"/>
          <w:i/>
          <w:szCs w:val="22"/>
        </w:rPr>
      </w:pPr>
    </w:p>
    <w:p w14:paraId="4E5B1CC3" w14:textId="77777777"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u w:val="single"/>
        </w:rPr>
        <w:t>Nebenwirkungen, die bei der Untersuchung Ihres Bluts oder Urins auftreten können</w:t>
      </w:r>
    </w:p>
    <w:p w14:paraId="186B44E7"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Niedriger Leukozytenspiegel (</w:t>
      </w:r>
      <w:r w:rsidRPr="00D74DA8">
        <w:rPr>
          <w:rFonts w:asciiTheme="majorBidi" w:hAnsiTheme="majorBidi" w:cstheme="majorBidi"/>
          <w:i/>
          <w:szCs w:val="22"/>
        </w:rPr>
        <w:t>Lymphopenie, Leukopenie</w:t>
      </w:r>
      <w:r w:rsidRPr="00D74DA8">
        <w:rPr>
          <w:rFonts w:asciiTheme="majorBidi" w:hAnsiTheme="majorBidi" w:cstheme="majorBidi"/>
          <w:szCs w:val="22"/>
        </w:rPr>
        <w:t>) im Blut. Eine reduzierte Leukozytenzahl kann bedeuten, dass Ihr Körper eine Infektion weniger wirksam bekämpfen kann. Wenn Sie eine schwere Infektion (wie z. B. eine Lungenentzündung) haben, wenden Sie sich bitte umgehend an Ihren Arzt.</w:t>
      </w:r>
    </w:p>
    <w:p w14:paraId="663F0026"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Proteine (</w:t>
      </w:r>
      <w:r w:rsidRPr="00D74DA8">
        <w:rPr>
          <w:rFonts w:asciiTheme="majorBidi" w:hAnsiTheme="majorBidi" w:cstheme="majorBidi"/>
          <w:i/>
          <w:szCs w:val="22"/>
        </w:rPr>
        <w:t>Albumin</w:t>
      </w:r>
      <w:r w:rsidRPr="00D74DA8">
        <w:rPr>
          <w:rFonts w:asciiTheme="majorBidi" w:hAnsiTheme="majorBidi" w:cstheme="majorBidi"/>
          <w:szCs w:val="22"/>
        </w:rPr>
        <w:t>) im Urin</w:t>
      </w:r>
    </w:p>
    <w:p w14:paraId="19F58E6B" w14:textId="77777777" w:rsidR="00991826" w:rsidRPr="00D74DA8" w:rsidRDefault="002B2B9A" w:rsidP="002A4F98">
      <w:pPr>
        <w:widowControl w:val="0"/>
        <w:numPr>
          <w:ilvl w:val="0"/>
          <w:numId w:val="29"/>
        </w:numPr>
        <w:tabs>
          <w:tab w:val="clear" w:pos="567"/>
          <w:tab w:val="left" w:pos="684"/>
        </w:tabs>
        <w:autoSpaceDE w:val="0"/>
        <w:autoSpaceDN w:val="0"/>
        <w:spacing w:before="1" w:line="240" w:lineRule="auto"/>
        <w:ind w:left="567"/>
        <w:rPr>
          <w:rFonts w:asciiTheme="majorBidi" w:hAnsiTheme="majorBidi" w:cstheme="majorBidi"/>
          <w:szCs w:val="22"/>
        </w:rPr>
      </w:pPr>
      <w:r w:rsidRPr="00D74DA8">
        <w:rPr>
          <w:rFonts w:asciiTheme="majorBidi" w:hAnsiTheme="majorBidi" w:cstheme="majorBidi"/>
          <w:szCs w:val="22"/>
        </w:rPr>
        <w:t>Erhöhte Leberenzymspiegel (</w:t>
      </w:r>
      <w:r w:rsidRPr="00D74DA8">
        <w:rPr>
          <w:rFonts w:asciiTheme="majorBidi" w:hAnsiTheme="majorBidi" w:cstheme="majorBidi"/>
          <w:i/>
          <w:szCs w:val="22"/>
        </w:rPr>
        <w:t>ALT, AST</w:t>
      </w:r>
      <w:r w:rsidRPr="00D74DA8">
        <w:rPr>
          <w:rFonts w:asciiTheme="majorBidi" w:hAnsiTheme="majorBidi" w:cstheme="majorBidi"/>
          <w:szCs w:val="22"/>
        </w:rPr>
        <w:t>) im Blut</w:t>
      </w:r>
    </w:p>
    <w:p w14:paraId="7C6565D3" w14:textId="77777777" w:rsidR="00991826" w:rsidRPr="00D74DA8" w:rsidRDefault="00991826" w:rsidP="00D53972">
      <w:pPr>
        <w:widowControl w:val="0"/>
        <w:tabs>
          <w:tab w:val="clear" w:pos="567"/>
        </w:tabs>
        <w:autoSpaceDE w:val="0"/>
        <w:autoSpaceDN w:val="0"/>
        <w:spacing w:line="240" w:lineRule="auto"/>
        <w:rPr>
          <w:rFonts w:asciiTheme="majorBidi" w:hAnsiTheme="majorBidi" w:cstheme="majorBidi"/>
          <w:szCs w:val="22"/>
        </w:rPr>
      </w:pPr>
    </w:p>
    <w:p w14:paraId="59005061" w14:textId="77777777"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b/>
          <w:szCs w:val="22"/>
        </w:rPr>
        <w:t>Gelegentlich</w:t>
      </w:r>
      <w:r w:rsidRPr="00D74DA8">
        <w:rPr>
          <w:rFonts w:asciiTheme="majorBidi" w:hAnsiTheme="majorBidi" w:cstheme="majorBidi"/>
          <w:szCs w:val="22"/>
        </w:rPr>
        <w:t xml:space="preserve"> (können bis zu 1 von 100 Behandelten betreffen)</w:t>
      </w:r>
    </w:p>
    <w:p w14:paraId="7C187579"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Allergische Reaktionen (</w:t>
      </w:r>
      <w:r w:rsidRPr="00D74DA8">
        <w:rPr>
          <w:rFonts w:asciiTheme="majorBidi" w:hAnsiTheme="majorBidi" w:cstheme="majorBidi"/>
          <w:i/>
          <w:szCs w:val="22"/>
        </w:rPr>
        <w:t>Überempfindlichkeit</w:t>
      </w:r>
      <w:r w:rsidRPr="00D74DA8">
        <w:rPr>
          <w:rFonts w:asciiTheme="majorBidi" w:hAnsiTheme="majorBidi" w:cstheme="majorBidi"/>
          <w:szCs w:val="22"/>
        </w:rPr>
        <w:t>)</w:t>
      </w:r>
    </w:p>
    <w:p w14:paraId="515F93CC" w14:textId="77777777" w:rsidR="00215D5E"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Verminderte Anzahl der Blutplättchen</w:t>
      </w:r>
    </w:p>
    <w:p w14:paraId="5AB5E83A" w14:textId="77777777" w:rsidR="00991826" w:rsidRPr="00D74DA8" w:rsidRDefault="00991826" w:rsidP="00D53972">
      <w:pPr>
        <w:widowControl w:val="0"/>
        <w:tabs>
          <w:tab w:val="clear" w:pos="567"/>
        </w:tabs>
        <w:autoSpaceDE w:val="0"/>
        <w:autoSpaceDN w:val="0"/>
        <w:spacing w:line="240" w:lineRule="auto"/>
        <w:rPr>
          <w:rFonts w:asciiTheme="majorBidi" w:hAnsiTheme="majorBidi" w:cstheme="majorBidi"/>
          <w:szCs w:val="22"/>
        </w:rPr>
      </w:pPr>
    </w:p>
    <w:p w14:paraId="0F9AE139" w14:textId="77777777" w:rsidR="00215D5E" w:rsidRPr="00D74DA8" w:rsidRDefault="002B2B9A" w:rsidP="00D53972">
      <w:pPr>
        <w:widowControl w:val="0"/>
        <w:tabs>
          <w:tab w:val="clear" w:pos="567"/>
        </w:tabs>
        <w:autoSpaceDE w:val="0"/>
        <w:autoSpaceDN w:val="0"/>
        <w:spacing w:before="1" w:line="240" w:lineRule="auto"/>
        <w:rPr>
          <w:rFonts w:asciiTheme="majorBidi" w:hAnsiTheme="majorBidi" w:cstheme="majorBidi"/>
          <w:b/>
          <w:szCs w:val="22"/>
        </w:rPr>
      </w:pPr>
      <w:r w:rsidRPr="00D74DA8">
        <w:rPr>
          <w:rFonts w:asciiTheme="majorBidi" w:hAnsiTheme="majorBidi" w:cstheme="majorBidi"/>
          <w:b/>
          <w:szCs w:val="22"/>
        </w:rPr>
        <w:t>Selten</w:t>
      </w:r>
      <w:r w:rsidRPr="00D74DA8">
        <w:rPr>
          <w:rFonts w:asciiTheme="majorBidi" w:hAnsiTheme="majorBidi" w:cstheme="majorBidi"/>
          <w:bCs/>
          <w:szCs w:val="22"/>
        </w:rPr>
        <w:t xml:space="preserve"> (kann bis zu 1 von 100 Behandelten betreffen)</w:t>
      </w:r>
    </w:p>
    <w:p w14:paraId="43BF0D9D" w14:textId="77777777" w:rsidR="000D6D1A" w:rsidRPr="00D74DA8" w:rsidRDefault="002B2B9A" w:rsidP="002A4F98">
      <w:pPr>
        <w:widowControl w:val="0"/>
        <w:numPr>
          <w:ilvl w:val="0"/>
          <w:numId w:val="29"/>
        </w:numPr>
        <w:tabs>
          <w:tab w:val="clear" w:pos="567"/>
          <w:tab w:val="left" w:pos="684"/>
        </w:tabs>
        <w:autoSpaceDE w:val="0"/>
        <w:autoSpaceDN w:val="0"/>
        <w:spacing w:before="1" w:line="240" w:lineRule="auto"/>
        <w:ind w:left="567"/>
        <w:rPr>
          <w:rFonts w:asciiTheme="majorBidi" w:hAnsiTheme="majorBidi" w:cstheme="majorBidi"/>
          <w:szCs w:val="22"/>
        </w:rPr>
      </w:pPr>
      <w:r w:rsidRPr="00D74DA8">
        <w:rPr>
          <w:rFonts w:asciiTheme="majorBidi" w:hAnsiTheme="majorBidi" w:cstheme="majorBidi"/>
          <w:szCs w:val="22"/>
        </w:rPr>
        <w:t>Leberentzündung und Anstieg der Leberenzymwerte (</w:t>
      </w:r>
      <w:r w:rsidRPr="00D74DA8">
        <w:rPr>
          <w:rFonts w:asciiTheme="majorBidi" w:hAnsiTheme="majorBidi" w:cstheme="majorBidi"/>
          <w:i/>
          <w:szCs w:val="22"/>
        </w:rPr>
        <w:t>ALT oder AST in Verbindung mit Bilirubin)</w:t>
      </w:r>
    </w:p>
    <w:p w14:paraId="50F438E1" w14:textId="77777777" w:rsidR="009144AD" w:rsidRPr="00D74DA8" w:rsidRDefault="009144AD" w:rsidP="00D53972">
      <w:pPr>
        <w:widowControl w:val="0"/>
        <w:tabs>
          <w:tab w:val="clear" w:pos="567"/>
        </w:tabs>
        <w:autoSpaceDE w:val="0"/>
        <w:autoSpaceDN w:val="0"/>
        <w:spacing w:before="1" w:line="240" w:lineRule="auto"/>
        <w:rPr>
          <w:rFonts w:asciiTheme="majorBidi" w:hAnsiTheme="majorBidi" w:cstheme="majorBidi"/>
          <w:b/>
          <w:szCs w:val="22"/>
        </w:rPr>
      </w:pPr>
    </w:p>
    <w:p w14:paraId="4436ED66" w14:textId="77777777"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b/>
          <w:szCs w:val="22"/>
        </w:rPr>
        <w:t>Nicht bekannt</w:t>
      </w:r>
      <w:r w:rsidRPr="00D74DA8">
        <w:rPr>
          <w:rFonts w:asciiTheme="majorBidi" w:hAnsiTheme="majorBidi" w:cstheme="majorBidi"/>
          <w:szCs w:val="22"/>
        </w:rPr>
        <w:t xml:space="preserve"> (Häufigkeit auf Grundlage der verfügbaren Daten nicht abschätzbar)</w:t>
      </w:r>
    </w:p>
    <w:p w14:paraId="0A3E3DD8" w14:textId="77777777" w:rsidR="00991826" w:rsidRPr="00D74DA8" w:rsidRDefault="002B2B9A" w:rsidP="002A4F98">
      <w:pPr>
        <w:widowControl w:val="0"/>
        <w:numPr>
          <w:ilvl w:val="0"/>
          <w:numId w:val="29"/>
        </w:numPr>
        <w:tabs>
          <w:tab w:val="clear" w:pos="567"/>
          <w:tab w:val="left" w:pos="684"/>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Herpes zoster (Gürtelrose) mit Symptomen wie Bläschen, Brennen, Juckreiz oder schmerzender Haut, in der Regel einseitig am Oberkörper oder im Gesicht auftretend, zusammen mit weiteren Symptomen wie Fieber und Abgeschlagenheit im Frühstadium der Infektion, gefolgt von Taubheit, Juckreiz oder roten Flecken mit starken Schmerzen</w:t>
      </w:r>
    </w:p>
    <w:p w14:paraId="10D74E81" w14:textId="77777777" w:rsidR="00991826" w:rsidRPr="00D74DA8" w:rsidRDefault="002B2B9A" w:rsidP="002A4F98">
      <w:pPr>
        <w:widowControl w:val="0"/>
        <w:numPr>
          <w:ilvl w:val="0"/>
          <w:numId w:val="29"/>
        </w:numPr>
        <w:tabs>
          <w:tab w:val="clear" w:pos="567"/>
          <w:tab w:val="left" w:pos="683"/>
        </w:tabs>
        <w:autoSpaceDE w:val="0"/>
        <w:autoSpaceDN w:val="0"/>
        <w:spacing w:line="240" w:lineRule="auto"/>
        <w:ind w:left="567"/>
        <w:rPr>
          <w:rFonts w:asciiTheme="majorBidi" w:hAnsiTheme="majorBidi" w:cstheme="majorBidi"/>
          <w:szCs w:val="22"/>
        </w:rPr>
      </w:pPr>
      <w:r w:rsidRPr="00D74DA8">
        <w:rPr>
          <w:rFonts w:asciiTheme="majorBidi" w:hAnsiTheme="majorBidi" w:cstheme="majorBidi"/>
          <w:szCs w:val="22"/>
        </w:rPr>
        <w:t>Laufende Nase (</w:t>
      </w:r>
      <w:r w:rsidRPr="00D74DA8">
        <w:rPr>
          <w:rFonts w:asciiTheme="majorBidi" w:hAnsiTheme="majorBidi" w:cstheme="majorBidi"/>
          <w:i/>
          <w:szCs w:val="22"/>
        </w:rPr>
        <w:t>Rhinorrhoe</w:t>
      </w:r>
      <w:r w:rsidRPr="00D74DA8">
        <w:rPr>
          <w:rFonts w:asciiTheme="majorBidi" w:hAnsiTheme="majorBidi" w:cstheme="majorBidi"/>
          <w:szCs w:val="22"/>
        </w:rPr>
        <w:t>)</w:t>
      </w:r>
    </w:p>
    <w:p w14:paraId="2EEB65D5" w14:textId="77777777" w:rsidR="00991826" w:rsidRPr="00D74DA8" w:rsidRDefault="00991826" w:rsidP="00D53972">
      <w:pPr>
        <w:widowControl w:val="0"/>
        <w:tabs>
          <w:tab w:val="clear" w:pos="567"/>
        </w:tabs>
        <w:autoSpaceDE w:val="0"/>
        <w:autoSpaceDN w:val="0"/>
        <w:spacing w:before="10" w:line="240" w:lineRule="auto"/>
        <w:rPr>
          <w:rFonts w:asciiTheme="majorBidi" w:hAnsiTheme="majorBidi" w:cstheme="majorBidi"/>
          <w:szCs w:val="22"/>
        </w:rPr>
      </w:pPr>
    </w:p>
    <w:p w14:paraId="17AE7459" w14:textId="77777777" w:rsidR="00991826"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Kinder (ab 13 Jahren) und Jugendliche</w:t>
      </w:r>
    </w:p>
    <w:p w14:paraId="4E381D75" w14:textId="77777777" w:rsidR="00AC33A4" w:rsidRDefault="00AC33A4" w:rsidP="002A4F98">
      <w:pPr>
        <w:widowControl w:val="0"/>
        <w:tabs>
          <w:tab w:val="clear" w:pos="567"/>
        </w:tabs>
        <w:autoSpaceDE w:val="0"/>
        <w:autoSpaceDN w:val="0"/>
        <w:spacing w:before="1" w:line="240" w:lineRule="auto"/>
        <w:rPr>
          <w:rFonts w:asciiTheme="majorBidi" w:hAnsiTheme="majorBidi" w:cstheme="majorBidi"/>
          <w:color w:val="000000"/>
          <w:szCs w:val="22"/>
        </w:rPr>
      </w:pPr>
    </w:p>
    <w:p w14:paraId="41FE5F94" w14:textId="59312A7F" w:rsidR="00991826" w:rsidRPr="00D74DA8" w:rsidRDefault="002B2B9A" w:rsidP="002A4F98">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Die oben genannten Nebenwirkungen treffen auch auf Kinder und Jugendliche zu.</w:t>
      </w:r>
      <w:r w:rsidR="002A4F98">
        <w:rPr>
          <w:rFonts w:asciiTheme="majorBidi" w:hAnsiTheme="majorBidi" w:cstheme="majorBidi"/>
          <w:color w:val="000000"/>
          <w:szCs w:val="22"/>
        </w:rPr>
        <w:t xml:space="preserve"> </w:t>
      </w:r>
      <w:r w:rsidRPr="00D74DA8">
        <w:rPr>
          <w:rFonts w:asciiTheme="majorBidi" w:hAnsiTheme="majorBidi" w:cstheme="majorBidi"/>
          <w:color w:val="000000"/>
          <w:szCs w:val="22"/>
        </w:rPr>
        <w:t>Einige Nebenwirkungen wurden bei Kindern und Jugendlichen häufiger berichtet als bei Erwachsenen, wie z. B. Kopfschmerzen, Magenschmerzen oder Magenkrämpfe, Erbrechen, Halsschmerzen, Husten und schmerzhafte Regelblutungen.</w:t>
      </w:r>
    </w:p>
    <w:p w14:paraId="56A575A0" w14:textId="77777777" w:rsidR="00991826" w:rsidRPr="00D74DA8" w:rsidRDefault="00991826" w:rsidP="00D53972">
      <w:pPr>
        <w:widowControl w:val="0"/>
        <w:tabs>
          <w:tab w:val="clear" w:pos="567"/>
        </w:tabs>
        <w:autoSpaceDE w:val="0"/>
        <w:autoSpaceDN w:val="0"/>
        <w:spacing w:before="9" w:line="240" w:lineRule="auto"/>
        <w:rPr>
          <w:rFonts w:asciiTheme="majorBidi" w:hAnsiTheme="majorBidi" w:cstheme="majorBidi"/>
          <w:szCs w:val="22"/>
        </w:rPr>
      </w:pPr>
    </w:p>
    <w:p w14:paraId="249E5232" w14:textId="77777777" w:rsidR="00991826" w:rsidRPr="00D74DA8" w:rsidRDefault="002B2B9A" w:rsidP="00D53972">
      <w:pPr>
        <w:widowControl w:val="0"/>
        <w:tabs>
          <w:tab w:val="clear" w:pos="567"/>
        </w:tabs>
        <w:autoSpaceDE w:val="0"/>
        <w:autoSpaceDN w:val="0"/>
        <w:spacing w:before="1" w:line="240" w:lineRule="auto"/>
        <w:outlineLvl w:val="0"/>
        <w:rPr>
          <w:rFonts w:asciiTheme="majorBidi" w:hAnsiTheme="majorBidi" w:cstheme="majorBidi"/>
          <w:b/>
          <w:bCs/>
          <w:szCs w:val="22"/>
        </w:rPr>
      </w:pPr>
      <w:r w:rsidRPr="00D74DA8">
        <w:rPr>
          <w:rFonts w:asciiTheme="majorBidi" w:hAnsiTheme="majorBidi" w:cstheme="majorBidi"/>
          <w:b/>
          <w:szCs w:val="22"/>
        </w:rPr>
        <w:t>Meldung von Nebenwirkungen</w:t>
      </w:r>
    </w:p>
    <w:p w14:paraId="5DED0402" w14:textId="77777777" w:rsidR="00AC33A4" w:rsidRDefault="00AC33A4" w:rsidP="00D53972">
      <w:pPr>
        <w:widowControl w:val="0"/>
        <w:tabs>
          <w:tab w:val="clear" w:pos="567"/>
        </w:tabs>
        <w:autoSpaceDE w:val="0"/>
        <w:autoSpaceDN w:val="0"/>
        <w:spacing w:before="29" w:line="240" w:lineRule="auto"/>
        <w:rPr>
          <w:rFonts w:asciiTheme="majorBidi" w:hAnsiTheme="majorBidi" w:cstheme="majorBidi"/>
          <w:szCs w:val="22"/>
        </w:rPr>
      </w:pPr>
    </w:p>
    <w:p w14:paraId="547C8F21" w14:textId="11B3BDE1" w:rsidR="00746631" w:rsidRPr="00D74DA8" w:rsidRDefault="00E47549" w:rsidP="00746631">
      <w:pPr>
        <w:widowControl w:val="0"/>
        <w:tabs>
          <w:tab w:val="clear" w:pos="567"/>
        </w:tabs>
        <w:autoSpaceDE w:val="0"/>
        <w:autoSpaceDN w:val="0"/>
        <w:spacing w:before="29" w:line="240" w:lineRule="auto"/>
        <w:rPr>
          <w:rFonts w:asciiTheme="majorBidi" w:hAnsiTheme="majorBidi" w:cstheme="majorBidi"/>
          <w:szCs w:val="22"/>
        </w:rPr>
      </w:pPr>
      <w:r w:rsidRPr="00D74DA8">
        <w:rPr>
          <w:rFonts w:asciiTheme="majorBidi" w:hAnsiTheme="majorBidi" w:cstheme="majorBidi"/>
          <w:szCs w:val="22"/>
        </w:rPr>
        <w:t>Wenn Sie Nebenwirkungen bemerken, wenden Sie sich an Ihren Arzt oder Apotheker. Dies gilt auch für Nebenwirkungen, die nicht in dieser Packungsbeilage angegeben sind.</w:t>
      </w:r>
      <w:r>
        <w:rPr>
          <w:rFonts w:asciiTheme="majorBidi" w:hAnsiTheme="majorBidi" w:cstheme="majorBidi"/>
          <w:szCs w:val="22"/>
        </w:rPr>
        <w:t xml:space="preserve"> </w:t>
      </w:r>
      <w:r w:rsidRPr="00C119D8">
        <w:t xml:space="preserve">Sie können Nebenwirkungen auch direkt über </w:t>
      </w:r>
      <w:r w:rsidRPr="00C119D8">
        <w:rPr>
          <w:highlight w:val="lightGray"/>
        </w:rPr>
        <w:t xml:space="preserve">das in </w:t>
      </w:r>
      <w:hyperlink r:id="rId14" w:history="1">
        <w:r w:rsidRPr="00FE7E06">
          <w:rPr>
            <w:rStyle w:val="Hyperlink"/>
            <w:highlight w:val="lightGray"/>
          </w:rPr>
          <w:t>Anhang V</w:t>
        </w:r>
      </w:hyperlink>
      <w:r w:rsidRPr="00C119D8">
        <w:rPr>
          <w:rStyle w:val="Hyperlink"/>
        </w:rPr>
        <w:t xml:space="preserve"> </w:t>
      </w:r>
      <w:r w:rsidRPr="00C119D8">
        <w:rPr>
          <w:highlight w:val="lightGray"/>
        </w:rPr>
        <w:t>aufgeführte nationale Meldesystem</w:t>
      </w:r>
      <w:r w:rsidRPr="00C119D8">
        <w:t xml:space="preserve"> anzeigen. Indem Sie Nebenwirkungen melden, können Sie dazu beitragen, dass mehr Informationen über die Sicherheit dieses Arzneimittels zur Verfügung gestellt </w:t>
      </w:r>
      <w:r w:rsidRPr="001319B7">
        <w:t>werden</w:t>
      </w:r>
      <w:r w:rsidRPr="00B53981">
        <w:t>.</w:t>
      </w:r>
    </w:p>
    <w:p w14:paraId="41FB4FDA" w14:textId="77777777" w:rsidR="008D35AD" w:rsidRDefault="008D35AD" w:rsidP="00D53972">
      <w:pPr>
        <w:autoSpaceDE w:val="0"/>
        <w:autoSpaceDN w:val="0"/>
        <w:adjustRightInd w:val="0"/>
        <w:spacing w:line="240" w:lineRule="auto"/>
        <w:rPr>
          <w:rFonts w:asciiTheme="majorBidi" w:hAnsiTheme="majorBidi" w:cstheme="majorBidi"/>
          <w:szCs w:val="22"/>
        </w:rPr>
      </w:pPr>
    </w:p>
    <w:p w14:paraId="280D241E" w14:textId="77777777" w:rsidR="00797145" w:rsidRPr="00D74DA8" w:rsidRDefault="00797145" w:rsidP="00D53972">
      <w:pPr>
        <w:autoSpaceDE w:val="0"/>
        <w:autoSpaceDN w:val="0"/>
        <w:adjustRightInd w:val="0"/>
        <w:spacing w:line="240" w:lineRule="auto"/>
        <w:rPr>
          <w:rFonts w:asciiTheme="majorBidi" w:hAnsiTheme="majorBidi" w:cstheme="majorBidi"/>
          <w:szCs w:val="22"/>
        </w:rPr>
      </w:pPr>
    </w:p>
    <w:p w14:paraId="06E7ECB3" w14:textId="77777777" w:rsidR="00991826" w:rsidRPr="00D74DA8" w:rsidRDefault="002B2B9A" w:rsidP="002A4F98">
      <w:pPr>
        <w:pStyle w:val="berschrift1"/>
        <w:numPr>
          <w:ilvl w:val="0"/>
          <w:numId w:val="28"/>
        </w:numPr>
        <w:tabs>
          <w:tab w:val="left" w:pos="684"/>
        </w:tabs>
        <w:ind w:left="567"/>
        <w:rPr>
          <w:rFonts w:asciiTheme="majorBidi" w:hAnsiTheme="majorBidi" w:cstheme="majorBidi"/>
        </w:rPr>
      </w:pPr>
      <w:r w:rsidRPr="00D74DA8">
        <w:rPr>
          <w:rFonts w:asciiTheme="majorBidi" w:hAnsiTheme="majorBidi" w:cstheme="majorBidi"/>
        </w:rPr>
        <w:t>Wie ist RIULVY aufzubewahren?</w:t>
      </w:r>
    </w:p>
    <w:p w14:paraId="01AE2B67" w14:textId="77777777" w:rsidR="00797145" w:rsidRDefault="00797145" w:rsidP="00D53972">
      <w:pPr>
        <w:widowControl w:val="0"/>
        <w:tabs>
          <w:tab w:val="clear" w:pos="567"/>
        </w:tabs>
        <w:autoSpaceDE w:val="0"/>
        <w:autoSpaceDN w:val="0"/>
        <w:spacing w:before="1" w:line="240" w:lineRule="auto"/>
        <w:rPr>
          <w:rFonts w:asciiTheme="majorBidi" w:hAnsiTheme="majorBidi" w:cstheme="majorBidi"/>
          <w:color w:val="000000"/>
          <w:szCs w:val="22"/>
        </w:rPr>
      </w:pPr>
    </w:p>
    <w:p w14:paraId="12A53EA8" w14:textId="1B2F53CA" w:rsidR="007F3609"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Bewahren Sie dieses Arzneimittel für Kinder unzugänglich auf.</w:t>
      </w:r>
    </w:p>
    <w:p w14:paraId="7AC0653E" w14:textId="77777777" w:rsidR="00991826" w:rsidRPr="00D74DA8" w:rsidRDefault="00991826"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p>
    <w:p w14:paraId="41F8EBB1" w14:textId="7D932585" w:rsidR="00991826"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 xml:space="preserve">Sie dürfen dieses Arzneimittel nach dem auf der </w:t>
      </w:r>
      <w:r w:rsidR="00364700">
        <w:rPr>
          <w:rFonts w:asciiTheme="majorBidi" w:hAnsiTheme="majorBidi" w:cstheme="majorBidi"/>
          <w:color w:val="000000"/>
          <w:szCs w:val="22"/>
        </w:rPr>
        <w:t xml:space="preserve">Flasche oder der </w:t>
      </w:r>
      <w:r w:rsidRPr="00D74DA8">
        <w:rPr>
          <w:rFonts w:asciiTheme="majorBidi" w:hAnsiTheme="majorBidi" w:cstheme="majorBidi"/>
          <w:color w:val="000000"/>
          <w:szCs w:val="22"/>
        </w:rPr>
        <w:t>Blisterpackung und dem Umkarton nach „verwendbar bis“ angegebenen Verfalldatum nicht mehr verwenden. Das Verfalldatum bezieht sich auf den letzten Tag des angegebenen Monats.</w:t>
      </w:r>
    </w:p>
    <w:p w14:paraId="0576BBFF" w14:textId="77777777" w:rsidR="00991826" w:rsidRDefault="00991826"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p>
    <w:p w14:paraId="1381D0D5" w14:textId="77777777" w:rsidR="00615A25" w:rsidRPr="00D74DA8" w:rsidRDefault="00615A25" w:rsidP="00615A25">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Für HDPE-Flaschen gilt: Die Trockenmittelbehälter nicht verschlucken. Der/Die Behälter sollten in der Flasche bleiben, bis alle Kapseln verabreicht wurden.</w:t>
      </w:r>
    </w:p>
    <w:p w14:paraId="71876F58" w14:textId="77777777" w:rsidR="00615A25" w:rsidRPr="00D74DA8" w:rsidRDefault="00615A25"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p>
    <w:p w14:paraId="3716DF2F" w14:textId="77777777" w:rsidR="00991826"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Für HDPE-Flaschen gilt: Für dieses Arzneimittel sind keine besonderen Lagerungsbedingungen erforderlich.</w:t>
      </w:r>
    </w:p>
    <w:p w14:paraId="037CD4BC" w14:textId="6F9EB2FC" w:rsidR="00533770"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 xml:space="preserve">Für </w:t>
      </w:r>
      <w:r w:rsidR="00615A25" w:rsidRPr="005A6BA2">
        <w:rPr>
          <w:rFonts w:asciiTheme="majorBidi" w:hAnsiTheme="majorBidi" w:cstheme="majorBidi"/>
          <w:color w:val="000000"/>
          <w:szCs w:val="22"/>
        </w:rPr>
        <w:t>oPA/Aluminium/PVC-Aluminium-</w:t>
      </w:r>
      <w:r w:rsidRPr="00D74DA8">
        <w:rPr>
          <w:rFonts w:asciiTheme="majorBidi" w:hAnsiTheme="majorBidi" w:cstheme="majorBidi"/>
          <w:color w:val="000000"/>
          <w:szCs w:val="22"/>
        </w:rPr>
        <w:t>Blister gilt: Nicht über 30 °C lagern.</w:t>
      </w:r>
    </w:p>
    <w:p w14:paraId="66F9EEC9" w14:textId="77777777" w:rsidR="00991826" w:rsidRPr="00D74DA8" w:rsidRDefault="00991826"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p>
    <w:p w14:paraId="1D4A8198" w14:textId="77777777" w:rsidR="00991826"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Entsorgen Sie Arzneimittel nicht im Abwasser oder Haushaltsabfall. Fragen Sie Ihren Apotheker, wie das Arzneimittel zu entsorgen ist, wenn Sie es nicht mehr verwenden. Sie tragen damit zum Schutz der Umwelt bei.</w:t>
      </w:r>
    </w:p>
    <w:p w14:paraId="4E5A5F43" w14:textId="77777777" w:rsidR="009B6496" w:rsidRDefault="009B6496"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p>
    <w:p w14:paraId="2F132689" w14:textId="77777777" w:rsidR="00797145" w:rsidRPr="00D74DA8" w:rsidRDefault="00797145"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p>
    <w:p w14:paraId="77179896" w14:textId="77777777" w:rsidR="009B6496" w:rsidRPr="00D74DA8" w:rsidRDefault="002B2B9A" w:rsidP="002A4F98">
      <w:pPr>
        <w:numPr>
          <w:ilvl w:val="12"/>
          <w:numId w:val="0"/>
        </w:numPr>
        <w:spacing w:line="240" w:lineRule="auto"/>
        <w:ind w:left="567" w:hanging="567"/>
        <w:rPr>
          <w:rFonts w:asciiTheme="majorBidi" w:hAnsiTheme="majorBidi" w:cstheme="majorBidi"/>
          <w:b/>
          <w:szCs w:val="22"/>
        </w:rPr>
      </w:pPr>
      <w:r w:rsidRPr="00D74DA8">
        <w:rPr>
          <w:rFonts w:asciiTheme="majorBidi" w:hAnsiTheme="majorBidi" w:cstheme="majorBidi"/>
          <w:b/>
          <w:szCs w:val="22"/>
        </w:rPr>
        <w:t>6.</w:t>
      </w:r>
      <w:r w:rsidRPr="00D74DA8">
        <w:rPr>
          <w:rFonts w:asciiTheme="majorBidi" w:hAnsiTheme="majorBidi" w:cstheme="majorBidi"/>
          <w:b/>
          <w:szCs w:val="22"/>
        </w:rPr>
        <w:tab/>
        <w:t>Inhalt der Packung und weitere Informationen</w:t>
      </w:r>
    </w:p>
    <w:p w14:paraId="5BAA9D66" w14:textId="77777777" w:rsidR="00797145" w:rsidRDefault="00797145" w:rsidP="00D53972">
      <w:pPr>
        <w:widowControl w:val="0"/>
        <w:tabs>
          <w:tab w:val="clear" w:pos="567"/>
          <w:tab w:val="left" w:pos="684"/>
        </w:tabs>
        <w:autoSpaceDE w:val="0"/>
        <w:autoSpaceDN w:val="0"/>
        <w:spacing w:before="70" w:line="240" w:lineRule="auto"/>
        <w:outlineLvl w:val="0"/>
        <w:rPr>
          <w:rFonts w:asciiTheme="majorBidi" w:hAnsiTheme="majorBidi" w:cstheme="majorBidi"/>
          <w:b/>
          <w:szCs w:val="22"/>
        </w:rPr>
      </w:pPr>
    </w:p>
    <w:p w14:paraId="0E193D1B" w14:textId="0CBA21AD" w:rsidR="00991826" w:rsidRPr="00D74DA8" w:rsidRDefault="002B2B9A" w:rsidP="00D53972">
      <w:pPr>
        <w:widowControl w:val="0"/>
        <w:tabs>
          <w:tab w:val="clear" w:pos="567"/>
          <w:tab w:val="left" w:pos="684"/>
        </w:tabs>
        <w:autoSpaceDE w:val="0"/>
        <w:autoSpaceDN w:val="0"/>
        <w:spacing w:before="70" w:line="240" w:lineRule="auto"/>
        <w:outlineLvl w:val="0"/>
        <w:rPr>
          <w:rFonts w:asciiTheme="majorBidi" w:hAnsiTheme="majorBidi" w:cstheme="majorBidi"/>
          <w:b/>
          <w:bCs/>
          <w:szCs w:val="22"/>
        </w:rPr>
      </w:pPr>
      <w:r w:rsidRPr="00D74DA8">
        <w:rPr>
          <w:rFonts w:asciiTheme="majorBidi" w:hAnsiTheme="majorBidi" w:cstheme="majorBidi"/>
          <w:b/>
          <w:szCs w:val="22"/>
        </w:rPr>
        <w:t>Was RIULVY enthält</w:t>
      </w:r>
    </w:p>
    <w:p w14:paraId="6EB4F624" w14:textId="77777777" w:rsidR="00AC33A4" w:rsidRPr="00037AE7" w:rsidRDefault="00AC33A4" w:rsidP="00D53972">
      <w:pPr>
        <w:widowControl w:val="0"/>
        <w:tabs>
          <w:tab w:val="clear" w:pos="567"/>
        </w:tabs>
        <w:autoSpaceDE w:val="0"/>
        <w:autoSpaceDN w:val="0"/>
        <w:spacing w:before="1" w:line="240" w:lineRule="auto"/>
        <w:rPr>
          <w:rFonts w:asciiTheme="majorBidi" w:hAnsiTheme="majorBidi" w:cstheme="majorBidi"/>
          <w:bCs/>
          <w:szCs w:val="22"/>
        </w:rPr>
      </w:pPr>
    </w:p>
    <w:p w14:paraId="7949F5FE" w14:textId="7DF30287" w:rsidR="00991826" w:rsidRPr="00D74DA8" w:rsidRDefault="002B2B9A" w:rsidP="00D53972">
      <w:pPr>
        <w:widowControl w:val="0"/>
        <w:tabs>
          <w:tab w:val="clear" w:pos="567"/>
        </w:tabs>
        <w:autoSpaceDE w:val="0"/>
        <w:autoSpaceDN w:val="0"/>
        <w:spacing w:before="1" w:line="240" w:lineRule="auto"/>
        <w:rPr>
          <w:rFonts w:asciiTheme="majorBidi" w:hAnsiTheme="majorBidi" w:cstheme="majorBidi"/>
          <w:szCs w:val="22"/>
        </w:rPr>
      </w:pPr>
      <w:r w:rsidRPr="00D74DA8">
        <w:rPr>
          <w:rFonts w:asciiTheme="majorBidi" w:hAnsiTheme="majorBidi" w:cstheme="majorBidi"/>
          <w:b/>
          <w:szCs w:val="22"/>
        </w:rPr>
        <w:t xml:space="preserve">Der Wirkstoff ist </w:t>
      </w:r>
      <w:r w:rsidRPr="00D74DA8">
        <w:rPr>
          <w:rFonts w:asciiTheme="majorBidi" w:hAnsiTheme="majorBidi" w:cstheme="majorBidi"/>
          <w:szCs w:val="22"/>
        </w:rPr>
        <w:t>Tegomilfumarat.</w:t>
      </w:r>
    </w:p>
    <w:p w14:paraId="256F1287" w14:textId="01B5513B" w:rsidR="00991826"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szCs w:val="22"/>
        </w:rPr>
        <w:t>RIULVY</w:t>
      </w:r>
      <w:r w:rsidR="00BE2C1B">
        <w:rPr>
          <w:rFonts w:asciiTheme="majorBidi" w:hAnsiTheme="majorBidi" w:cstheme="majorBidi"/>
          <w:szCs w:val="22"/>
        </w:rPr>
        <w:t xml:space="preserve"> </w:t>
      </w:r>
      <w:r w:rsidRPr="00D74DA8">
        <w:rPr>
          <w:rFonts w:asciiTheme="majorBidi" w:hAnsiTheme="majorBidi" w:cstheme="majorBidi"/>
          <w:color w:val="000000"/>
          <w:szCs w:val="22"/>
        </w:rPr>
        <w:t>174 mg:</w:t>
      </w:r>
      <w:r w:rsidR="005B5F79" w:rsidRPr="00D74DA8">
        <w:rPr>
          <w:rFonts w:asciiTheme="majorBidi" w:hAnsiTheme="majorBidi" w:cstheme="majorBidi"/>
          <w:color w:val="000000"/>
          <w:szCs w:val="22"/>
        </w:rPr>
        <w:t xml:space="preserve"> </w:t>
      </w:r>
      <w:r w:rsidRPr="00D74DA8">
        <w:rPr>
          <w:rFonts w:asciiTheme="majorBidi" w:hAnsiTheme="majorBidi" w:cstheme="majorBidi"/>
          <w:color w:val="000000"/>
          <w:szCs w:val="22"/>
        </w:rPr>
        <w:t>Jede magensaftresistente Hartkapsel enthält 174</w:t>
      </w:r>
      <w:ins w:id="147" w:author="Autor">
        <w:r w:rsidR="00BB69CF">
          <w:rPr>
            <w:rFonts w:asciiTheme="majorBidi" w:hAnsiTheme="majorBidi" w:cstheme="majorBidi"/>
            <w:color w:val="000000"/>
            <w:szCs w:val="22"/>
          </w:rPr>
          <w:t>,2</w:t>
        </w:r>
      </w:ins>
      <w:r w:rsidRPr="00D74DA8">
        <w:rPr>
          <w:rFonts w:asciiTheme="majorBidi" w:hAnsiTheme="majorBidi" w:cstheme="majorBidi"/>
          <w:color w:val="000000"/>
          <w:szCs w:val="22"/>
        </w:rPr>
        <w:t> mg Tegomilfumarat.</w:t>
      </w:r>
    </w:p>
    <w:p w14:paraId="31268542" w14:textId="427F252A" w:rsidR="00991826" w:rsidRPr="00D74DA8" w:rsidRDefault="002B2B9A" w:rsidP="00D53972">
      <w:pPr>
        <w:widowControl w:val="0"/>
        <w:tabs>
          <w:tab w:val="clear" w:pos="567"/>
        </w:tabs>
        <w:autoSpaceDE w:val="0"/>
        <w:autoSpaceDN w:val="0"/>
        <w:spacing w:before="1"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RIULVY 348 mg: Jede magensaftresistente Hartkapsel enthält 348</w:t>
      </w:r>
      <w:ins w:id="148" w:author="Autor">
        <w:r w:rsidR="00BB69CF">
          <w:rPr>
            <w:rFonts w:asciiTheme="majorBidi" w:hAnsiTheme="majorBidi" w:cstheme="majorBidi"/>
            <w:color w:val="000000"/>
            <w:szCs w:val="22"/>
          </w:rPr>
          <w:t>,4</w:t>
        </w:r>
      </w:ins>
      <w:r w:rsidRPr="00D74DA8">
        <w:rPr>
          <w:rFonts w:asciiTheme="majorBidi" w:hAnsiTheme="majorBidi" w:cstheme="majorBidi"/>
          <w:color w:val="000000"/>
          <w:szCs w:val="22"/>
        </w:rPr>
        <w:t> mg Tegomilfumarat.</w:t>
      </w:r>
    </w:p>
    <w:p w14:paraId="2DD30201" w14:textId="77777777" w:rsidR="00991826" w:rsidRPr="00D74DA8" w:rsidRDefault="00991826" w:rsidP="00D53972">
      <w:pPr>
        <w:widowControl w:val="0"/>
        <w:tabs>
          <w:tab w:val="clear" w:pos="567"/>
        </w:tabs>
        <w:autoSpaceDE w:val="0"/>
        <w:autoSpaceDN w:val="0"/>
        <w:spacing w:before="11" w:line="240" w:lineRule="auto"/>
        <w:rPr>
          <w:rFonts w:asciiTheme="majorBidi" w:hAnsiTheme="majorBidi" w:cstheme="majorBidi"/>
          <w:szCs w:val="22"/>
        </w:rPr>
      </w:pPr>
    </w:p>
    <w:p w14:paraId="1300AFB7" w14:textId="4845BF6B" w:rsidR="005B2FF6" w:rsidRPr="00D74DA8" w:rsidRDefault="002B2B9A" w:rsidP="00D53972">
      <w:pPr>
        <w:widowControl w:val="0"/>
        <w:tabs>
          <w:tab w:val="clear" w:pos="567"/>
        </w:tabs>
        <w:autoSpaceDE w:val="0"/>
        <w:autoSpaceDN w:val="0"/>
        <w:spacing w:line="240" w:lineRule="auto"/>
        <w:rPr>
          <w:rFonts w:asciiTheme="majorBidi" w:eastAsia="Calibri" w:hAnsiTheme="majorBidi" w:cstheme="majorBidi"/>
          <w:color w:val="000000"/>
          <w:szCs w:val="22"/>
        </w:rPr>
      </w:pPr>
      <w:r w:rsidRPr="00D74DA8">
        <w:rPr>
          <w:rFonts w:asciiTheme="majorBidi" w:hAnsiTheme="majorBidi" w:cstheme="majorBidi"/>
          <w:b/>
          <w:szCs w:val="22"/>
        </w:rPr>
        <w:t xml:space="preserve">Die sonstigen Bestandteile </w:t>
      </w:r>
      <w:r w:rsidRPr="00D74DA8">
        <w:rPr>
          <w:rFonts w:asciiTheme="majorBidi" w:hAnsiTheme="majorBidi" w:cstheme="majorBidi"/>
          <w:color w:val="000000"/>
          <w:szCs w:val="22"/>
        </w:rPr>
        <w:t>sind: mikrokristalline Cellulose (E461i), Croscarmellose-Natrium (E466) (weitgehend natriumfrei, siehe Abschnitt 2), Talkum, hochdisperses Siliciumdioxid, Magnesiumstearat</w:t>
      </w:r>
      <w:r w:rsidR="00A26762">
        <w:rPr>
          <w:rFonts w:asciiTheme="majorBidi" w:hAnsiTheme="majorBidi" w:cstheme="majorBidi"/>
          <w:color w:val="000000"/>
          <w:szCs w:val="22"/>
        </w:rPr>
        <w:t xml:space="preserve"> (Ph.Eur.)</w:t>
      </w:r>
      <w:r w:rsidRPr="00D74DA8">
        <w:rPr>
          <w:rFonts w:asciiTheme="majorBidi" w:hAnsiTheme="majorBidi" w:cstheme="majorBidi"/>
          <w:color w:val="000000"/>
          <w:szCs w:val="22"/>
        </w:rPr>
        <w:t xml:space="preserve"> (E470c), Talkum, Hypromellose (E464), Hydroxypropylcellulose (E463), Triethylcitrat (E1505), Methacrylsäure-Ethylacrylat-Copolymer (1:1), Poly</w:t>
      </w:r>
      <w:r w:rsidR="00A26762">
        <w:rPr>
          <w:rFonts w:asciiTheme="majorBidi" w:hAnsiTheme="majorBidi" w:cstheme="majorBidi"/>
          <w:color w:val="000000"/>
          <w:szCs w:val="22"/>
        </w:rPr>
        <w:t>(</w:t>
      </w:r>
      <w:r w:rsidRPr="00D74DA8">
        <w:rPr>
          <w:rFonts w:asciiTheme="majorBidi" w:hAnsiTheme="majorBidi" w:cstheme="majorBidi"/>
          <w:color w:val="000000"/>
          <w:szCs w:val="22"/>
        </w:rPr>
        <w:t>vinylalkohol</w:t>
      </w:r>
      <w:r w:rsidR="00A26762">
        <w:rPr>
          <w:rFonts w:asciiTheme="majorBidi" w:hAnsiTheme="majorBidi" w:cstheme="majorBidi"/>
          <w:color w:val="000000"/>
          <w:szCs w:val="22"/>
        </w:rPr>
        <w:t>)</w:t>
      </w:r>
      <w:r w:rsidRPr="00D74DA8">
        <w:rPr>
          <w:rFonts w:asciiTheme="majorBidi" w:hAnsiTheme="majorBidi" w:cstheme="majorBidi"/>
          <w:color w:val="000000"/>
          <w:szCs w:val="22"/>
        </w:rPr>
        <w:t xml:space="preserve"> (E1203), Macrogol, Gelatine (E428), Titandioxid (E171), Brillantblau FCF (E133), </w:t>
      </w:r>
      <w:r w:rsidR="00A26762" w:rsidRPr="005E06DC">
        <w:rPr>
          <w:rFonts w:asciiTheme="majorBidi" w:hAnsiTheme="majorBidi" w:cstheme="majorBidi"/>
          <w:color w:val="000000"/>
          <w:szCs w:val="22"/>
        </w:rPr>
        <w:t>Eisen(Ⅲ)-hydroxid-oxid-Hydrat</w:t>
      </w:r>
      <w:r w:rsidRPr="00D74DA8">
        <w:rPr>
          <w:rFonts w:asciiTheme="majorBidi" w:hAnsiTheme="majorBidi" w:cstheme="majorBidi"/>
          <w:color w:val="000000"/>
          <w:szCs w:val="22"/>
        </w:rPr>
        <w:t xml:space="preserve"> (E172), Schellack, Kaliumhydroxid</w:t>
      </w:r>
      <w:r w:rsidR="001E0E19">
        <w:rPr>
          <w:rFonts w:asciiTheme="majorBidi" w:hAnsiTheme="majorBidi" w:cstheme="majorBidi"/>
          <w:color w:val="000000"/>
          <w:szCs w:val="22"/>
        </w:rPr>
        <w:t xml:space="preserve">, </w:t>
      </w:r>
      <w:r w:rsidR="001E0E19" w:rsidRPr="001E0E19">
        <w:rPr>
          <w:rFonts w:asciiTheme="majorBidi" w:hAnsiTheme="majorBidi" w:cstheme="majorBidi"/>
          <w:color w:val="000000"/>
          <w:szCs w:val="22"/>
        </w:rPr>
        <w:t>Propylenglycol</w:t>
      </w:r>
      <w:r w:rsidR="00FB119C">
        <w:rPr>
          <w:rFonts w:asciiTheme="majorBidi" w:hAnsiTheme="majorBidi" w:cstheme="majorBidi"/>
          <w:color w:val="000000"/>
          <w:szCs w:val="22"/>
        </w:rPr>
        <w:t xml:space="preserve"> (E1520)</w:t>
      </w:r>
    </w:p>
    <w:p w14:paraId="1C61C0AC" w14:textId="77777777" w:rsidR="00991826" w:rsidRPr="00D74DA8" w:rsidRDefault="00991826" w:rsidP="00D53972">
      <w:pPr>
        <w:widowControl w:val="0"/>
        <w:tabs>
          <w:tab w:val="clear" w:pos="567"/>
        </w:tabs>
        <w:autoSpaceDE w:val="0"/>
        <w:autoSpaceDN w:val="0"/>
        <w:spacing w:line="240" w:lineRule="auto"/>
        <w:rPr>
          <w:rFonts w:asciiTheme="majorBidi" w:eastAsia="Calibri" w:hAnsiTheme="majorBidi" w:cstheme="majorBidi"/>
          <w:color w:val="000000"/>
          <w:szCs w:val="22"/>
        </w:rPr>
      </w:pPr>
    </w:p>
    <w:p w14:paraId="61C9A23A" w14:textId="77777777" w:rsidR="00991826" w:rsidRPr="00D74DA8" w:rsidRDefault="002B2B9A" w:rsidP="00D53972">
      <w:pPr>
        <w:widowControl w:val="0"/>
        <w:tabs>
          <w:tab w:val="clear" w:pos="567"/>
        </w:tabs>
        <w:autoSpaceDE w:val="0"/>
        <w:autoSpaceDN w:val="0"/>
        <w:spacing w:line="240" w:lineRule="auto"/>
        <w:outlineLvl w:val="0"/>
        <w:rPr>
          <w:rFonts w:asciiTheme="majorBidi" w:hAnsiTheme="majorBidi" w:cstheme="majorBidi"/>
          <w:b/>
          <w:bCs/>
          <w:szCs w:val="22"/>
        </w:rPr>
      </w:pPr>
      <w:r w:rsidRPr="00D74DA8">
        <w:rPr>
          <w:rFonts w:asciiTheme="majorBidi" w:hAnsiTheme="majorBidi" w:cstheme="majorBidi"/>
          <w:b/>
          <w:szCs w:val="22"/>
        </w:rPr>
        <w:t>Wie RIULVY aussieht und Inhalt der Packung</w:t>
      </w:r>
    </w:p>
    <w:p w14:paraId="6CD5FC36" w14:textId="77777777" w:rsidR="001E0E19" w:rsidRDefault="001E0E19" w:rsidP="00D53972">
      <w:pPr>
        <w:tabs>
          <w:tab w:val="clear" w:pos="567"/>
        </w:tabs>
        <w:autoSpaceDE w:val="0"/>
        <w:autoSpaceDN w:val="0"/>
        <w:adjustRightInd w:val="0"/>
        <w:spacing w:line="240" w:lineRule="auto"/>
        <w:rPr>
          <w:rFonts w:asciiTheme="majorBidi" w:hAnsiTheme="majorBidi" w:cstheme="majorBidi"/>
          <w:color w:val="000000"/>
          <w:szCs w:val="22"/>
        </w:rPr>
      </w:pPr>
    </w:p>
    <w:p w14:paraId="7914AE05" w14:textId="7CD60303" w:rsidR="001E0E19" w:rsidRPr="00037AE7" w:rsidRDefault="001E0E19" w:rsidP="00D53972">
      <w:pPr>
        <w:tabs>
          <w:tab w:val="clear" w:pos="567"/>
        </w:tabs>
        <w:autoSpaceDE w:val="0"/>
        <w:autoSpaceDN w:val="0"/>
        <w:adjustRightInd w:val="0"/>
        <w:spacing w:line="240" w:lineRule="auto"/>
        <w:rPr>
          <w:rFonts w:asciiTheme="majorBidi" w:hAnsiTheme="majorBidi" w:cstheme="majorBidi"/>
          <w:color w:val="000000"/>
          <w:szCs w:val="22"/>
          <w:u w:val="single"/>
        </w:rPr>
      </w:pPr>
      <w:r w:rsidRPr="00037AE7">
        <w:rPr>
          <w:rFonts w:asciiTheme="majorBidi" w:hAnsiTheme="majorBidi" w:cstheme="majorBidi"/>
          <w:color w:val="000000"/>
          <w:szCs w:val="22"/>
          <w:u w:val="single"/>
        </w:rPr>
        <w:t>HDPE-Flaschen</w:t>
      </w:r>
    </w:p>
    <w:p w14:paraId="2A2F787B" w14:textId="77777777" w:rsidR="001E0E19" w:rsidRDefault="001E0E19" w:rsidP="00D53972">
      <w:pPr>
        <w:tabs>
          <w:tab w:val="clear" w:pos="567"/>
        </w:tabs>
        <w:autoSpaceDE w:val="0"/>
        <w:autoSpaceDN w:val="0"/>
        <w:adjustRightInd w:val="0"/>
        <w:spacing w:line="240" w:lineRule="auto"/>
        <w:rPr>
          <w:rFonts w:asciiTheme="majorBidi" w:hAnsiTheme="majorBidi" w:cstheme="majorBidi"/>
          <w:color w:val="000000"/>
          <w:szCs w:val="22"/>
        </w:rPr>
      </w:pPr>
    </w:p>
    <w:p w14:paraId="2931F03F" w14:textId="15213746" w:rsidR="00991826" w:rsidRPr="00D74DA8"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RIULVY 174</w:t>
      </w:r>
      <w:r w:rsidR="00A26762">
        <w:rPr>
          <w:rFonts w:asciiTheme="majorBidi" w:hAnsiTheme="majorBidi" w:cstheme="majorBidi"/>
          <w:color w:val="000000"/>
          <w:szCs w:val="22"/>
        </w:rPr>
        <w:t> </w:t>
      </w:r>
      <w:r w:rsidRPr="00D74DA8">
        <w:rPr>
          <w:rFonts w:asciiTheme="majorBidi" w:hAnsiTheme="majorBidi" w:cstheme="majorBidi"/>
          <w:color w:val="000000"/>
          <w:szCs w:val="22"/>
        </w:rPr>
        <w:t>mg magensaftresistente Hartkapseln sind weiß undurchsichtig und hellblau undurchsichtig und mit „174“ bedruckt und in Packungen mit 14 magensaftresistenten Hartkapseln erhältlich.</w:t>
      </w:r>
      <w:r w:rsidR="001E0E19">
        <w:rPr>
          <w:rFonts w:asciiTheme="majorBidi" w:hAnsiTheme="majorBidi" w:cstheme="majorBidi"/>
          <w:color w:val="000000"/>
          <w:szCs w:val="22"/>
        </w:rPr>
        <w:t xml:space="preserve"> Jede Flasche enthält einen </w:t>
      </w:r>
      <w:r w:rsidR="001E0E19" w:rsidRPr="001E0E19">
        <w:rPr>
          <w:rFonts w:asciiTheme="majorBidi" w:hAnsiTheme="majorBidi" w:cstheme="majorBidi"/>
          <w:color w:val="000000"/>
          <w:szCs w:val="22"/>
        </w:rPr>
        <w:t>Trockenmittelbehälter</w:t>
      </w:r>
      <w:r w:rsidR="001E0E19">
        <w:rPr>
          <w:rFonts w:asciiTheme="majorBidi" w:hAnsiTheme="majorBidi" w:cstheme="majorBidi"/>
          <w:color w:val="000000"/>
          <w:szCs w:val="22"/>
        </w:rPr>
        <w:t>.</w:t>
      </w:r>
    </w:p>
    <w:p w14:paraId="7BDA61B2" w14:textId="77777777" w:rsidR="00991826" w:rsidRPr="00D74DA8" w:rsidRDefault="00991826"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p>
    <w:p w14:paraId="03E2EE71" w14:textId="5E7ED32A" w:rsidR="00991826" w:rsidRDefault="002B2B9A" w:rsidP="00D53972">
      <w:pPr>
        <w:tabs>
          <w:tab w:val="clear" w:pos="567"/>
        </w:tabs>
        <w:autoSpaceDE w:val="0"/>
        <w:autoSpaceDN w:val="0"/>
        <w:adjustRightInd w:val="0"/>
        <w:spacing w:line="240" w:lineRule="auto"/>
        <w:rPr>
          <w:rFonts w:asciiTheme="majorBidi" w:hAnsiTheme="majorBidi" w:cstheme="majorBidi"/>
          <w:color w:val="000000"/>
          <w:szCs w:val="22"/>
        </w:rPr>
      </w:pPr>
      <w:r w:rsidRPr="00D74DA8">
        <w:rPr>
          <w:rFonts w:asciiTheme="majorBidi" w:hAnsiTheme="majorBidi" w:cstheme="majorBidi"/>
          <w:color w:val="000000"/>
          <w:szCs w:val="22"/>
        </w:rPr>
        <w:t>RIULVY 348 mg magensaftresistente Hartkapseln sind hellblau undurchsichtig und mit „348“ bedruckt. Sie sind in Packungen mit 56 oder 168 magensaftresistenten Hartkapseln erhältlich.</w:t>
      </w:r>
      <w:r w:rsidR="001E0E19">
        <w:rPr>
          <w:rFonts w:asciiTheme="majorBidi" w:hAnsiTheme="majorBidi" w:cstheme="majorBidi"/>
          <w:color w:val="000000"/>
          <w:szCs w:val="22"/>
        </w:rPr>
        <w:t xml:space="preserve"> Jede Flasche enthält zwei </w:t>
      </w:r>
      <w:r w:rsidR="001E0E19" w:rsidRPr="001E0E19">
        <w:rPr>
          <w:rFonts w:asciiTheme="majorBidi" w:hAnsiTheme="majorBidi" w:cstheme="majorBidi"/>
          <w:color w:val="000000"/>
          <w:szCs w:val="22"/>
        </w:rPr>
        <w:t>Trockenmittelbehälter</w:t>
      </w:r>
      <w:r w:rsidR="001E0E19">
        <w:rPr>
          <w:rFonts w:asciiTheme="majorBidi" w:hAnsiTheme="majorBidi" w:cstheme="majorBidi"/>
          <w:color w:val="000000"/>
          <w:szCs w:val="22"/>
        </w:rPr>
        <w:t>.</w:t>
      </w:r>
    </w:p>
    <w:p w14:paraId="0D586220" w14:textId="77777777" w:rsidR="001E0E19" w:rsidRDefault="001E0E19" w:rsidP="00D53972">
      <w:pPr>
        <w:tabs>
          <w:tab w:val="clear" w:pos="567"/>
        </w:tabs>
        <w:autoSpaceDE w:val="0"/>
        <w:autoSpaceDN w:val="0"/>
        <w:adjustRightInd w:val="0"/>
        <w:spacing w:line="240" w:lineRule="auto"/>
        <w:rPr>
          <w:rFonts w:asciiTheme="majorBidi" w:hAnsiTheme="majorBidi" w:cstheme="majorBidi"/>
          <w:color w:val="000000"/>
          <w:szCs w:val="22"/>
        </w:rPr>
      </w:pPr>
    </w:p>
    <w:p w14:paraId="10D2A20B" w14:textId="797C7871" w:rsidR="001E0E19" w:rsidRDefault="001E0E19" w:rsidP="00D53972">
      <w:pPr>
        <w:tabs>
          <w:tab w:val="clear" w:pos="567"/>
        </w:tabs>
        <w:autoSpaceDE w:val="0"/>
        <w:autoSpaceDN w:val="0"/>
        <w:adjustRightInd w:val="0"/>
        <w:spacing w:line="240" w:lineRule="auto"/>
        <w:rPr>
          <w:rFonts w:asciiTheme="majorBidi" w:hAnsiTheme="majorBidi" w:cstheme="majorBidi"/>
          <w:color w:val="000000"/>
          <w:szCs w:val="22"/>
        </w:rPr>
      </w:pPr>
      <w:r>
        <w:rPr>
          <w:rFonts w:asciiTheme="majorBidi" w:hAnsiTheme="majorBidi" w:cstheme="majorBidi"/>
          <w:color w:val="000000"/>
          <w:szCs w:val="22"/>
        </w:rPr>
        <w:t xml:space="preserve">Verschlucken Sie den/die </w:t>
      </w:r>
      <w:r w:rsidRPr="001E0E19">
        <w:rPr>
          <w:rFonts w:asciiTheme="majorBidi" w:hAnsiTheme="majorBidi" w:cstheme="majorBidi"/>
          <w:color w:val="000000"/>
          <w:szCs w:val="22"/>
        </w:rPr>
        <w:t>Trockenmittelbehälter</w:t>
      </w:r>
      <w:r>
        <w:rPr>
          <w:rFonts w:asciiTheme="majorBidi" w:hAnsiTheme="majorBidi" w:cstheme="majorBidi"/>
          <w:color w:val="000000"/>
          <w:szCs w:val="22"/>
        </w:rPr>
        <w:t xml:space="preserve"> nicht.</w:t>
      </w:r>
    </w:p>
    <w:p w14:paraId="53BEC603" w14:textId="77777777" w:rsidR="001E0E19" w:rsidRDefault="001E0E19" w:rsidP="00D53972">
      <w:pPr>
        <w:tabs>
          <w:tab w:val="clear" w:pos="567"/>
        </w:tabs>
        <w:autoSpaceDE w:val="0"/>
        <w:autoSpaceDN w:val="0"/>
        <w:adjustRightInd w:val="0"/>
        <w:spacing w:line="240" w:lineRule="auto"/>
        <w:rPr>
          <w:rFonts w:asciiTheme="majorBidi" w:hAnsiTheme="majorBidi" w:cstheme="majorBidi"/>
          <w:color w:val="000000"/>
          <w:szCs w:val="22"/>
        </w:rPr>
      </w:pPr>
    </w:p>
    <w:p w14:paraId="2BADF216" w14:textId="127A9662" w:rsidR="001E0E19" w:rsidRPr="00037AE7" w:rsidRDefault="001E0E19" w:rsidP="00D53972">
      <w:pPr>
        <w:tabs>
          <w:tab w:val="clear" w:pos="567"/>
        </w:tabs>
        <w:autoSpaceDE w:val="0"/>
        <w:autoSpaceDN w:val="0"/>
        <w:adjustRightInd w:val="0"/>
        <w:spacing w:line="240" w:lineRule="auto"/>
        <w:rPr>
          <w:rFonts w:asciiTheme="majorBidi" w:eastAsia="Calibri" w:hAnsiTheme="majorBidi" w:cstheme="majorBidi"/>
          <w:color w:val="000000"/>
          <w:szCs w:val="22"/>
          <w:u w:val="single"/>
        </w:rPr>
      </w:pPr>
      <w:r w:rsidRPr="00037AE7">
        <w:rPr>
          <w:rFonts w:asciiTheme="majorBidi" w:eastAsia="Calibri" w:hAnsiTheme="majorBidi" w:cstheme="majorBidi"/>
          <w:color w:val="000000"/>
          <w:szCs w:val="22"/>
          <w:u w:val="single"/>
        </w:rPr>
        <w:t>oPA/Aluminium/PVC-Aluminium Blisterpackung</w:t>
      </w:r>
    </w:p>
    <w:p w14:paraId="1CACBFD0" w14:textId="77777777" w:rsidR="001E0E19" w:rsidRDefault="001E0E19"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p>
    <w:p w14:paraId="63C26B47" w14:textId="765F1DC9" w:rsidR="00B4063F" w:rsidRPr="00D74DA8" w:rsidRDefault="00B4063F" w:rsidP="00B4063F">
      <w:pPr>
        <w:tabs>
          <w:tab w:val="clear" w:pos="567"/>
        </w:tabs>
        <w:autoSpaceDE w:val="0"/>
        <w:autoSpaceDN w:val="0"/>
        <w:adjustRightInd w:val="0"/>
        <w:spacing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RIULVY 174</w:t>
      </w:r>
      <w:r>
        <w:rPr>
          <w:rFonts w:asciiTheme="majorBidi" w:hAnsiTheme="majorBidi" w:cstheme="majorBidi"/>
          <w:color w:val="000000"/>
          <w:szCs w:val="22"/>
        </w:rPr>
        <w:t> </w:t>
      </w:r>
      <w:r w:rsidRPr="00D74DA8">
        <w:rPr>
          <w:rFonts w:asciiTheme="majorBidi" w:hAnsiTheme="majorBidi" w:cstheme="majorBidi"/>
          <w:color w:val="000000"/>
          <w:szCs w:val="22"/>
        </w:rPr>
        <w:t>mg magensaftresistente Hartkapseln sind weiß undurchsichtig und hellblau undurchsichtig und mit „174“ bedruckt und in Packungen mit 14 magensaftresistenten Hartkapseln erhältlich.</w:t>
      </w:r>
    </w:p>
    <w:p w14:paraId="349A7B21" w14:textId="77777777" w:rsidR="00B4063F" w:rsidRPr="00D74DA8" w:rsidRDefault="00B4063F" w:rsidP="00B4063F">
      <w:pPr>
        <w:tabs>
          <w:tab w:val="clear" w:pos="567"/>
        </w:tabs>
        <w:autoSpaceDE w:val="0"/>
        <w:autoSpaceDN w:val="0"/>
        <w:adjustRightInd w:val="0"/>
        <w:spacing w:line="240" w:lineRule="auto"/>
        <w:rPr>
          <w:rFonts w:asciiTheme="majorBidi" w:eastAsia="Calibri" w:hAnsiTheme="majorBidi" w:cstheme="majorBidi"/>
          <w:color w:val="000000"/>
          <w:szCs w:val="22"/>
        </w:rPr>
      </w:pPr>
    </w:p>
    <w:p w14:paraId="6CB0ACCD" w14:textId="36457266" w:rsidR="001E0E19" w:rsidRPr="00D74DA8" w:rsidRDefault="00B4063F" w:rsidP="00B4063F">
      <w:pPr>
        <w:tabs>
          <w:tab w:val="clear" w:pos="567"/>
        </w:tabs>
        <w:autoSpaceDE w:val="0"/>
        <w:autoSpaceDN w:val="0"/>
        <w:adjustRightInd w:val="0"/>
        <w:spacing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RIULVY 348 mg magensaftresistente Hartkapseln sind hellblau undurchsichtig und mit „348“ bedruckt. Sie sind in Packungen mit 56 magensaftresistenten Hartkapseln erhältlich.</w:t>
      </w:r>
    </w:p>
    <w:p w14:paraId="33E2136F" w14:textId="77777777" w:rsidR="001B718A" w:rsidRPr="00D74DA8" w:rsidRDefault="001B718A"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p>
    <w:p w14:paraId="03104D83" w14:textId="77777777" w:rsidR="00533770" w:rsidRPr="00D74DA8"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Es werden möglicherweise nicht alle Packungsgrößen in den Verkehr gebracht.</w:t>
      </w:r>
    </w:p>
    <w:p w14:paraId="415CB3F3" w14:textId="77777777" w:rsidR="00797145" w:rsidRDefault="00797145" w:rsidP="00D53972">
      <w:pPr>
        <w:widowControl w:val="0"/>
        <w:tabs>
          <w:tab w:val="clear" w:pos="567"/>
        </w:tabs>
        <w:autoSpaceDE w:val="0"/>
        <w:autoSpaceDN w:val="0"/>
        <w:spacing w:before="53" w:line="240" w:lineRule="auto"/>
        <w:rPr>
          <w:rFonts w:asciiTheme="majorBidi" w:hAnsiTheme="majorBidi" w:cstheme="majorBidi"/>
          <w:b/>
          <w:szCs w:val="22"/>
        </w:rPr>
      </w:pPr>
    </w:p>
    <w:p w14:paraId="237A594F" w14:textId="49FE71B3" w:rsidR="00991826" w:rsidRPr="00D74DA8" w:rsidRDefault="002B2B9A" w:rsidP="00D53972">
      <w:pPr>
        <w:widowControl w:val="0"/>
        <w:tabs>
          <w:tab w:val="clear" w:pos="567"/>
        </w:tabs>
        <w:autoSpaceDE w:val="0"/>
        <w:autoSpaceDN w:val="0"/>
        <w:spacing w:before="53" w:line="240" w:lineRule="auto"/>
        <w:rPr>
          <w:rFonts w:asciiTheme="majorBidi" w:hAnsiTheme="majorBidi" w:cstheme="majorBidi"/>
          <w:b/>
          <w:szCs w:val="22"/>
        </w:rPr>
      </w:pPr>
      <w:r w:rsidRPr="00D74DA8">
        <w:rPr>
          <w:rFonts w:asciiTheme="majorBidi" w:hAnsiTheme="majorBidi" w:cstheme="majorBidi"/>
          <w:b/>
          <w:szCs w:val="22"/>
        </w:rPr>
        <w:t xml:space="preserve">Inhaber der Zulassung </w:t>
      </w:r>
    </w:p>
    <w:p w14:paraId="513C394A" w14:textId="77777777" w:rsidR="00AC33A4" w:rsidRDefault="00AC33A4" w:rsidP="00D53972">
      <w:pPr>
        <w:tabs>
          <w:tab w:val="clear" w:pos="567"/>
        </w:tabs>
        <w:autoSpaceDE w:val="0"/>
        <w:autoSpaceDN w:val="0"/>
        <w:adjustRightInd w:val="0"/>
        <w:spacing w:line="240" w:lineRule="auto"/>
        <w:rPr>
          <w:rFonts w:asciiTheme="majorBidi" w:hAnsiTheme="majorBidi" w:cstheme="majorBidi"/>
          <w:color w:val="000000"/>
          <w:szCs w:val="22"/>
        </w:rPr>
      </w:pPr>
      <w:bookmarkStart w:id="149" w:name="_Hlk160444960"/>
    </w:p>
    <w:p w14:paraId="27C0E074" w14:textId="167CEA7B" w:rsidR="00991826" w:rsidRPr="00D74DA8"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r w:rsidRPr="00D74DA8">
        <w:rPr>
          <w:rFonts w:asciiTheme="majorBidi" w:hAnsiTheme="majorBidi" w:cstheme="majorBidi"/>
          <w:color w:val="000000"/>
          <w:szCs w:val="22"/>
        </w:rPr>
        <w:t>Neuraxpharm Pharmaceuticals, S</w:t>
      </w:r>
      <w:r w:rsidR="00A26762">
        <w:rPr>
          <w:rFonts w:asciiTheme="majorBidi" w:hAnsiTheme="majorBidi" w:cstheme="majorBidi"/>
          <w:color w:val="000000"/>
          <w:szCs w:val="22"/>
        </w:rPr>
        <w:t>.</w:t>
      </w:r>
      <w:r w:rsidRPr="00D74DA8">
        <w:rPr>
          <w:rFonts w:asciiTheme="majorBidi" w:hAnsiTheme="majorBidi" w:cstheme="majorBidi"/>
          <w:color w:val="000000"/>
          <w:szCs w:val="22"/>
        </w:rPr>
        <w:t>L</w:t>
      </w:r>
      <w:r w:rsidR="00A26762">
        <w:rPr>
          <w:rFonts w:asciiTheme="majorBidi" w:hAnsiTheme="majorBidi" w:cstheme="majorBidi"/>
          <w:color w:val="000000"/>
          <w:szCs w:val="22"/>
        </w:rPr>
        <w:t>.</w:t>
      </w:r>
    </w:p>
    <w:p w14:paraId="2D6F87D3" w14:textId="77777777" w:rsidR="00991826" w:rsidRPr="00D74DA8"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lang w:val="es-ES"/>
        </w:rPr>
      </w:pPr>
      <w:r w:rsidRPr="00D74DA8">
        <w:rPr>
          <w:rFonts w:asciiTheme="majorBidi" w:hAnsiTheme="majorBidi" w:cstheme="majorBidi"/>
          <w:color w:val="000000"/>
          <w:szCs w:val="22"/>
          <w:lang w:val="es-ES"/>
        </w:rPr>
        <w:t>Avda. Barcelona 69</w:t>
      </w:r>
    </w:p>
    <w:p w14:paraId="2ABA80A5" w14:textId="77777777" w:rsidR="00991826" w:rsidRPr="00D74DA8"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lang w:val="es-ES"/>
        </w:rPr>
      </w:pPr>
      <w:r w:rsidRPr="00D74DA8">
        <w:rPr>
          <w:rFonts w:asciiTheme="majorBidi" w:hAnsiTheme="majorBidi" w:cstheme="majorBidi"/>
          <w:color w:val="000000"/>
          <w:szCs w:val="22"/>
          <w:lang w:val="es-ES"/>
        </w:rPr>
        <w:t>08970 Sant Joan Despí – Barcelona</w:t>
      </w:r>
    </w:p>
    <w:p w14:paraId="4FE60F5C" w14:textId="77777777" w:rsidR="00991826" w:rsidRPr="004A5C77"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r w:rsidRPr="004A5C77">
        <w:rPr>
          <w:rFonts w:asciiTheme="majorBidi" w:hAnsiTheme="majorBidi" w:cstheme="majorBidi"/>
          <w:color w:val="000000"/>
          <w:szCs w:val="22"/>
        </w:rPr>
        <w:t>Spanien</w:t>
      </w:r>
    </w:p>
    <w:p w14:paraId="47E818F5" w14:textId="77777777" w:rsidR="00991826" w:rsidRPr="004A5C77" w:rsidRDefault="002B2B9A" w:rsidP="00D53972">
      <w:pPr>
        <w:tabs>
          <w:tab w:val="clear" w:pos="567"/>
        </w:tabs>
        <w:autoSpaceDE w:val="0"/>
        <w:autoSpaceDN w:val="0"/>
        <w:adjustRightInd w:val="0"/>
        <w:spacing w:line="240" w:lineRule="auto"/>
        <w:rPr>
          <w:rFonts w:asciiTheme="majorBidi" w:eastAsia="Calibri" w:hAnsiTheme="majorBidi" w:cstheme="majorBidi"/>
          <w:color w:val="000000"/>
          <w:szCs w:val="22"/>
        </w:rPr>
      </w:pPr>
      <w:r w:rsidRPr="004A5C77">
        <w:rPr>
          <w:rFonts w:asciiTheme="majorBidi" w:hAnsiTheme="majorBidi" w:cstheme="majorBidi"/>
          <w:color w:val="000000"/>
          <w:szCs w:val="22"/>
        </w:rPr>
        <w:t>Tel: +34 93 475 96 00</w:t>
      </w:r>
    </w:p>
    <w:p w14:paraId="2E12555B" w14:textId="77777777" w:rsidR="00991826" w:rsidRPr="004A5C77" w:rsidRDefault="002B2B9A" w:rsidP="00D53972">
      <w:pPr>
        <w:widowControl w:val="0"/>
        <w:tabs>
          <w:tab w:val="clear" w:pos="567"/>
        </w:tabs>
        <w:autoSpaceDE w:val="0"/>
        <w:autoSpaceDN w:val="0"/>
        <w:spacing w:line="240" w:lineRule="auto"/>
        <w:rPr>
          <w:rFonts w:asciiTheme="majorBidi" w:hAnsiTheme="majorBidi" w:cstheme="majorBidi"/>
          <w:szCs w:val="22"/>
        </w:rPr>
      </w:pPr>
      <w:r w:rsidRPr="004A5C77">
        <w:rPr>
          <w:rFonts w:asciiTheme="majorBidi" w:hAnsiTheme="majorBidi" w:cstheme="majorBidi"/>
          <w:color w:val="000000"/>
          <w:szCs w:val="22"/>
        </w:rPr>
        <w:t xml:space="preserve">E-Mail: </w:t>
      </w:r>
      <w:r w:rsidRPr="004A5C77">
        <w:rPr>
          <w:rFonts w:asciiTheme="majorBidi" w:hAnsiTheme="majorBidi" w:cstheme="majorBidi"/>
          <w:color w:val="0000FF"/>
          <w:szCs w:val="22"/>
        </w:rPr>
        <w:t>medinfo@neuraxpharm.com</w:t>
      </w:r>
    </w:p>
    <w:bookmarkEnd w:id="149"/>
    <w:p w14:paraId="1061628C" w14:textId="77777777" w:rsidR="00991826" w:rsidRPr="004A5C77" w:rsidRDefault="00991826" w:rsidP="00D53972">
      <w:pPr>
        <w:widowControl w:val="0"/>
        <w:tabs>
          <w:tab w:val="clear" w:pos="567"/>
        </w:tabs>
        <w:autoSpaceDE w:val="0"/>
        <w:autoSpaceDN w:val="0"/>
        <w:spacing w:line="240" w:lineRule="auto"/>
        <w:outlineLvl w:val="0"/>
        <w:rPr>
          <w:rFonts w:asciiTheme="majorBidi" w:hAnsiTheme="majorBidi" w:cstheme="majorBidi"/>
          <w:b/>
          <w:bCs/>
          <w:szCs w:val="22"/>
        </w:rPr>
      </w:pPr>
    </w:p>
    <w:p w14:paraId="030E4A36" w14:textId="77777777" w:rsidR="00991826" w:rsidRPr="00AF4081" w:rsidRDefault="002B2B9A" w:rsidP="00D53972">
      <w:pPr>
        <w:widowControl w:val="0"/>
        <w:tabs>
          <w:tab w:val="clear" w:pos="567"/>
        </w:tabs>
        <w:autoSpaceDE w:val="0"/>
        <w:autoSpaceDN w:val="0"/>
        <w:spacing w:line="240" w:lineRule="auto"/>
        <w:outlineLvl w:val="0"/>
        <w:rPr>
          <w:rFonts w:asciiTheme="majorBidi" w:hAnsiTheme="majorBidi"/>
          <w:b/>
          <w:lang w:val="en-GB"/>
          <w:rPrChange w:id="150" w:author="Autor">
            <w:rPr>
              <w:rFonts w:asciiTheme="majorBidi" w:hAnsiTheme="majorBidi"/>
              <w:b/>
            </w:rPr>
          </w:rPrChange>
        </w:rPr>
      </w:pPr>
      <w:r w:rsidRPr="00AF4081">
        <w:rPr>
          <w:rFonts w:asciiTheme="majorBidi" w:hAnsiTheme="majorBidi"/>
          <w:b/>
          <w:lang w:val="en-GB"/>
          <w:rPrChange w:id="151" w:author="Autor">
            <w:rPr>
              <w:rFonts w:asciiTheme="majorBidi" w:hAnsiTheme="majorBidi"/>
              <w:b/>
            </w:rPr>
          </w:rPrChange>
        </w:rPr>
        <w:t>Hersteller</w:t>
      </w:r>
    </w:p>
    <w:p w14:paraId="4DF5C831" w14:textId="77777777" w:rsidR="00AC33A4" w:rsidRPr="00AF4081" w:rsidRDefault="00AC33A4" w:rsidP="00D53972">
      <w:pPr>
        <w:spacing w:line="240" w:lineRule="auto"/>
        <w:rPr>
          <w:rFonts w:asciiTheme="majorBidi" w:hAnsiTheme="majorBidi"/>
          <w:lang w:val="en-GB"/>
          <w:rPrChange w:id="152" w:author="Autor">
            <w:rPr>
              <w:rFonts w:asciiTheme="majorBidi" w:hAnsiTheme="majorBidi"/>
            </w:rPr>
          </w:rPrChange>
        </w:rPr>
      </w:pPr>
    </w:p>
    <w:p w14:paraId="06F09278" w14:textId="77777777" w:rsidR="006F7D63" w:rsidRPr="006F7D63" w:rsidRDefault="006F7D63" w:rsidP="006F7D63">
      <w:pPr>
        <w:spacing w:line="240" w:lineRule="auto"/>
        <w:rPr>
          <w:ins w:id="153" w:author="Autor"/>
          <w:rFonts w:asciiTheme="majorBidi" w:hAnsiTheme="majorBidi" w:cstheme="majorBidi"/>
          <w:szCs w:val="22"/>
          <w:lang w:val="en-GB"/>
        </w:rPr>
      </w:pPr>
      <w:moveToRangeStart w:id="154" w:author="Autor" w:name="move207203560"/>
      <w:moveTo w:id="155" w:author="Autor" w16du:dateUtc="2025-08-27T14:12:00Z">
        <w:r w:rsidRPr="00AF4081">
          <w:rPr>
            <w:rFonts w:asciiTheme="majorBidi" w:hAnsiTheme="majorBidi"/>
            <w:lang w:val="en-GB"/>
            <w:rPrChange w:id="156" w:author="Autor">
              <w:rPr>
                <w:rFonts w:asciiTheme="majorBidi" w:hAnsiTheme="majorBidi"/>
              </w:rPr>
            </w:rPrChange>
          </w:rPr>
          <w:t>Pharmadox Healthcare Ltd.</w:t>
        </w:r>
      </w:moveTo>
      <w:moveToRangeEnd w:id="154"/>
      <w:ins w:id="157" w:author="Autor">
        <w:r w:rsidRPr="006F7D63">
          <w:rPr>
            <w:rFonts w:asciiTheme="majorBidi" w:hAnsiTheme="majorBidi" w:cstheme="majorBidi"/>
            <w:szCs w:val="22"/>
            <w:lang w:val="en-GB"/>
          </w:rPr>
          <w:t xml:space="preserve"> </w:t>
        </w:r>
      </w:ins>
    </w:p>
    <w:p w14:paraId="562FB792" w14:textId="77777777" w:rsidR="006F7D63" w:rsidRPr="006F7D63" w:rsidRDefault="006F7D63" w:rsidP="006F7D63">
      <w:pPr>
        <w:spacing w:line="240" w:lineRule="auto"/>
        <w:rPr>
          <w:ins w:id="158" w:author="Autor"/>
          <w:rFonts w:asciiTheme="majorBidi" w:hAnsiTheme="majorBidi" w:cstheme="majorBidi"/>
          <w:szCs w:val="22"/>
          <w:lang w:val="en-GB"/>
        </w:rPr>
      </w:pPr>
      <w:ins w:id="159" w:author="Autor">
        <w:r w:rsidRPr="006F7D63">
          <w:rPr>
            <w:rFonts w:asciiTheme="majorBidi" w:hAnsiTheme="majorBidi" w:cstheme="majorBidi"/>
            <w:szCs w:val="22"/>
            <w:lang w:val="en-GB"/>
          </w:rPr>
          <w:t xml:space="preserve">KW20A Kordin Industrial Park </w:t>
        </w:r>
      </w:ins>
    </w:p>
    <w:p w14:paraId="40E2081E" w14:textId="77777777" w:rsidR="006F7D63" w:rsidRPr="00DD5FB2" w:rsidRDefault="006F7D63" w:rsidP="006F7D63">
      <w:pPr>
        <w:spacing w:line="240" w:lineRule="auto"/>
        <w:rPr>
          <w:ins w:id="160" w:author="Autor"/>
          <w:rFonts w:asciiTheme="majorBidi" w:hAnsiTheme="majorBidi" w:cstheme="majorBidi"/>
          <w:szCs w:val="22"/>
          <w:lang w:val="en-GB"/>
        </w:rPr>
      </w:pPr>
      <w:moveToRangeStart w:id="161" w:author="Autor" w:name="move207203561"/>
      <w:moveTo w:id="162" w:author="Autor" w16du:dateUtc="2025-08-27T14:12:00Z">
        <w:r w:rsidRPr="00AF4081">
          <w:rPr>
            <w:rFonts w:asciiTheme="majorBidi" w:hAnsiTheme="majorBidi"/>
            <w:lang w:val="en-GB"/>
            <w:rPrChange w:id="163" w:author="Autor">
              <w:rPr>
                <w:rFonts w:asciiTheme="majorBidi" w:hAnsiTheme="majorBidi"/>
                <w:lang w:val="it-IT"/>
              </w:rPr>
            </w:rPrChange>
          </w:rPr>
          <w:t>Paola PLA 3000</w:t>
        </w:r>
      </w:moveTo>
      <w:moveToRangeEnd w:id="161"/>
    </w:p>
    <w:p w14:paraId="2C215A2C" w14:textId="55F8B26E" w:rsidR="006F7D63" w:rsidRPr="00AF4081" w:rsidRDefault="006F7D63" w:rsidP="00AF4081">
      <w:pPr>
        <w:spacing w:line="240" w:lineRule="auto"/>
        <w:rPr>
          <w:moveTo w:id="164" w:author="Autor" w16du:dateUtc="2025-08-27T14:12:00Z"/>
          <w:rFonts w:asciiTheme="majorBidi" w:hAnsiTheme="majorBidi"/>
          <w:lang w:val="en-GB"/>
          <w:rPrChange w:id="165" w:author="Autor">
            <w:rPr>
              <w:moveTo w:id="166" w:author="Autor" w16du:dateUtc="2025-08-27T14:12:00Z"/>
              <w:rFonts w:asciiTheme="majorBidi" w:hAnsiTheme="majorBidi"/>
              <w:lang w:val="it-IT"/>
            </w:rPr>
          </w:rPrChange>
        </w:rPr>
        <w:pPrChange w:id="167" w:author="Autor">
          <w:pPr>
            <w:tabs>
              <w:tab w:val="left" w:pos="0"/>
            </w:tabs>
            <w:spacing w:line="240" w:lineRule="auto"/>
          </w:pPr>
        </w:pPrChange>
      </w:pPr>
      <w:moveToRangeStart w:id="168" w:author="Autor" w:name="move207203562"/>
      <w:moveTo w:id="169" w:author="Autor" w16du:dateUtc="2025-08-27T14:12:00Z">
        <w:r w:rsidRPr="00AF4081">
          <w:rPr>
            <w:rFonts w:asciiTheme="majorBidi" w:hAnsiTheme="majorBidi"/>
            <w:lang w:val="en-GB"/>
            <w:rPrChange w:id="170" w:author="Autor">
              <w:rPr>
                <w:rFonts w:asciiTheme="majorBidi" w:hAnsiTheme="majorBidi"/>
                <w:lang w:val="it-IT"/>
              </w:rPr>
            </w:rPrChange>
          </w:rPr>
          <w:t>Malta</w:t>
        </w:r>
      </w:moveTo>
    </w:p>
    <w:moveToRangeEnd w:id="168"/>
    <w:p w14:paraId="3B5CF899" w14:textId="77777777" w:rsidR="006F7D63" w:rsidRPr="00DD5FB2" w:rsidRDefault="006F7D63" w:rsidP="00D53972">
      <w:pPr>
        <w:spacing w:line="240" w:lineRule="auto"/>
        <w:rPr>
          <w:ins w:id="171" w:author="Autor"/>
          <w:rFonts w:asciiTheme="majorBidi" w:hAnsiTheme="majorBidi" w:cstheme="majorBidi"/>
          <w:szCs w:val="22"/>
          <w:lang w:val="en-GB"/>
        </w:rPr>
      </w:pPr>
    </w:p>
    <w:p w14:paraId="327D2DAB" w14:textId="168D0747" w:rsidR="00334580" w:rsidRPr="00AF4081" w:rsidRDefault="002B2B9A" w:rsidP="00D53972">
      <w:pPr>
        <w:spacing w:line="240" w:lineRule="auto"/>
        <w:rPr>
          <w:rFonts w:asciiTheme="majorBidi" w:hAnsiTheme="majorBidi"/>
          <w:highlight w:val="lightGray"/>
          <w:lang w:val="en-GB"/>
          <w:rPrChange w:id="172" w:author="Autor">
            <w:rPr>
              <w:rFonts w:asciiTheme="majorBidi" w:hAnsiTheme="majorBidi"/>
            </w:rPr>
          </w:rPrChange>
        </w:rPr>
      </w:pPr>
      <w:r w:rsidRPr="00AF4081">
        <w:rPr>
          <w:rFonts w:asciiTheme="majorBidi" w:hAnsiTheme="majorBidi"/>
          <w:highlight w:val="lightGray"/>
          <w:lang w:val="en-GB"/>
          <w:rPrChange w:id="173" w:author="Autor">
            <w:rPr>
              <w:rFonts w:asciiTheme="majorBidi" w:hAnsiTheme="majorBidi"/>
            </w:rPr>
          </w:rPrChange>
        </w:rPr>
        <w:t>Delorbis Pharmaceuticals LTD</w:t>
      </w:r>
    </w:p>
    <w:p w14:paraId="074DC15B" w14:textId="77777777" w:rsidR="00334580" w:rsidRPr="00AF4081" w:rsidRDefault="002B2B9A" w:rsidP="00D53972">
      <w:pPr>
        <w:tabs>
          <w:tab w:val="left" w:pos="0"/>
        </w:tabs>
        <w:spacing w:line="240" w:lineRule="auto"/>
        <w:rPr>
          <w:rFonts w:asciiTheme="majorBidi" w:hAnsiTheme="majorBidi"/>
          <w:highlight w:val="lightGray"/>
          <w:lang w:val="en-GB"/>
          <w:rPrChange w:id="174" w:author="Autor">
            <w:rPr>
              <w:rFonts w:asciiTheme="majorBidi" w:hAnsiTheme="majorBidi"/>
            </w:rPr>
          </w:rPrChange>
        </w:rPr>
      </w:pPr>
      <w:r w:rsidRPr="00AF4081">
        <w:rPr>
          <w:rFonts w:asciiTheme="majorBidi" w:hAnsiTheme="majorBidi"/>
          <w:highlight w:val="lightGray"/>
          <w:lang w:val="en-GB"/>
          <w:rPrChange w:id="175" w:author="Autor">
            <w:rPr>
              <w:rFonts w:asciiTheme="majorBidi" w:hAnsiTheme="majorBidi"/>
            </w:rPr>
          </w:rPrChange>
        </w:rPr>
        <w:t>17 Athinon street, Ergates Industrial Area</w:t>
      </w:r>
    </w:p>
    <w:p w14:paraId="4CFF776E" w14:textId="77777777" w:rsidR="00334580" w:rsidRPr="00AF4081" w:rsidRDefault="002B2B9A" w:rsidP="00D53972">
      <w:pPr>
        <w:tabs>
          <w:tab w:val="left" w:pos="0"/>
        </w:tabs>
        <w:spacing w:line="240" w:lineRule="auto"/>
        <w:rPr>
          <w:rFonts w:asciiTheme="majorBidi" w:hAnsiTheme="majorBidi"/>
          <w:highlight w:val="lightGray"/>
          <w:lang w:val="en-GB"/>
          <w:rPrChange w:id="176" w:author="Autor">
            <w:rPr>
              <w:rFonts w:asciiTheme="majorBidi" w:hAnsiTheme="majorBidi"/>
            </w:rPr>
          </w:rPrChange>
        </w:rPr>
      </w:pPr>
      <w:r w:rsidRPr="00AF4081">
        <w:rPr>
          <w:rFonts w:asciiTheme="majorBidi" w:hAnsiTheme="majorBidi"/>
          <w:highlight w:val="lightGray"/>
          <w:lang w:val="en-GB"/>
          <w:rPrChange w:id="177" w:author="Autor">
            <w:rPr>
              <w:rFonts w:asciiTheme="majorBidi" w:hAnsiTheme="majorBidi"/>
            </w:rPr>
          </w:rPrChange>
        </w:rPr>
        <w:t>2643 Ergates Lefkosia</w:t>
      </w:r>
    </w:p>
    <w:p w14:paraId="7F9599B6" w14:textId="2E253293" w:rsidR="00334580" w:rsidRPr="00AF4081" w:rsidRDefault="00A26762" w:rsidP="00D53972">
      <w:pPr>
        <w:tabs>
          <w:tab w:val="left" w:pos="0"/>
        </w:tabs>
        <w:spacing w:line="240" w:lineRule="auto"/>
        <w:rPr>
          <w:rFonts w:asciiTheme="majorBidi" w:hAnsiTheme="majorBidi"/>
          <w:highlight w:val="lightGray"/>
          <w:lang w:val="en-GB"/>
          <w:rPrChange w:id="178" w:author="Autor">
            <w:rPr>
              <w:rFonts w:asciiTheme="majorBidi" w:hAnsiTheme="majorBidi"/>
            </w:rPr>
          </w:rPrChange>
        </w:rPr>
      </w:pPr>
      <w:r w:rsidRPr="00AF4081">
        <w:rPr>
          <w:rFonts w:asciiTheme="majorBidi" w:hAnsiTheme="majorBidi"/>
          <w:highlight w:val="lightGray"/>
          <w:lang w:val="en-GB"/>
          <w:rPrChange w:id="179" w:author="Autor">
            <w:rPr>
              <w:rFonts w:asciiTheme="majorBidi" w:hAnsiTheme="majorBidi"/>
            </w:rPr>
          </w:rPrChange>
        </w:rPr>
        <w:t>Zypern</w:t>
      </w:r>
    </w:p>
    <w:p w14:paraId="2936EAC2" w14:textId="77777777" w:rsidR="000E239B" w:rsidRPr="00AF4081" w:rsidRDefault="000E239B" w:rsidP="00D53972">
      <w:pPr>
        <w:tabs>
          <w:tab w:val="left" w:pos="0"/>
        </w:tabs>
        <w:spacing w:line="240" w:lineRule="auto"/>
        <w:rPr>
          <w:rFonts w:asciiTheme="majorBidi" w:hAnsiTheme="majorBidi"/>
          <w:highlight w:val="lightGray"/>
          <w:lang w:val="en-GB"/>
          <w:rPrChange w:id="180" w:author="Autor">
            <w:rPr>
              <w:rFonts w:asciiTheme="majorBidi" w:hAnsiTheme="majorBidi"/>
            </w:rPr>
          </w:rPrChange>
        </w:rPr>
      </w:pPr>
    </w:p>
    <w:p w14:paraId="0B84DFDA" w14:textId="77777777" w:rsidR="000E239B" w:rsidRPr="00E04C5E" w:rsidRDefault="006F7D63" w:rsidP="00D53972">
      <w:pPr>
        <w:tabs>
          <w:tab w:val="left" w:pos="0"/>
        </w:tabs>
        <w:spacing w:line="240" w:lineRule="auto"/>
        <w:rPr>
          <w:del w:id="181" w:author="Autor"/>
          <w:rFonts w:asciiTheme="majorBidi" w:hAnsiTheme="majorBidi" w:cstheme="majorBidi"/>
          <w:iCs/>
          <w:szCs w:val="22"/>
        </w:rPr>
      </w:pPr>
      <w:moveFromRangeStart w:id="182" w:author="Autor" w:name="move207203560"/>
      <w:moveFrom w:id="183" w:author="Autor" w16du:dateUtc="2025-08-27T14:12:00Z">
        <w:r w:rsidRPr="00AF4081">
          <w:rPr>
            <w:rFonts w:asciiTheme="majorBidi" w:hAnsiTheme="majorBidi"/>
            <w:lang w:val="en-GB"/>
            <w:rPrChange w:id="184" w:author="Autor">
              <w:rPr>
                <w:rFonts w:asciiTheme="majorBidi" w:hAnsiTheme="majorBidi"/>
              </w:rPr>
            </w:rPrChange>
          </w:rPr>
          <w:t>Pharmadox Healthcare Ltd.</w:t>
        </w:r>
      </w:moveFrom>
      <w:moveFromRangeEnd w:id="182"/>
      <w:del w:id="185" w:author="Autor">
        <w:r w:rsidR="002B2B9A" w:rsidRPr="00E04C5E">
          <w:rPr>
            <w:rFonts w:asciiTheme="majorBidi" w:hAnsiTheme="majorBidi" w:cstheme="majorBidi"/>
            <w:szCs w:val="22"/>
          </w:rPr>
          <w:delText> </w:delText>
        </w:r>
      </w:del>
    </w:p>
    <w:p w14:paraId="3A7DA150" w14:textId="77777777" w:rsidR="009A4DC6" w:rsidRPr="00AF4081" w:rsidRDefault="009A4DC6" w:rsidP="00AF4081">
      <w:pPr>
        <w:tabs>
          <w:tab w:val="left" w:pos="0"/>
        </w:tabs>
        <w:spacing w:line="240" w:lineRule="auto"/>
        <w:ind w:right="567"/>
        <w:rPr>
          <w:moveFrom w:id="186" w:author="Autor" w16du:dateUtc="2025-08-27T14:12:00Z"/>
          <w:rFonts w:asciiTheme="majorBidi" w:hAnsiTheme="majorBidi"/>
          <w:lang w:val="en-IN"/>
          <w:rPrChange w:id="187" w:author="Autor">
            <w:rPr>
              <w:moveFrom w:id="188" w:author="Autor" w16du:dateUtc="2025-08-27T14:12:00Z"/>
              <w:rFonts w:asciiTheme="majorBidi" w:hAnsiTheme="majorBidi"/>
              <w:lang w:val="it-IT"/>
            </w:rPr>
          </w:rPrChange>
        </w:rPr>
        <w:pPrChange w:id="189" w:author="Autor">
          <w:pPr>
            <w:tabs>
              <w:tab w:val="left" w:pos="0"/>
            </w:tabs>
            <w:spacing w:line="240" w:lineRule="auto"/>
          </w:pPr>
        </w:pPrChange>
      </w:pPr>
      <w:moveFromRangeStart w:id="190" w:author="Autor" w:name="move207203559"/>
      <w:moveFrom w:id="191" w:author="Autor" w16du:dateUtc="2025-08-27T14:12:00Z">
        <w:r w:rsidRPr="00AF4081">
          <w:rPr>
            <w:rFonts w:asciiTheme="majorBidi" w:hAnsiTheme="majorBidi"/>
            <w:lang w:val="en-IN"/>
            <w:rPrChange w:id="192" w:author="Autor">
              <w:rPr>
                <w:rFonts w:asciiTheme="majorBidi" w:hAnsiTheme="majorBidi"/>
                <w:lang w:val="it-IT"/>
              </w:rPr>
            </w:rPrChange>
          </w:rPr>
          <w:t xml:space="preserve">KW20A Kordin Industrial Park </w:t>
        </w:r>
      </w:moveFrom>
    </w:p>
    <w:p w14:paraId="3DAD2B70" w14:textId="77777777" w:rsidR="006F7D63" w:rsidRPr="00AF4081" w:rsidRDefault="006F7D63" w:rsidP="00AF4081">
      <w:pPr>
        <w:spacing w:line="240" w:lineRule="auto"/>
        <w:rPr>
          <w:moveFrom w:id="193" w:author="Autor" w16du:dateUtc="2025-08-27T14:12:00Z"/>
          <w:rFonts w:asciiTheme="majorBidi" w:hAnsiTheme="majorBidi"/>
          <w:lang w:val="en-GB"/>
          <w:rPrChange w:id="194" w:author="Autor">
            <w:rPr>
              <w:moveFrom w:id="195" w:author="Autor" w16du:dateUtc="2025-08-27T14:12:00Z"/>
              <w:rFonts w:asciiTheme="majorBidi" w:hAnsiTheme="majorBidi"/>
              <w:lang w:val="it-IT"/>
            </w:rPr>
          </w:rPrChange>
        </w:rPr>
        <w:pPrChange w:id="196" w:author="Autor">
          <w:pPr>
            <w:tabs>
              <w:tab w:val="left" w:pos="0"/>
            </w:tabs>
            <w:spacing w:line="240" w:lineRule="auto"/>
          </w:pPr>
        </w:pPrChange>
      </w:pPr>
      <w:moveFromRangeStart w:id="197" w:author="Autor" w:name="move207203561"/>
      <w:moveFromRangeEnd w:id="190"/>
      <w:moveFrom w:id="198" w:author="Autor" w16du:dateUtc="2025-08-27T14:12:00Z">
        <w:r w:rsidRPr="00AF4081">
          <w:rPr>
            <w:rFonts w:asciiTheme="majorBidi" w:hAnsiTheme="majorBidi"/>
            <w:lang w:val="en-GB"/>
            <w:rPrChange w:id="199" w:author="Autor">
              <w:rPr>
                <w:rFonts w:asciiTheme="majorBidi" w:hAnsiTheme="majorBidi"/>
                <w:lang w:val="it-IT"/>
              </w:rPr>
            </w:rPrChange>
          </w:rPr>
          <w:t>Paola PLA 3000</w:t>
        </w:r>
      </w:moveFrom>
      <w:moveFromRangeEnd w:id="197"/>
      <w:del w:id="200" w:author="Autor">
        <w:r w:rsidR="002B2B9A" w:rsidRPr="00A9254C">
          <w:rPr>
            <w:rFonts w:asciiTheme="majorBidi" w:hAnsiTheme="majorBidi" w:cstheme="majorBidi"/>
            <w:szCs w:val="22"/>
            <w:lang w:val="it-IT"/>
          </w:rPr>
          <w:delText xml:space="preserve">, </w:delText>
        </w:r>
      </w:del>
      <w:moveFromRangeStart w:id="201" w:author="Autor" w:name="move207203562"/>
      <w:moveFrom w:id="202" w:author="Autor" w16du:dateUtc="2025-08-27T14:12:00Z">
        <w:r w:rsidRPr="00AF4081">
          <w:rPr>
            <w:rFonts w:asciiTheme="majorBidi" w:hAnsiTheme="majorBidi"/>
            <w:lang w:val="en-GB"/>
            <w:rPrChange w:id="203" w:author="Autor">
              <w:rPr>
                <w:rFonts w:asciiTheme="majorBidi" w:hAnsiTheme="majorBidi"/>
                <w:lang w:val="it-IT"/>
              </w:rPr>
            </w:rPrChange>
          </w:rPr>
          <w:t>Malta</w:t>
        </w:r>
      </w:moveFrom>
    </w:p>
    <w:moveFromRangeEnd w:id="201"/>
    <w:p w14:paraId="56446D64" w14:textId="325F4F7B" w:rsidR="009D55EA" w:rsidRPr="00AF4081" w:rsidRDefault="009D55EA" w:rsidP="00AF4081">
      <w:pPr>
        <w:tabs>
          <w:tab w:val="left" w:pos="0"/>
        </w:tabs>
        <w:spacing w:line="240" w:lineRule="auto"/>
        <w:ind w:right="567"/>
        <w:rPr>
          <w:rFonts w:asciiTheme="majorBidi" w:hAnsiTheme="majorBidi"/>
          <w:highlight w:val="lightGray"/>
          <w:lang w:val="en-GB"/>
          <w:rPrChange w:id="204" w:author="Autor">
            <w:rPr>
              <w:rFonts w:asciiTheme="majorBidi" w:hAnsiTheme="majorBidi"/>
              <w:color w:val="000000"/>
              <w:lang w:val="it-IT"/>
            </w:rPr>
          </w:rPrChange>
        </w:rPr>
        <w:pPrChange w:id="205" w:author="Autor">
          <w:pPr>
            <w:tabs>
              <w:tab w:val="clear" w:pos="567"/>
            </w:tabs>
            <w:autoSpaceDE w:val="0"/>
            <w:autoSpaceDN w:val="0"/>
            <w:adjustRightInd w:val="0"/>
            <w:spacing w:line="240" w:lineRule="auto"/>
          </w:pPr>
        </w:pPrChange>
      </w:pPr>
      <w:r w:rsidRPr="00AF4081">
        <w:rPr>
          <w:rFonts w:asciiTheme="majorBidi" w:hAnsiTheme="majorBidi"/>
          <w:highlight w:val="lightGray"/>
          <w:lang w:val="en-GB"/>
          <w:rPrChange w:id="206" w:author="Autor">
            <w:rPr>
              <w:rFonts w:asciiTheme="majorBidi" w:hAnsiTheme="majorBidi"/>
              <w:color w:val="000000"/>
              <w:lang w:val="it-IT"/>
            </w:rPr>
          </w:rPrChange>
        </w:rPr>
        <w:t xml:space="preserve">Neuraxpharm Pharmaceuticals, </w:t>
      </w:r>
      <w:del w:id="207" w:author="Autor">
        <w:r w:rsidR="002B2B9A" w:rsidRPr="00A9254C">
          <w:rPr>
            <w:rFonts w:asciiTheme="majorBidi" w:hAnsiTheme="majorBidi" w:cstheme="majorBidi"/>
            <w:color w:val="000000"/>
            <w:szCs w:val="22"/>
            <w:lang w:val="it-IT"/>
          </w:rPr>
          <w:delText>S</w:delText>
        </w:r>
        <w:r w:rsidR="00A26762">
          <w:rPr>
            <w:rFonts w:asciiTheme="majorBidi" w:hAnsiTheme="majorBidi" w:cstheme="majorBidi"/>
            <w:color w:val="000000"/>
            <w:szCs w:val="22"/>
            <w:lang w:val="it-IT"/>
          </w:rPr>
          <w:delText>.</w:delText>
        </w:r>
        <w:r w:rsidR="002B2B9A" w:rsidRPr="00A9254C">
          <w:rPr>
            <w:rFonts w:asciiTheme="majorBidi" w:hAnsiTheme="majorBidi" w:cstheme="majorBidi"/>
            <w:color w:val="000000"/>
            <w:szCs w:val="22"/>
            <w:lang w:val="it-IT"/>
          </w:rPr>
          <w:delText>L</w:delText>
        </w:r>
        <w:r w:rsidR="00A26762">
          <w:rPr>
            <w:rFonts w:asciiTheme="majorBidi" w:hAnsiTheme="majorBidi" w:cstheme="majorBidi"/>
            <w:color w:val="000000"/>
            <w:szCs w:val="22"/>
            <w:lang w:val="it-IT"/>
          </w:rPr>
          <w:delText>.</w:delText>
        </w:r>
      </w:del>
      <w:ins w:id="208" w:author="Autor">
        <w:r w:rsidRPr="00DD5FB2">
          <w:rPr>
            <w:rFonts w:asciiTheme="majorBidi" w:hAnsiTheme="majorBidi" w:cstheme="majorBidi"/>
            <w:szCs w:val="22"/>
            <w:highlight w:val="lightGray"/>
            <w:lang w:val="en-GB"/>
          </w:rPr>
          <w:t>SL</w:t>
        </w:r>
      </w:ins>
    </w:p>
    <w:p w14:paraId="1A257C5B" w14:textId="0D78E2CD" w:rsidR="009D55EA" w:rsidRPr="00AF4081" w:rsidRDefault="002B2B9A" w:rsidP="00AF4081">
      <w:pPr>
        <w:tabs>
          <w:tab w:val="left" w:pos="0"/>
        </w:tabs>
        <w:spacing w:line="240" w:lineRule="auto"/>
        <w:ind w:right="567"/>
        <w:rPr>
          <w:rFonts w:asciiTheme="majorBidi" w:hAnsiTheme="majorBidi"/>
          <w:highlight w:val="lightGray"/>
          <w:lang w:val="es-ES"/>
          <w:rPrChange w:id="209" w:author="Autor">
            <w:rPr>
              <w:rFonts w:asciiTheme="majorBidi" w:hAnsiTheme="majorBidi"/>
              <w:color w:val="000000"/>
              <w:lang w:val="it-IT"/>
            </w:rPr>
          </w:rPrChange>
        </w:rPr>
        <w:pPrChange w:id="210" w:author="Autor">
          <w:pPr>
            <w:tabs>
              <w:tab w:val="clear" w:pos="567"/>
            </w:tabs>
            <w:autoSpaceDE w:val="0"/>
            <w:autoSpaceDN w:val="0"/>
            <w:adjustRightInd w:val="0"/>
            <w:spacing w:line="240" w:lineRule="auto"/>
          </w:pPr>
        </w:pPrChange>
      </w:pPr>
      <w:del w:id="211" w:author="Autor">
        <w:r w:rsidRPr="00A9254C">
          <w:rPr>
            <w:rFonts w:asciiTheme="majorBidi" w:hAnsiTheme="majorBidi" w:cstheme="majorBidi"/>
            <w:color w:val="000000"/>
            <w:szCs w:val="22"/>
            <w:lang w:val="it-IT"/>
          </w:rPr>
          <w:delText>Avda.</w:delText>
        </w:r>
      </w:del>
      <w:ins w:id="212" w:author="Autor">
        <w:r w:rsidR="009D55EA" w:rsidRPr="006F7D63">
          <w:rPr>
            <w:rFonts w:asciiTheme="majorBidi" w:hAnsiTheme="majorBidi" w:cstheme="majorBidi"/>
            <w:szCs w:val="22"/>
            <w:highlight w:val="lightGray"/>
            <w:lang w:val="es-ES"/>
          </w:rPr>
          <w:t>Avinguda De</w:t>
        </w:r>
      </w:ins>
      <w:r w:rsidR="009D55EA" w:rsidRPr="00AF4081">
        <w:rPr>
          <w:rFonts w:asciiTheme="majorBidi" w:hAnsiTheme="majorBidi"/>
          <w:highlight w:val="lightGray"/>
          <w:lang w:val="es-ES"/>
          <w:rPrChange w:id="213" w:author="Autor">
            <w:rPr>
              <w:rFonts w:asciiTheme="majorBidi" w:hAnsiTheme="majorBidi"/>
              <w:color w:val="000000"/>
              <w:lang w:val="it-IT"/>
            </w:rPr>
          </w:rPrChange>
        </w:rPr>
        <w:t xml:space="preserve"> Barcelona 69</w:t>
      </w:r>
      <w:ins w:id="214" w:author="Autor">
        <w:r w:rsidR="009D55EA" w:rsidRPr="006F7D63">
          <w:rPr>
            <w:rFonts w:asciiTheme="majorBidi" w:hAnsiTheme="majorBidi" w:cstheme="majorBidi"/>
            <w:szCs w:val="22"/>
            <w:highlight w:val="lightGray"/>
            <w:lang w:val="es-ES"/>
          </w:rPr>
          <w:t xml:space="preserve">, </w:t>
        </w:r>
      </w:ins>
    </w:p>
    <w:p w14:paraId="2B207F88" w14:textId="77777777" w:rsidR="009D55EA" w:rsidRPr="00AF4081" w:rsidRDefault="009D55EA" w:rsidP="00AF4081">
      <w:pPr>
        <w:tabs>
          <w:tab w:val="left" w:pos="0"/>
        </w:tabs>
        <w:spacing w:line="240" w:lineRule="auto"/>
        <w:ind w:right="567"/>
        <w:rPr>
          <w:rFonts w:asciiTheme="majorBidi" w:hAnsiTheme="majorBidi"/>
          <w:highlight w:val="lightGray"/>
          <w:lang w:val="es-ES"/>
          <w:rPrChange w:id="215" w:author="Autor">
            <w:rPr>
              <w:rFonts w:asciiTheme="majorBidi" w:hAnsiTheme="majorBidi"/>
              <w:color w:val="000000"/>
              <w:lang w:val="it-IT"/>
            </w:rPr>
          </w:rPrChange>
        </w:rPr>
        <w:pPrChange w:id="216" w:author="Autor">
          <w:pPr>
            <w:tabs>
              <w:tab w:val="clear" w:pos="567"/>
            </w:tabs>
            <w:autoSpaceDE w:val="0"/>
            <w:autoSpaceDN w:val="0"/>
            <w:adjustRightInd w:val="0"/>
            <w:spacing w:line="240" w:lineRule="auto"/>
          </w:pPr>
        </w:pPrChange>
      </w:pPr>
      <w:r w:rsidRPr="00AF4081">
        <w:rPr>
          <w:rFonts w:asciiTheme="majorBidi" w:hAnsiTheme="majorBidi"/>
          <w:highlight w:val="lightGray"/>
          <w:lang w:val="es-ES"/>
          <w:rPrChange w:id="217" w:author="Autor">
            <w:rPr>
              <w:rFonts w:asciiTheme="majorBidi" w:hAnsiTheme="majorBidi"/>
              <w:color w:val="000000"/>
              <w:lang w:val="it-IT"/>
            </w:rPr>
          </w:rPrChange>
        </w:rPr>
        <w:t>08970 Sant Joan Despí – Barcelona</w:t>
      </w:r>
    </w:p>
    <w:p w14:paraId="18C96165" w14:textId="77777777" w:rsidR="009D55EA" w:rsidRPr="00AF4081" w:rsidRDefault="009D55EA" w:rsidP="00AF4081">
      <w:pPr>
        <w:tabs>
          <w:tab w:val="left" w:pos="0"/>
        </w:tabs>
        <w:spacing w:line="240" w:lineRule="auto"/>
        <w:ind w:right="567"/>
        <w:rPr>
          <w:rFonts w:asciiTheme="majorBidi" w:hAnsiTheme="majorBidi"/>
          <w:lang w:val="de-AT"/>
          <w:rPrChange w:id="218" w:author="Autor">
            <w:rPr>
              <w:rFonts w:asciiTheme="majorBidi" w:hAnsiTheme="majorBidi"/>
              <w:color w:val="000000"/>
              <w:lang w:val="de-AT"/>
            </w:rPr>
          </w:rPrChange>
        </w:rPr>
        <w:pPrChange w:id="219" w:author="Autor">
          <w:pPr>
            <w:tabs>
              <w:tab w:val="clear" w:pos="567"/>
            </w:tabs>
            <w:autoSpaceDE w:val="0"/>
            <w:autoSpaceDN w:val="0"/>
            <w:adjustRightInd w:val="0"/>
            <w:spacing w:line="240" w:lineRule="auto"/>
          </w:pPr>
        </w:pPrChange>
      </w:pPr>
      <w:r w:rsidRPr="00AF4081">
        <w:rPr>
          <w:rFonts w:asciiTheme="majorBidi" w:hAnsiTheme="majorBidi"/>
          <w:highlight w:val="lightGray"/>
          <w:lang w:val="de-AT"/>
          <w:rPrChange w:id="220" w:author="Autor">
            <w:rPr>
              <w:rFonts w:asciiTheme="majorBidi" w:hAnsiTheme="majorBidi"/>
              <w:color w:val="000000"/>
              <w:lang w:val="de-AT"/>
            </w:rPr>
          </w:rPrChange>
        </w:rPr>
        <w:t>Spanien</w:t>
      </w:r>
    </w:p>
    <w:p w14:paraId="2433C409" w14:textId="494C7CA4" w:rsidR="00991826" w:rsidRPr="00AF4081" w:rsidRDefault="00991826" w:rsidP="00AF4081">
      <w:pPr>
        <w:tabs>
          <w:tab w:val="clear" w:pos="567"/>
        </w:tabs>
        <w:autoSpaceDE w:val="0"/>
        <w:autoSpaceDN w:val="0"/>
        <w:adjustRightInd w:val="0"/>
        <w:spacing w:line="240" w:lineRule="auto"/>
        <w:rPr>
          <w:rFonts w:asciiTheme="majorBidi" w:eastAsia="Calibri" w:hAnsiTheme="majorBidi"/>
          <w:color w:val="000000"/>
          <w:rPrChange w:id="221" w:author="Autor">
            <w:rPr>
              <w:rFonts w:asciiTheme="majorBidi" w:eastAsia="Calibri" w:hAnsiTheme="majorBidi"/>
              <w:lang w:val="de-AT"/>
            </w:rPr>
          </w:rPrChange>
        </w:rPr>
        <w:pPrChange w:id="222" w:author="Autor">
          <w:pPr>
            <w:widowControl w:val="0"/>
            <w:tabs>
              <w:tab w:val="clear" w:pos="567"/>
            </w:tabs>
            <w:autoSpaceDE w:val="0"/>
            <w:autoSpaceDN w:val="0"/>
            <w:spacing w:before="11" w:line="240" w:lineRule="auto"/>
          </w:pPr>
        </w:pPrChange>
      </w:pPr>
    </w:p>
    <w:p w14:paraId="7483DEFD" w14:textId="77777777" w:rsidR="00991826" w:rsidRPr="004A5C77" w:rsidRDefault="00991826" w:rsidP="00D53972">
      <w:pPr>
        <w:widowControl w:val="0"/>
        <w:tabs>
          <w:tab w:val="clear" w:pos="567"/>
        </w:tabs>
        <w:autoSpaceDE w:val="0"/>
        <w:autoSpaceDN w:val="0"/>
        <w:spacing w:before="11" w:line="240" w:lineRule="auto"/>
        <w:rPr>
          <w:ins w:id="223" w:author="Autor"/>
          <w:rFonts w:asciiTheme="majorBidi" w:hAnsiTheme="majorBidi" w:cstheme="majorBidi"/>
          <w:szCs w:val="22"/>
        </w:rPr>
      </w:pPr>
    </w:p>
    <w:p w14:paraId="020E840E" w14:textId="43E8AE40" w:rsidR="00991826" w:rsidRPr="00D74DA8" w:rsidRDefault="002B2B9A" w:rsidP="00D53972">
      <w:pPr>
        <w:widowControl w:val="0"/>
        <w:tabs>
          <w:tab w:val="clear" w:pos="567"/>
        </w:tabs>
        <w:autoSpaceDE w:val="0"/>
        <w:autoSpaceDN w:val="0"/>
        <w:spacing w:line="240" w:lineRule="auto"/>
        <w:rPr>
          <w:rFonts w:asciiTheme="majorBidi" w:hAnsiTheme="majorBidi" w:cstheme="majorBidi"/>
          <w:szCs w:val="22"/>
        </w:rPr>
      </w:pPr>
      <w:r w:rsidRPr="00D74DA8">
        <w:rPr>
          <w:rFonts w:asciiTheme="majorBidi" w:hAnsiTheme="majorBidi" w:cstheme="majorBidi"/>
          <w:szCs w:val="22"/>
        </w:rPr>
        <w:t>Falls Sie weitere Informationen über das Arzneimittel wünschen, setzen Sie sich bitte mit dem örtlichen Vertreter des pharmazeutischen Unternehmers in Verbindung.</w:t>
      </w:r>
    </w:p>
    <w:p w14:paraId="71A18007" w14:textId="77777777" w:rsidR="00A57D86" w:rsidRPr="00D74DA8" w:rsidRDefault="00A57D86" w:rsidP="00A57D86">
      <w:pPr>
        <w:widowControl w:val="0"/>
        <w:tabs>
          <w:tab w:val="clear" w:pos="567"/>
        </w:tabs>
        <w:autoSpaceDE w:val="0"/>
        <w:autoSpaceDN w:val="0"/>
        <w:spacing w:before="6" w:line="240" w:lineRule="auto"/>
        <w:rPr>
          <w:del w:id="224" w:author="Autor"/>
          <w:rFonts w:asciiTheme="majorBidi" w:hAnsiTheme="majorBidi" w:cstheme="majorBidi"/>
          <w:szCs w:val="22"/>
        </w:rPr>
      </w:pPr>
    </w:p>
    <w:p w14:paraId="4E0E64BD" w14:textId="77777777" w:rsidR="00A57D86" w:rsidRPr="00AF4081" w:rsidRDefault="00A57D86" w:rsidP="00A57D86">
      <w:pPr>
        <w:widowControl w:val="0"/>
        <w:tabs>
          <w:tab w:val="clear" w:pos="567"/>
        </w:tabs>
        <w:autoSpaceDE w:val="0"/>
        <w:autoSpaceDN w:val="0"/>
        <w:spacing w:before="6" w:line="240" w:lineRule="auto"/>
        <w:rPr>
          <w:rFonts w:asciiTheme="majorBidi" w:hAnsiTheme="majorBidi"/>
          <w:rPrChange w:id="225" w:author="Autor">
            <w:rPr>
              <w:sz w:val="15"/>
            </w:rPr>
          </w:rPrChange>
        </w:rPr>
      </w:pPr>
    </w:p>
    <w:tbl>
      <w:tblPr>
        <w:tblW w:w="9106" w:type="dxa"/>
        <w:tblInd w:w="-34" w:type="dxa"/>
        <w:tblLayout w:type="fixed"/>
        <w:tblLook w:val="0000" w:firstRow="0" w:lastRow="0" w:firstColumn="0" w:lastColumn="0" w:noHBand="0" w:noVBand="0"/>
      </w:tblPr>
      <w:tblGrid>
        <w:gridCol w:w="4678"/>
        <w:gridCol w:w="4428"/>
      </w:tblGrid>
      <w:tr w:rsidR="00A57D86" w14:paraId="6F3F82FA" w14:textId="77777777" w:rsidTr="004724BE">
        <w:tc>
          <w:tcPr>
            <w:tcW w:w="4678" w:type="dxa"/>
          </w:tcPr>
          <w:p w14:paraId="196A4F6F" w14:textId="77777777" w:rsidR="00A57D86" w:rsidRPr="00886F1D" w:rsidRDefault="00A57D86" w:rsidP="004724BE">
            <w:pPr>
              <w:widowControl w:val="0"/>
              <w:tabs>
                <w:tab w:val="clear" w:pos="567"/>
              </w:tabs>
              <w:autoSpaceDE w:val="0"/>
              <w:autoSpaceDN w:val="0"/>
              <w:spacing w:line="240" w:lineRule="auto"/>
              <w:ind w:left="67"/>
              <w:rPr>
                <w:bCs/>
                <w:szCs w:val="22"/>
                <w:lang w:val="de-AT"/>
              </w:rPr>
            </w:pPr>
            <w:r w:rsidRPr="00886F1D">
              <w:rPr>
                <w:b/>
                <w:szCs w:val="22"/>
                <w:lang w:val="de-AT"/>
              </w:rPr>
              <w:t xml:space="preserve">België/Belgique/Belgien Neuraxpharm </w:t>
            </w:r>
            <w:r w:rsidRPr="00886F1D">
              <w:rPr>
                <w:bCs/>
                <w:szCs w:val="22"/>
                <w:lang w:val="de-AT"/>
              </w:rPr>
              <w:t>Belgium</w:t>
            </w:r>
          </w:p>
          <w:p w14:paraId="1E762247" w14:textId="77777777" w:rsidR="00A57D86" w:rsidRPr="00886F1D" w:rsidRDefault="00A57D86" w:rsidP="004724BE">
            <w:pPr>
              <w:widowControl w:val="0"/>
              <w:tabs>
                <w:tab w:val="clear" w:pos="567"/>
              </w:tabs>
              <w:autoSpaceDE w:val="0"/>
              <w:autoSpaceDN w:val="0"/>
              <w:spacing w:line="240" w:lineRule="auto"/>
              <w:ind w:left="67"/>
              <w:rPr>
                <w:bCs/>
                <w:szCs w:val="22"/>
                <w:lang w:val="de-AT"/>
              </w:rPr>
            </w:pPr>
            <w:r w:rsidRPr="00886F1D">
              <w:rPr>
                <w:bCs/>
                <w:szCs w:val="22"/>
                <w:lang w:val="de-AT"/>
              </w:rPr>
              <w:t>Tél/Tel: +32 (0)2 732 56 95</w:t>
            </w:r>
          </w:p>
          <w:p w14:paraId="350DC62D" w14:textId="77777777" w:rsidR="00A57D86" w:rsidRPr="00886F1D" w:rsidRDefault="00A57D86" w:rsidP="004724BE">
            <w:pPr>
              <w:widowControl w:val="0"/>
              <w:tabs>
                <w:tab w:val="clear" w:pos="567"/>
              </w:tabs>
              <w:autoSpaceDE w:val="0"/>
              <w:autoSpaceDN w:val="0"/>
              <w:spacing w:line="240" w:lineRule="auto"/>
              <w:ind w:left="67"/>
              <w:rPr>
                <w:b/>
                <w:szCs w:val="22"/>
                <w:lang w:val="de-AT"/>
              </w:rPr>
            </w:pPr>
          </w:p>
        </w:tc>
        <w:tc>
          <w:tcPr>
            <w:tcW w:w="4428" w:type="dxa"/>
          </w:tcPr>
          <w:p w14:paraId="6C7871A7" w14:textId="77777777" w:rsidR="00A57D86" w:rsidRPr="00474CDE" w:rsidRDefault="00A57D86" w:rsidP="004724BE">
            <w:pPr>
              <w:widowControl w:val="0"/>
              <w:tabs>
                <w:tab w:val="clear" w:pos="567"/>
                <w:tab w:val="left" w:pos="-720"/>
              </w:tabs>
              <w:suppressAutoHyphens/>
              <w:autoSpaceDE w:val="0"/>
              <w:autoSpaceDN w:val="0"/>
              <w:spacing w:line="240" w:lineRule="auto"/>
              <w:rPr>
                <w:b/>
                <w:szCs w:val="22"/>
                <w:lang w:val="en-US"/>
              </w:rPr>
            </w:pPr>
            <w:r w:rsidRPr="00474CDE">
              <w:rPr>
                <w:b/>
                <w:szCs w:val="22"/>
                <w:lang w:val="en-US"/>
              </w:rPr>
              <w:t>Lietuva</w:t>
            </w:r>
          </w:p>
          <w:p w14:paraId="63AD148B" w14:textId="77777777" w:rsidR="00A57D86" w:rsidRPr="00474CDE" w:rsidRDefault="00A57D86" w:rsidP="004724BE">
            <w:pPr>
              <w:widowControl w:val="0"/>
              <w:tabs>
                <w:tab w:val="clear" w:pos="567"/>
                <w:tab w:val="left" w:pos="-720"/>
              </w:tabs>
              <w:suppressAutoHyphens/>
              <w:autoSpaceDE w:val="0"/>
              <w:autoSpaceDN w:val="0"/>
              <w:spacing w:line="240" w:lineRule="auto"/>
              <w:rPr>
                <w:bCs/>
                <w:szCs w:val="22"/>
                <w:lang w:val="en-US"/>
              </w:rPr>
            </w:pPr>
            <w:r w:rsidRPr="00474CDE">
              <w:rPr>
                <w:bCs/>
                <w:szCs w:val="22"/>
                <w:lang w:val="en-US"/>
              </w:rPr>
              <w:t>Neuraxpharm Pharmaceuticals, S.L.</w:t>
            </w:r>
          </w:p>
          <w:p w14:paraId="01FA0286"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lang w:val="en-US"/>
              </w:rPr>
            </w:pPr>
            <w:r w:rsidRPr="00991826">
              <w:rPr>
                <w:bCs/>
                <w:szCs w:val="22"/>
                <w:lang w:val="en-US"/>
              </w:rPr>
              <w:t>Tel:+34 93 475 96 00</w:t>
            </w:r>
          </w:p>
        </w:tc>
      </w:tr>
      <w:tr w:rsidR="00A57D86" w:rsidRPr="006641B8" w14:paraId="07949217" w14:textId="77777777" w:rsidTr="004724BE">
        <w:tc>
          <w:tcPr>
            <w:tcW w:w="4678" w:type="dxa"/>
          </w:tcPr>
          <w:p w14:paraId="7290A8C8" w14:textId="77777777" w:rsidR="00A57D86" w:rsidRPr="00483E85" w:rsidRDefault="00A57D86" w:rsidP="004724BE">
            <w:pPr>
              <w:widowControl w:val="0"/>
              <w:tabs>
                <w:tab w:val="clear" w:pos="567"/>
              </w:tabs>
              <w:autoSpaceDE w:val="0"/>
              <w:autoSpaceDN w:val="0"/>
              <w:spacing w:line="240" w:lineRule="auto"/>
              <w:ind w:left="67"/>
              <w:rPr>
                <w:b/>
                <w:szCs w:val="22"/>
              </w:rPr>
            </w:pPr>
            <w:r w:rsidRPr="00991826">
              <w:rPr>
                <w:b/>
                <w:szCs w:val="22"/>
                <w:lang w:val="es-ES"/>
              </w:rPr>
              <w:t>България</w:t>
            </w:r>
          </w:p>
          <w:p w14:paraId="32A7EA15" w14:textId="77777777" w:rsidR="00A57D86" w:rsidRPr="00A86402" w:rsidRDefault="00A57D86" w:rsidP="004724BE">
            <w:pPr>
              <w:widowControl w:val="0"/>
              <w:tabs>
                <w:tab w:val="clear" w:pos="567"/>
              </w:tabs>
              <w:autoSpaceDE w:val="0"/>
              <w:autoSpaceDN w:val="0"/>
              <w:spacing w:line="240" w:lineRule="auto"/>
              <w:ind w:left="67"/>
              <w:rPr>
                <w:bCs/>
                <w:szCs w:val="22"/>
              </w:rPr>
            </w:pPr>
            <w:r w:rsidRPr="00A86402">
              <w:rPr>
                <w:bCs/>
                <w:szCs w:val="22"/>
              </w:rPr>
              <w:t>Neuraxpharm Pharmaceuticals, S.L.</w:t>
            </w:r>
          </w:p>
          <w:p w14:paraId="6ECBF0FB" w14:textId="77777777" w:rsidR="00A57D86" w:rsidRPr="00991826" w:rsidRDefault="00A57D86" w:rsidP="004724BE">
            <w:pPr>
              <w:widowControl w:val="0"/>
              <w:tabs>
                <w:tab w:val="clear" w:pos="567"/>
              </w:tabs>
              <w:autoSpaceDE w:val="0"/>
              <w:autoSpaceDN w:val="0"/>
              <w:spacing w:line="240" w:lineRule="auto"/>
              <w:ind w:left="67"/>
              <w:rPr>
                <w:bCs/>
                <w:szCs w:val="22"/>
                <w:lang w:val="es-ES"/>
              </w:rPr>
            </w:pPr>
            <w:r w:rsidRPr="00991826">
              <w:rPr>
                <w:bCs/>
                <w:szCs w:val="22"/>
                <w:lang w:val="es-ES"/>
              </w:rPr>
              <w:t>Teл.: +34 93 475 96 00</w:t>
            </w:r>
          </w:p>
          <w:p w14:paraId="20E8C6B8" w14:textId="77777777" w:rsidR="00A57D86" w:rsidRPr="00991826" w:rsidRDefault="00A57D86" w:rsidP="004724BE">
            <w:pPr>
              <w:widowControl w:val="0"/>
              <w:tabs>
                <w:tab w:val="clear" w:pos="567"/>
              </w:tabs>
              <w:autoSpaceDE w:val="0"/>
              <w:autoSpaceDN w:val="0"/>
              <w:spacing w:line="240" w:lineRule="auto"/>
              <w:ind w:left="67"/>
              <w:rPr>
                <w:b/>
                <w:szCs w:val="22"/>
                <w:lang w:val="es-ES"/>
              </w:rPr>
            </w:pPr>
          </w:p>
        </w:tc>
        <w:tc>
          <w:tcPr>
            <w:tcW w:w="4428" w:type="dxa"/>
          </w:tcPr>
          <w:p w14:paraId="1D1C4C4D"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r w:rsidRPr="00991826">
              <w:rPr>
                <w:b/>
                <w:szCs w:val="22"/>
              </w:rPr>
              <w:t>Luxembourg/Luxemburg</w:t>
            </w:r>
          </w:p>
          <w:p w14:paraId="61A7D613" w14:textId="77777777" w:rsidR="00A57D86" w:rsidRPr="00991826" w:rsidRDefault="00A57D86" w:rsidP="004724BE">
            <w:pPr>
              <w:widowControl w:val="0"/>
              <w:tabs>
                <w:tab w:val="clear" w:pos="567"/>
                <w:tab w:val="left" w:pos="-720"/>
              </w:tabs>
              <w:suppressAutoHyphens/>
              <w:autoSpaceDE w:val="0"/>
              <w:autoSpaceDN w:val="0"/>
              <w:spacing w:line="240" w:lineRule="auto"/>
              <w:rPr>
                <w:bCs/>
                <w:szCs w:val="22"/>
              </w:rPr>
            </w:pPr>
            <w:r w:rsidRPr="00991826">
              <w:rPr>
                <w:bCs/>
                <w:szCs w:val="22"/>
              </w:rPr>
              <w:t>Neuraxpharm France</w:t>
            </w:r>
          </w:p>
          <w:p w14:paraId="7ECC8844"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r w:rsidRPr="00991826">
              <w:rPr>
                <w:bCs/>
                <w:szCs w:val="22"/>
              </w:rPr>
              <w:t>Tél/Tel: +32 474 62 24 24</w:t>
            </w:r>
          </w:p>
        </w:tc>
      </w:tr>
      <w:tr w:rsidR="00A57D86" w:rsidRPr="007F6902" w14:paraId="2B24FEBB" w14:textId="77777777" w:rsidTr="004724BE">
        <w:tc>
          <w:tcPr>
            <w:tcW w:w="4678" w:type="dxa"/>
          </w:tcPr>
          <w:p w14:paraId="69B539B8" w14:textId="77777777" w:rsidR="00A57D86" w:rsidRPr="00171A87" w:rsidRDefault="00A57D86" w:rsidP="004724BE">
            <w:pPr>
              <w:widowControl w:val="0"/>
              <w:tabs>
                <w:tab w:val="clear" w:pos="567"/>
              </w:tabs>
              <w:autoSpaceDE w:val="0"/>
              <w:autoSpaceDN w:val="0"/>
              <w:spacing w:line="240" w:lineRule="auto"/>
              <w:ind w:left="67"/>
              <w:rPr>
                <w:b/>
                <w:szCs w:val="22"/>
              </w:rPr>
            </w:pPr>
            <w:r w:rsidRPr="00171A87">
              <w:rPr>
                <w:b/>
                <w:szCs w:val="22"/>
              </w:rPr>
              <w:t xml:space="preserve">Česká republika </w:t>
            </w:r>
          </w:p>
          <w:p w14:paraId="68743EFA" w14:textId="77777777" w:rsidR="00A57D86" w:rsidRPr="00171A87" w:rsidRDefault="00A57D86" w:rsidP="004724BE">
            <w:pPr>
              <w:widowControl w:val="0"/>
              <w:tabs>
                <w:tab w:val="clear" w:pos="567"/>
              </w:tabs>
              <w:autoSpaceDE w:val="0"/>
              <w:autoSpaceDN w:val="0"/>
              <w:spacing w:line="240" w:lineRule="auto"/>
              <w:ind w:left="67"/>
              <w:rPr>
                <w:bCs/>
                <w:szCs w:val="22"/>
              </w:rPr>
            </w:pPr>
            <w:r w:rsidRPr="00171A87">
              <w:rPr>
                <w:bCs/>
                <w:szCs w:val="22"/>
              </w:rPr>
              <w:t>Neuraxpharm Bohemia s.r.o.</w:t>
            </w:r>
          </w:p>
          <w:p w14:paraId="4EA0F5AE" w14:textId="77777777" w:rsidR="00A57D86" w:rsidRPr="00991826" w:rsidRDefault="00A57D86" w:rsidP="004724BE">
            <w:pPr>
              <w:widowControl w:val="0"/>
              <w:tabs>
                <w:tab w:val="clear" w:pos="567"/>
              </w:tabs>
              <w:autoSpaceDE w:val="0"/>
              <w:autoSpaceDN w:val="0"/>
              <w:spacing w:line="240" w:lineRule="auto"/>
              <w:ind w:left="67"/>
              <w:rPr>
                <w:bCs/>
                <w:szCs w:val="22"/>
                <w:lang w:val="es-ES"/>
              </w:rPr>
            </w:pPr>
            <w:r w:rsidRPr="00991826">
              <w:rPr>
                <w:bCs/>
                <w:szCs w:val="22"/>
                <w:lang w:val="es-ES"/>
              </w:rPr>
              <w:t>Tel:+420 739 232 258</w:t>
            </w:r>
          </w:p>
          <w:p w14:paraId="0FFDED87" w14:textId="77777777" w:rsidR="00A57D86" w:rsidRPr="00991826" w:rsidRDefault="00A57D86" w:rsidP="004724BE">
            <w:pPr>
              <w:widowControl w:val="0"/>
              <w:tabs>
                <w:tab w:val="clear" w:pos="567"/>
              </w:tabs>
              <w:autoSpaceDE w:val="0"/>
              <w:autoSpaceDN w:val="0"/>
              <w:spacing w:line="240" w:lineRule="auto"/>
              <w:ind w:left="67"/>
              <w:rPr>
                <w:b/>
                <w:szCs w:val="22"/>
                <w:lang w:val="es-ES"/>
              </w:rPr>
            </w:pPr>
          </w:p>
        </w:tc>
        <w:tc>
          <w:tcPr>
            <w:tcW w:w="4428" w:type="dxa"/>
          </w:tcPr>
          <w:p w14:paraId="1B8E1B4D" w14:textId="77777777" w:rsidR="00A57D86" w:rsidRPr="00D6242E" w:rsidRDefault="00A57D86" w:rsidP="004724BE">
            <w:pPr>
              <w:widowControl w:val="0"/>
              <w:tabs>
                <w:tab w:val="clear" w:pos="567"/>
                <w:tab w:val="left" w:pos="-720"/>
              </w:tabs>
              <w:suppressAutoHyphens/>
              <w:autoSpaceDE w:val="0"/>
              <w:autoSpaceDN w:val="0"/>
              <w:spacing w:line="240" w:lineRule="auto"/>
              <w:rPr>
                <w:b/>
                <w:szCs w:val="22"/>
                <w:lang w:val="en-GB"/>
              </w:rPr>
            </w:pPr>
            <w:r w:rsidRPr="00D6242E">
              <w:rPr>
                <w:b/>
                <w:szCs w:val="22"/>
                <w:lang w:val="en-GB"/>
              </w:rPr>
              <w:t xml:space="preserve">Magyarország </w:t>
            </w:r>
          </w:p>
          <w:p w14:paraId="35BA28D9" w14:textId="77777777" w:rsidR="00A57D86" w:rsidRPr="00D6242E" w:rsidRDefault="00A57D86" w:rsidP="004724BE">
            <w:pPr>
              <w:widowControl w:val="0"/>
              <w:tabs>
                <w:tab w:val="clear" w:pos="567"/>
                <w:tab w:val="left" w:pos="-720"/>
              </w:tabs>
              <w:suppressAutoHyphens/>
              <w:autoSpaceDE w:val="0"/>
              <w:autoSpaceDN w:val="0"/>
              <w:spacing w:line="240" w:lineRule="auto"/>
              <w:rPr>
                <w:bCs/>
                <w:szCs w:val="22"/>
                <w:lang w:val="en-GB"/>
              </w:rPr>
            </w:pPr>
            <w:r w:rsidRPr="00D6242E">
              <w:rPr>
                <w:bCs/>
                <w:szCs w:val="22"/>
                <w:lang w:val="en-GB"/>
              </w:rPr>
              <w:t>Neuraxpharm Hungary Kft.</w:t>
            </w:r>
          </w:p>
          <w:p w14:paraId="41BDD86F" w14:textId="77777777" w:rsidR="00A57D86" w:rsidRPr="00D6242E" w:rsidRDefault="00A57D86" w:rsidP="004724BE">
            <w:pPr>
              <w:widowControl w:val="0"/>
              <w:tabs>
                <w:tab w:val="clear" w:pos="567"/>
                <w:tab w:val="left" w:pos="-720"/>
              </w:tabs>
              <w:suppressAutoHyphens/>
              <w:autoSpaceDE w:val="0"/>
              <w:autoSpaceDN w:val="0"/>
              <w:spacing w:line="240" w:lineRule="auto"/>
              <w:rPr>
                <w:b/>
                <w:szCs w:val="22"/>
                <w:lang w:val="en-GB"/>
              </w:rPr>
            </w:pPr>
            <w:r w:rsidRPr="00D6242E">
              <w:rPr>
                <w:bCs/>
                <w:szCs w:val="22"/>
                <w:lang w:val="en-GB"/>
              </w:rPr>
              <w:t>Tel.: +36 (30) 542 2071</w:t>
            </w:r>
          </w:p>
        </w:tc>
      </w:tr>
      <w:tr w:rsidR="00A57D86" w14:paraId="440CF026" w14:textId="77777777" w:rsidTr="004724BE">
        <w:tc>
          <w:tcPr>
            <w:tcW w:w="4678" w:type="dxa"/>
          </w:tcPr>
          <w:p w14:paraId="454D0EB2" w14:textId="77777777" w:rsidR="00A57D86" w:rsidRPr="00483E85" w:rsidRDefault="00A57D86" w:rsidP="004724BE">
            <w:pPr>
              <w:widowControl w:val="0"/>
              <w:tabs>
                <w:tab w:val="clear" w:pos="567"/>
              </w:tabs>
              <w:autoSpaceDE w:val="0"/>
              <w:autoSpaceDN w:val="0"/>
              <w:spacing w:line="240" w:lineRule="auto"/>
              <w:ind w:left="67"/>
              <w:rPr>
                <w:b/>
                <w:szCs w:val="22"/>
                <w:lang w:val="nl-NL"/>
              </w:rPr>
            </w:pPr>
            <w:r w:rsidRPr="00483E85">
              <w:rPr>
                <w:b/>
                <w:szCs w:val="22"/>
                <w:lang w:val="nl-NL"/>
              </w:rPr>
              <w:t>Danmark</w:t>
            </w:r>
          </w:p>
          <w:p w14:paraId="3839966F" w14:textId="77777777" w:rsidR="00A57D86" w:rsidRPr="00483E85" w:rsidRDefault="00A57D86" w:rsidP="004724BE">
            <w:pPr>
              <w:widowControl w:val="0"/>
              <w:tabs>
                <w:tab w:val="clear" w:pos="567"/>
              </w:tabs>
              <w:autoSpaceDE w:val="0"/>
              <w:autoSpaceDN w:val="0"/>
              <w:spacing w:line="240" w:lineRule="auto"/>
              <w:ind w:left="67"/>
              <w:rPr>
                <w:bCs/>
                <w:szCs w:val="22"/>
                <w:lang w:val="nl-NL"/>
              </w:rPr>
            </w:pPr>
            <w:r w:rsidRPr="00483E85">
              <w:rPr>
                <w:bCs/>
                <w:szCs w:val="22"/>
                <w:lang w:val="nl-NL"/>
              </w:rPr>
              <w:t>Neuraxpharm Sweden AB</w:t>
            </w:r>
          </w:p>
          <w:p w14:paraId="144CFD03" w14:textId="77777777" w:rsidR="00A57D86" w:rsidRPr="00483E85" w:rsidRDefault="00A57D86" w:rsidP="004724BE">
            <w:pPr>
              <w:widowControl w:val="0"/>
              <w:tabs>
                <w:tab w:val="clear" w:pos="567"/>
              </w:tabs>
              <w:autoSpaceDE w:val="0"/>
              <w:autoSpaceDN w:val="0"/>
              <w:spacing w:line="240" w:lineRule="auto"/>
              <w:ind w:left="67"/>
              <w:rPr>
                <w:bCs/>
                <w:szCs w:val="22"/>
                <w:lang w:val="nl-NL"/>
              </w:rPr>
            </w:pPr>
            <w:r w:rsidRPr="00483E85">
              <w:rPr>
                <w:bCs/>
                <w:szCs w:val="22"/>
                <w:lang w:val="nl-NL"/>
              </w:rPr>
              <w:t>Tlf: +46 (0)8 30 91 41</w:t>
            </w:r>
          </w:p>
          <w:p w14:paraId="68932A03" w14:textId="77777777" w:rsidR="00A57D86" w:rsidRPr="00483E85" w:rsidRDefault="00A57D86" w:rsidP="004724BE">
            <w:pPr>
              <w:widowControl w:val="0"/>
              <w:tabs>
                <w:tab w:val="clear" w:pos="567"/>
              </w:tabs>
              <w:autoSpaceDE w:val="0"/>
              <w:autoSpaceDN w:val="0"/>
              <w:spacing w:line="240" w:lineRule="auto"/>
              <w:ind w:left="67"/>
              <w:rPr>
                <w:bCs/>
                <w:szCs w:val="22"/>
                <w:lang w:val="nl-NL"/>
              </w:rPr>
            </w:pPr>
            <w:r w:rsidRPr="00483E85">
              <w:rPr>
                <w:bCs/>
                <w:szCs w:val="22"/>
                <w:lang w:val="nl-NL"/>
              </w:rPr>
              <w:t>(Sverige)</w:t>
            </w:r>
          </w:p>
          <w:p w14:paraId="70BFB1B1" w14:textId="77777777" w:rsidR="00A57D86" w:rsidRPr="00483E85" w:rsidRDefault="00A57D86" w:rsidP="004724BE">
            <w:pPr>
              <w:widowControl w:val="0"/>
              <w:tabs>
                <w:tab w:val="clear" w:pos="567"/>
              </w:tabs>
              <w:autoSpaceDE w:val="0"/>
              <w:autoSpaceDN w:val="0"/>
              <w:spacing w:line="240" w:lineRule="auto"/>
              <w:ind w:left="67"/>
              <w:rPr>
                <w:b/>
                <w:szCs w:val="22"/>
                <w:lang w:val="nl-NL"/>
              </w:rPr>
            </w:pPr>
          </w:p>
        </w:tc>
        <w:tc>
          <w:tcPr>
            <w:tcW w:w="4428" w:type="dxa"/>
          </w:tcPr>
          <w:p w14:paraId="0510D621" w14:textId="77777777" w:rsidR="00A57D86" w:rsidRPr="00344E1F" w:rsidRDefault="00A57D86" w:rsidP="004724BE">
            <w:pPr>
              <w:widowControl w:val="0"/>
              <w:tabs>
                <w:tab w:val="clear" w:pos="567"/>
                <w:tab w:val="left" w:pos="-720"/>
              </w:tabs>
              <w:suppressAutoHyphens/>
              <w:autoSpaceDE w:val="0"/>
              <w:autoSpaceDN w:val="0"/>
              <w:spacing w:line="240" w:lineRule="auto"/>
              <w:rPr>
                <w:b/>
                <w:szCs w:val="22"/>
                <w:lang w:val="pt-PT"/>
              </w:rPr>
            </w:pPr>
            <w:r w:rsidRPr="00344E1F">
              <w:rPr>
                <w:b/>
                <w:szCs w:val="22"/>
                <w:lang w:val="pt-PT"/>
              </w:rPr>
              <w:t>Malta</w:t>
            </w:r>
          </w:p>
          <w:p w14:paraId="71F36928" w14:textId="77777777" w:rsidR="00A57D86" w:rsidRPr="00344E1F" w:rsidRDefault="00A57D86" w:rsidP="004724BE">
            <w:pPr>
              <w:widowControl w:val="0"/>
              <w:tabs>
                <w:tab w:val="clear" w:pos="567"/>
                <w:tab w:val="left" w:pos="-720"/>
              </w:tabs>
              <w:suppressAutoHyphens/>
              <w:autoSpaceDE w:val="0"/>
              <w:autoSpaceDN w:val="0"/>
              <w:spacing w:line="240" w:lineRule="auto"/>
              <w:rPr>
                <w:bCs/>
                <w:szCs w:val="22"/>
                <w:lang w:val="pt-PT"/>
              </w:rPr>
            </w:pPr>
            <w:r w:rsidRPr="00344E1F">
              <w:rPr>
                <w:bCs/>
                <w:szCs w:val="22"/>
                <w:lang w:val="pt-PT"/>
              </w:rPr>
              <w:t>Neuraxpharm Pharmaceuticals, S.L.</w:t>
            </w:r>
          </w:p>
          <w:p w14:paraId="22161413"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lang w:val="en-US"/>
              </w:rPr>
            </w:pPr>
            <w:r w:rsidRPr="00991826">
              <w:rPr>
                <w:bCs/>
                <w:szCs w:val="22"/>
                <w:lang w:val="en-US"/>
              </w:rPr>
              <w:t>Tel:+34 93 475 96 00</w:t>
            </w:r>
          </w:p>
        </w:tc>
      </w:tr>
      <w:tr w:rsidR="00A57D86" w:rsidRPr="006641B8" w14:paraId="17D353A8" w14:textId="77777777" w:rsidTr="004724BE">
        <w:tc>
          <w:tcPr>
            <w:tcW w:w="4678" w:type="dxa"/>
          </w:tcPr>
          <w:p w14:paraId="3F65B414" w14:textId="77777777" w:rsidR="00A57D86" w:rsidRPr="00886F1D" w:rsidRDefault="00A57D86" w:rsidP="004724BE">
            <w:pPr>
              <w:widowControl w:val="0"/>
              <w:tabs>
                <w:tab w:val="clear" w:pos="567"/>
              </w:tabs>
              <w:autoSpaceDE w:val="0"/>
              <w:autoSpaceDN w:val="0"/>
              <w:spacing w:line="240" w:lineRule="auto"/>
              <w:ind w:left="67"/>
              <w:rPr>
                <w:b/>
                <w:szCs w:val="22"/>
                <w:lang w:val="de-AT"/>
              </w:rPr>
            </w:pPr>
            <w:r w:rsidRPr="00886F1D">
              <w:rPr>
                <w:b/>
                <w:szCs w:val="22"/>
                <w:lang w:val="de-AT"/>
              </w:rPr>
              <w:t>Deutschland</w:t>
            </w:r>
          </w:p>
          <w:p w14:paraId="3BBA27AD" w14:textId="77777777" w:rsidR="00A57D86" w:rsidRPr="00886F1D" w:rsidRDefault="00A57D86" w:rsidP="004724BE">
            <w:pPr>
              <w:widowControl w:val="0"/>
              <w:tabs>
                <w:tab w:val="clear" w:pos="567"/>
              </w:tabs>
              <w:autoSpaceDE w:val="0"/>
              <w:autoSpaceDN w:val="0"/>
              <w:spacing w:line="240" w:lineRule="auto"/>
              <w:ind w:left="67"/>
              <w:rPr>
                <w:bCs/>
                <w:szCs w:val="22"/>
                <w:lang w:val="de-AT"/>
              </w:rPr>
            </w:pPr>
            <w:r w:rsidRPr="00886F1D">
              <w:rPr>
                <w:bCs/>
                <w:szCs w:val="22"/>
                <w:lang w:val="de-AT"/>
              </w:rPr>
              <w:t>neuraxpharm Arzneimittel GmbH</w:t>
            </w:r>
          </w:p>
          <w:p w14:paraId="6F90EB77" w14:textId="77777777" w:rsidR="00A57D86" w:rsidRPr="00886F1D" w:rsidRDefault="00A57D86" w:rsidP="004724BE">
            <w:pPr>
              <w:widowControl w:val="0"/>
              <w:tabs>
                <w:tab w:val="clear" w:pos="567"/>
              </w:tabs>
              <w:autoSpaceDE w:val="0"/>
              <w:autoSpaceDN w:val="0"/>
              <w:spacing w:line="240" w:lineRule="auto"/>
              <w:ind w:left="67"/>
              <w:rPr>
                <w:bCs/>
                <w:szCs w:val="22"/>
                <w:lang w:val="de-AT"/>
              </w:rPr>
            </w:pPr>
            <w:r w:rsidRPr="00886F1D">
              <w:rPr>
                <w:bCs/>
                <w:szCs w:val="22"/>
                <w:lang w:val="de-AT"/>
              </w:rPr>
              <w:t>Tel: +49 2173 1060 0</w:t>
            </w:r>
          </w:p>
          <w:p w14:paraId="25A62958" w14:textId="77777777" w:rsidR="00A57D86" w:rsidRPr="00886F1D" w:rsidRDefault="00A57D86" w:rsidP="004724BE">
            <w:pPr>
              <w:widowControl w:val="0"/>
              <w:tabs>
                <w:tab w:val="clear" w:pos="567"/>
              </w:tabs>
              <w:autoSpaceDE w:val="0"/>
              <w:autoSpaceDN w:val="0"/>
              <w:spacing w:line="240" w:lineRule="auto"/>
              <w:ind w:left="67"/>
              <w:rPr>
                <w:b/>
                <w:szCs w:val="22"/>
                <w:lang w:val="de-AT"/>
              </w:rPr>
            </w:pPr>
          </w:p>
        </w:tc>
        <w:tc>
          <w:tcPr>
            <w:tcW w:w="4428" w:type="dxa"/>
          </w:tcPr>
          <w:p w14:paraId="728CEB35"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r w:rsidRPr="00991826">
              <w:rPr>
                <w:b/>
                <w:szCs w:val="22"/>
              </w:rPr>
              <w:t>Nederland</w:t>
            </w:r>
          </w:p>
          <w:p w14:paraId="23285315" w14:textId="77777777" w:rsidR="00A57D86" w:rsidRPr="00991826" w:rsidRDefault="00A57D86" w:rsidP="004724BE">
            <w:pPr>
              <w:widowControl w:val="0"/>
              <w:tabs>
                <w:tab w:val="clear" w:pos="567"/>
                <w:tab w:val="left" w:pos="-720"/>
              </w:tabs>
              <w:suppressAutoHyphens/>
              <w:autoSpaceDE w:val="0"/>
              <w:autoSpaceDN w:val="0"/>
              <w:spacing w:line="240" w:lineRule="auto"/>
              <w:rPr>
                <w:bCs/>
                <w:szCs w:val="22"/>
              </w:rPr>
            </w:pPr>
            <w:r w:rsidRPr="00991826">
              <w:rPr>
                <w:bCs/>
                <w:szCs w:val="22"/>
              </w:rPr>
              <w:t xml:space="preserve">Neuraxpharm Netherlands B.V </w:t>
            </w:r>
          </w:p>
          <w:p w14:paraId="5D0805CC"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r w:rsidRPr="00991826">
              <w:rPr>
                <w:bCs/>
                <w:szCs w:val="22"/>
              </w:rPr>
              <w:t>Tel: +31 70 208 5211</w:t>
            </w:r>
          </w:p>
        </w:tc>
      </w:tr>
      <w:tr w:rsidR="00A57D86" w14:paraId="1D4B6361" w14:textId="77777777" w:rsidTr="004724BE">
        <w:tc>
          <w:tcPr>
            <w:tcW w:w="4678" w:type="dxa"/>
          </w:tcPr>
          <w:p w14:paraId="213D00C4" w14:textId="77777777" w:rsidR="00A57D86" w:rsidRPr="00483E85" w:rsidRDefault="00A57D86" w:rsidP="004724BE">
            <w:pPr>
              <w:widowControl w:val="0"/>
              <w:tabs>
                <w:tab w:val="clear" w:pos="567"/>
              </w:tabs>
              <w:autoSpaceDE w:val="0"/>
              <w:autoSpaceDN w:val="0"/>
              <w:spacing w:line="240" w:lineRule="auto"/>
              <w:ind w:left="67"/>
              <w:rPr>
                <w:b/>
                <w:szCs w:val="22"/>
                <w:lang w:val="nl-NL"/>
              </w:rPr>
            </w:pPr>
            <w:r w:rsidRPr="00483E85">
              <w:rPr>
                <w:b/>
                <w:szCs w:val="22"/>
                <w:lang w:val="nl-NL"/>
              </w:rPr>
              <w:t>Eesti</w:t>
            </w:r>
          </w:p>
          <w:p w14:paraId="3C53238A" w14:textId="77777777" w:rsidR="00A57D86" w:rsidRPr="00483E85" w:rsidRDefault="00A57D86" w:rsidP="004724BE">
            <w:pPr>
              <w:widowControl w:val="0"/>
              <w:tabs>
                <w:tab w:val="clear" w:pos="567"/>
              </w:tabs>
              <w:autoSpaceDE w:val="0"/>
              <w:autoSpaceDN w:val="0"/>
              <w:spacing w:line="240" w:lineRule="auto"/>
              <w:ind w:left="67"/>
              <w:rPr>
                <w:bCs/>
                <w:szCs w:val="22"/>
                <w:lang w:val="nl-NL"/>
              </w:rPr>
            </w:pPr>
            <w:r w:rsidRPr="00483E85">
              <w:rPr>
                <w:bCs/>
                <w:szCs w:val="22"/>
                <w:lang w:val="nl-NL"/>
              </w:rPr>
              <w:t>Neuraxpharm Pharmaceuticals, S.L.</w:t>
            </w:r>
          </w:p>
          <w:p w14:paraId="5C8731C8" w14:textId="77777777" w:rsidR="00A57D86" w:rsidRPr="00991826" w:rsidRDefault="00A57D86" w:rsidP="004724BE">
            <w:pPr>
              <w:widowControl w:val="0"/>
              <w:tabs>
                <w:tab w:val="clear" w:pos="567"/>
              </w:tabs>
              <w:autoSpaceDE w:val="0"/>
              <w:autoSpaceDN w:val="0"/>
              <w:spacing w:line="240" w:lineRule="auto"/>
              <w:ind w:left="67"/>
              <w:rPr>
                <w:b/>
                <w:szCs w:val="22"/>
                <w:lang w:val="es-ES"/>
              </w:rPr>
            </w:pPr>
            <w:r w:rsidRPr="00991826">
              <w:rPr>
                <w:bCs/>
                <w:szCs w:val="22"/>
                <w:lang w:val="es-ES"/>
              </w:rPr>
              <w:t>Tel:+34 93 475 96 00</w:t>
            </w:r>
          </w:p>
        </w:tc>
        <w:tc>
          <w:tcPr>
            <w:tcW w:w="4428" w:type="dxa"/>
          </w:tcPr>
          <w:p w14:paraId="498DBEE4"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r w:rsidRPr="00991826">
              <w:rPr>
                <w:b/>
                <w:szCs w:val="22"/>
              </w:rPr>
              <w:t>Norge</w:t>
            </w:r>
          </w:p>
          <w:p w14:paraId="5DE1069F" w14:textId="77777777" w:rsidR="00A57D86" w:rsidRPr="00991826" w:rsidRDefault="00A57D86" w:rsidP="004724BE">
            <w:pPr>
              <w:widowControl w:val="0"/>
              <w:tabs>
                <w:tab w:val="clear" w:pos="567"/>
                <w:tab w:val="left" w:pos="-720"/>
              </w:tabs>
              <w:suppressAutoHyphens/>
              <w:autoSpaceDE w:val="0"/>
              <w:autoSpaceDN w:val="0"/>
              <w:spacing w:line="240" w:lineRule="auto"/>
              <w:rPr>
                <w:bCs/>
                <w:szCs w:val="22"/>
              </w:rPr>
            </w:pPr>
            <w:r w:rsidRPr="00991826">
              <w:rPr>
                <w:bCs/>
                <w:szCs w:val="22"/>
              </w:rPr>
              <w:t>Neuraxpharm Sweden AB</w:t>
            </w:r>
          </w:p>
          <w:p w14:paraId="1CC7DAC7" w14:textId="77777777" w:rsidR="00A57D86" w:rsidRPr="00991826" w:rsidRDefault="00A57D86" w:rsidP="004724BE">
            <w:pPr>
              <w:widowControl w:val="0"/>
              <w:tabs>
                <w:tab w:val="clear" w:pos="567"/>
                <w:tab w:val="left" w:pos="-720"/>
              </w:tabs>
              <w:suppressAutoHyphens/>
              <w:autoSpaceDE w:val="0"/>
              <w:autoSpaceDN w:val="0"/>
              <w:spacing w:line="240" w:lineRule="auto"/>
              <w:rPr>
                <w:bCs/>
                <w:szCs w:val="22"/>
              </w:rPr>
            </w:pPr>
            <w:r w:rsidRPr="00991826">
              <w:rPr>
                <w:bCs/>
                <w:szCs w:val="22"/>
              </w:rPr>
              <w:t>Tlf: +46 (0)8 30 91 41</w:t>
            </w:r>
          </w:p>
          <w:p w14:paraId="3A20D60A" w14:textId="77777777" w:rsidR="00A57D86" w:rsidRPr="00483E85" w:rsidRDefault="00A57D86" w:rsidP="004724BE">
            <w:pPr>
              <w:widowControl w:val="0"/>
              <w:tabs>
                <w:tab w:val="clear" w:pos="567"/>
                <w:tab w:val="left" w:pos="-720"/>
              </w:tabs>
              <w:suppressAutoHyphens/>
              <w:autoSpaceDE w:val="0"/>
              <w:autoSpaceDN w:val="0"/>
              <w:spacing w:line="240" w:lineRule="auto"/>
              <w:rPr>
                <w:bCs/>
                <w:szCs w:val="22"/>
                <w:lang w:val="nl-NL"/>
              </w:rPr>
            </w:pPr>
            <w:r w:rsidRPr="00483E85">
              <w:rPr>
                <w:bCs/>
                <w:szCs w:val="22"/>
                <w:lang w:val="nl-NL"/>
              </w:rPr>
              <w:t>(Sverige)</w:t>
            </w:r>
          </w:p>
          <w:p w14:paraId="18C01DFE" w14:textId="77777777" w:rsidR="00A57D86" w:rsidRPr="00483E85" w:rsidRDefault="00A57D86" w:rsidP="004724BE">
            <w:pPr>
              <w:widowControl w:val="0"/>
              <w:tabs>
                <w:tab w:val="clear" w:pos="567"/>
                <w:tab w:val="left" w:pos="-720"/>
              </w:tabs>
              <w:suppressAutoHyphens/>
              <w:autoSpaceDE w:val="0"/>
              <w:autoSpaceDN w:val="0"/>
              <w:spacing w:line="240" w:lineRule="auto"/>
              <w:rPr>
                <w:b/>
                <w:szCs w:val="22"/>
                <w:lang w:val="nl-NL"/>
              </w:rPr>
            </w:pPr>
          </w:p>
        </w:tc>
      </w:tr>
      <w:tr w:rsidR="00A57D86" w:rsidRPr="006641B8" w14:paraId="1614C628" w14:textId="77777777" w:rsidTr="004724BE">
        <w:tc>
          <w:tcPr>
            <w:tcW w:w="4678" w:type="dxa"/>
          </w:tcPr>
          <w:p w14:paraId="70304C5D" w14:textId="77777777" w:rsidR="00A57D86" w:rsidRPr="00483E85" w:rsidRDefault="00A57D86" w:rsidP="004724BE">
            <w:pPr>
              <w:widowControl w:val="0"/>
              <w:tabs>
                <w:tab w:val="clear" w:pos="567"/>
              </w:tabs>
              <w:autoSpaceDE w:val="0"/>
              <w:autoSpaceDN w:val="0"/>
              <w:spacing w:line="240" w:lineRule="auto"/>
              <w:ind w:left="67"/>
              <w:rPr>
                <w:b/>
                <w:szCs w:val="22"/>
                <w:lang w:val="nl-NL"/>
              </w:rPr>
            </w:pPr>
            <w:r w:rsidRPr="00991826">
              <w:rPr>
                <w:b/>
                <w:szCs w:val="22"/>
                <w:lang w:val="es-ES"/>
              </w:rPr>
              <w:t>Ελλάδα</w:t>
            </w:r>
          </w:p>
          <w:p w14:paraId="07EE7A9C" w14:textId="77777777" w:rsidR="00A57D86" w:rsidRPr="00483E85" w:rsidRDefault="00A57D86" w:rsidP="004724BE">
            <w:pPr>
              <w:widowControl w:val="0"/>
              <w:tabs>
                <w:tab w:val="clear" w:pos="567"/>
              </w:tabs>
              <w:autoSpaceDE w:val="0"/>
              <w:autoSpaceDN w:val="0"/>
              <w:spacing w:line="240" w:lineRule="auto"/>
              <w:ind w:left="67"/>
              <w:rPr>
                <w:bCs/>
                <w:szCs w:val="22"/>
                <w:lang w:val="nl-NL"/>
              </w:rPr>
            </w:pPr>
            <w:r w:rsidRPr="00483E85">
              <w:rPr>
                <w:bCs/>
                <w:szCs w:val="22"/>
                <w:lang w:val="nl-NL"/>
              </w:rPr>
              <w:t xml:space="preserve">Brain Therapeutics </w:t>
            </w:r>
            <w:r w:rsidRPr="00991826">
              <w:rPr>
                <w:bCs/>
                <w:szCs w:val="22"/>
                <w:lang w:val="es-ES"/>
              </w:rPr>
              <w:t>ΙΚΕ</w:t>
            </w:r>
          </w:p>
          <w:p w14:paraId="62E258A9" w14:textId="77777777" w:rsidR="00A57D86" w:rsidRPr="00483E85" w:rsidRDefault="00A57D86" w:rsidP="004724BE">
            <w:pPr>
              <w:widowControl w:val="0"/>
              <w:tabs>
                <w:tab w:val="clear" w:pos="567"/>
              </w:tabs>
              <w:autoSpaceDE w:val="0"/>
              <w:autoSpaceDN w:val="0"/>
              <w:spacing w:line="240" w:lineRule="auto"/>
              <w:ind w:left="67"/>
              <w:rPr>
                <w:bCs/>
                <w:szCs w:val="22"/>
                <w:lang w:val="nl-NL"/>
              </w:rPr>
            </w:pPr>
            <w:r w:rsidRPr="00991826">
              <w:rPr>
                <w:bCs/>
                <w:szCs w:val="22"/>
                <w:lang w:val="es-ES"/>
              </w:rPr>
              <w:t>Τηλ</w:t>
            </w:r>
            <w:r w:rsidRPr="00483E85">
              <w:rPr>
                <w:bCs/>
                <w:szCs w:val="22"/>
                <w:lang w:val="nl-NL"/>
              </w:rPr>
              <w:t>: +302109931458</w:t>
            </w:r>
          </w:p>
          <w:p w14:paraId="207028C2" w14:textId="77777777" w:rsidR="00A57D86" w:rsidRPr="00483E85" w:rsidRDefault="00A57D86" w:rsidP="004724BE">
            <w:pPr>
              <w:widowControl w:val="0"/>
              <w:tabs>
                <w:tab w:val="clear" w:pos="567"/>
              </w:tabs>
              <w:autoSpaceDE w:val="0"/>
              <w:autoSpaceDN w:val="0"/>
              <w:spacing w:line="240" w:lineRule="auto"/>
              <w:ind w:left="67"/>
              <w:rPr>
                <w:b/>
                <w:szCs w:val="22"/>
                <w:lang w:val="nl-NL"/>
              </w:rPr>
            </w:pPr>
          </w:p>
        </w:tc>
        <w:tc>
          <w:tcPr>
            <w:tcW w:w="4428" w:type="dxa"/>
          </w:tcPr>
          <w:p w14:paraId="09D85A65"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r w:rsidRPr="00991826">
              <w:rPr>
                <w:b/>
                <w:szCs w:val="22"/>
              </w:rPr>
              <w:t>Österreich</w:t>
            </w:r>
          </w:p>
          <w:p w14:paraId="4C1085D8" w14:textId="77777777" w:rsidR="00A57D86" w:rsidRPr="00991826" w:rsidRDefault="00A57D86" w:rsidP="004724BE">
            <w:pPr>
              <w:widowControl w:val="0"/>
              <w:tabs>
                <w:tab w:val="clear" w:pos="567"/>
                <w:tab w:val="left" w:pos="-720"/>
              </w:tabs>
              <w:suppressAutoHyphens/>
              <w:autoSpaceDE w:val="0"/>
              <w:autoSpaceDN w:val="0"/>
              <w:spacing w:line="240" w:lineRule="auto"/>
              <w:rPr>
                <w:bCs/>
                <w:szCs w:val="22"/>
              </w:rPr>
            </w:pPr>
            <w:r w:rsidRPr="00991826">
              <w:rPr>
                <w:bCs/>
                <w:szCs w:val="22"/>
              </w:rPr>
              <w:t>Neuraxpharm Austria GmbH</w:t>
            </w:r>
          </w:p>
          <w:p w14:paraId="30EB8F4E" w14:textId="77777777" w:rsidR="00A57D86" w:rsidRPr="006641B8" w:rsidRDefault="00A57D86" w:rsidP="004724BE">
            <w:pPr>
              <w:widowControl w:val="0"/>
              <w:tabs>
                <w:tab w:val="clear" w:pos="567"/>
                <w:tab w:val="left" w:pos="-720"/>
              </w:tabs>
              <w:suppressAutoHyphens/>
              <w:autoSpaceDE w:val="0"/>
              <w:autoSpaceDN w:val="0"/>
              <w:spacing w:line="240" w:lineRule="auto"/>
              <w:rPr>
                <w:bCs/>
                <w:szCs w:val="22"/>
                <w:lang w:val="de-AT"/>
              </w:rPr>
            </w:pPr>
            <w:r w:rsidRPr="00991826">
              <w:rPr>
                <w:bCs/>
                <w:szCs w:val="22"/>
              </w:rPr>
              <w:t>Tel.:</w:t>
            </w:r>
            <w:r w:rsidRPr="006641B8">
              <w:rPr>
                <w:color w:val="000000"/>
                <w:sz w:val="24"/>
                <w:szCs w:val="24"/>
                <w:lang w:val="de-AT" w:eastAsia="es-ES"/>
              </w:rPr>
              <w:t xml:space="preserve"> </w:t>
            </w:r>
            <w:r w:rsidRPr="006641B8">
              <w:rPr>
                <w:bCs/>
                <w:szCs w:val="22"/>
                <w:lang w:val="de-AT"/>
              </w:rPr>
              <w:t>+ 43 (0) 1 208 07 40</w:t>
            </w:r>
          </w:p>
          <w:p w14:paraId="57E56306"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rPr>
            </w:pPr>
          </w:p>
        </w:tc>
      </w:tr>
      <w:tr w:rsidR="00A57D86" w14:paraId="408869BB" w14:textId="77777777" w:rsidTr="004724BE">
        <w:tc>
          <w:tcPr>
            <w:tcW w:w="4678" w:type="dxa"/>
          </w:tcPr>
          <w:p w14:paraId="3602B25E" w14:textId="77777777" w:rsidR="00A57D86" w:rsidRPr="00D6242E" w:rsidRDefault="00A57D86" w:rsidP="004724BE">
            <w:pPr>
              <w:widowControl w:val="0"/>
              <w:tabs>
                <w:tab w:val="clear" w:pos="567"/>
              </w:tabs>
              <w:autoSpaceDE w:val="0"/>
              <w:autoSpaceDN w:val="0"/>
              <w:spacing w:line="240" w:lineRule="auto"/>
              <w:ind w:left="67"/>
              <w:rPr>
                <w:b/>
                <w:szCs w:val="22"/>
                <w:lang w:val="en-GB"/>
              </w:rPr>
            </w:pPr>
            <w:r w:rsidRPr="00D6242E">
              <w:rPr>
                <w:b/>
                <w:szCs w:val="22"/>
                <w:lang w:val="en-GB"/>
              </w:rPr>
              <w:t>España</w:t>
            </w:r>
          </w:p>
          <w:p w14:paraId="20817EB7" w14:textId="77777777" w:rsidR="00A57D86" w:rsidRPr="00D6242E" w:rsidRDefault="00A57D86" w:rsidP="004724BE">
            <w:pPr>
              <w:widowControl w:val="0"/>
              <w:tabs>
                <w:tab w:val="clear" w:pos="567"/>
              </w:tabs>
              <w:autoSpaceDE w:val="0"/>
              <w:autoSpaceDN w:val="0"/>
              <w:spacing w:line="240" w:lineRule="auto"/>
              <w:ind w:left="67"/>
              <w:rPr>
                <w:bCs/>
                <w:szCs w:val="22"/>
                <w:lang w:val="en-GB"/>
              </w:rPr>
            </w:pPr>
            <w:r w:rsidRPr="00D6242E">
              <w:rPr>
                <w:bCs/>
                <w:szCs w:val="22"/>
                <w:lang w:val="en-GB"/>
              </w:rPr>
              <w:t>Neuraxpharm Spain, S.L.U.</w:t>
            </w:r>
          </w:p>
          <w:p w14:paraId="22E6FFA9" w14:textId="77777777" w:rsidR="00A57D86" w:rsidRPr="00991826" w:rsidRDefault="00A57D86" w:rsidP="004724BE">
            <w:pPr>
              <w:widowControl w:val="0"/>
              <w:tabs>
                <w:tab w:val="clear" w:pos="567"/>
              </w:tabs>
              <w:autoSpaceDE w:val="0"/>
              <w:autoSpaceDN w:val="0"/>
              <w:spacing w:line="240" w:lineRule="auto"/>
              <w:ind w:left="67"/>
              <w:rPr>
                <w:bCs/>
                <w:szCs w:val="22"/>
                <w:lang w:val="es-ES"/>
              </w:rPr>
            </w:pPr>
            <w:r w:rsidRPr="00991826">
              <w:rPr>
                <w:bCs/>
                <w:szCs w:val="22"/>
                <w:lang w:val="es-ES"/>
              </w:rPr>
              <w:t>Tel: +34 93 475 96 00</w:t>
            </w:r>
          </w:p>
          <w:p w14:paraId="12EAAD52" w14:textId="77777777" w:rsidR="00A57D86" w:rsidRPr="00991826" w:rsidRDefault="00A57D86" w:rsidP="004724BE">
            <w:pPr>
              <w:widowControl w:val="0"/>
              <w:tabs>
                <w:tab w:val="clear" w:pos="567"/>
              </w:tabs>
              <w:autoSpaceDE w:val="0"/>
              <w:autoSpaceDN w:val="0"/>
              <w:spacing w:line="240" w:lineRule="auto"/>
              <w:ind w:left="67"/>
              <w:rPr>
                <w:b/>
                <w:szCs w:val="22"/>
                <w:lang w:val="es-ES"/>
              </w:rPr>
            </w:pPr>
          </w:p>
        </w:tc>
        <w:tc>
          <w:tcPr>
            <w:tcW w:w="4428" w:type="dxa"/>
          </w:tcPr>
          <w:p w14:paraId="5007DBBC" w14:textId="77777777" w:rsidR="00A57D86" w:rsidRPr="00452C39" w:rsidRDefault="00A57D86" w:rsidP="004724BE">
            <w:pPr>
              <w:widowControl w:val="0"/>
              <w:tabs>
                <w:tab w:val="clear" w:pos="567"/>
                <w:tab w:val="left" w:pos="-720"/>
              </w:tabs>
              <w:suppressAutoHyphens/>
              <w:autoSpaceDE w:val="0"/>
              <w:autoSpaceDN w:val="0"/>
              <w:spacing w:line="240" w:lineRule="auto"/>
              <w:rPr>
                <w:b/>
                <w:szCs w:val="22"/>
                <w:lang w:val="pl-PL"/>
              </w:rPr>
            </w:pPr>
            <w:r w:rsidRPr="00452C39">
              <w:rPr>
                <w:b/>
                <w:szCs w:val="22"/>
                <w:lang w:val="pl-PL"/>
              </w:rPr>
              <w:t>Polska</w:t>
            </w:r>
          </w:p>
          <w:p w14:paraId="588596EF" w14:textId="77777777" w:rsidR="00A57D86" w:rsidRPr="00452C39" w:rsidRDefault="00A57D86" w:rsidP="004724BE">
            <w:pPr>
              <w:widowControl w:val="0"/>
              <w:tabs>
                <w:tab w:val="clear" w:pos="567"/>
                <w:tab w:val="left" w:pos="-720"/>
              </w:tabs>
              <w:suppressAutoHyphens/>
              <w:autoSpaceDE w:val="0"/>
              <w:autoSpaceDN w:val="0"/>
              <w:spacing w:line="240" w:lineRule="auto"/>
              <w:rPr>
                <w:bCs/>
                <w:szCs w:val="22"/>
                <w:lang w:val="pl-PL"/>
              </w:rPr>
            </w:pPr>
            <w:r w:rsidRPr="00452C39">
              <w:rPr>
                <w:bCs/>
                <w:szCs w:val="22"/>
                <w:lang w:val="pl-PL"/>
              </w:rPr>
              <w:t>Neuraxpharm Polska Sp. z.o.o.</w:t>
            </w:r>
          </w:p>
          <w:p w14:paraId="17FC2E49" w14:textId="77777777" w:rsidR="00A57D86" w:rsidRPr="00991826" w:rsidRDefault="00A57D86" w:rsidP="004724BE">
            <w:pPr>
              <w:widowControl w:val="0"/>
              <w:tabs>
                <w:tab w:val="clear" w:pos="567"/>
                <w:tab w:val="left" w:pos="-720"/>
              </w:tabs>
              <w:suppressAutoHyphens/>
              <w:autoSpaceDE w:val="0"/>
              <w:autoSpaceDN w:val="0"/>
              <w:spacing w:line="240" w:lineRule="auto"/>
              <w:rPr>
                <w:b/>
                <w:szCs w:val="22"/>
                <w:lang w:val="en-US"/>
              </w:rPr>
            </w:pPr>
            <w:r w:rsidRPr="00991826">
              <w:rPr>
                <w:bCs/>
                <w:szCs w:val="22"/>
                <w:lang w:val="en-US"/>
              </w:rPr>
              <w:t>Tel.: +48 783 423 453</w:t>
            </w:r>
          </w:p>
        </w:tc>
      </w:tr>
      <w:tr w:rsidR="00A57D86" w:rsidRPr="007F6902" w14:paraId="39E2578B" w14:textId="77777777" w:rsidTr="004724BE">
        <w:tc>
          <w:tcPr>
            <w:tcW w:w="4678" w:type="dxa"/>
          </w:tcPr>
          <w:p w14:paraId="4C4D0226" w14:textId="77777777" w:rsidR="00A57D86" w:rsidRPr="00991826" w:rsidRDefault="00A57D86" w:rsidP="004724BE">
            <w:pPr>
              <w:widowControl w:val="0"/>
              <w:tabs>
                <w:tab w:val="clear" w:pos="567"/>
              </w:tabs>
              <w:autoSpaceDE w:val="0"/>
              <w:autoSpaceDN w:val="0"/>
              <w:spacing w:line="276" w:lineRule="auto"/>
              <w:ind w:left="67"/>
              <w:rPr>
                <w:b/>
                <w:szCs w:val="22"/>
              </w:rPr>
            </w:pPr>
            <w:r w:rsidRPr="00991826">
              <w:rPr>
                <w:b/>
                <w:spacing w:val="-1"/>
                <w:szCs w:val="22"/>
                <w:lang w:val="en-US"/>
              </w:rPr>
              <w:t>France</w:t>
            </w:r>
          </w:p>
          <w:p w14:paraId="41585621" w14:textId="77777777" w:rsidR="00A57D86" w:rsidRPr="00991826" w:rsidRDefault="00A57D86" w:rsidP="004724BE">
            <w:pPr>
              <w:widowControl w:val="0"/>
              <w:tabs>
                <w:tab w:val="clear" w:pos="567"/>
              </w:tabs>
              <w:autoSpaceDE w:val="0"/>
              <w:autoSpaceDN w:val="0"/>
              <w:spacing w:line="276" w:lineRule="auto"/>
              <w:ind w:right="-1154" w:firstLine="67"/>
              <w:rPr>
                <w:spacing w:val="-1"/>
                <w:szCs w:val="22"/>
                <w:lang w:val="en-US"/>
              </w:rPr>
            </w:pPr>
            <w:r w:rsidRPr="00991826">
              <w:rPr>
                <w:spacing w:val="-1"/>
                <w:szCs w:val="22"/>
                <w:lang w:val="en-US"/>
              </w:rPr>
              <w:t>Neuraxpharm France</w:t>
            </w:r>
          </w:p>
          <w:p w14:paraId="74ED0029" w14:textId="77777777" w:rsidR="00A57D86" w:rsidRPr="00991826" w:rsidRDefault="00A57D86" w:rsidP="004724BE">
            <w:pPr>
              <w:widowControl w:val="0"/>
              <w:tabs>
                <w:tab w:val="clear" w:pos="567"/>
              </w:tabs>
              <w:autoSpaceDE w:val="0"/>
              <w:autoSpaceDN w:val="0"/>
              <w:spacing w:line="276" w:lineRule="auto"/>
              <w:ind w:right="-1154"/>
              <w:rPr>
                <w:b/>
                <w:bCs/>
                <w:szCs w:val="22"/>
              </w:rPr>
            </w:pPr>
            <w:r w:rsidRPr="00991826">
              <w:rPr>
                <w:spacing w:val="-1"/>
                <w:szCs w:val="22"/>
                <w:lang w:val="en-US"/>
              </w:rPr>
              <w:t xml:space="preserve"> Tél: +33 1.53.6</w:t>
            </w:r>
            <w:r>
              <w:rPr>
                <w:spacing w:val="-1"/>
                <w:szCs w:val="22"/>
                <w:lang w:val="en-US"/>
              </w:rPr>
              <w:t>3</w:t>
            </w:r>
            <w:r w:rsidRPr="00991826">
              <w:rPr>
                <w:spacing w:val="-1"/>
                <w:szCs w:val="22"/>
                <w:lang w:val="en-US"/>
              </w:rPr>
              <w:t>.42.90</w:t>
            </w:r>
          </w:p>
          <w:p w14:paraId="432C0C5F" w14:textId="77777777" w:rsidR="00A57D86" w:rsidRPr="00991826" w:rsidRDefault="00A57D86" w:rsidP="004724BE">
            <w:pPr>
              <w:widowControl w:val="0"/>
              <w:tabs>
                <w:tab w:val="clear" w:pos="567"/>
              </w:tabs>
              <w:autoSpaceDE w:val="0"/>
              <w:autoSpaceDN w:val="0"/>
              <w:spacing w:line="240" w:lineRule="auto"/>
              <w:ind w:left="67"/>
              <w:rPr>
                <w:b/>
                <w:szCs w:val="22"/>
                <w:lang w:val="es-ES"/>
              </w:rPr>
            </w:pPr>
          </w:p>
        </w:tc>
        <w:tc>
          <w:tcPr>
            <w:tcW w:w="4428" w:type="dxa"/>
          </w:tcPr>
          <w:p w14:paraId="0BE36C83" w14:textId="77777777" w:rsidR="00A57D86" w:rsidRPr="00344E1F" w:rsidRDefault="00A57D86" w:rsidP="004724BE">
            <w:pPr>
              <w:widowControl w:val="0"/>
              <w:tabs>
                <w:tab w:val="clear" w:pos="567"/>
              </w:tabs>
              <w:autoSpaceDE w:val="0"/>
              <w:autoSpaceDN w:val="0"/>
              <w:spacing w:line="276" w:lineRule="auto"/>
              <w:ind w:left="226" w:right="-1154" w:hanging="226"/>
              <w:rPr>
                <w:spacing w:val="-1"/>
                <w:szCs w:val="22"/>
                <w:lang w:val="pt-PT"/>
              </w:rPr>
            </w:pPr>
            <w:r w:rsidRPr="00344E1F">
              <w:rPr>
                <w:b/>
                <w:szCs w:val="22"/>
                <w:lang w:val="pt-PT"/>
              </w:rPr>
              <w:t>Portugal</w:t>
            </w:r>
          </w:p>
          <w:p w14:paraId="2EC68275" w14:textId="77777777" w:rsidR="00A57D86" w:rsidRPr="00344E1F" w:rsidRDefault="00A57D86" w:rsidP="004724BE">
            <w:pPr>
              <w:widowControl w:val="0"/>
              <w:tabs>
                <w:tab w:val="clear" w:pos="567"/>
              </w:tabs>
              <w:autoSpaceDE w:val="0"/>
              <w:autoSpaceDN w:val="0"/>
              <w:spacing w:line="276" w:lineRule="auto"/>
              <w:ind w:left="226" w:right="-1154" w:hanging="226"/>
              <w:rPr>
                <w:spacing w:val="-1"/>
                <w:szCs w:val="22"/>
                <w:lang w:val="pt-PT"/>
              </w:rPr>
            </w:pPr>
            <w:r w:rsidRPr="00344E1F">
              <w:rPr>
                <w:spacing w:val="-1"/>
                <w:szCs w:val="22"/>
                <w:lang w:val="pt-PT"/>
              </w:rPr>
              <w:t>Neuraxpharm Portugal, Unipessoal Lda</w:t>
            </w:r>
          </w:p>
          <w:p w14:paraId="10878412" w14:textId="77777777" w:rsidR="00A57D86" w:rsidRPr="00344E1F" w:rsidRDefault="00A57D86" w:rsidP="004724BE">
            <w:pPr>
              <w:widowControl w:val="0"/>
              <w:tabs>
                <w:tab w:val="clear" w:pos="567"/>
                <w:tab w:val="left" w:pos="-720"/>
              </w:tabs>
              <w:suppressAutoHyphens/>
              <w:autoSpaceDE w:val="0"/>
              <w:autoSpaceDN w:val="0"/>
              <w:spacing w:line="240" w:lineRule="auto"/>
              <w:rPr>
                <w:b/>
                <w:szCs w:val="22"/>
                <w:lang w:val="pt-PT"/>
              </w:rPr>
            </w:pPr>
            <w:r w:rsidRPr="00344E1F">
              <w:rPr>
                <w:spacing w:val="-1"/>
                <w:szCs w:val="22"/>
                <w:lang w:val="pt-PT"/>
              </w:rPr>
              <w:t>Tel: +351 910 259 536</w:t>
            </w:r>
          </w:p>
        </w:tc>
      </w:tr>
      <w:tr w:rsidR="00A57D86" w14:paraId="4F0AEE55" w14:textId="77777777" w:rsidTr="004724BE">
        <w:tc>
          <w:tcPr>
            <w:tcW w:w="4678" w:type="dxa"/>
          </w:tcPr>
          <w:p w14:paraId="3B454165" w14:textId="77777777" w:rsidR="00A57D86" w:rsidRPr="004A5C77" w:rsidRDefault="00A57D86" w:rsidP="004724BE">
            <w:pPr>
              <w:widowControl w:val="0"/>
              <w:tabs>
                <w:tab w:val="clear" w:pos="567"/>
              </w:tabs>
              <w:autoSpaceDE w:val="0"/>
              <w:autoSpaceDN w:val="0"/>
              <w:spacing w:line="240" w:lineRule="auto"/>
              <w:ind w:left="67"/>
              <w:rPr>
                <w:szCs w:val="22"/>
                <w:lang w:val="pt-PT"/>
              </w:rPr>
            </w:pPr>
            <w:r w:rsidRPr="004A5C77">
              <w:rPr>
                <w:b/>
                <w:szCs w:val="22"/>
                <w:lang w:val="pt-PT"/>
              </w:rPr>
              <w:t>Hrvatska</w:t>
            </w:r>
          </w:p>
          <w:p w14:paraId="6AEA879F" w14:textId="77777777" w:rsidR="00A57D86" w:rsidRPr="004A5C77" w:rsidRDefault="00A57D86" w:rsidP="004724BE">
            <w:pPr>
              <w:widowControl w:val="0"/>
              <w:tabs>
                <w:tab w:val="clear" w:pos="567"/>
              </w:tabs>
              <w:autoSpaceDE w:val="0"/>
              <w:autoSpaceDN w:val="0"/>
              <w:spacing w:line="240" w:lineRule="auto"/>
              <w:ind w:left="67"/>
              <w:rPr>
                <w:szCs w:val="22"/>
                <w:lang w:val="pt-PT"/>
              </w:rPr>
            </w:pPr>
            <w:r w:rsidRPr="004A5C77">
              <w:rPr>
                <w:szCs w:val="22"/>
                <w:lang w:val="pt-PT"/>
              </w:rPr>
              <w:t>Neuraxpharm Pharmaceuticals, S.L.</w:t>
            </w:r>
          </w:p>
          <w:p w14:paraId="4261C6FD" w14:textId="77777777" w:rsidR="00A57D86" w:rsidRPr="004A5C77" w:rsidRDefault="00A57D86" w:rsidP="004724BE">
            <w:pPr>
              <w:widowControl w:val="0"/>
              <w:tabs>
                <w:tab w:val="clear" w:pos="567"/>
              </w:tabs>
              <w:autoSpaceDE w:val="0"/>
              <w:autoSpaceDN w:val="0"/>
              <w:spacing w:line="240" w:lineRule="auto"/>
              <w:ind w:left="67"/>
              <w:rPr>
                <w:szCs w:val="22"/>
                <w:lang w:val="pt-PT"/>
              </w:rPr>
            </w:pPr>
            <w:r w:rsidRPr="004A5C77">
              <w:rPr>
                <w:szCs w:val="22"/>
                <w:lang w:val="pt-PT"/>
              </w:rPr>
              <w:t>T  +34 93 602 24 21</w:t>
            </w:r>
          </w:p>
          <w:p w14:paraId="3C1BA4DD" w14:textId="77777777" w:rsidR="00A57D86" w:rsidRPr="00991826" w:rsidRDefault="00A57D86" w:rsidP="004724BE">
            <w:pPr>
              <w:widowControl w:val="0"/>
              <w:tabs>
                <w:tab w:val="clear" w:pos="567"/>
                <w:tab w:val="left" w:pos="-720"/>
              </w:tabs>
              <w:suppressAutoHyphens/>
              <w:autoSpaceDE w:val="0"/>
              <w:autoSpaceDN w:val="0"/>
              <w:spacing w:line="240" w:lineRule="auto"/>
              <w:ind w:left="67"/>
              <w:rPr>
                <w:szCs w:val="22"/>
                <w:lang w:val="hr-HR"/>
              </w:rPr>
            </w:pPr>
          </w:p>
          <w:p w14:paraId="0B907AAB" w14:textId="77777777" w:rsidR="00A57D86" w:rsidRPr="00991826" w:rsidRDefault="00A57D86" w:rsidP="004724BE">
            <w:pPr>
              <w:widowControl w:val="0"/>
              <w:tabs>
                <w:tab w:val="clear" w:pos="567"/>
              </w:tabs>
              <w:autoSpaceDE w:val="0"/>
              <w:autoSpaceDN w:val="0"/>
              <w:spacing w:line="240" w:lineRule="auto"/>
              <w:ind w:left="67"/>
              <w:rPr>
                <w:szCs w:val="22"/>
              </w:rPr>
            </w:pPr>
            <w:r w:rsidRPr="00991826">
              <w:rPr>
                <w:b/>
                <w:szCs w:val="22"/>
              </w:rPr>
              <w:t>Ireland</w:t>
            </w:r>
          </w:p>
          <w:p w14:paraId="40BEB76E" w14:textId="77777777" w:rsidR="00A57D86" w:rsidRPr="00991826" w:rsidRDefault="00A57D86" w:rsidP="004724BE">
            <w:pPr>
              <w:widowControl w:val="0"/>
              <w:tabs>
                <w:tab w:val="clear" w:pos="567"/>
              </w:tabs>
              <w:autoSpaceDE w:val="0"/>
              <w:autoSpaceDN w:val="0"/>
              <w:spacing w:line="240" w:lineRule="auto"/>
              <w:ind w:left="67"/>
              <w:rPr>
                <w:szCs w:val="22"/>
              </w:rPr>
            </w:pPr>
            <w:r w:rsidRPr="00991826">
              <w:rPr>
                <w:szCs w:val="22"/>
              </w:rPr>
              <w:t>Neuraxpharm Ireland Ltd.</w:t>
            </w:r>
          </w:p>
          <w:p w14:paraId="6F8FD179" w14:textId="77777777" w:rsidR="00A57D86" w:rsidRPr="00991826" w:rsidRDefault="00A57D86" w:rsidP="004724BE">
            <w:pPr>
              <w:widowControl w:val="0"/>
              <w:tabs>
                <w:tab w:val="clear" w:pos="567"/>
              </w:tabs>
              <w:autoSpaceDE w:val="0"/>
              <w:autoSpaceDN w:val="0"/>
              <w:spacing w:line="240" w:lineRule="auto"/>
              <w:ind w:left="67"/>
              <w:rPr>
                <w:szCs w:val="22"/>
              </w:rPr>
            </w:pPr>
            <w:r w:rsidRPr="00991826">
              <w:rPr>
                <w:szCs w:val="22"/>
              </w:rPr>
              <w:t>Tel: +353 1 428 7777</w:t>
            </w:r>
            <w:r w:rsidRPr="00991826">
              <w:rPr>
                <w:sz w:val="20"/>
                <w:szCs w:val="22"/>
              </w:rPr>
              <w:t xml:space="preserve"> </w:t>
            </w:r>
            <w:r w:rsidRPr="00991826">
              <w:rPr>
                <w:szCs w:val="22"/>
              </w:rPr>
              <w:t xml:space="preserve"> </w:t>
            </w:r>
          </w:p>
        </w:tc>
        <w:tc>
          <w:tcPr>
            <w:tcW w:w="4428" w:type="dxa"/>
          </w:tcPr>
          <w:p w14:paraId="7B63F8FA" w14:textId="77777777" w:rsidR="00A57D86" w:rsidRPr="00AF4081" w:rsidRDefault="00A57D86" w:rsidP="004724BE">
            <w:pPr>
              <w:widowControl w:val="0"/>
              <w:tabs>
                <w:tab w:val="clear" w:pos="567"/>
                <w:tab w:val="left" w:pos="-720"/>
              </w:tabs>
              <w:suppressAutoHyphens/>
              <w:autoSpaceDE w:val="0"/>
              <w:autoSpaceDN w:val="0"/>
              <w:spacing w:line="240" w:lineRule="auto"/>
              <w:rPr>
                <w:b/>
                <w:lang w:val="en-GB"/>
                <w:rPrChange w:id="226" w:author="Autor">
                  <w:rPr>
                    <w:b/>
                  </w:rPr>
                </w:rPrChange>
              </w:rPr>
            </w:pPr>
            <w:r w:rsidRPr="00AF4081">
              <w:rPr>
                <w:b/>
                <w:lang w:val="en-GB"/>
                <w:rPrChange w:id="227" w:author="Autor">
                  <w:rPr>
                    <w:b/>
                  </w:rPr>
                </w:rPrChange>
              </w:rPr>
              <w:t>România</w:t>
            </w:r>
          </w:p>
          <w:p w14:paraId="45538FEC" w14:textId="77777777" w:rsidR="00A57D86" w:rsidRPr="00AF4081" w:rsidRDefault="00A57D86" w:rsidP="004724BE">
            <w:pPr>
              <w:widowControl w:val="0"/>
              <w:tabs>
                <w:tab w:val="clear" w:pos="567"/>
              </w:tabs>
              <w:autoSpaceDE w:val="0"/>
              <w:autoSpaceDN w:val="0"/>
              <w:spacing w:line="240" w:lineRule="auto"/>
              <w:rPr>
                <w:lang w:val="en-GB"/>
                <w:rPrChange w:id="228" w:author="Autor">
                  <w:rPr/>
                </w:rPrChange>
              </w:rPr>
            </w:pPr>
            <w:r w:rsidRPr="00AF4081">
              <w:rPr>
                <w:lang w:val="en-GB"/>
                <w:rPrChange w:id="229" w:author="Autor">
                  <w:rPr/>
                </w:rPrChange>
              </w:rPr>
              <w:t>Neuraxpharm Pharmaceuticals, S.L.</w:t>
            </w:r>
          </w:p>
          <w:p w14:paraId="31C52960" w14:textId="77777777" w:rsidR="00A57D86" w:rsidRPr="00AF4081" w:rsidRDefault="00A57D86" w:rsidP="004724BE">
            <w:pPr>
              <w:widowControl w:val="0"/>
              <w:tabs>
                <w:tab w:val="clear" w:pos="567"/>
              </w:tabs>
              <w:autoSpaceDE w:val="0"/>
              <w:autoSpaceDN w:val="0"/>
              <w:spacing w:line="240" w:lineRule="auto"/>
              <w:rPr>
                <w:lang w:val="en-GB"/>
                <w:rPrChange w:id="230" w:author="Autor">
                  <w:rPr/>
                </w:rPrChange>
              </w:rPr>
            </w:pPr>
            <w:r w:rsidRPr="00AF4081">
              <w:rPr>
                <w:lang w:val="en-GB"/>
                <w:rPrChange w:id="231" w:author="Autor">
                  <w:rPr/>
                </w:rPrChange>
              </w:rPr>
              <w:t>Tel: +34 93 475 96 00</w:t>
            </w:r>
          </w:p>
          <w:p w14:paraId="73D11D24" w14:textId="77777777" w:rsidR="00A57D86" w:rsidRPr="00AF4081" w:rsidRDefault="00A57D86" w:rsidP="004724BE">
            <w:pPr>
              <w:widowControl w:val="0"/>
              <w:tabs>
                <w:tab w:val="clear" w:pos="567"/>
              </w:tabs>
              <w:autoSpaceDE w:val="0"/>
              <w:autoSpaceDN w:val="0"/>
              <w:spacing w:line="240" w:lineRule="auto"/>
              <w:rPr>
                <w:b/>
                <w:lang w:val="en-GB"/>
                <w:rPrChange w:id="232" w:author="Autor">
                  <w:rPr>
                    <w:b/>
                  </w:rPr>
                </w:rPrChange>
              </w:rPr>
            </w:pPr>
          </w:p>
          <w:p w14:paraId="3857E30B" w14:textId="77777777" w:rsidR="00A57D86" w:rsidRPr="00AF4081" w:rsidRDefault="00A57D86" w:rsidP="004724BE">
            <w:pPr>
              <w:widowControl w:val="0"/>
              <w:tabs>
                <w:tab w:val="clear" w:pos="567"/>
              </w:tabs>
              <w:autoSpaceDE w:val="0"/>
              <w:autoSpaceDN w:val="0"/>
              <w:spacing w:line="240" w:lineRule="auto"/>
              <w:rPr>
                <w:lang w:val="en-GB"/>
                <w:rPrChange w:id="233" w:author="Autor">
                  <w:rPr/>
                </w:rPrChange>
              </w:rPr>
            </w:pPr>
            <w:r w:rsidRPr="00AF4081">
              <w:rPr>
                <w:b/>
                <w:lang w:val="en-GB"/>
                <w:rPrChange w:id="234" w:author="Autor">
                  <w:rPr>
                    <w:b/>
                  </w:rPr>
                </w:rPrChange>
              </w:rPr>
              <w:t>Slovenija</w:t>
            </w:r>
          </w:p>
          <w:p w14:paraId="1EADE54E" w14:textId="77777777" w:rsidR="00A57D86" w:rsidRPr="00AF4081" w:rsidRDefault="00A57D86" w:rsidP="004724BE">
            <w:pPr>
              <w:widowControl w:val="0"/>
              <w:tabs>
                <w:tab w:val="clear" w:pos="567"/>
              </w:tabs>
              <w:autoSpaceDE w:val="0"/>
              <w:autoSpaceDN w:val="0"/>
              <w:spacing w:line="240" w:lineRule="auto"/>
              <w:rPr>
                <w:lang w:val="en-GB"/>
                <w:rPrChange w:id="235" w:author="Autor">
                  <w:rPr/>
                </w:rPrChange>
              </w:rPr>
            </w:pPr>
            <w:r w:rsidRPr="00AF4081">
              <w:rPr>
                <w:lang w:val="en-GB"/>
                <w:rPrChange w:id="236" w:author="Autor">
                  <w:rPr/>
                </w:rPrChange>
              </w:rPr>
              <w:t>Neuraxpharm Pharmaceuticals, S.L.</w:t>
            </w:r>
          </w:p>
          <w:p w14:paraId="10429FAE" w14:textId="77777777" w:rsidR="00A57D86" w:rsidRPr="00991826" w:rsidRDefault="00A57D86" w:rsidP="004724BE">
            <w:pPr>
              <w:widowControl w:val="0"/>
              <w:tabs>
                <w:tab w:val="clear" w:pos="567"/>
              </w:tabs>
              <w:autoSpaceDE w:val="0"/>
              <w:autoSpaceDN w:val="0"/>
              <w:spacing w:line="240" w:lineRule="auto"/>
              <w:rPr>
                <w:szCs w:val="22"/>
                <w:lang w:val="es-ES"/>
              </w:rPr>
            </w:pPr>
            <w:r w:rsidRPr="00991826">
              <w:rPr>
                <w:szCs w:val="22"/>
              </w:rPr>
              <w:t xml:space="preserve">T </w:t>
            </w:r>
            <w:r w:rsidRPr="00991826">
              <w:rPr>
                <w:szCs w:val="22"/>
                <w:lang w:val="en-US"/>
              </w:rPr>
              <w:t>+34 93 475 96 00</w:t>
            </w:r>
          </w:p>
          <w:p w14:paraId="66F48E7B" w14:textId="77777777" w:rsidR="00A57D86" w:rsidRPr="00991826" w:rsidRDefault="00A57D86" w:rsidP="004724BE">
            <w:pPr>
              <w:widowControl w:val="0"/>
              <w:tabs>
                <w:tab w:val="clear" w:pos="567"/>
              </w:tabs>
              <w:autoSpaceDE w:val="0"/>
              <w:autoSpaceDN w:val="0"/>
              <w:spacing w:line="240" w:lineRule="auto"/>
              <w:rPr>
                <w:szCs w:val="22"/>
                <w:lang w:val="hr-HR"/>
              </w:rPr>
            </w:pPr>
          </w:p>
        </w:tc>
      </w:tr>
      <w:tr w:rsidR="00A57D86" w14:paraId="49A7A116" w14:textId="77777777" w:rsidTr="004724BE">
        <w:trPr>
          <w:trHeight w:val="1194"/>
        </w:trPr>
        <w:tc>
          <w:tcPr>
            <w:tcW w:w="4678" w:type="dxa"/>
          </w:tcPr>
          <w:p w14:paraId="71661110" w14:textId="77777777" w:rsidR="00A57D86" w:rsidRPr="00991826" w:rsidRDefault="00A57D86" w:rsidP="004724BE">
            <w:pPr>
              <w:widowControl w:val="0"/>
              <w:tabs>
                <w:tab w:val="clear" w:pos="567"/>
              </w:tabs>
              <w:autoSpaceDE w:val="0"/>
              <w:autoSpaceDN w:val="0"/>
              <w:spacing w:line="240" w:lineRule="auto"/>
              <w:ind w:left="67"/>
              <w:rPr>
                <w:b/>
                <w:szCs w:val="22"/>
              </w:rPr>
            </w:pPr>
            <w:r w:rsidRPr="00991826">
              <w:rPr>
                <w:b/>
                <w:szCs w:val="22"/>
              </w:rPr>
              <w:t>Ísland</w:t>
            </w:r>
          </w:p>
          <w:p w14:paraId="73A97903" w14:textId="77777777" w:rsidR="00A57D86" w:rsidRPr="00991826" w:rsidRDefault="00A57D86" w:rsidP="004724BE">
            <w:pPr>
              <w:widowControl w:val="0"/>
              <w:tabs>
                <w:tab w:val="clear" w:pos="567"/>
              </w:tabs>
              <w:autoSpaceDE w:val="0"/>
              <w:autoSpaceDN w:val="0"/>
              <w:spacing w:line="240" w:lineRule="auto"/>
              <w:ind w:left="67"/>
              <w:rPr>
                <w:color w:val="000000"/>
                <w:sz w:val="20"/>
                <w:szCs w:val="22"/>
                <w:lang w:val="sv-SE"/>
              </w:rPr>
            </w:pPr>
            <w:r w:rsidRPr="00991826">
              <w:rPr>
                <w:szCs w:val="22"/>
              </w:rPr>
              <w:t>Neuraxpharm Sweden AB</w:t>
            </w:r>
          </w:p>
          <w:p w14:paraId="47945F00" w14:textId="77777777" w:rsidR="00A57D86" w:rsidRPr="00991826" w:rsidRDefault="00A57D86" w:rsidP="004724BE">
            <w:pPr>
              <w:widowControl w:val="0"/>
              <w:tabs>
                <w:tab w:val="clear" w:pos="567"/>
              </w:tabs>
              <w:autoSpaceDE w:val="0"/>
              <w:autoSpaceDN w:val="0"/>
              <w:spacing w:line="240" w:lineRule="auto"/>
              <w:ind w:left="67"/>
              <w:rPr>
                <w:szCs w:val="22"/>
              </w:rPr>
            </w:pPr>
            <w:r w:rsidRPr="00991826">
              <w:rPr>
                <w:szCs w:val="22"/>
              </w:rPr>
              <w:t>Sími: +46 (0)8 30 91 41</w:t>
            </w:r>
          </w:p>
          <w:p w14:paraId="220D6708" w14:textId="77777777" w:rsidR="00A57D86" w:rsidRPr="00991826" w:rsidRDefault="00A57D86" w:rsidP="004724BE">
            <w:pPr>
              <w:widowControl w:val="0"/>
              <w:tabs>
                <w:tab w:val="clear" w:pos="567"/>
                <w:tab w:val="left" w:pos="-720"/>
              </w:tabs>
              <w:suppressAutoHyphens/>
              <w:autoSpaceDE w:val="0"/>
              <w:autoSpaceDN w:val="0"/>
              <w:spacing w:line="240" w:lineRule="auto"/>
              <w:ind w:left="67"/>
              <w:rPr>
                <w:szCs w:val="22"/>
              </w:rPr>
            </w:pPr>
            <w:r w:rsidRPr="00991826">
              <w:rPr>
                <w:szCs w:val="22"/>
              </w:rPr>
              <w:t>(Svíþjóð)</w:t>
            </w:r>
          </w:p>
          <w:p w14:paraId="77366430" w14:textId="77777777" w:rsidR="00A57D86" w:rsidRPr="00991826" w:rsidRDefault="00A57D86" w:rsidP="004724BE">
            <w:pPr>
              <w:widowControl w:val="0"/>
              <w:tabs>
                <w:tab w:val="clear" w:pos="567"/>
                <w:tab w:val="left" w:pos="-720"/>
              </w:tabs>
              <w:suppressAutoHyphens/>
              <w:autoSpaceDE w:val="0"/>
              <w:autoSpaceDN w:val="0"/>
              <w:spacing w:line="240" w:lineRule="auto"/>
              <w:ind w:left="67"/>
              <w:rPr>
                <w:szCs w:val="22"/>
              </w:rPr>
            </w:pPr>
          </w:p>
        </w:tc>
        <w:tc>
          <w:tcPr>
            <w:tcW w:w="4428" w:type="dxa"/>
          </w:tcPr>
          <w:p w14:paraId="7CAE6DCF" w14:textId="77777777" w:rsidR="00A57D86" w:rsidRPr="00AF4081" w:rsidRDefault="00A57D86" w:rsidP="004724BE">
            <w:pPr>
              <w:widowControl w:val="0"/>
              <w:tabs>
                <w:tab w:val="clear" w:pos="567"/>
                <w:tab w:val="left" w:pos="-720"/>
              </w:tabs>
              <w:suppressAutoHyphens/>
              <w:autoSpaceDE w:val="0"/>
              <w:autoSpaceDN w:val="0"/>
              <w:spacing w:line="240" w:lineRule="auto"/>
              <w:rPr>
                <w:b/>
                <w:lang w:val="en-GB"/>
                <w:rPrChange w:id="237" w:author="Autor">
                  <w:rPr>
                    <w:b/>
                  </w:rPr>
                </w:rPrChange>
              </w:rPr>
            </w:pPr>
            <w:r w:rsidRPr="00AF4081">
              <w:rPr>
                <w:b/>
                <w:lang w:val="en-GB"/>
                <w:rPrChange w:id="238" w:author="Autor">
                  <w:rPr>
                    <w:b/>
                  </w:rPr>
                </w:rPrChange>
              </w:rPr>
              <w:t>Slovenská republika</w:t>
            </w:r>
          </w:p>
          <w:p w14:paraId="4AB79F73" w14:textId="77777777" w:rsidR="00A57D86" w:rsidRPr="00991826" w:rsidRDefault="00A57D86" w:rsidP="004724BE">
            <w:pPr>
              <w:widowControl w:val="0"/>
              <w:tabs>
                <w:tab w:val="clear" w:pos="567"/>
              </w:tabs>
              <w:autoSpaceDE w:val="0"/>
              <w:autoSpaceDN w:val="0"/>
              <w:spacing w:line="240" w:lineRule="auto"/>
              <w:rPr>
                <w:szCs w:val="22"/>
                <w:lang w:val="cs-CZ"/>
              </w:rPr>
            </w:pPr>
            <w:r w:rsidRPr="00AF4081">
              <w:rPr>
                <w:lang w:val="en-GB"/>
                <w:rPrChange w:id="239" w:author="Autor">
                  <w:rPr/>
                </w:rPrChange>
              </w:rPr>
              <w:t>Neuraxpharm Slovakia a.s.</w:t>
            </w:r>
          </w:p>
          <w:p w14:paraId="016CE55C" w14:textId="77777777" w:rsidR="00A57D86" w:rsidRPr="00991826" w:rsidRDefault="00A57D86" w:rsidP="004724BE">
            <w:pPr>
              <w:widowControl w:val="0"/>
              <w:tabs>
                <w:tab w:val="clear" w:pos="567"/>
              </w:tabs>
              <w:autoSpaceDE w:val="0"/>
              <w:autoSpaceDN w:val="0"/>
              <w:spacing w:line="240" w:lineRule="auto"/>
              <w:rPr>
                <w:rFonts w:ascii="Calibri" w:hAnsi="Calibri"/>
                <w:szCs w:val="22"/>
                <w:lang w:val="en-US"/>
              </w:rPr>
            </w:pPr>
            <w:r w:rsidRPr="00991826">
              <w:rPr>
                <w:szCs w:val="22"/>
                <w:lang w:val="cs-CZ"/>
              </w:rPr>
              <w:t>Tel: +421 255 425 562</w:t>
            </w:r>
          </w:p>
        </w:tc>
      </w:tr>
      <w:tr w:rsidR="00A57D86" w14:paraId="23D0A6F9" w14:textId="77777777" w:rsidTr="004724BE">
        <w:tc>
          <w:tcPr>
            <w:tcW w:w="4678" w:type="dxa"/>
          </w:tcPr>
          <w:p w14:paraId="3EDB9858" w14:textId="77777777" w:rsidR="00A57D86" w:rsidRPr="00344E1F" w:rsidRDefault="00A57D86" w:rsidP="004724BE">
            <w:pPr>
              <w:widowControl w:val="0"/>
              <w:tabs>
                <w:tab w:val="clear" w:pos="567"/>
              </w:tabs>
              <w:autoSpaceDE w:val="0"/>
              <w:autoSpaceDN w:val="0"/>
              <w:spacing w:line="240" w:lineRule="auto"/>
              <w:ind w:left="67"/>
              <w:rPr>
                <w:szCs w:val="22"/>
                <w:lang w:val="pt-PT"/>
              </w:rPr>
            </w:pPr>
            <w:r w:rsidRPr="00344E1F">
              <w:rPr>
                <w:b/>
                <w:szCs w:val="22"/>
                <w:lang w:val="pt-PT"/>
              </w:rPr>
              <w:t>Italia</w:t>
            </w:r>
          </w:p>
          <w:p w14:paraId="097034A0" w14:textId="77777777" w:rsidR="00A57D86" w:rsidRPr="00344E1F" w:rsidRDefault="00A57D86" w:rsidP="004724BE">
            <w:pPr>
              <w:widowControl w:val="0"/>
              <w:tabs>
                <w:tab w:val="clear" w:pos="567"/>
              </w:tabs>
              <w:autoSpaceDE w:val="0"/>
              <w:autoSpaceDN w:val="0"/>
              <w:spacing w:line="240" w:lineRule="auto"/>
              <w:ind w:left="67"/>
              <w:rPr>
                <w:szCs w:val="22"/>
                <w:lang w:val="pt-PT"/>
              </w:rPr>
            </w:pPr>
            <w:r w:rsidRPr="00344E1F">
              <w:rPr>
                <w:szCs w:val="22"/>
                <w:lang w:val="pt-PT"/>
              </w:rPr>
              <w:t>Neuraxpharm Italy S.p.A.</w:t>
            </w:r>
          </w:p>
          <w:p w14:paraId="309F8AA2" w14:textId="77777777" w:rsidR="00A57D86" w:rsidRPr="00991826" w:rsidRDefault="00A57D86" w:rsidP="004724BE">
            <w:pPr>
              <w:widowControl w:val="0"/>
              <w:tabs>
                <w:tab w:val="clear" w:pos="567"/>
              </w:tabs>
              <w:autoSpaceDE w:val="0"/>
              <w:autoSpaceDN w:val="0"/>
              <w:spacing w:line="240" w:lineRule="auto"/>
              <w:ind w:left="67"/>
              <w:rPr>
                <w:szCs w:val="22"/>
                <w:lang w:val="en-US"/>
              </w:rPr>
            </w:pPr>
            <w:r w:rsidRPr="00991826">
              <w:rPr>
                <w:szCs w:val="22"/>
                <w:lang w:val="en-US"/>
              </w:rPr>
              <w:t>Tel</w:t>
            </w:r>
            <w:r w:rsidRPr="00991826">
              <w:rPr>
                <w:szCs w:val="22"/>
                <w:lang w:val="es-ES"/>
              </w:rPr>
              <w:t xml:space="preserve">: </w:t>
            </w:r>
            <w:r w:rsidRPr="00991826">
              <w:rPr>
                <w:szCs w:val="22"/>
                <w:lang w:val="en-US"/>
              </w:rPr>
              <w:t>+39 0736 980619</w:t>
            </w:r>
          </w:p>
          <w:p w14:paraId="73963EA4" w14:textId="77777777" w:rsidR="00A57D86" w:rsidRPr="00991826" w:rsidRDefault="00A57D86" w:rsidP="004724BE">
            <w:pPr>
              <w:widowControl w:val="0"/>
              <w:tabs>
                <w:tab w:val="clear" w:pos="567"/>
              </w:tabs>
              <w:autoSpaceDE w:val="0"/>
              <w:autoSpaceDN w:val="0"/>
              <w:spacing w:line="240" w:lineRule="auto"/>
              <w:ind w:left="67"/>
              <w:rPr>
                <w:b/>
                <w:szCs w:val="22"/>
                <w:lang w:val="en-US"/>
              </w:rPr>
            </w:pPr>
          </w:p>
        </w:tc>
        <w:tc>
          <w:tcPr>
            <w:tcW w:w="4428" w:type="dxa"/>
          </w:tcPr>
          <w:p w14:paraId="65EE18F4" w14:textId="77777777" w:rsidR="00A57D86" w:rsidRPr="00991826" w:rsidRDefault="00A57D86" w:rsidP="004724BE">
            <w:pPr>
              <w:widowControl w:val="0"/>
              <w:tabs>
                <w:tab w:val="clear" w:pos="567"/>
                <w:tab w:val="left" w:pos="-720"/>
                <w:tab w:val="left" w:pos="4536"/>
              </w:tabs>
              <w:suppressAutoHyphens/>
              <w:autoSpaceDE w:val="0"/>
              <w:autoSpaceDN w:val="0"/>
              <w:spacing w:line="240" w:lineRule="auto"/>
              <w:rPr>
                <w:szCs w:val="22"/>
              </w:rPr>
            </w:pPr>
            <w:r w:rsidRPr="00991826">
              <w:rPr>
                <w:b/>
                <w:szCs w:val="22"/>
              </w:rPr>
              <w:t>Suomi/Finland</w:t>
            </w:r>
          </w:p>
          <w:p w14:paraId="7A4040BF" w14:textId="77777777" w:rsidR="00A57D86" w:rsidRPr="00991826" w:rsidRDefault="00A57D86" w:rsidP="004724BE">
            <w:pPr>
              <w:widowControl w:val="0"/>
              <w:tabs>
                <w:tab w:val="clear" w:pos="567"/>
              </w:tabs>
              <w:autoSpaceDE w:val="0"/>
              <w:autoSpaceDN w:val="0"/>
              <w:spacing w:line="240" w:lineRule="auto"/>
              <w:rPr>
                <w:color w:val="000000"/>
                <w:szCs w:val="22"/>
              </w:rPr>
            </w:pPr>
            <w:r w:rsidRPr="00991826">
              <w:rPr>
                <w:color w:val="000000"/>
                <w:szCs w:val="22"/>
              </w:rPr>
              <w:t>Neuraxpharm Sweden AB</w:t>
            </w:r>
          </w:p>
          <w:p w14:paraId="0E00E61C" w14:textId="77777777" w:rsidR="00A57D86" w:rsidRPr="00991826" w:rsidRDefault="00A57D86" w:rsidP="004724BE">
            <w:pPr>
              <w:widowControl w:val="0"/>
              <w:tabs>
                <w:tab w:val="clear" w:pos="567"/>
              </w:tabs>
              <w:autoSpaceDE w:val="0"/>
              <w:autoSpaceDN w:val="0"/>
              <w:spacing w:line="240" w:lineRule="auto"/>
              <w:rPr>
                <w:szCs w:val="22"/>
              </w:rPr>
            </w:pPr>
            <w:r w:rsidRPr="00991826">
              <w:rPr>
                <w:szCs w:val="22"/>
              </w:rPr>
              <w:t>Puh/Tel: +46 (0)8 30 91 41</w:t>
            </w:r>
          </w:p>
          <w:p w14:paraId="53888A6D" w14:textId="77777777" w:rsidR="00A57D86" w:rsidRPr="00991826" w:rsidRDefault="00A57D86" w:rsidP="004724BE">
            <w:pPr>
              <w:widowControl w:val="0"/>
              <w:tabs>
                <w:tab w:val="clear" w:pos="567"/>
                <w:tab w:val="left" w:pos="-720"/>
              </w:tabs>
              <w:suppressAutoHyphens/>
              <w:autoSpaceDE w:val="0"/>
              <w:autoSpaceDN w:val="0"/>
              <w:spacing w:line="240" w:lineRule="auto"/>
              <w:rPr>
                <w:szCs w:val="22"/>
                <w:lang w:val="en-US"/>
              </w:rPr>
            </w:pPr>
            <w:r w:rsidRPr="00991826">
              <w:rPr>
                <w:szCs w:val="22"/>
                <w:lang w:val="en-US"/>
              </w:rPr>
              <w:t>(Ruotsi/Sverige)</w:t>
            </w:r>
          </w:p>
          <w:p w14:paraId="383351AA" w14:textId="77777777" w:rsidR="00A57D86" w:rsidRPr="00991826" w:rsidRDefault="00A57D86" w:rsidP="004724BE">
            <w:pPr>
              <w:widowControl w:val="0"/>
              <w:tabs>
                <w:tab w:val="clear" w:pos="567"/>
                <w:tab w:val="left" w:pos="-720"/>
              </w:tabs>
              <w:suppressAutoHyphens/>
              <w:autoSpaceDE w:val="0"/>
              <w:autoSpaceDN w:val="0"/>
              <w:spacing w:line="240" w:lineRule="auto"/>
              <w:rPr>
                <w:szCs w:val="22"/>
              </w:rPr>
            </w:pPr>
          </w:p>
        </w:tc>
      </w:tr>
      <w:tr w:rsidR="00A57D86" w:rsidRPr="006641B8" w14:paraId="10E3929C" w14:textId="77777777" w:rsidTr="004724BE">
        <w:tc>
          <w:tcPr>
            <w:tcW w:w="4678" w:type="dxa"/>
          </w:tcPr>
          <w:p w14:paraId="16A26B7C" w14:textId="77777777" w:rsidR="00A57D86" w:rsidRPr="00D6242E" w:rsidRDefault="00A57D86" w:rsidP="004724BE">
            <w:pPr>
              <w:widowControl w:val="0"/>
              <w:tabs>
                <w:tab w:val="clear" w:pos="567"/>
              </w:tabs>
              <w:autoSpaceDE w:val="0"/>
              <w:autoSpaceDN w:val="0"/>
              <w:spacing w:line="240" w:lineRule="auto"/>
              <w:ind w:left="67"/>
              <w:rPr>
                <w:b/>
                <w:szCs w:val="22"/>
              </w:rPr>
            </w:pPr>
            <w:r w:rsidRPr="00991826">
              <w:rPr>
                <w:b/>
                <w:szCs w:val="22"/>
                <w:lang w:val="en-US"/>
              </w:rPr>
              <w:t>Κύπρος</w:t>
            </w:r>
          </w:p>
          <w:p w14:paraId="70024365" w14:textId="77777777" w:rsidR="00A57D86" w:rsidRPr="00D6242E" w:rsidRDefault="00A57D86" w:rsidP="004724BE">
            <w:pPr>
              <w:widowControl w:val="0"/>
              <w:tabs>
                <w:tab w:val="clear" w:pos="567"/>
              </w:tabs>
              <w:autoSpaceDE w:val="0"/>
              <w:autoSpaceDN w:val="0"/>
              <w:spacing w:line="240" w:lineRule="auto"/>
              <w:rPr>
                <w:rFonts w:eastAsia="Calibri"/>
                <w:szCs w:val="22"/>
              </w:rPr>
            </w:pPr>
            <w:r w:rsidRPr="00D6242E">
              <w:rPr>
                <w:rFonts w:eastAsia="Calibri"/>
                <w:szCs w:val="22"/>
              </w:rPr>
              <w:t xml:space="preserve">Brain Therapeutics </w:t>
            </w:r>
            <w:r w:rsidRPr="00991826">
              <w:rPr>
                <w:rFonts w:eastAsia="Calibri"/>
                <w:szCs w:val="22"/>
                <w:lang w:val="en-US"/>
              </w:rPr>
              <w:t>ΙΚΕ</w:t>
            </w:r>
          </w:p>
          <w:p w14:paraId="21E0613F" w14:textId="77777777" w:rsidR="00A57D86" w:rsidRPr="00D6242E" w:rsidRDefault="00A57D86" w:rsidP="004724BE">
            <w:pPr>
              <w:widowControl w:val="0"/>
              <w:tabs>
                <w:tab w:val="clear" w:pos="567"/>
              </w:tabs>
              <w:autoSpaceDE w:val="0"/>
              <w:autoSpaceDN w:val="0"/>
              <w:spacing w:line="240" w:lineRule="auto"/>
              <w:rPr>
                <w:rFonts w:eastAsia="Calibri"/>
                <w:szCs w:val="22"/>
              </w:rPr>
            </w:pPr>
            <w:r w:rsidRPr="00991826">
              <w:rPr>
                <w:szCs w:val="22"/>
                <w:lang w:val="en-US" w:eastAsia="en-GB"/>
              </w:rPr>
              <w:t>Τηλ</w:t>
            </w:r>
            <w:r w:rsidRPr="00D6242E">
              <w:rPr>
                <w:szCs w:val="22"/>
                <w:lang w:eastAsia="en-GB"/>
              </w:rPr>
              <w:t xml:space="preserve">: </w:t>
            </w:r>
            <w:r w:rsidRPr="00D6242E">
              <w:rPr>
                <w:rFonts w:eastAsia="Calibri"/>
                <w:szCs w:val="22"/>
              </w:rPr>
              <w:t>+302109931458</w:t>
            </w:r>
          </w:p>
          <w:p w14:paraId="37FF6290" w14:textId="77777777" w:rsidR="00A57D86" w:rsidRPr="00D6242E" w:rsidRDefault="00A57D86" w:rsidP="004724BE">
            <w:pPr>
              <w:widowControl w:val="0"/>
              <w:tabs>
                <w:tab w:val="clear" w:pos="567"/>
              </w:tabs>
              <w:autoSpaceDE w:val="0"/>
              <w:autoSpaceDN w:val="0"/>
              <w:spacing w:line="240" w:lineRule="auto"/>
              <w:ind w:left="67"/>
              <w:rPr>
                <w:b/>
                <w:szCs w:val="22"/>
              </w:rPr>
            </w:pPr>
          </w:p>
        </w:tc>
        <w:tc>
          <w:tcPr>
            <w:tcW w:w="4428" w:type="dxa"/>
          </w:tcPr>
          <w:p w14:paraId="5B74FC63" w14:textId="77777777" w:rsidR="00A57D86" w:rsidRPr="00991826" w:rsidRDefault="00A57D86" w:rsidP="004724BE">
            <w:pPr>
              <w:widowControl w:val="0"/>
              <w:tabs>
                <w:tab w:val="clear" w:pos="567"/>
                <w:tab w:val="left" w:pos="-720"/>
                <w:tab w:val="left" w:pos="4536"/>
              </w:tabs>
              <w:suppressAutoHyphens/>
              <w:autoSpaceDE w:val="0"/>
              <w:autoSpaceDN w:val="0"/>
              <w:spacing w:line="240" w:lineRule="auto"/>
              <w:rPr>
                <w:b/>
                <w:szCs w:val="22"/>
              </w:rPr>
            </w:pPr>
            <w:r w:rsidRPr="00991826">
              <w:rPr>
                <w:b/>
                <w:szCs w:val="22"/>
              </w:rPr>
              <w:t>Sverige</w:t>
            </w:r>
          </w:p>
          <w:p w14:paraId="32034625" w14:textId="77777777" w:rsidR="00A57D86" w:rsidRPr="00991826" w:rsidRDefault="00A57D86" w:rsidP="004724BE">
            <w:pPr>
              <w:widowControl w:val="0"/>
              <w:tabs>
                <w:tab w:val="clear" w:pos="567"/>
              </w:tabs>
              <w:autoSpaceDE w:val="0"/>
              <w:autoSpaceDN w:val="0"/>
              <w:spacing w:line="240" w:lineRule="auto"/>
              <w:rPr>
                <w:szCs w:val="22"/>
                <w:lang w:val="sv-SE"/>
              </w:rPr>
            </w:pPr>
            <w:r w:rsidRPr="00991826">
              <w:rPr>
                <w:szCs w:val="22"/>
              </w:rPr>
              <w:t>Neuraxpharm Sweden AB</w:t>
            </w:r>
          </w:p>
          <w:p w14:paraId="42A6CDA9" w14:textId="77777777" w:rsidR="00A57D86" w:rsidRPr="00991826" w:rsidRDefault="00A57D86" w:rsidP="004724BE">
            <w:pPr>
              <w:widowControl w:val="0"/>
              <w:tabs>
                <w:tab w:val="clear" w:pos="567"/>
              </w:tabs>
              <w:autoSpaceDE w:val="0"/>
              <w:autoSpaceDN w:val="0"/>
              <w:spacing w:line="240" w:lineRule="auto"/>
              <w:rPr>
                <w:szCs w:val="22"/>
                <w:lang w:val="sv-SE"/>
              </w:rPr>
            </w:pPr>
            <w:r w:rsidRPr="00991826">
              <w:rPr>
                <w:szCs w:val="22"/>
              </w:rPr>
              <w:t>Tel: +46 (0)8 30 91 41</w:t>
            </w:r>
          </w:p>
          <w:p w14:paraId="142CAC88" w14:textId="77777777" w:rsidR="00A57D86" w:rsidRPr="00991826" w:rsidRDefault="00A57D86" w:rsidP="004724BE">
            <w:pPr>
              <w:widowControl w:val="0"/>
              <w:tabs>
                <w:tab w:val="clear" w:pos="567"/>
              </w:tabs>
              <w:autoSpaceDE w:val="0"/>
              <w:autoSpaceDN w:val="0"/>
              <w:spacing w:line="240" w:lineRule="auto"/>
              <w:rPr>
                <w:b/>
                <w:szCs w:val="22"/>
              </w:rPr>
            </w:pPr>
          </w:p>
        </w:tc>
      </w:tr>
      <w:tr w:rsidR="00A57D86" w14:paraId="7B3B1113" w14:textId="77777777" w:rsidTr="004724BE">
        <w:tc>
          <w:tcPr>
            <w:tcW w:w="4678" w:type="dxa"/>
          </w:tcPr>
          <w:p w14:paraId="057C1CCE" w14:textId="77777777" w:rsidR="00A57D86" w:rsidRPr="00991826" w:rsidRDefault="00A57D86" w:rsidP="004724BE">
            <w:pPr>
              <w:widowControl w:val="0"/>
              <w:tabs>
                <w:tab w:val="clear" w:pos="567"/>
              </w:tabs>
              <w:autoSpaceDE w:val="0"/>
              <w:autoSpaceDN w:val="0"/>
              <w:spacing w:line="240" w:lineRule="auto"/>
              <w:ind w:left="67"/>
              <w:rPr>
                <w:b/>
                <w:szCs w:val="22"/>
                <w:lang w:val="nl-NL"/>
              </w:rPr>
            </w:pPr>
            <w:r w:rsidRPr="00991826">
              <w:rPr>
                <w:b/>
                <w:szCs w:val="22"/>
                <w:lang w:val="nl-NL"/>
              </w:rPr>
              <w:t>Latvija</w:t>
            </w:r>
          </w:p>
          <w:p w14:paraId="0569ABCF" w14:textId="77777777" w:rsidR="00A57D86" w:rsidRPr="00991826" w:rsidRDefault="00A57D86" w:rsidP="004724BE">
            <w:pPr>
              <w:widowControl w:val="0"/>
              <w:tabs>
                <w:tab w:val="clear" w:pos="567"/>
              </w:tabs>
              <w:autoSpaceDE w:val="0"/>
              <w:autoSpaceDN w:val="0"/>
              <w:spacing w:line="240" w:lineRule="auto"/>
              <w:ind w:left="67"/>
              <w:rPr>
                <w:szCs w:val="22"/>
                <w:lang w:val="nl-NL"/>
              </w:rPr>
            </w:pPr>
            <w:r w:rsidRPr="00991826">
              <w:rPr>
                <w:szCs w:val="22"/>
                <w:lang w:val="nl-NL"/>
              </w:rPr>
              <w:t>Neuraxpharm Pharmaceuticals, S.L.</w:t>
            </w:r>
          </w:p>
          <w:p w14:paraId="41F0D4AE" w14:textId="77777777" w:rsidR="00A57D86" w:rsidRPr="00991826" w:rsidRDefault="00A57D86" w:rsidP="004724BE">
            <w:pPr>
              <w:widowControl w:val="0"/>
              <w:tabs>
                <w:tab w:val="clear" w:pos="567"/>
                <w:tab w:val="left" w:pos="-720"/>
              </w:tabs>
              <w:suppressAutoHyphens/>
              <w:autoSpaceDE w:val="0"/>
              <w:autoSpaceDN w:val="0"/>
              <w:spacing w:line="240" w:lineRule="auto"/>
              <w:ind w:left="67"/>
              <w:rPr>
                <w:szCs w:val="22"/>
                <w:lang w:val="es-ES"/>
              </w:rPr>
            </w:pPr>
            <w:r w:rsidRPr="00991826">
              <w:rPr>
                <w:szCs w:val="22"/>
                <w:lang w:val="en-US"/>
              </w:rPr>
              <w:t>Tel</w:t>
            </w:r>
            <w:r w:rsidRPr="00991826">
              <w:rPr>
                <w:szCs w:val="22"/>
                <w:lang w:val="es-ES"/>
              </w:rPr>
              <w:t xml:space="preserve">: </w:t>
            </w:r>
            <w:r w:rsidRPr="00991826">
              <w:rPr>
                <w:szCs w:val="22"/>
                <w:lang w:val="en-US"/>
              </w:rPr>
              <w:t>+34 93 475 96 00</w:t>
            </w:r>
          </w:p>
        </w:tc>
        <w:tc>
          <w:tcPr>
            <w:tcW w:w="4428" w:type="dxa"/>
          </w:tcPr>
          <w:p w14:paraId="4F1BDEB1" w14:textId="77777777" w:rsidR="00A57D86" w:rsidRPr="00991826" w:rsidRDefault="00A57D86" w:rsidP="004724BE">
            <w:pPr>
              <w:widowControl w:val="0"/>
              <w:tabs>
                <w:tab w:val="clear" w:pos="567"/>
              </w:tabs>
              <w:autoSpaceDE w:val="0"/>
              <w:autoSpaceDN w:val="0"/>
              <w:spacing w:line="240" w:lineRule="auto"/>
              <w:rPr>
                <w:szCs w:val="22"/>
                <w:lang w:val="en-US"/>
              </w:rPr>
            </w:pPr>
          </w:p>
        </w:tc>
      </w:tr>
    </w:tbl>
    <w:p w14:paraId="240B11DF" w14:textId="77777777" w:rsidR="00A57D86" w:rsidRDefault="00A57D86" w:rsidP="00A57D86">
      <w:pPr>
        <w:widowControl w:val="0"/>
        <w:tabs>
          <w:tab w:val="clear" w:pos="567"/>
        </w:tabs>
        <w:autoSpaceDE w:val="0"/>
        <w:autoSpaceDN w:val="0"/>
        <w:spacing w:before="8" w:line="240" w:lineRule="auto"/>
        <w:rPr>
          <w:rFonts w:asciiTheme="majorBidi" w:hAnsiTheme="majorBidi" w:cstheme="majorBidi"/>
          <w:szCs w:val="22"/>
        </w:rPr>
      </w:pPr>
    </w:p>
    <w:p w14:paraId="49D45D36" w14:textId="77777777" w:rsidR="00A57D86" w:rsidRPr="00746631" w:rsidRDefault="00A57D86" w:rsidP="004F52FF">
      <w:pPr>
        <w:widowControl w:val="0"/>
        <w:tabs>
          <w:tab w:val="clear" w:pos="567"/>
        </w:tabs>
        <w:autoSpaceDE w:val="0"/>
        <w:autoSpaceDN w:val="0"/>
        <w:spacing w:before="8" w:line="240" w:lineRule="auto"/>
        <w:rPr>
          <w:rFonts w:asciiTheme="majorBidi" w:hAnsiTheme="majorBidi" w:cstheme="majorBidi"/>
          <w:szCs w:val="22"/>
        </w:rPr>
      </w:pPr>
    </w:p>
    <w:p w14:paraId="33A03D31" w14:textId="16E6E886" w:rsidR="00991826" w:rsidRPr="00D74DA8" w:rsidRDefault="002B2B9A" w:rsidP="00D53972">
      <w:pPr>
        <w:widowControl w:val="0"/>
        <w:tabs>
          <w:tab w:val="clear" w:pos="567"/>
        </w:tabs>
        <w:autoSpaceDE w:val="0"/>
        <w:autoSpaceDN w:val="0"/>
        <w:spacing w:before="92" w:line="240" w:lineRule="auto"/>
        <w:outlineLvl w:val="0"/>
        <w:rPr>
          <w:rFonts w:asciiTheme="majorBidi" w:hAnsiTheme="majorBidi" w:cstheme="majorBidi"/>
          <w:b/>
          <w:bCs/>
          <w:szCs w:val="22"/>
        </w:rPr>
      </w:pPr>
      <w:r w:rsidRPr="00D74DA8">
        <w:rPr>
          <w:rFonts w:asciiTheme="majorBidi" w:hAnsiTheme="majorBidi" w:cstheme="majorBidi"/>
          <w:b/>
          <w:szCs w:val="22"/>
        </w:rPr>
        <w:t xml:space="preserve">Diese Packungsbeilage wurde zuletzt überarbeitet im </w:t>
      </w:r>
      <w:r w:rsidR="00A57D86">
        <w:rPr>
          <w:rFonts w:asciiTheme="majorBidi" w:hAnsiTheme="majorBidi" w:cstheme="majorBidi"/>
          <w:b/>
          <w:szCs w:val="22"/>
        </w:rPr>
        <w:t>{Monat JJJJ}</w:t>
      </w:r>
      <w:r w:rsidR="00746631">
        <w:rPr>
          <w:rFonts w:asciiTheme="majorBidi" w:hAnsiTheme="majorBidi" w:cstheme="majorBidi"/>
          <w:b/>
          <w:szCs w:val="22"/>
        </w:rPr>
        <w:t>.</w:t>
      </w:r>
    </w:p>
    <w:p w14:paraId="46D9D6EF" w14:textId="751D7260" w:rsidR="00991826" w:rsidRPr="00D74DA8" w:rsidRDefault="002B2B9A" w:rsidP="00D53972">
      <w:pPr>
        <w:widowControl w:val="0"/>
        <w:tabs>
          <w:tab w:val="clear" w:pos="567"/>
        </w:tabs>
        <w:autoSpaceDE w:val="0"/>
        <w:autoSpaceDN w:val="0"/>
        <w:spacing w:before="92" w:line="240" w:lineRule="auto"/>
        <w:outlineLvl w:val="0"/>
        <w:rPr>
          <w:rFonts w:asciiTheme="majorBidi" w:hAnsiTheme="majorBidi" w:cstheme="majorBidi"/>
          <w:szCs w:val="22"/>
        </w:rPr>
      </w:pPr>
      <w:r w:rsidRPr="00D74DA8">
        <w:rPr>
          <w:rFonts w:asciiTheme="majorBidi" w:hAnsiTheme="majorBidi" w:cstheme="majorBidi"/>
          <w:szCs w:val="22"/>
        </w:rPr>
        <w:t>Ausführliche Informationen zu diesem Arzneimittel sind auf den Internetseiten der Europäischen Arzneimittel-Agentur verfügbar:</w:t>
      </w:r>
      <w:r w:rsidR="00D726D7" w:rsidRPr="00D74DA8">
        <w:rPr>
          <w:rFonts w:asciiTheme="majorBidi" w:hAnsiTheme="majorBidi" w:cstheme="majorBidi"/>
          <w:szCs w:val="22"/>
        </w:rPr>
        <w:t xml:space="preserve"> </w:t>
      </w:r>
      <w:r w:rsidR="00BC6C2C">
        <w:fldChar w:fldCharType="begin"/>
      </w:r>
      <w:r w:rsidR="00BC6C2C">
        <w:instrText>HYPERLINK "</w:instrText>
      </w:r>
      <w:del w:id="240" w:author="Autor">
        <w:r w:rsidR="00D726D7">
          <w:delInstrText>http</w:delInstrText>
        </w:r>
      </w:del>
      <w:ins w:id="241" w:author="Autor">
        <w:r w:rsidR="00BC6C2C">
          <w:instrText>https</w:instrText>
        </w:r>
      </w:ins>
      <w:r w:rsidR="00BC6C2C">
        <w:instrText>://www.ema.europa.eu"</w:instrText>
      </w:r>
      <w:r w:rsidR="00BC6C2C">
        <w:fldChar w:fldCharType="separate"/>
      </w:r>
      <w:del w:id="242" w:author="Autor">
        <w:r w:rsidR="00D726D7" w:rsidRPr="00D74DA8">
          <w:rPr>
            <w:rStyle w:val="Hyperlink"/>
            <w:rFonts w:asciiTheme="majorBidi" w:hAnsiTheme="majorBidi" w:cstheme="majorBidi"/>
            <w:szCs w:val="22"/>
          </w:rPr>
          <w:delText>http</w:delText>
        </w:r>
      </w:del>
      <w:ins w:id="243" w:author="Autor">
        <w:r w:rsidR="00BC6C2C" w:rsidRPr="004D3FFA">
          <w:rPr>
            <w:rStyle w:val="Hyperlink"/>
            <w:rFonts w:asciiTheme="majorBidi" w:hAnsiTheme="majorBidi" w:cstheme="majorBidi"/>
            <w:szCs w:val="22"/>
          </w:rPr>
          <w:t>https</w:t>
        </w:r>
      </w:ins>
      <w:r w:rsidR="00BC6C2C" w:rsidRPr="004D3FFA">
        <w:rPr>
          <w:rStyle w:val="Hyperlink"/>
          <w:rFonts w:asciiTheme="majorBidi" w:hAnsiTheme="majorBidi" w:cstheme="majorBidi"/>
          <w:szCs w:val="22"/>
        </w:rPr>
        <w:t>://www.ema.europa.eu</w:t>
      </w:r>
      <w:r w:rsidR="00BC6C2C">
        <w:fldChar w:fldCharType="end"/>
      </w:r>
      <w:r w:rsidR="00D726D7" w:rsidRPr="00D74DA8">
        <w:rPr>
          <w:rFonts w:asciiTheme="majorBidi" w:hAnsiTheme="majorBidi" w:cstheme="majorBidi"/>
          <w:szCs w:val="22"/>
        </w:rPr>
        <w:t>.</w:t>
      </w:r>
    </w:p>
    <w:p w14:paraId="54DA5F20" w14:textId="77777777" w:rsidR="00812D16" w:rsidRPr="00D74DA8" w:rsidRDefault="00812D16" w:rsidP="004F52FF">
      <w:pPr>
        <w:widowControl w:val="0"/>
        <w:tabs>
          <w:tab w:val="clear" w:pos="567"/>
        </w:tabs>
        <w:autoSpaceDE w:val="0"/>
        <w:autoSpaceDN w:val="0"/>
        <w:spacing w:line="240" w:lineRule="auto"/>
        <w:ind w:left="118"/>
        <w:outlineLvl w:val="0"/>
        <w:rPr>
          <w:rFonts w:asciiTheme="majorBidi" w:hAnsiTheme="majorBidi" w:cstheme="majorBidi"/>
          <w:szCs w:val="22"/>
        </w:rPr>
      </w:pPr>
    </w:p>
    <w:sectPr w:rsidR="00812D16" w:rsidRPr="00D74DA8" w:rsidSect="00193657">
      <w:headerReference w:type="default" r:id="rId15"/>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1E5D" w14:textId="77777777" w:rsidR="00AF4081" w:rsidRDefault="00AF4081">
      <w:pPr>
        <w:spacing w:line="240" w:lineRule="auto"/>
      </w:pPr>
      <w:r>
        <w:separator/>
      </w:r>
    </w:p>
  </w:endnote>
  <w:endnote w:type="continuationSeparator" w:id="0">
    <w:p w14:paraId="19527FE8" w14:textId="77777777" w:rsidR="00AF4081" w:rsidRDefault="00AF4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AAC3" w14:textId="77777777" w:rsidR="002000D6" w:rsidRDefault="002000D6">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21</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7C96" w14:textId="77777777" w:rsidR="002000D6" w:rsidRDefault="002000D6">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Pr>
        <w:rStyle w:val="Seitenzah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93C7" w14:textId="77777777" w:rsidR="00AF4081" w:rsidRDefault="00AF4081">
      <w:pPr>
        <w:spacing w:line="240" w:lineRule="auto"/>
      </w:pPr>
      <w:r>
        <w:separator/>
      </w:r>
    </w:p>
  </w:footnote>
  <w:footnote w:type="continuationSeparator" w:id="0">
    <w:p w14:paraId="3C31306F" w14:textId="77777777" w:rsidR="00AF4081" w:rsidRDefault="00AF40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62F9" w14:textId="77777777" w:rsidR="00AF4081" w:rsidRDefault="00AF40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3FCA9BDC">
      <w:start w:val="1"/>
      <w:numFmt w:val="bullet"/>
      <w:lvlText w:val=""/>
      <w:lvlJc w:val="left"/>
      <w:pPr>
        <w:tabs>
          <w:tab w:val="num" w:pos="360"/>
        </w:tabs>
        <w:ind w:left="360" w:hanging="360"/>
      </w:pPr>
      <w:rPr>
        <w:rFonts w:ascii="Symbol" w:hAnsi="Symbol" w:hint="default"/>
      </w:rPr>
    </w:lvl>
    <w:lvl w:ilvl="1" w:tplc="D2164178" w:tentative="1">
      <w:start w:val="1"/>
      <w:numFmt w:val="bullet"/>
      <w:lvlText w:val="o"/>
      <w:lvlJc w:val="left"/>
      <w:pPr>
        <w:tabs>
          <w:tab w:val="num" w:pos="1080"/>
        </w:tabs>
        <w:ind w:left="1080" w:hanging="360"/>
      </w:pPr>
      <w:rPr>
        <w:rFonts w:ascii="Courier New" w:hAnsi="Courier New" w:cs="Courier New" w:hint="default"/>
      </w:rPr>
    </w:lvl>
    <w:lvl w:ilvl="2" w:tplc="2B8E29C0" w:tentative="1">
      <w:start w:val="1"/>
      <w:numFmt w:val="bullet"/>
      <w:lvlText w:val=""/>
      <w:lvlJc w:val="left"/>
      <w:pPr>
        <w:tabs>
          <w:tab w:val="num" w:pos="1800"/>
        </w:tabs>
        <w:ind w:left="1800" w:hanging="360"/>
      </w:pPr>
      <w:rPr>
        <w:rFonts w:ascii="Wingdings" w:hAnsi="Wingdings" w:hint="default"/>
      </w:rPr>
    </w:lvl>
    <w:lvl w:ilvl="3" w:tplc="1B70DBA6" w:tentative="1">
      <w:start w:val="1"/>
      <w:numFmt w:val="bullet"/>
      <w:lvlText w:val=""/>
      <w:lvlJc w:val="left"/>
      <w:pPr>
        <w:tabs>
          <w:tab w:val="num" w:pos="2520"/>
        </w:tabs>
        <w:ind w:left="2520" w:hanging="360"/>
      </w:pPr>
      <w:rPr>
        <w:rFonts w:ascii="Symbol" w:hAnsi="Symbol" w:hint="default"/>
      </w:rPr>
    </w:lvl>
    <w:lvl w:ilvl="4" w:tplc="13A88122" w:tentative="1">
      <w:start w:val="1"/>
      <w:numFmt w:val="bullet"/>
      <w:lvlText w:val="o"/>
      <w:lvlJc w:val="left"/>
      <w:pPr>
        <w:tabs>
          <w:tab w:val="num" w:pos="3240"/>
        </w:tabs>
        <w:ind w:left="3240" w:hanging="360"/>
      </w:pPr>
      <w:rPr>
        <w:rFonts w:ascii="Courier New" w:hAnsi="Courier New" w:cs="Courier New" w:hint="default"/>
      </w:rPr>
    </w:lvl>
    <w:lvl w:ilvl="5" w:tplc="8BBE9C92" w:tentative="1">
      <w:start w:val="1"/>
      <w:numFmt w:val="bullet"/>
      <w:lvlText w:val=""/>
      <w:lvlJc w:val="left"/>
      <w:pPr>
        <w:tabs>
          <w:tab w:val="num" w:pos="3960"/>
        </w:tabs>
        <w:ind w:left="3960" w:hanging="360"/>
      </w:pPr>
      <w:rPr>
        <w:rFonts w:ascii="Wingdings" w:hAnsi="Wingdings" w:hint="default"/>
      </w:rPr>
    </w:lvl>
    <w:lvl w:ilvl="6" w:tplc="0532AA2C" w:tentative="1">
      <w:start w:val="1"/>
      <w:numFmt w:val="bullet"/>
      <w:lvlText w:val=""/>
      <w:lvlJc w:val="left"/>
      <w:pPr>
        <w:tabs>
          <w:tab w:val="num" w:pos="4680"/>
        </w:tabs>
        <w:ind w:left="4680" w:hanging="360"/>
      </w:pPr>
      <w:rPr>
        <w:rFonts w:ascii="Symbol" w:hAnsi="Symbol" w:hint="default"/>
      </w:rPr>
    </w:lvl>
    <w:lvl w:ilvl="7" w:tplc="D29C2E9A" w:tentative="1">
      <w:start w:val="1"/>
      <w:numFmt w:val="bullet"/>
      <w:lvlText w:val="o"/>
      <w:lvlJc w:val="left"/>
      <w:pPr>
        <w:tabs>
          <w:tab w:val="num" w:pos="5400"/>
        </w:tabs>
        <w:ind w:left="5400" w:hanging="360"/>
      </w:pPr>
      <w:rPr>
        <w:rFonts w:ascii="Courier New" w:hAnsi="Courier New" w:cs="Courier New" w:hint="default"/>
      </w:rPr>
    </w:lvl>
    <w:lvl w:ilvl="8" w:tplc="1172B09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Abbildung: %1. "/>
      <w:lvlJc w:val="left"/>
      <w:pPr>
        <w:tabs>
          <w:tab w:val="num" w:pos="1080"/>
        </w:tabs>
        <w:ind w:left="360" w:hanging="360"/>
      </w:pPr>
    </w:lvl>
  </w:abstractNum>
  <w:abstractNum w:abstractNumId="3" w15:restartNumberingAfterBreak="0">
    <w:nsid w:val="09C44CC1"/>
    <w:multiLevelType w:val="hybridMultilevel"/>
    <w:tmpl w:val="7FF2C56E"/>
    <w:lvl w:ilvl="0" w:tplc="B9F22384">
      <w:start w:val="1"/>
      <w:numFmt w:val="bullet"/>
      <w:lvlText w:val=""/>
      <w:lvlJc w:val="left"/>
      <w:pPr>
        <w:tabs>
          <w:tab w:val="num" w:pos="720"/>
        </w:tabs>
        <w:ind w:left="720" w:hanging="360"/>
      </w:pPr>
      <w:rPr>
        <w:rFonts w:ascii="Symbol" w:hAnsi="Symbol" w:hint="default"/>
      </w:rPr>
    </w:lvl>
    <w:lvl w:ilvl="1" w:tplc="D006FFD0" w:tentative="1">
      <w:start w:val="1"/>
      <w:numFmt w:val="bullet"/>
      <w:lvlText w:val="o"/>
      <w:lvlJc w:val="left"/>
      <w:pPr>
        <w:tabs>
          <w:tab w:val="num" w:pos="1440"/>
        </w:tabs>
        <w:ind w:left="1440" w:hanging="360"/>
      </w:pPr>
      <w:rPr>
        <w:rFonts w:ascii="Courier New" w:hAnsi="Courier New" w:cs="Courier New" w:hint="default"/>
      </w:rPr>
    </w:lvl>
    <w:lvl w:ilvl="2" w:tplc="926CB8C0" w:tentative="1">
      <w:start w:val="1"/>
      <w:numFmt w:val="bullet"/>
      <w:lvlText w:val=""/>
      <w:lvlJc w:val="left"/>
      <w:pPr>
        <w:tabs>
          <w:tab w:val="num" w:pos="2160"/>
        </w:tabs>
        <w:ind w:left="2160" w:hanging="360"/>
      </w:pPr>
      <w:rPr>
        <w:rFonts w:ascii="Wingdings" w:hAnsi="Wingdings" w:hint="default"/>
      </w:rPr>
    </w:lvl>
    <w:lvl w:ilvl="3" w:tplc="0F6E52AC" w:tentative="1">
      <w:start w:val="1"/>
      <w:numFmt w:val="bullet"/>
      <w:lvlText w:val=""/>
      <w:lvlJc w:val="left"/>
      <w:pPr>
        <w:tabs>
          <w:tab w:val="num" w:pos="2880"/>
        </w:tabs>
        <w:ind w:left="2880" w:hanging="360"/>
      </w:pPr>
      <w:rPr>
        <w:rFonts w:ascii="Symbol" w:hAnsi="Symbol" w:hint="default"/>
      </w:rPr>
    </w:lvl>
    <w:lvl w:ilvl="4" w:tplc="2822EE10" w:tentative="1">
      <w:start w:val="1"/>
      <w:numFmt w:val="bullet"/>
      <w:lvlText w:val="o"/>
      <w:lvlJc w:val="left"/>
      <w:pPr>
        <w:tabs>
          <w:tab w:val="num" w:pos="3600"/>
        </w:tabs>
        <w:ind w:left="3600" w:hanging="360"/>
      </w:pPr>
      <w:rPr>
        <w:rFonts w:ascii="Courier New" w:hAnsi="Courier New" w:cs="Courier New" w:hint="default"/>
      </w:rPr>
    </w:lvl>
    <w:lvl w:ilvl="5" w:tplc="6C60048A" w:tentative="1">
      <w:start w:val="1"/>
      <w:numFmt w:val="bullet"/>
      <w:lvlText w:val=""/>
      <w:lvlJc w:val="left"/>
      <w:pPr>
        <w:tabs>
          <w:tab w:val="num" w:pos="4320"/>
        </w:tabs>
        <w:ind w:left="4320" w:hanging="360"/>
      </w:pPr>
      <w:rPr>
        <w:rFonts w:ascii="Wingdings" w:hAnsi="Wingdings" w:hint="default"/>
      </w:rPr>
    </w:lvl>
    <w:lvl w:ilvl="6" w:tplc="9AE0F354" w:tentative="1">
      <w:start w:val="1"/>
      <w:numFmt w:val="bullet"/>
      <w:lvlText w:val=""/>
      <w:lvlJc w:val="left"/>
      <w:pPr>
        <w:tabs>
          <w:tab w:val="num" w:pos="5040"/>
        </w:tabs>
        <w:ind w:left="5040" w:hanging="360"/>
      </w:pPr>
      <w:rPr>
        <w:rFonts w:ascii="Symbol" w:hAnsi="Symbol" w:hint="default"/>
      </w:rPr>
    </w:lvl>
    <w:lvl w:ilvl="7" w:tplc="95C06BDE" w:tentative="1">
      <w:start w:val="1"/>
      <w:numFmt w:val="bullet"/>
      <w:lvlText w:val="o"/>
      <w:lvlJc w:val="left"/>
      <w:pPr>
        <w:tabs>
          <w:tab w:val="num" w:pos="5760"/>
        </w:tabs>
        <w:ind w:left="5760" w:hanging="360"/>
      </w:pPr>
      <w:rPr>
        <w:rFonts w:ascii="Courier New" w:hAnsi="Courier New" w:cs="Courier New" w:hint="default"/>
      </w:rPr>
    </w:lvl>
    <w:lvl w:ilvl="8" w:tplc="7ADCD8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EC669210">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774C11C">
      <w:numFmt w:val="bullet"/>
      <w:lvlText w:val="•"/>
      <w:lvlJc w:val="left"/>
      <w:pPr>
        <w:ind w:left="1542" w:hanging="567"/>
      </w:pPr>
      <w:rPr>
        <w:rFonts w:hint="default"/>
      </w:rPr>
    </w:lvl>
    <w:lvl w:ilvl="2" w:tplc="F2D45FFE">
      <w:numFmt w:val="bullet"/>
      <w:lvlText w:val="•"/>
      <w:lvlJc w:val="left"/>
      <w:pPr>
        <w:ind w:left="2405" w:hanging="567"/>
      </w:pPr>
      <w:rPr>
        <w:rFonts w:hint="default"/>
      </w:rPr>
    </w:lvl>
    <w:lvl w:ilvl="3" w:tplc="26B09896">
      <w:numFmt w:val="bullet"/>
      <w:lvlText w:val="•"/>
      <w:lvlJc w:val="left"/>
      <w:pPr>
        <w:ind w:left="3267" w:hanging="567"/>
      </w:pPr>
      <w:rPr>
        <w:rFonts w:hint="default"/>
      </w:rPr>
    </w:lvl>
    <w:lvl w:ilvl="4" w:tplc="19E6EF78">
      <w:numFmt w:val="bullet"/>
      <w:lvlText w:val="•"/>
      <w:lvlJc w:val="left"/>
      <w:pPr>
        <w:ind w:left="4130" w:hanging="567"/>
      </w:pPr>
      <w:rPr>
        <w:rFonts w:hint="default"/>
      </w:rPr>
    </w:lvl>
    <w:lvl w:ilvl="5" w:tplc="58F2D478">
      <w:numFmt w:val="bullet"/>
      <w:lvlText w:val="•"/>
      <w:lvlJc w:val="left"/>
      <w:pPr>
        <w:ind w:left="4993" w:hanging="567"/>
      </w:pPr>
      <w:rPr>
        <w:rFonts w:hint="default"/>
      </w:rPr>
    </w:lvl>
    <w:lvl w:ilvl="6" w:tplc="96BADB8E">
      <w:numFmt w:val="bullet"/>
      <w:lvlText w:val="•"/>
      <w:lvlJc w:val="left"/>
      <w:pPr>
        <w:ind w:left="5855" w:hanging="567"/>
      </w:pPr>
      <w:rPr>
        <w:rFonts w:hint="default"/>
      </w:rPr>
    </w:lvl>
    <w:lvl w:ilvl="7" w:tplc="6D443DBE">
      <w:numFmt w:val="bullet"/>
      <w:lvlText w:val="•"/>
      <w:lvlJc w:val="left"/>
      <w:pPr>
        <w:ind w:left="6718" w:hanging="567"/>
      </w:pPr>
      <w:rPr>
        <w:rFonts w:hint="default"/>
      </w:rPr>
    </w:lvl>
    <w:lvl w:ilvl="8" w:tplc="F23C8448">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B2DE8B6A">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E868A304">
      <w:numFmt w:val="bullet"/>
      <w:lvlText w:val="•"/>
      <w:lvlJc w:val="left"/>
      <w:pPr>
        <w:ind w:left="1542" w:hanging="567"/>
      </w:pPr>
      <w:rPr>
        <w:rFonts w:hint="default"/>
      </w:rPr>
    </w:lvl>
    <w:lvl w:ilvl="2" w:tplc="3860236A">
      <w:numFmt w:val="bullet"/>
      <w:lvlText w:val="•"/>
      <w:lvlJc w:val="left"/>
      <w:pPr>
        <w:ind w:left="2405" w:hanging="567"/>
      </w:pPr>
      <w:rPr>
        <w:rFonts w:hint="default"/>
      </w:rPr>
    </w:lvl>
    <w:lvl w:ilvl="3" w:tplc="0D724380">
      <w:numFmt w:val="bullet"/>
      <w:lvlText w:val="•"/>
      <w:lvlJc w:val="left"/>
      <w:pPr>
        <w:ind w:left="3267" w:hanging="567"/>
      </w:pPr>
      <w:rPr>
        <w:rFonts w:hint="default"/>
      </w:rPr>
    </w:lvl>
    <w:lvl w:ilvl="4" w:tplc="F0C20408">
      <w:numFmt w:val="bullet"/>
      <w:lvlText w:val="•"/>
      <w:lvlJc w:val="left"/>
      <w:pPr>
        <w:ind w:left="4130" w:hanging="567"/>
      </w:pPr>
      <w:rPr>
        <w:rFonts w:hint="default"/>
      </w:rPr>
    </w:lvl>
    <w:lvl w:ilvl="5" w:tplc="F44C999E">
      <w:numFmt w:val="bullet"/>
      <w:lvlText w:val="•"/>
      <w:lvlJc w:val="left"/>
      <w:pPr>
        <w:ind w:left="4993" w:hanging="567"/>
      </w:pPr>
      <w:rPr>
        <w:rFonts w:hint="default"/>
      </w:rPr>
    </w:lvl>
    <w:lvl w:ilvl="6" w:tplc="E050FD50">
      <w:numFmt w:val="bullet"/>
      <w:lvlText w:val="•"/>
      <w:lvlJc w:val="left"/>
      <w:pPr>
        <w:ind w:left="5855" w:hanging="567"/>
      </w:pPr>
      <w:rPr>
        <w:rFonts w:hint="default"/>
      </w:rPr>
    </w:lvl>
    <w:lvl w:ilvl="7" w:tplc="8B56DC82">
      <w:numFmt w:val="bullet"/>
      <w:lvlText w:val="•"/>
      <w:lvlJc w:val="left"/>
      <w:pPr>
        <w:ind w:left="6718" w:hanging="567"/>
      </w:pPr>
      <w:rPr>
        <w:rFonts w:hint="default"/>
      </w:rPr>
    </w:lvl>
    <w:lvl w:ilvl="8" w:tplc="F6CCAF9A">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26AE8B4">
      <w:start w:val="1"/>
      <w:numFmt w:val="bullet"/>
      <w:lvlText w:val=""/>
      <w:lvlJc w:val="left"/>
      <w:pPr>
        <w:ind w:left="720" w:hanging="360"/>
      </w:pPr>
      <w:rPr>
        <w:rFonts w:ascii="Symbol" w:hAnsi="Symbol" w:hint="default"/>
      </w:rPr>
    </w:lvl>
    <w:lvl w:ilvl="1" w:tplc="EC0408D4" w:tentative="1">
      <w:start w:val="1"/>
      <w:numFmt w:val="bullet"/>
      <w:lvlText w:val="o"/>
      <w:lvlJc w:val="left"/>
      <w:pPr>
        <w:ind w:left="1440" w:hanging="360"/>
      </w:pPr>
      <w:rPr>
        <w:rFonts w:ascii="Courier New" w:hAnsi="Courier New" w:cs="Courier New" w:hint="default"/>
      </w:rPr>
    </w:lvl>
    <w:lvl w:ilvl="2" w:tplc="FC088BF6" w:tentative="1">
      <w:start w:val="1"/>
      <w:numFmt w:val="bullet"/>
      <w:lvlText w:val=""/>
      <w:lvlJc w:val="left"/>
      <w:pPr>
        <w:ind w:left="2160" w:hanging="360"/>
      </w:pPr>
      <w:rPr>
        <w:rFonts w:ascii="Wingdings" w:hAnsi="Wingdings" w:hint="default"/>
      </w:rPr>
    </w:lvl>
    <w:lvl w:ilvl="3" w:tplc="CD62A9F6" w:tentative="1">
      <w:start w:val="1"/>
      <w:numFmt w:val="bullet"/>
      <w:lvlText w:val=""/>
      <w:lvlJc w:val="left"/>
      <w:pPr>
        <w:ind w:left="2880" w:hanging="360"/>
      </w:pPr>
      <w:rPr>
        <w:rFonts w:ascii="Symbol" w:hAnsi="Symbol" w:hint="default"/>
      </w:rPr>
    </w:lvl>
    <w:lvl w:ilvl="4" w:tplc="AD5641CC" w:tentative="1">
      <w:start w:val="1"/>
      <w:numFmt w:val="bullet"/>
      <w:lvlText w:val="o"/>
      <w:lvlJc w:val="left"/>
      <w:pPr>
        <w:ind w:left="3600" w:hanging="360"/>
      </w:pPr>
      <w:rPr>
        <w:rFonts w:ascii="Courier New" w:hAnsi="Courier New" w:cs="Courier New" w:hint="default"/>
      </w:rPr>
    </w:lvl>
    <w:lvl w:ilvl="5" w:tplc="798EA526" w:tentative="1">
      <w:start w:val="1"/>
      <w:numFmt w:val="bullet"/>
      <w:lvlText w:val=""/>
      <w:lvlJc w:val="left"/>
      <w:pPr>
        <w:ind w:left="4320" w:hanging="360"/>
      </w:pPr>
      <w:rPr>
        <w:rFonts w:ascii="Wingdings" w:hAnsi="Wingdings" w:hint="default"/>
      </w:rPr>
    </w:lvl>
    <w:lvl w:ilvl="6" w:tplc="248A11C2" w:tentative="1">
      <w:start w:val="1"/>
      <w:numFmt w:val="bullet"/>
      <w:lvlText w:val=""/>
      <w:lvlJc w:val="left"/>
      <w:pPr>
        <w:ind w:left="5040" w:hanging="360"/>
      </w:pPr>
      <w:rPr>
        <w:rFonts w:ascii="Symbol" w:hAnsi="Symbol" w:hint="default"/>
      </w:rPr>
    </w:lvl>
    <w:lvl w:ilvl="7" w:tplc="9668B704" w:tentative="1">
      <w:start w:val="1"/>
      <w:numFmt w:val="bullet"/>
      <w:lvlText w:val="o"/>
      <w:lvlJc w:val="left"/>
      <w:pPr>
        <w:ind w:left="5760" w:hanging="360"/>
      </w:pPr>
      <w:rPr>
        <w:rFonts w:ascii="Courier New" w:hAnsi="Courier New" w:cs="Courier New" w:hint="default"/>
      </w:rPr>
    </w:lvl>
    <w:lvl w:ilvl="8" w:tplc="9938A58E"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D66A4F46">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AC1AE820">
      <w:numFmt w:val="bullet"/>
      <w:lvlText w:val="•"/>
      <w:lvlJc w:val="left"/>
      <w:pPr>
        <w:ind w:left="1554" w:hanging="567"/>
      </w:pPr>
      <w:rPr>
        <w:rFonts w:hint="default"/>
      </w:rPr>
    </w:lvl>
    <w:lvl w:ilvl="2" w:tplc="AE5CAD10">
      <w:numFmt w:val="bullet"/>
      <w:lvlText w:val="•"/>
      <w:lvlJc w:val="left"/>
      <w:pPr>
        <w:ind w:left="2429" w:hanging="567"/>
      </w:pPr>
      <w:rPr>
        <w:rFonts w:hint="default"/>
      </w:rPr>
    </w:lvl>
    <w:lvl w:ilvl="3" w:tplc="F1D4DC62">
      <w:numFmt w:val="bullet"/>
      <w:lvlText w:val="•"/>
      <w:lvlJc w:val="left"/>
      <w:pPr>
        <w:ind w:left="3303" w:hanging="567"/>
      </w:pPr>
      <w:rPr>
        <w:rFonts w:hint="default"/>
      </w:rPr>
    </w:lvl>
    <w:lvl w:ilvl="4" w:tplc="2A2AEC9A">
      <w:numFmt w:val="bullet"/>
      <w:lvlText w:val="•"/>
      <w:lvlJc w:val="left"/>
      <w:pPr>
        <w:ind w:left="4178" w:hanging="567"/>
      </w:pPr>
      <w:rPr>
        <w:rFonts w:hint="default"/>
      </w:rPr>
    </w:lvl>
    <w:lvl w:ilvl="5" w:tplc="6534D3F8">
      <w:numFmt w:val="bullet"/>
      <w:lvlText w:val="•"/>
      <w:lvlJc w:val="left"/>
      <w:pPr>
        <w:ind w:left="5053" w:hanging="567"/>
      </w:pPr>
      <w:rPr>
        <w:rFonts w:hint="default"/>
      </w:rPr>
    </w:lvl>
    <w:lvl w:ilvl="6" w:tplc="6ED8D1BA">
      <w:numFmt w:val="bullet"/>
      <w:lvlText w:val="•"/>
      <w:lvlJc w:val="left"/>
      <w:pPr>
        <w:ind w:left="5927" w:hanging="567"/>
      </w:pPr>
      <w:rPr>
        <w:rFonts w:hint="default"/>
      </w:rPr>
    </w:lvl>
    <w:lvl w:ilvl="7" w:tplc="4470DA86">
      <w:numFmt w:val="bullet"/>
      <w:lvlText w:val="•"/>
      <w:lvlJc w:val="left"/>
      <w:pPr>
        <w:ind w:left="6802" w:hanging="567"/>
      </w:pPr>
      <w:rPr>
        <w:rFonts w:hint="default"/>
      </w:rPr>
    </w:lvl>
    <w:lvl w:ilvl="8" w:tplc="FC88AFA6">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D90664B0">
      <w:numFmt w:val="bullet"/>
      <w:lvlText w:val=""/>
      <w:lvlJc w:val="left"/>
      <w:pPr>
        <w:ind w:left="476" w:hanging="358"/>
      </w:pPr>
      <w:rPr>
        <w:rFonts w:ascii="Symbol" w:eastAsia="Symbol" w:hAnsi="Symbol" w:cs="Symbol" w:hint="default"/>
        <w:b w:val="0"/>
        <w:bCs w:val="0"/>
        <w:i w:val="0"/>
        <w:iCs w:val="0"/>
        <w:w w:val="100"/>
        <w:sz w:val="22"/>
        <w:szCs w:val="22"/>
      </w:rPr>
    </w:lvl>
    <w:lvl w:ilvl="1" w:tplc="2B8058F0">
      <w:numFmt w:val="bullet"/>
      <w:lvlText w:val="•"/>
      <w:lvlJc w:val="left"/>
      <w:pPr>
        <w:ind w:left="1374" w:hanging="358"/>
      </w:pPr>
      <w:rPr>
        <w:rFonts w:hint="default"/>
      </w:rPr>
    </w:lvl>
    <w:lvl w:ilvl="2" w:tplc="7804A73A">
      <w:numFmt w:val="bullet"/>
      <w:lvlText w:val="•"/>
      <w:lvlJc w:val="left"/>
      <w:pPr>
        <w:ind w:left="2269" w:hanging="358"/>
      </w:pPr>
      <w:rPr>
        <w:rFonts w:hint="default"/>
      </w:rPr>
    </w:lvl>
    <w:lvl w:ilvl="3" w:tplc="D49CF190">
      <w:numFmt w:val="bullet"/>
      <w:lvlText w:val="•"/>
      <w:lvlJc w:val="left"/>
      <w:pPr>
        <w:ind w:left="3163" w:hanging="358"/>
      </w:pPr>
      <w:rPr>
        <w:rFonts w:hint="default"/>
      </w:rPr>
    </w:lvl>
    <w:lvl w:ilvl="4" w:tplc="E1365BBC">
      <w:numFmt w:val="bullet"/>
      <w:lvlText w:val="•"/>
      <w:lvlJc w:val="left"/>
      <w:pPr>
        <w:ind w:left="4058" w:hanging="358"/>
      </w:pPr>
      <w:rPr>
        <w:rFonts w:hint="default"/>
      </w:rPr>
    </w:lvl>
    <w:lvl w:ilvl="5" w:tplc="92C8AEF2">
      <w:numFmt w:val="bullet"/>
      <w:lvlText w:val="•"/>
      <w:lvlJc w:val="left"/>
      <w:pPr>
        <w:ind w:left="4953" w:hanging="358"/>
      </w:pPr>
      <w:rPr>
        <w:rFonts w:hint="default"/>
      </w:rPr>
    </w:lvl>
    <w:lvl w:ilvl="6" w:tplc="251865F2">
      <w:numFmt w:val="bullet"/>
      <w:lvlText w:val="•"/>
      <w:lvlJc w:val="left"/>
      <w:pPr>
        <w:ind w:left="5847" w:hanging="358"/>
      </w:pPr>
      <w:rPr>
        <w:rFonts w:hint="default"/>
      </w:rPr>
    </w:lvl>
    <w:lvl w:ilvl="7" w:tplc="508EDD2C">
      <w:numFmt w:val="bullet"/>
      <w:lvlText w:val="•"/>
      <w:lvlJc w:val="left"/>
      <w:pPr>
        <w:ind w:left="6742" w:hanging="358"/>
      </w:pPr>
      <w:rPr>
        <w:rFonts w:hint="default"/>
      </w:rPr>
    </w:lvl>
    <w:lvl w:ilvl="8" w:tplc="96FCDE02">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01B0345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02C244CE">
      <w:numFmt w:val="bullet"/>
      <w:lvlText w:val="-"/>
      <w:lvlJc w:val="left"/>
      <w:pPr>
        <w:ind w:left="684" w:hanging="567"/>
      </w:pPr>
      <w:rPr>
        <w:rFonts w:ascii="Times New Roman" w:eastAsia="Times New Roman" w:hAnsi="Times New Roman" w:cs="Times New Roman" w:hint="default"/>
        <w:spacing w:val="0"/>
        <w:w w:val="100"/>
      </w:rPr>
    </w:lvl>
    <w:lvl w:ilvl="2" w:tplc="29E20B04">
      <w:numFmt w:val="bullet"/>
      <w:lvlText w:val="•"/>
      <w:lvlJc w:val="left"/>
      <w:pPr>
        <w:ind w:left="1638" w:hanging="567"/>
      </w:pPr>
      <w:rPr>
        <w:rFonts w:hint="default"/>
      </w:rPr>
    </w:lvl>
    <w:lvl w:ilvl="3" w:tplc="0D5CE326">
      <w:numFmt w:val="bullet"/>
      <w:lvlText w:val="•"/>
      <w:lvlJc w:val="left"/>
      <w:pPr>
        <w:ind w:left="2596" w:hanging="567"/>
      </w:pPr>
      <w:rPr>
        <w:rFonts w:hint="default"/>
      </w:rPr>
    </w:lvl>
    <w:lvl w:ilvl="4" w:tplc="B568DA7A">
      <w:numFmt w:val="bullet"/>
      <w:lvlText w:val="•"/>
      <w:lvlJc w:val="left"/>
      <w:pPr>
        <w:ind w:left="3555" w:hanging="567"/>
      </w:pPr>
      <w:rPr>
        <w:rFonts w:hint="default"/>
      </w:rPr>
    </w:lvl>
    <w:lvl w:ilvl="5" w:tplc="087483DA">
      <w:numFmt w:val="bullet"/>
      <w:lvlText w:val="•"/>
      <w:lvlJc w:val="left"/>
      <w:pPr>
        <w:ind w:left="4513" w:hanging="567"/>
      </w:pPr>
      <w:rPr>
        <w:rFonts w:hint="default"/>
      </w:rPr>
    </w:lvl>
    <w:lvl w:ilvl="6" w:tplc="A98AC39C">
      <w:numFmt w:val="bullet"/>
      <w:lvlText w:val="•"/>
      <w:lvlJc w:val="left"/>
      <w:pPr>
        <w:ind w:left="5472" w:hanging="567"/>
      </w:pPr>
      <w:rPr>
        <w:rFonts w:hint="default"/>
      </w:rPr>
    </w:lvl>
    <w:lvl w:ilvl="7" w:tplc="BD48FC62">
      <w:numFmt w:val="bullet"/>
      <w:lvlText w:val="•"/>
      <w:lvlJc w:val="left"/>
      <w:pPr>
        <w:ind w:left="6430" w:hanging="567"/>
      </w:pPr>
      <w:rPr>
        <w:rFonts w:hint="default"/>
      </w:rPr>
    </w:lvl>
    <w:lvl w:ilvl="8" w:tplc="CAF6C350">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71EA85E2">
      <w:start w:val="1"/>
      <w:numFmt w:val="bullet"/>
      <w:lvlText w:val=""/>
      <w:lvlJc w:val="left"/>
      <w:pPr>
        <w:tabs>
          <w:tab w:val="num" w:pos="397"/>
        </w:tabs>
        <w:ind w:left="397" w:hanging="397"/>
      </w:pPr>
      <w:rPr>
        <w:rFonts w:ascii="Symbol" w:hAnsi="Symbol" w:hint="default"/>
      </w:rPr>
    </w:lvl>
    <w:lvl w:ilvl="1" w:tplc="BB565D6C" w:tentative="1">
      <w:start w:val="1"/>
      <w:numFmt w:val="bullet"/>
      <w:lvlText w:val="o"/>
      <w:lvlJc w:val="left"/>
      <w:pPr>
        <w:tabs>
          <w:tab w:val="num" w:pos="1440"/>
        </w:tabs>
        <w:ind w:left="1440" w:hanging="360"/>
      </w:pPr>
      <w:rPr>
        <w:rFonts w:ascii="Courier New" w:hAnsi="Courier New" w:cs="Courier New" w:hint="default"/>
      </w:rPr>
    </w:lvl>
    <w:lvl w:ilvl="2" w:tplc="792C29E8" w:tentative="1">
      <w:start w:val="1"/>
      <w:numFmt w:val="bullet"/>
      <w:lvlText w:val=""/>
      <w:lvlJc w:val="left"/>
      <w:pPr>
        <w:tabs>
          <w:tab w:val="num" w:pos="2160"/>
        </w:tabs>
        <w:ind w:left="2160" w:hanging="360"/>
      </w:pPr>
      <w:rPr>
        <w:rFonts w:ascii="Wingdings" w:hAnsi="Wingdings" w:hint="default"/>
      </w:rPr>
    </w:lvl>
    <w:lvl w:ilvl="3" w:tplc="34F89996" w:tentative="1">
      <w:start w:val="1"/>
      <w:numFmt w:val="bullet"/>
      <w:lvlText w:val=""/>
      <w:lvlJc w:val="left"/>
      <w:pPr>
        <w:tabs>
          <w:tab w:val="num" w:pos="2880"/>
        </w:tabs>
        <w:ind w:left="2880" w:hanging="360"/>
      </w:pPr>
      <w:rPr>
        <w:rFonts w:ascii="Symbol" w:hAnsi="Symbol" w:hint="default"/>
      </w:rPr>
    </w:lvl>
    <w:lvl w:ilvl="4" w:tplc="A86A8158" w:tentative="1">
      <w:start w:val="1"/>
      <w:numFmt w:val="bullet"/>
      <w:lvlText w:val="o"/>
      <w:lvlJc w:val="left"/>
      <w:pPr>
        <w:tabs>
          <w:tab w:val="num" w:pos="3600"/>
        </w:tabs>
        <w:ind w:left="3600" w:hanging="360"/>
      </w:pPr>
      <w:rPr>
        <w:rFonts w:ascii="Courier New" w:hAnsi="Courier New" w:cs="Courier New" w:hint="default"/>
      </w:rPr>
    </w:lvl>
    <w:lvl w:ilvl="5" w:tplc="8BB66AD0" w:tentative="1">
      <w:start w:val="1"/>
      <w:numFmt w:val="bullet"/>
      <w:lvlText w:val=""/>
      <w:lvlJc w:val="left"/>
      <w:pPr>
        <w:tabs>
          <w:tab w:val="num" w:pos="4320"/>
        </w:tabs>
        <w:ind w:left="4320" w:hanging="360"/>
      </w:pPr>
      <w:rPr>
        <w:rFonts w:ascii="Wingdings" w:hAnsi="Wingdings" w:hint="default"/>
      </w:rPr>
    </w:lvl>
    <w:lvl w:ilvl="6" w:tplc="3DA689EE" w:tentative="1">
      <w:start w:val="1"/>
      <w:numFmt w:val="bullet"/>
      <w:lvlText w:val=""/>
      <w:lvlJc w:val="left"/>
      <w:pPr>
        <w:tabs>
          <w:tab w:val="num" w:pos="5040"/>
        </w:tabs>
        <w:ind w:left="5040" w:hanging="360"/>
      </w:pPr>
      <w:rPr>
        <w:rFonts w:ascii="Symbol" w:hAnsi="Symbol" w:hint="default"/>
      </w:rPr>
    </w:lvl>
    <w:lvl w:ilvl="7" w:tplc="F5E637B0" w:tentative="1">
      <w:start w:val="1"/>
      <w:numFmt w:val="bullet"/>
      <w:lvlText w:val="o"/>
      <w:lvlJc w:val="left"/>
      <w:pPr>
        <w:tabs>
          <w:tab w:val="num" w:pos="5760"/>
        </w:tabs>
        <w:ind w:left="5760" w:hanging="360"/>
      </w:pPr>
      <w:rPr>
        <w:rFonts w:ascii="Courier New" w:hAnsi="Courier New" w:cs="Courier New" w:hint="default"/>
      </w:rPr>
    </w:lvl>
    <w:lvl w:ilvl="8" w:tplc="DD6610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6F243D2E">
      <w:start w:val="1"/>
      <w:numFmt w:val="decimal"/>
      <w:lvlText w:val="%1."/>
      <w:lvlJc w:val="left"/>
      <w:pPr>
        <w:tabs>
          <w:tab w:val="num" w:pos="570"/>
        </w:tabs>
        <w:ind w:left="570" w:hanging="570"/>
      </w:pPr>
      <w:rPr>
        <w:rFonts w:hint="default"/>
      </w:rPr>
    </w:lvl>
    <w:lvl w:ilvl="1" w:tplc="709C6A7A" w:tentative="1">
      <w:start w:val="1"/>
      <w:numFmt w:val="lowerLetter"/>
      <w:lvlText w:val="%2."/>
      <w:lvlJc w:val="left"/>
      <w:pPr>
        <w:tabs>
          <w:tab w:val="num" w:pos="1080"/>
        </w:tabs>
        <w:ind w:left="1080" w:hanging="360"/>
      </w:pPr>
    </w:lvl>
    <w:lvl w:ilvl="2" w:tplc="5CAC97B0" w:tentative="1">
      <w:start w:val="1"/>
      <w:numFmt w:val="lowerRoman"/>
      <w:lvlText w:val="%3."/>
      <w:lvlJc w:val="right"/>
      <w:pPr>
        <w:tabs>
          <w:tab w:val="num" w:pos="1800"/>
        </w:tabs>
        <w:ind w:left="1800" w:hanging="180"/>
      </w:pPr>
    </w:lvl>
    <w:lvl w:ilvl="3" w:tplc="BDCA9672" w:tentative="1">
      <w:start w:val="1"/>
      <w:numFmt w:val="decimal"/>
      <w:lvlText w:val="%4."/>
      <w:lvlJc w:val="left"/>
      <w:pPr>
        <w:tabs>
          <w:tab w:val="num" w:pos="2520"/>
        </w:tabs>
        <w:ind w:left="2520" w:hanging="360"/>
      </w:pPr>
    </w:lvl>
    <w:lvl w:ilvl="4" w:tplc="F92A8226" w:tentative="1">
      <w:start w:val="1"/>
      <w:numFmt w:val="lowerLetter"/>
      <w:lvlText w:val="%5."/>
      <w:lvlJc w:val="left"/>
      <w:pPr>
        <w:tabs>
          <w:tab w:val="num" w:pos="3240"/>
        </w:tabs>
        <w:ind w:left="3240" w:hanging="360"/>
      </w:pPr>
    </w:lvl>
    <w:lvl w:ilvl="5" w:tplc="780A7934" w:tentative="1">
      <w:start w:val="1"/>
      <w:numFmt w:val="lowerRoman"/>
      <w:lvlText w:val="%6."/>
      <w:lvlJc w:val="right"/>
      <w:pPr>
        <w:tabs>
          <w:tab w:val="num" w:pos="3960"/>
        </w:tabs>
        <w:ind w:left="3960" w:hanging="180"/>
      </w:pPr>
    </w:lvl>
    <w:lvl w:ilvl="6" w:tplc="1F28BAAA" w:tentative="1">
      <w:start w:val="1"/>
      <w:numFmt w:val="decimal"/>
      <w:lvlText w:val="%7."/>
      <w:lvlJc w:val="left"/>
      <w:pPr>
        <w:tabs>
          <w:tab w:val="num" w:pos="4680"/>
        </w:tabs>
        <w:ind w:left="4680" w:hanging="360"/>
      </w:pPr>
    </w:lvl>
    <w:lvl w:ilvl="7" w:tplc="BB7E63D6" w:tentative="1">
      <w:start w:val="1"/>
      <w:numFmt w:val="lowerLetter"/>
      <w:lvlText w:val="%8."/>
      <w:lvlJc w:val="left"/>
      <w:pPr>
        <w:tabs>
          <w:tab w:val="num" w:pos="5400"/>
        </w:tabs>
        <w:ind w:left="5400" w:hanging="360"/>
      </w:pPr>
    </w:lvl>
    <w:lvl w:ilvl="8" w:tplc="8B98E72E"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0A8CDFEE">
      <w:numFmt w:val="bullet"/>
      <w:lvlText w:val=""/>
      <w:lvlJc w:val="left"/>
      <w:pPr>
        <w:ind w:left="838" w:hanging="361"/>
      </w:pPr>
      <w:rPr>
        <w:rFonts w:ascii="Symbol" w:eastAsia="Symbol" w:hAnsi="Symbol" w:cs="Symbol" w:hint="default"/>
        <w:b w:val="0"/>
        <w:bCs w:val="0"/>
        <w:i w:val="0"/>
        <w:iCs w:val="0"/>
        <w:w w:val="100"/>
        <w:sz w:val="22"/>
        <w:szCs w:val="22"/>
      </w:rPr>
    </w:lvl>
    <w:lvl w:ilvl="1" w:tplc="4E72BDCC">
      <w:numFmt w:val="bullet"/>
      <w:lvlText w:val="•"/>
      <w:lvlJc w:val="left"/>
      <w:pPr>
        <w:ind w:left="1698" w:hanging="361"/>
      </w:pPr>
      <w:rPr>
        <w:rFonts w:hint="default"/>
      </w:rPr>
    </w:lvl>
    <w:lvl w:ilvl="2" w:tplc="D6A6329A">
      <w:numFmt w:val="bullet"/>
      <w:lvlText w:val="•"/>
      <w:lvlJc w:val="left"/>
      <w:pPr>
        <w:ind w:left="2557" w:hanging="361"/>
      </w:pPr>
      <w:rPr>
        <w:rFonts w:hint="default"/>
      </w:rPr>
    </w:lvl>
    <w:lvl w:ilvl="3" w:tplc="B1140212">
      <w:numFmt w:val="bullet"/>
      <w:lvlText w:val="•"/>
      <w:lvlJc w:val="left"/>
      <w:pPr>
        <w:ind w:left="3415" w:hanging="361"/>
      </w:pPr>
      <w:rPr>
        <w:rFonts w:hint="default"/>
      </w:rPr>
    </w:lvl>
    <w:lvl w:ilvl="4" w:tplc="CA1E8890">
      <w:numFmt w:val="bullet"/>
      <w:lvlText w:val="•"/>
      <w:lvlJc w:val="left"/>
      <w:pPr>
        <w:ind w:left="4274" w:hanging="361"/>
      </w:pPr>
      <w:rPr>
        <w:rFonts w:hint="default"/>
      </w:rPr>
    </w:lvl>
    <w:lvl w:ilvl="5" w:tplc="60BC9C5C">
      <w:numFmt w:val="bullet"/>
      <w:lvlText w:val="•"/>
      <w:lvlJc w:val="left"/>
      <w:pPr>
        <w:ind w:left="5133" w:hanging="361"/>
      </w:pPr>
      <w:rPr>
        <w:rFonts w:hint="default"/>
      </w:rPr>
    </w:lvl>
    <w:lvl w:ilvl="6" w:tplc="E7F65802">
      <w:numFmt w:val="bullet"/>
      <w:lvlText w:val="•"/>
      <w:lvlJc w:val="left"/>
      <w:pPr>
        <w:ind w:left="5991" w:hanging="361"/>
      </w:pPr>
      <w:rPr>
        <w:rFonts w:hint="default"/>
      </w:rPr>
    </w:lvl>
    <w:lvl w:ilvl="7" w:tplc="AE84992A">
      <w:numFmt w:val="bullet"/>
      <w:lvlText w:val="•"/>
      <w:lvlJc w:val="left"/>
      <w:pPr>
        <w:ind w:left="6850" w:hanging="361"/>
      </w:pPr>
      <w:rPr>
        <w:rFonts w:hint="default"/>
      </w:rPr>
    </w:lvl>
    <w:lvl w:ilvl="8" w:tplc="6ED45DC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773E1D78">
      <w:start w:val="1"/>
      <w:numFmt w:val="bullet"/>
      <w:lvlText w:val=""/>
      <w:lvlJc w:val="left"/>
      <w:pPr>
        <w:ind w:left="720" w:hanging="360"/>
      </w:pPr>
      <w:rPr>
        <w:rFonts w:ascii="Symbol" w:hAnsi="Symbol" w:hint="default"/>
      </w:rPr>
    </w:lvl>
    <w:lvl w:ilvl="1" w:tplc="EFB47032" w:tentative="1">
      <w:start w:val="1"/>
      <w:numFmt w:val="bullet"/>
      <w:lvlText w:val="o"/>
      <w:lvlJc w:val="left"/>
      <w:pPr>
        <w:ind w:left="1440" w:hanging="360"/>
      </w:pPr>
      <w:rPr>
        <w:rFonts w:ascii="Courier New" w:hAnsi="Courier New" w:cs="Courier New" w:hint="default"/>
      </w:rPr>
    </w:lvl>
    <w:lvl w:ilvl="2" w:tplc="9F1690F6" w:tentative="1">
      <w:start w:val="1"/>
      <w:numFmt w:val="bullet"/>
      <w:lvlText w:val=""/>
      <w:lvlJc w:val="left"/>
      <w:pPr>
        <w:ind w:left="2160" w:hanging="360"/>
      </w:pPr>
      <w:rPr>
        <w:rFonts w:ascii="Wingdings" w:hAnsi="Wingdings" w:hint="default"/>
      </w:rPr>
    </w:lvl>
    <w:lvl w:ilvl="3" w:tplc="A78A0760" w:tentative="1">
      <w:start w:val="1"/>
      <w:numFmt w:val="bullet"/>
      <w:lvlText w:val=""/>
      <w:lvlJc w:val="left"/>
      <w:pPr>
        <w:ind w:left="2880" w:hanging="360"/>
      </w:pPr>
      <w:rPr>
        <w:rFonts w:ascii="Symbol" w:hAnsi="Symbol" w:hint="default"/>
      </w:rPr>
    </w:lvl>
    <w:lvl w:ilvl="4" w:tplc="28D011CA" w:tentative="1">
      <w:start w:val="1"/>
      <w:numFmt w:val="bullet"/>
      <w:lvlText w:val="o"/>
      <w:lvlJc w:val="left"/>
      <w:pPr>
        <w:ind w:left="3600" w:hanging="360"/>
      </w:pPr>
      <w:rPr>
        <w:rFonts w:ascii="Courier New" w:hAnsi="Courier New" w:cs="Courier New" w:hint="default"/>
      </w:rPr>
    </w:lvl>
    <w:lvl w:ilvl="5" w:tplc="E75099DE" w:tentative="1">
      <w:start w:val="1"/>
      <w:numFmt w:val="bullet"/>
      <w:lvlText w:val=""/>
      <w:lvlJc w:val="left"/>
      <w:pPr>
        <w:ind w:left="4320" w:hanging="360"/>
      </w:pPr>
      <w:rPr>
        <w:rFonts w:ascii="Wingdings" w:hAnsi="Wingdings" w:hint="default"/>
      </w:rPr>
    </w:lvl>
    <w:lvl w:ilvl="6" w:tplc="3FC02B6E" w:tentative="1">
      <w:start w:val="1"/>
      <w:numFmt w:val="bullet"/>
      <w:lvlText w:val=""/>
      <w:lvlJc w:val="left"/>
      <w:pPr>
        <w:ind w:left="5040" w:hanging="360"/>
      </w:pPr>
      <w:rPr>
        <w:rFonts w:ascii="Symbol" w:hAnsi="Symbol" w:hint="default"/>
      </w:rPr>
    </w:lvl>
    <w:lvl w:ilvl="7" w:tplc="6DD2B19E" w:tentative="1">
      <w:start w:val="1"/>
      <w:numFmt w:val="bullet"/>
      <w:lvlText w:val="o"/>
      <w:lvlJc w:val="left"/>
      <w:pPr>
        <w:ind w:left="5760" w:hanging="360"/>
      </w:pPr>
      <w:rPr>
        <w:rFonts w:ascii="Courier New" w:hAnsi="Courier New" w:cs="Courier New" w:hint="default"/>
      </w:rPr>
    </w:lvl>
    <w:lvl w:ilvl="8" w:tplc="AA0C0924"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8B56C73"/>
    <w:multiLevelType w:val="hybridMultilevel"/>
    <w:tmpl w:val="5BA42128"/>
    <w:lvl w:ilvl="0" w:tplc="4140C39E">
      <w:start w:val="2"/>
      <w:numFmt w:val="decimal"/>
      <w:lvlText w:val="%1."/>
      <w:lvlJc w:val="left"/>
      <w:pPr>
        <w:tabs>
          <w:tab w:val="num" w:pos="570"/>
        </w:tabs>
        <w:ind w:left="570" w:hanging="570"/>
      </w:pPr>
      <w:rPr>
        <w:rFonts w:hint="default"/>
      </w:rPr>
    </w:lvl>
    <w:lvl w:ilvl="1" w:tplc="378A01F4" w:tentative="1">
      <w:start w:val="1"/>
      <w:numFmt w:val="lowerLetter"/>
      <w:lvlText w:val="%2."/>
      <w:lvlJc w:val="left"/>
      <w:pPr>
        <w:tabs>
          <w:tab w:val="num" w:pos="1080"/>
        </w:tabs>
        <w:ind w:left="1080" w:hanging="360"/>
      </w:pPr>
    </w:lvl>
    <w:lvl w:ilvl="2" w:tplc="38FA2672" w:tentative="1">
      <w:start w:val="1"/>
      <w:numFmt w:val="lowerRoman"/>
      <w:lvlText w:val="%3."/>
      <w:lvlJc w:val="right"/>
      <w:pPr>
        <w:tabs>
          <w:tab w:val="num" w:pos="1800"/>
        </w:tabs>
        <w:ind w:left="1800" w:hanging="180"/>
      </w:pPr>
    </w:lvl>
    <w:lvl w:ilvl="3" w:tplc="34A06E84" w:tentative="1">
      <w:start w:val="1"/>
      <w:numFmt w:val="decimal"/>
      <w:lvlText w:val="%4."/>
      <w:lvlJc w:val="left"/>
      <w:pPr>
        <w:tabs>
          <w:tab w:val="num" w:pos="2520"/>
        </w:tabs>
        <w:ind w:left="2520" w:hanging="360"/>
      </w:pPr>
    </w:lvl>
    <w:lvl w:ilvl="4" w:tplc="4F62B8C4" w:tentative="1">
      <w:start w:val="1"/>
      <w:numFmt w:val="lowerLetter"/>
      <w:lvlText w:val="%5."/>
      <w:lvlJc w:val="left"/>
      <w:pPr>
        <w:tabs>
          <w:tab w:val="num" w:pos="3240"/>
        </w:tabs>
        <w:ind w:left="3240" w:hanging="360"/>
      </w:pPr>
    </w:lvl>
    <w:lvl w:ilvl="5" w:tplc="BF4EA24C" w:tentative="1">
      <w:start w:val="1"/>
      <w:numFmt w:val="lowerRoman"/>
      <w:lvlText w:val="%6."/>
      <w:lvlJc w:val="right"/>
      <w:pPr>
        <w:tabs>
          <w:tab w:val="num" w:pos="3960"/>
        </w:tabs>
        <w:ind w:left="3960" w:hanging="180"/>
      </w:pPr>
    </w:lvl>
    <w:lvl w:ilvl="6" w:tplc="EBEC4460" w:tentative="1">
      <w:start w:val="1"/>
      <w:numFmt w:val="decimal"/>
      <w:lvlText w:val="%7."/>
      <w:lvlJc w:val="left"/>
      <w:pPr>
        <w:tabs>
          <w:tab w:val="num" w:pos="4680"/>
        </w:tabs>
        <w:ind w:left="4680" w:hanging="360"/>
      </w:pPr>
    </w:lvl>
    <w:lvl w:ilvl="7" w:tplc="7DF8FCCA" w:tentative="1">
      <w:start w:val="1"/>
      <w:numFmt w:val="lowerLetter"/>
      <w:lvlText w:val="%8."/>
      <w:lvlJc w:val="left"/>
      <w:pPr>
        <w:tabs>
          <w:tab w:val="num" w:pos="5400"/>
        </w:tabs>
        <w:ind w:left="5400" w:hanging="360"/>
      </w:pPr>
    </w:lvl>
    <w:lvl w:ilvl="8" w:tplc="6644CBB0" w:tentative="1">
      <w:start w:val="1"/>
      <w:numFmt w:val="lowerRoman"/>
      <w:lvlText w:val="%9."/>
      <w:lvlJc w:val="right"/>
      <w:pPr>
        <w:tabs>
          <w:tab w:val="num" w:pos="6120"/>
        </w:tabs>
        <w:ind w:left="6120" w:hanging="180"/>
      </w:p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AF88AA20">
      <w:start w:val="1"/>
      <w:numFmt w:val="bullet"/>
      <w:lvlText w:val=""/>
      <w:lvlJc w:val="left"/>
      <w:pPr>
        <w:tabs>
          <w:tab w:val="num" w:pos="397"/>
        </w:tabs>
        <w:ind w:left="397" w:hanging="397"/>
      </w:pPr>
      <w:rPr>
        <w:rFonts w:ascii="Symbol" w:hAnsi="Symbol" w:hint="default"/>
      </w:rPr>
    </w:lvl>
    <w:lvl w:ilvl="1" w:tplc="2A1A9B04" w:tentative="1">
      <w:start w:val="1"/>
      <w:numFmt w:val="bullet"/>
      <w:lvlText w:val="o"/>
      <w:lvlJc w:val="left"/>
      <w:pPr>
        <w:tabs>
          <w:tab w:val="num" w:pos="1440"/>
        </w:tabs>
        <w:ind w:left="1440" w:hanging="360"/>
      </w:pPr>
      <w:rPr>
        <w:rFonts w:ascii="Courier New" w:hAnsi="Courier New" w:cs="Courier New" w:hint="default"/>
      </w:rPr>
    </w:lvl>
    <w:lvl w:ilvl="2" w:tplc="947E3836" w:tentative="1">
      <w:start w:val="1"/>
      <w:numFmt w:val="bullet"/>
      <w:lvlText w:val=""/>
      <w:lvlJc w:val="left"/>
      <w:pPr>
        <w:tabs>
          <w:tab w:val="num" w:pos="2160"/>
        </w:tabs>
        <w:ind w:left="2160" w:hanging="360"/>
      </w:pPr>
      <w:rPr>
        <w:rFonts w:ascii="Wingdings" w:hAnsi="Wingdings" w:hint="default"/>
      </w:rPr>
    </w:lvl>
    <w:lvl w:ilvl="3" w:tplc="C532B7A6" w:tentative="1">
      <w:start w:val="1"/>
      <w:numFmt w:val="bullet"/>
      <w:lvlText w:val=""/>
      <w:lvlJc w:val="left"/>
      <w:pPr>
        <w:tabs>
          <w:tab w:val="num" w:pos="2880"/>
        </w:tabs>
        <w:ind w:left="2880" w:hanging="360"/>
      </w:pPr>
      <w:rPr>
        <w:rFonts w:ascii="Symbol" w:hAnsi="Symbol" w:hint="default"/>
      </w:rPr>
    </w:lvl>
    <w:lvl w:ilvl="4" w:tplc="F1A6F210" w:tentative="1">
      <w:start w:val="1"/>
      <w:numFmt w:val="bullet"/>
      <w:lvlText w:val="o"/>
      <w:lvlJc w:val="left"/>
      <w:pPr>
        <w:tabs>
          <w:tab w:val="num" w:pos="3600"/>
        </w:tabs>
        <w:ind w:left="3600" w:hanging="360"/>
      </w:pPr>
      <w:rPr>
        <w:rFonts w:ascii="Courier New" w:hAnsi="Courier New" w:cs="Courier New" w:hint="default"/>
      </w:rPr>
    </w:lvl>
    <w:lvl w:ilvl="5" w:tplc="EA2E9C50" w:tentative="1">
      <w:start w:val="1"/>
      <w:numFmt w:val="bullet"/>
      <w:lvlText w:val=""/>
      <w:lvlJc w:val="left"/>
      <w:pPr>
        <w:tabs>
          <w:tab w:val="num" w:pos="4320"/>
        </w:tabs>
        <w:ind w:left="4320" w:hanging="360"/>
      </w:pPr>
      <w:rPr>
        <w:rFonts w:ascii="Wingdings" w:hAnsi="Wingdings" w:hint="default"/>
      </w:rPr>
    </w:lvl>
    <w:lvl w:ilvl="6" w:tplc="1E2616FE" w:tentative="1">
      <w:start w:val="1"/>
      <w:numFmt w:val="bullet"/>
      <w:lvlText w:val=""/>
      <w:lvlJc w:val="left"/>
      <w:pPr>
        <w:tabs>
          <w:tab w:val="num" w:pos="5040"/>
        </w:tabs>
        <w:ind w:left="5040" w:hanging="360"/>
      </w:pPr>
      <w:rPr>
        <w:rFonts w:ascii="Symbol" w:hAnsi="Symbol" w:hint="default"/>
      </w:rPr>
    </w:lvl>
    <w:lvl w:ilvl="7" w:tplc="6A4EC45E" w:tentative="1">
      <w:start w:val="1"/>
      <w:numFmt w:val="bullet"/>
      <w:lvlText w:val="o"/>
      <w:lvlJc w:val="left"/>
      <w:pPr>
        <w:tabs>
          <w:tab w:val="num" w:pos="5760"/>
        </w:tabs>
        <w:ind w:left="5760" w:hanging="360"/>
      </w:pPr>
      <w:rPr>
        <w:rFonts w:ascii="Courier New" w:hAnsi="Courier New" w:cs="Courier New" w:hint="default"/>
      </w:rPr>
    </w:lvl>
    <w:lvl w:ilvl="8" w:tplc="D3AC2F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B6C885E6"/>
    <w:lvl w:ilvl="0" w:tplc="782EF90C">
      <w:start w:val="1"/>
      <w:numFmt w:val="bullet"/>
      <w:lvlText w:val=""/>
      <w:lvlJc w:val="left"/>
      <w:pPr>
        <w:tabs>
          <w:tab w:val="num" w:pos="720"/>
        </w:tabs>
        <w:ind w:left="720" w:hanging="360"/>
      </w:pPr>
      <w:rPr>
        <w:rFonts w:ascii="Symbol" w:hAnsi="Symbol" w:hint="default"/>
      </w:rPr>
    </w:lvl>
    <w:lvl w:ilvl="1" w:tplc="E52444D2" w:tentative="1">
      <w:start w:val="1"/>
      <w:numFmt w:val="bullet"/>
      <w:lvlText w:val="o"/>
      <w:lvlJc w:val="left"/>
      <w:pPr>
        <w:tabs>
          <w:tab w:val="num" w:pos="1440"/>
        </w:tabs>
        <w:ind w:left="1440" w:hanging="360"/>
      </w:pPr>
      <w:rPr>
        <w:rFonts w:ascii="Courier New" w:hAnsi="Courier New" w:cs="Courier New" w:hint="default"/>
      </w:rPr>
    </w:lvl>
    <w:lvl w:ilvl="2" w:tplc="A782A82A" w:tentative="1">
      <w:start w:val="1"/>
      <w:numFmt w:val="bullet"/>
      <w:lvlText w:val=""/>
      <w:lvlJc w:val="left"/>
      <w:pPr>
        <w:tabs>
          <w:tab w:val="num" w:pos="2160"/>
        </w:tabs>
        <w:ind w:left="2160" w:hanging="360"/>
      </w:pPr>
      <w:rPr>
        <w:rFonts w:ascii="Wingdings" w:hAnsi="Wingdings" w:hint="default"/>
      </w:rPr>
    </w:lvl>
    <w:lvl w:ilvl="3" w:tplc="EB441644" w:tentative="1">
      <w:start w:val="1"/>
      <w:numFmt w:val="bullet"/>
      <w:lvlText w:val=""/>
      <w:lvlJc w:val="left"/>
      <w:pPr>
        <w:tabs>
          <w:tab w:val="num" w:pos="2880"/>
        </w:tabs>
        <w:ind w:left="2880" w:hanging="360"/>
      </w:pPr>
      <w:rPr>
        <w:rFonts w:ascii="Symbol" w:hAnsi="Symbol" w:hint="default"/>
      </w:rPr>
    </w:lvl>
    <w:lvl w:ilvl="4" w:tplc="9518463A" w:tentative="1">
      <w:start w:val="1"/>
      <w:numFmt w:val="bullet"/>
      <w:lvlText w:val="o"/>
      <w:lvlJc w:val="left"/>
      <w:pPr>
        <w:tabs>
          <w:tab w:val="num" w:pos="3600"/>
        </w:tabs>
        <w:ind w:left="3600" w:hanging="360"/>
      </w:pPr>
      <w:rPr>
        <w:rFonts w:ascii="Courier New" w:hAnsi="Courier New" w:cs="Courier New" w:hint="default"/>
      </w:rPr>
    </w:lvl>
    <w:lvl w:ilvl="5" w:tplc="91EECFC0" w:tentative="1">
      <w:start w:val="1"/>
      <w:numFmt w:val="bullet"/>
      <w:lvlText w:val=""/>
      <w:lvlJc w:val="left"/>
      <w:pPr>
        <w:tabs>
          <w:tab w:val="num" w:pos="4320"/>
        </w:tabs>
        <w:ind w:left="4320" w:hanging="360"/>
      </w:pPr>
      <w:rPr>
        <w:rFonts w:ascii="Wingdings" w:hAnsi="Wingdings" w:hint="default"/>
      </w:rPr>
    </w:lvl>
    <w:lvl w:ilvl="6" w:tplc="93382F4C" w:tentative="1">
      <w:start w:val="1"/>
      <w:numFmt w:val="bullet"/>
      <w:lvlText w:val=""/>
      <w:lvlJc w:val="left"/>
      <w:pPr>
        <w:tabs>
          <w:tab w:val="num" w:pos="5040"/>
        </w:tabs>
        <w:ind w:left="5040" w:hanging="360"/>
      </w:pPr>
      <w:rPr>
        <w:rFonts w:ascii="Symbol" w:hAnsi="Symbol" w:hint="default"/>
      </w:rPr>
    </w:lvl>
    <w:lvl w:ilvl="7" w:tplc="E3E8C80A" w:tentative="1">
      <w:start w:val="1"/>
      <w:numFmt w:val="bullet"/>
      <w:lvlText w:val="o"/>
      <w:lvlJc w:val="left"/>
      <w:pPr>
        <w:tabs>
          <w:tab w:val="num" w:pos="5760"/>
        </w:tabs>
        <w:ind w:left="5760" w:hanging="360"/>
      </w:pPr>
      <w:rPr>
        <w:rFonts w:ascii="Courier New" w:hAnsi="Courier New" w:cs="Courier New" w:hint="default"/>
      </w:rPr>
    </w:lvl>
    <w:lvl w:ilvl="8" w:tplc="BE205A8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8" w15:restartNumberingAfterBreak="0">
    <w:nsid w:val="72AB50F1"/>
    <w:multiLevelType w:val="hybridMultilevel"/>
    <w:tmpl w:val="64CEA6CC"/>
    <w:lvl w:ilvl="0" w:tplc="B83455D0">
      <w:start w:val="1"/>
      <w:numFmt w:val="decimal"/>
      <w:lvlText w:val="%1)"/>
      <w:lvlJc w:val="left"/>
      <w:pPr>
        <w:ind w:left="720" w:hanging="360"/>
      </w:pPr>
      <w:rPr>
        <w:rFonts w:hint="default"/>
      </w:rPr>
    </w:lvl>
    <w:lvl w:ilvl="1" w:tplc="95B85E58" w:tentative="1">
      <w:start w:val="1"/>
      <w:numFmt w:val="lowerLetter"/>
      <w:lvlText w:val="%2."/>
      <w:lvlJc w:val="left"/>
      <w:pPr>
        <w:ind w:left="1440" w:hanging="360"/>
      </w:pPr>
    </w:lvl>
    <w:lvl w:ilvl="2" w:tplc="B7466AE2" w:tentative="1">
      <w:start w:val="1"/>
      <w:numFmt w:val="lowerRoman"/>
      <w:lvlText w:val="%3."/>
      <w:lvlJc w:val="right"/>
      <w:pPr>
        <w:ind w:left="2160" w:hanging="180"/>
      </w:pPr>
    </w:lvl>
    <w:lvl w:ilvl="3" w:tplc="D96803A2" w:tentative="1">
      <w:start w:val="1"/>
      <w:numFmt w:val="decimal"/>
      <w:lvlText w:val="%4."/>
      <w:lvlJc w:val="left"/>
      <w:pPr>
        <w:ind w:left="2880" w:hanging="360"/>
      </w:pPr>
    </w:lvl>
    <w:lvl w:ilvl="4" w:tplc="BAAAAE22" w:tentative="1">
      <w:start w:val="1"/>
      <w:numFmt w:val="lowerLetter"/>
      <w:lvlText w:val="%5."/>
      <w:lvlJc w:val="left"/>
      <w:pPr>
        <w:ind w:left="3600" w:hanging="360"/>
      </w:pPr>
    </w:lvl>
    <w:lvl w:ilvl="5" w:tplc="00C27F38" w:tentative="1">
      <w:start w:val="1"/>
      <w:numFmt w:val="lowerRoman"/>
      <w:lvlText w:val="%6."/>
      <w:lvlJc w:val="right"/>
      <w:pPr>
        <w:ind w:left="4320" w:hanging="180"/>
      </w:pPr>
    </w:lvl>
    <w:lvl w:ilvl="6" w:tplc="194A7036" w:tentative="1">
      <w:start w:val="1"/>
      <w:numFmt w:val="decimal"/>
      <w:lvlText w:val="%7."/>
      <w:lvlJc w:val="left"/>
      <w:pPr>
        <w:ind w:left="5040" w:hanging="360"/>
      </w:pPr>
    </w:lvl>
    <w:lvl w:ilvl="7" w:tplc="6AE2EC18" w:tentative="1">
      <w:start w:val="1"/>
      <w:numFmt w:val="lowerLetter"/>
      <w:lvlText w:val="%8."/>
      <w:lvlJc w:val="left"/>
      <w:pPr>
        <w:ind w:left="5760" w:hanging="360"/>
      </w:pPr>
    </w:lvl>
    <w:lvl w:ilvl="8" w:tplc="D578E664" w:tentative="1">
      <w:start w:val="1"/>
      <w:numFmt w:val="lowerRoman"/>
      <w:lvlText w:val="%9."/>
      <w:lvlJc w:val="right"/>
      <w:pPr>
        <w:ind w:left="6480" w:hanging="180"/>
      </w:pPr>
    </w:lvl>
  </w:abstractNum>
  <w:abstractNum w:abstractNumId="29" w15:restartNumberingAfterBreak="0">
    <w:nsid w:val="76CF43BD"/>
    <w:multiLevelType w:val="hybridMultilevel"/>
    <w:tmpl w:val="EB42E6E4"/>
    <w:lvl w:ilvl="0" w:tplc="3DDED14C">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E7C636A4">
      <w:numFmt w:val="bullet"/>
      <w:lvlText w:val="•"/>
      <w:lvlJc w:val="left"/>
      <w:pPr>
        <w:ind w:left="1542" w:hanging="567"/>
      </w:pPr>
      <w:rPr>
        <w:rFonts w:hint="default"/>
      </w:rPr>
    </w:lvl>
    <w:lvl w:ilvl="2" w:tplc="956CC5F6">
      <w:numFmt w:val="bullet"/>
      <w:lvlText w:val="•"/>
      <w:lvlJc w:val="left"/>
      <w:pPr>
        <w:ind w:left="2405" w:hanging="567"/>
      </w:pPr>
      <w:rPr>
        <w:rFonts w:hint="default"/>
      </w:rPr>
    </w:lvl>
    <w:lvl w:ilvl="3" w:tplc="02C0D18C">
      <w:numFmt w:val="bullet"/>
      <w:lvlText w:val="•"/>
      <w:lvlJc w:val="left"/>
      <w:pPr>
        <w:ind w:left="3267" w:hanging="567"/>
      </w:pPr>
      <w:rPr>
        <w:rFonts w:hint="default"/>
      </w:rPr>
    </w:lvl>
    <w:lvl w:ilvl="4" w:tplc="785A9B6C">
      <w:numFmt w:val="bullet"/>
      <w:lvlText w:val="•"/>
      <w:lvlJc w:val="left"/>
      <w:pPr>
        <w:ind w:left="4130" w:hanging="567"/>
      </w:pPr>
      <w:rPr>
        <w:rFonts w:hint="default"/>
      </w:rPr>
    </w:lvl>
    <w:lvl w:ilvl="5" w:tplc="1A3849C2">
      <w:numFmt w:val="bullet"/>
      <w:lvlText w:val="•"/>
      <w:lvlJc w:val="left"/>
      <w:pPr>
        <w:ind w:left="4993" w:hanging="567"/>
      </w:pPr>
      <w:rPr>
        <w:rFonts w:hint="default"/>
      </w:rPr>
    </w:lvl>
    <w:lvl w:ilvl="6" w:tplc="12E67FEE">
      <w:numFmt w:val="bullet"/>
      <w:lvlText w:val="•"/>
      <w:lvlJc w:val="left"/>
      <w:pPr>
        <w:ind w:left="5855" w:hanging="567"/>
      </w:pPr>
      <w:rPr>
        <w:rFonts w:hint="default"/>
      </w:rPr>
    </w:lvl>
    <w:lvl w:ilvl="7" w:tplc="6B8C76D4">
      <w:numFmt w:val="bullet"/>
      <w:lvlText w:val="•"/>
      <w:lvlJc w:val="left"/>
      <w:pPr>
        <w:ind w:left="6718" w:hanging="567"/>
      </w:pPr>
      <w:rPr>
        <w:rFonts w:hint="default"/>
      </w:rPr>
    </w:lvl>
    <w:lvl w:ilvl="8" w:tplc="33580BF8">
      <w:numFmt w:val="bullet"/>
      <w:lvlText w:val="•"/>
      <w:lvlJc w:val="left"/>
      <w:pPr>
        <w:ind w:left="7581" w:hanging="567"/>
      </w:pPr>
      <w:rPr>
        <w:rFonts w:hint="default"/>
      </w:rPr>
    </w:lvl>
  </w:abstractNum>
  <w:abstractNum w:abstractNumId="30" w15:restartNumberingAfterBreak="0">
    <w:nsid w:val="77AE2378"/>
    <w:multiLevelType w:val="hybridMultilevel"/>
    <w:tmpl w:val="D134360C"/>
    <w:lvl w:ilvl="0" w:tplc="FFC6F678">
      <w:start w:val="1"/>
      <w:numFmt w:val="bullet"/>
      <w:lvlText w:val=""/>
      <w:lvlJc w:val="left"/>
      <w:pPr>
        <w:ind w:left="684" w:hanging="207"/>
      </w:pPr>
      <w:rPr>
        <w:rFonts w:ascii="Symbol" w:hAnsi="Symbol" w:hint="default"/>
        <w:b w:val="0"/>
        <w:bCs w:val="0"/>
        <w:i w:val="0"/>
        <w:iCs w:val="0"/>
        <w:w w:val="100"/>
        <w:sz w:val="22"/>
        <w:szCs w:val="22"/>
      </w:rPr>
    </w:lvl>
    <w:lvl w:ilvl="1" w:tplc="0BB6B472">
      <w:numFmt w:val="bullet"/>
      <w:lvlText w:val="•"/>
      <w:lvlJc w:val="left"/>
      <w:pPr>
        <w:ind w:left="1554" w:hanging="207"/>
      </w:pPr>
      <w:rPr>
        <w:rFonts w:hint="default"/>
      </w:rPr>
    </w:lvl>
    <w:lvl w:ilvl="2" w:tplc="1916AFD0">
      <w:numFmt w:val="bullet"/>
      <w:lvlText w:val="•"/>
      <w:lvlJc w:val="left"/>
      <w:pPr>
        <w:ind w:left="2429" w:hanging="207"/>
      </w:pPr>
      <w:rPr>
        <w:rFonts w:hint="default"/>
      </w:rPr>
    </w:lvl>
    <w:lvl w:ilvl="3" w:tplc="58EE29BC">
      <w:numFmt w:val="bullet"/>
      <w:lvlText w:val="•"/>
      <w:lvlJc w:val="left"/>
      <w:pPr>
        <w:ind w:left="3303" w:hanging="207"/>
      </w:pPr>
      <w:rPr>
        <w:rFonts w:hint="default"/>
      </w:rPr>
    </w:lvl>
    <w:lvl w:ilvl="4" w:tplc="80023C36">
      <w:numFmt w:val="bullet"/>
      <w:lvlText w:val="•"/>
      <w:lvlJc w:val="left"/>
      <w:pPr>
        <w:ind w:left="4178" w:hanging="207"/>
      </w:pPr>
      <w:rPr>
        <w:rFonts w:hint="default"/>
      </w:rPr>
    </w:lvl>
    <w:lvl w:ilvl="5" w:tplc="5D9A581A">
      <w:numFmt w:val="bullet"/>
      <w:lvlText w:val="•"/>
      <w:lvlJc w:val="left"/>
      <w:pPr>
        <w:ind w:left="5053" w:hanging="207"/>
      </w:pPr>
      <w:rPr>
        <w:rFonts w:hint="default"/>
      </w:rPr>
    </w:lvl>
    <w:lvl w:ilvl="6" w:tplc="4DEE37AE">
      <w:numFmt w:val="bullet"/>
      <w:lvlText w:val="•"/>
      <w:lvlJc w:val="left"/>
      <w:pPr>
        <w:ind w:left="5927" w:hanging="207"/>
      </w:pPr>
      <w:rPr>
        <w:rFonts w:hint="default"/>
      </w:rPr>
    </w:lvl>
    <w:lvl w:ilvl="7" w:tplc="7E6EC3FE">
      <w:numFmt w:val="bullet"/>
      <w:lvlText w:val="•"/>
      <w:lvlJc w:val="left"/>
      <w:pPr>
        <w:ind w:left="6802" w:hanging="207"/>
      </w:pPr>
      <w:rPr>
        <w:rFonts w:hint="default"/>
      </w:rPr>
    </w:lvl>
    <w:lvl w:ilvl="8" w:tplc="9828D834">
      <w:numFmt w:val="bullet"/>
      <w:lvlText w:val="•"/>
      <w:lvlJc w:val="left"/>
      <w:pPr>
        <w:ind w:left="7677" w:hanging="207"/>
      </w:pPr>
      <w:rPr>
        <w:rFonts w:hint="default"/>
      </w:rPr>
    </w:lvl>
  </w:abstractNum>
  <w:abstractNum w:abstractNumId="3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22609372">
    <w:abstractNumId w:val="2"/>
  </w:num>
  <w:num w:numId="2" w16cid:durableId="26566534">
    <w:abstractNumId w:val="21"/>
  </w:num>
  <w:num w:numId="3" w16cid:durableId="1993172169">
    <w:abstractNumId w:val="0"/>
    <w:lvlOverride w:ilvl="0">
      <w:lvl w:ilvl="0">
        <w:start w:val="1"/>
        <w:numFmt w:val="bullet"/>
        <w:lvlText w:val="-"/>
        <w:legacy w:legacy="1" w:legacySpace="0" w:legacyIndent="360"/>
        <w:lvlJc w:val="left"/>
        <w:pPr>
          <w:ind w:left="360" w:hanging="360"/>
        </w:pPr>
      </w:lvl>
    </w:lvlOverride>
  </w:num>
  <w:num w:numId="4" w16cid:durableId="3457172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6299564">
    <w:abstractNumId w:val="22"/>
  </w:num>
  <w:num w:numId="6" w16cid:durableId="271474391">
    <w:abstractNumId w:val="19"/>
  </w:num>
  <w:num w:numId="7" w16cid:durableId="1146779505">
    <w:abstractNumId w:val="12"/>
  </w:num>
  <w:num w:numId="8" w16cid:durableId="581724655">
    <w:abstractNumId w:val="15"/>
  </w:num>
  <w:num w:numId="9" w16cid:durableId="1420057349">
    <w:abstractNumId w:val="28"/>
  </w:num>
  <w:num w:numId="10" w16cid:durableId="2140419669">
    <w:abstractNumId w:val="1"/>
  </w:num>
  <w:num w:numId="11" w16cid:durableId="784470496">
    <w:abstractNumId w:val="24"/>
  </w:num>
  <w:num w:numId="12" w16cid:durableId="1418747233">
    <w:abstractNumId w:val="14"/>
  </w:num>
  <w:num w:numId="13" w16cid:durableId="1126240689">
    <w:abstractNumId w:val="7"/>
  </w:num>
  <w:num w:numId="14" w16cid:durableId="136917206">
    <w:abstractNumId w:val="3"/>
  </w:num>
  <w:num w:numId="15" w16cid:durableId="2063212186">
    <w:abstractNumId w:val="0"/>
    <w:lvlOverride w:ilvl="0">
      <w:lvl w:ilvl="0">
        <w:start w:val="1"/>
        <w:numFmt w:val="bullet"/>
        <w:lvlText w:val="-"/>
        <w:legacy w:legacy="1" w:legacySpace="0" w:legacyIndent="360"/>
        <w:lvlJc w:val="left"/>
        <w:pPr>
          <w:ind w:left="360" w:hanging="360"/>
        </w:pPr>
      </w:lvl>
    </w:lvlOverride>
  </w:num>
  <w:num w:numId="16" w16cid:durableId="704595435">
    <w:abstractNumId w:val="25"/>
  </w:num>
  <w:num w:numId="17" w16cid:durableId="1329137663">
    <w:abstractNumId w:val="16"/>
  </w:num>
  <w:num w:numId="18" w16cid:durableId="1865947379">
    <w:abstractNumId w:val="18"/>
  </w:num>
  <w:num w:numId="19" w16cid:durableId="1302273318">
    <w:abstractNumId w:val="31"/>
  </w:num>
  <w:num w:numId="20" w16cid:durableId="2106609817">
    <w:abstractNumId w:val="20"/>
  </w:num>
  <w:num w:numId="21" w16cid:durableId="703675999">
    <w:abstractNumId w:val="26"/>
  </w:num>
  <w:num w:numId="22" w16cid:durableId="444929770">
    <w:abstractNumId w:val="23"/>
  </w:num>
  <w:num w:numId="23" w16cid:durableId="1996375989">
    <w:abstractNumId w:val="11"/>
  </w:num>
  <w:num w:numId="24" w16cid:durableId="1761566068">
    <w:abstractNumId w:val="26"/>
  </w:num>
  <w:num w:numId="25" w16cid:durableId="1326785824">
    <w:abstractNumId w:val="3"/>
  </w:num>
  <w:num w:numId="26" w16cid:durableId="1380521103">
    <w:abstractNumId w:val="29"/>
  </w:num>
  <w:num w:numId="27" w16cid:durableId="951597486">
    <w:abstractNumId w:val="5"/>
  </w:num>
  <w:num w:numId="28" w16cid:durableId="1672831817">
    <w:abstractNumId w:val="10"/>
  </w:num>
  <w:num w:numId="29" w16cid:durableId="842479469">
    <w:abstractNumId w:val="4"/>
  </w:num>
  <w:num w:numId="30" w16cid:durableId="1513108513">
    <w:abstractNumId w:val="13"/>
  </w:num>
  <w:num w:numId="31" w16cid:durableId="751975110">
    <w:abstractNumId w:val="30"/>
  </w:num>
  <w:num w:numId="32" w16cid:durableId="1454591345">
    <w:abstractNumId w:val="8"/>
  </w:num>
  <w:num w:numId="33" w16cid:durableId="988050378">
    <w:abstractNumId w:val="9"/>
  </w:num>
  <w:num w:numId="34" w16cid:durableId="78716854">
    <w:abstractNumId w:val="27"/>
  </w:num>
  <w:num w:numId="35" w16cid:durableId="1100948509">
    <w:abstractNumId w:val="6"/>
  </w:num>
  <w:num w:numId="36" w16cid:durableId="1530021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438"/>
    <w:rsid w:val="000166C1"/>
    <w:rsid w:val="00017283"/>
    <w:rsid w:val="0002006B"/>
    <w:rsid w:val="00020AE8"/>
    <w:rsid w:val="000212BB"/>
    <w:rsid w:val="00021890"/>
    <w:rsid w:val="000222DB"/>
    <w:rsid w:val="00023150"/>
    <w:rsid w:val="00023343"/>
    <w:rsid w:val="00023A2C"/>
    <w:rsid w:val="00025169"/>
    <w:rsid w:val="00025613"/>
    <w:rsid w:val="00025EBE"/>
    <w:rsid w:val="00026BF2"/>
    <w:rsid w:val="000271F6"/>
    <w:rsid w:val="00030445"/>
    <w:rsid w:val="00030C61"/>
    <w:rsid w:val="000318C7"/>
    <w:rsid w:val="000336B3"/>
    <w:rsid w:val="00033D26"/>
    <w:rsid w:val="00033FDB"/>
    <w:rsid w:val="000344F6"/>
    <w:rsid w:val="00035705"/>
    <w:rsid w:val="00037A96"/>
    <w:rsid w:val="00037AE7"/>
    <w:rsid w:val="000421DF"/>
    <w:rsid w:val="00042263"/>
    <w:rsid w:val="00042A5E"/>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C49"/>
    <w:rsid w:val="00056FE0"/>
    <w:rsid w:val="00060090"/>
    <w:rsid w:val="000603C8"/>
    <w:rsid w:val="000608A4"/>
    <w:rsid w:val="00060AA1"/>
    <w:rsid w:val="00061FEE"/>
    <w:rsid w:val="000631FD"/>
    <w:rsid w:val="000643D3"/>
    <w:rsid w:val="00066BDF"/>
    <w:rsid w:val="000678AA"/>
    <w:rsid w:val="00067B16"/>
    <w:rsid w:val="00071F8A"/>
    <w:rsid w:val="00073CA0"/>
    <w:rsid w:val="00073E04"/>
    <w:rsid w:val="0007401B"/>
    <w:rsid w:val="000757B2"/>
    <w:rsid w:val="00075DA6"/>
    <w:rsid w:val="0007628D"/>
    <w:rsid w:val="00080845"/>
    <w:rsid w:val="00080B70"/>
    <w:rsid w:val="00081DAB"/>
    <w:rsid w:val="00084E95"/>
    <w:rsid w:val="00086DF5"/>
    <w:rsid w:val="000921B7"/>
    <w:rsid w:val="00092829"/>
    <w:rsid w:val="00092B09"/>
    <w:rsid w:val="0009351E"/>
    <w:rsid w:val="00094025"/>
    <w:rsid w:val="0009479A"/>
    <w:rsid w:val="00094AD6"/>
    <w:rsid w:val="00094B9A"/>
    <w:rsid w:val="0009576F"/>
    <w:rsid w:val="00095D61"/>
    <w:rsid w:val="00095E44"/>
    <w:rsid w:val="00096D8D"/>
    <w:rsid w:val="0009755A"/>
    <w:rsid w:val="00097960"/>
    <w:rsid w:val="000A0E31"/>
    <w:rsid w:val="000A1232"/>
    <w:rsid w:val="000A1F24"/>
    <w:rsid w:val="000A28C9"/>
    <w:rsid w:val="000A28E8"/>
    <w:rsid w:val="000A30E5"/>
    <w:rsid w:val="000A40D0"/>
    <w:rsid w:val="000A4F98"/>
    <w:rsid w:val="000B0097"/>
    <w:rsid w:val="000B101F"/>
    <w:rsid w:val="000B1F4B"/>
    <w:rsid w:val="000B2F27"/>
    <w:rsid w:val="000B2F58"/>
    <w:rsid w:val="000B37A8"/>
    <w:rsid w:val="000B51D9"/>
    <w:rsid w:val="000B6738"/>
    <w:rsid w:val="000C03FB"/>
    <w:rsid w:val="000C093B"/>
    <w:rsid w:val="000C12D1"/>
    <w:rsid w:val="000C1A55"/>
    <w:rsid w:val="000C308F"/>
    <w:rsid w:val="000C5A4E"/>
    <w:rsid w:val="000C635D"/>
    <w:rsid w:val="000C7F49"/>
    <w:rsid w:val="000D1AEE"/>
    <w:rsid w:val="000D1F4F"/>
    <w:rsid w:val="000D4D07"/>
    <w:rsid w:val="000D6D1A"/>
    <w:rsid w:val="000D7535"/>
    <w:rsid w:val="000E14E1"/>
    <w:rsid w:val="000E165D"/>
    <w:rsid w:val="000E1BAF"/>
    <w:rsid w:val="000E223E"/>
    <w:rsid w:val="000E239B"/>
    <w:rsid w:val="000E23E9"/>
    <w:rsid w:val="000E2491"/>
    <w:rsid w:val="000E2EA9"/>
    <w:rsid w:val="000E3859"/>
    <w:rsid w:val="000E42DE"/>
    <w:rsid w:val="000E46A3"/>
    <w:rsid w:val="000E4E88"/>
    <w:rsid w:val="000E539F"/>
    <w:rsid w:val="000E5726"/>
    <w:rsid w:val="000E67D4"/>
    <w:rsid w:val="000E6C94"/>
    <w:rsid w:val="000F0AAA"/>
    <w:rsid w:val="000F1BB2"/>
    <w:rsid w:val="000F217A"/>
    <w:rsid w:val="000F3F94"/>
    <w:rsid w:val="000F5235"/>
    <w:rsid w:val="000F5B21"/>
    <w:rsid w:val="000F6FB0"/>
    <w:rsid w:val="00100B14"/>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3688"/>
    <w:rsid w:val="00125315"/>
    <w:rsid w:val="00127F47"/>
    <w:rsid w:val="001309EF"/>
    <w:rsid w:val="0013114E"/>
    <w:rsid w:val="00133572"/>
    <w:rsid w:val="00134E4A"/>
    <w:rsid w:val="00135D10"/>
    <w:rsid w:val="001364FB"/>
    <w:rsid w:val="001365F2"/>
    <w:rsid w:val="00136D7A"/>
    <w:rsid w:val="001374C5"/>
    <w:rsid w:val="00140062"/>
    <w:rsid w:val="00141470"/>
    <w:rsid w:val="00141540"/>
    <w:rsid w:val="00142D89"/>
    <w:rsid w:val="001449DF"/>
    <w:rsid w:val="0014569B"/>
    <w:rsid w:val="001470E0"/>
    <w:rsid w:val="00150060"/>
    <w:rsid w:val="00150AFE"/>
    <w:rsid w:val="00150C00"/>
    <w:rsid w:val="00152D94"/>
    <w:rsid w:val="00154C69"/>
    <w:rsid w:val="0015704C"/>
    <w:rsid w:val="00157895"/>
    <w:rsid w:val="00157F71"/>
    <w:rsid w:val="00161701"/>
    <w:rsid w:val="00161E87"/>
    <w:rsid w:val="0016566C"/>
    <w:rsid w:val="00165D7B"/>
    <w:rsid w:val="00171A87"/>
    <w:rsid w:val="001727F0"/>
    <w:rsid w:val="00172B06"/>
    <w:rsid w:val="0017347E"/>
    <w:rsid w:val="0017394F"/>
    <w:rsid w:val="00173F63"/>
    <w:rsid w:val="001752D8"/>
    <w:rsid w:val="00175931"/>
    <w:rsid w:val="00176B25"/>
    <w:rsid w:val="00180DA2"/>
    <w:rsid w:val="0018238B"/>
    <w:rsid w:val="00183419"/>
    <w:rsid w:val="0018394A"/>
    <w:rsid w:val="001843F4"/>
    <w:rsid w:val="00184DCC"/>
    <w:rsid w:val="00184F5C"/>
    <w:rsid w:val="00185784"/>
    <w:rsid w:val="00186A9D"/>
    <w:rsid w:val="001874A6"/>
    <w:rsid w:val="0018765B"/>
    <w:rsid w:val="001903D1"/>
    <w:rsid w:val="001904AE"/>
    <w:rsid w:val="00190913"/>
    <w:rsid w:val="0019236A"/>
    <w:rsid w:val="00193657"/>
    <w:rsid w:val="00193B21"/>
    <w:rsid w:val="00193DD3"/>
    <w:rsid w:val="001948AA"/>
    <w:rsid w:val="00194A60"/>
    <w:rsid w:val="00195F65"/>
    <w:rsid w:val="001A07E2"/>
    <w:rsid w:val="001A09FA"/>
    <w:rsid w:val="001A0A5D"/>
    <w:rsid w:val="001A150C"/>
    <w:rsid w:val="001A2018"/>
    <w:rsid w:val="001A56F1"/>
    <w:rsid w:val="001A5D0E"/>
    <w:rsid w:val="001A721D"/>
    <w:rsid w:val="001B01C8"/>
    <w:rsid w:val="001B09CD"/>
    <w:rsid w:val="001B0B52"/>
    <w:rsid w:val="001B13F6"/>
    <w:rsid w:val="001B1747"/>
    <w:rsid w:val="001B1A53"/>
    <w:rsid w:val="001B1DBF"/>
    <w:rsid w:val="001B203A"/>
    <w:rsid w:val="001B25F7"/>
    <w:rsid w:val="001B2D44"/>
    <w:rsid w:val="001B718A"/>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6AF4"/>
    <w:rsid w:val="001E0CC1"/>
    <w:rsid w:val="001E0E19"/>
    <w:rsid w:val="001E1C10"/>
    <w:rsid w:val="001E2C1F"/>
    <w:rsid w:val="001E3CC0"/>
    <w:rsid w:val="001E56BB"/>
    <w:rsid w:val="001E5BA2"/>
    <w:rsid w:val="001E6583"/>
    <w:rsid w:val="001E67F7"/>
    <w:rsid w:val="001E6A1D"/>
    <w:rsid w:val="001E77C3"/>
    <w:rsid w:val="001F090B"/>
    <w:rsid w:val="001F180A"/>
    <w:rsid w:val="001F1A28"/>
    <w:rsid w:val="001F1AD0"/>
    <w:rsid w:val="001F35E8"/>
    <w:rsid w:val="001F4014"/>
    <w:rsid w:val="001F445E"/>
    <w:rsid w:val="001F4B70"/>
    <w:rsid w:val="001F6423"/>
    <w:rsid w:val="002000D6"/>
    <w:rsid w:val="00201213"/>
    <w:rsid w:val="0020165E"/>
    <w:rsid w:val="0020193B"/>
    <w:rsid w:val="0020272E"/>
    <w:rsid w:val="00202E50"/>
    <w:rsid w:val="00204AAB"/>
    <w:rsid w:val="00205180"/>
    <w:rsid w:val="00205750"/>
    <w:rsid w:val="00207F81"/>
    <w:rsid w:val="002109F4"/>
    <w:rsid w:val="0021105E"/>
    <w:rsid w:val="00211FDA"/>
    <w:rsid w:val="00213B25"/>
    <w:rsid w:val="00215D5E"/>
    <w:rsid w:val="00215FDA"/>
    <w:rsid w:val="002160C2"/>
    <w:rsid w:val="00217B30"/>
    <w:rsid w:val="00222BB9"/>
    <w:rsid w:val="00223B87"/>
    <w:rsid w:val="002258D6"/>
    <w:rsid w:val="002274FB"/>
    <w:rsid w:val="00227A17"/>
    <w:rsid w:val="00227D71"/>
    <w:rsid w:val="00230777"/>
    <w:rsid w:val="002309D2"/>
    <w:rsid w:val="00231B61"/>
    <w:rsid w:val="00232125"/>
    <w:rsid w:val="0023315B"/>
    <w:rsid w:val="002347FE"/>
    <w:rsid w:val="002360D3"/>
    <w:rsid w:val="00236100"/>
    <w:rsid w:val="002375A1"/>
    <w:rsid w:val="0024178D"/>
    <w:rsid w:val="0024392B"/>
    <w:rsid w:val="00244663"/>
    <w:rsid w:val="002450C6"/>
    <w:rsid w:val="00245DCF"/>
    <w:rsid w:val="00246C65"/>
    <w:rsid w:val="00246EF4"/>
    <w:rsid w:val="0024721F"/>
    <w:rsid w:val="002506B2"/>
    <w:rsid w:val="00251A10"/>
    <w:rsid w:val="00252BFF"/>
    <w:rsid w:val="0025349D"/>
    <w:rsid w:val="002535B3"/>
    <w:rsid w:val="00253732"/>
    <w:rsid w:val="002542A8"/>
    <w:rsid w:val="00260A11"/>
    <w:rsid w:val="0026169A"/>
    <w:rsid w:val="00262763"/>
    <w:rsid w:val="00262786"/>
    <w:rsid w:val="002634F9"/>
    <w:rsid w:val="00264BEA"/>
    <w:rsid w:val="0026755B"/>
    <w:rsid w:val="00267850"/>
    <w:rsid w:val="0027102B"/>
    <w:rsid w:val="00271032"/>
    <w:rsid w:val="002732AF"/>
    <w:rsid w:val="00273E3E"/>
    <w:rsid w:val="00274147"/>
    <w:rsid w:val="00275189"/>
    <w:rsid w:val="002756DC"/>
    <w:rsid w:val="00276412"/>
    <w:rsid w:val="00276437"/>
    <w:rsid w:val="00277BD4"/>
    <w:rsid w:val="00280053"/>
    <w:rsid w:val="0028063F"/>
    <w:rsid w:val="00280740"/>
    <w:rsid w:val="00280E61"/>
    <w:rsid w:val="00280F9E"/>
    <w:rsid w:val="00283B02"/>
    <w:rsid w:val="00283C5D"/>
    <w:rsid w:val="002844B0"/>
    <w:rsid w:val="00286322"/>
    <w:rsid w:val="00286855"/>
    <w:rsid w:val="002902A2"/>
    <w:rsid w:val="00290EDE"/>
    <w:rsid w:val="002926D1"/>
    <w:rsid w:val="00293771"/>
    <w:rsid w:val="00296B03"/>
    <w:rsid w:val="00296C1F"/>
    <w:rsid w:val="00297688"/>
    <w:rsid w:val="0029776C"/>
    <w:rsid w:val="00297ED7"/>
    <w:rsid w:val="002A41E6"/>
    <w:rsid w:val="002A43D7"/>
    <w:rsid w:val="002A44C8"/>
    <w:rsid w:val="002A4F98"/>
    <w:rsid w:val="002A545A"/>
    <w:rsid w:val="002A5E48"/>
    <w:rsid w:val="002A6AF5"/>
    <w:rsid w:val="002B0059"/>
    <w:rsid w:val="002B0455"/>
    <w:rsid w:val="002B2065"/>
    <w:rsid w:val="002B261C"/>
    <w:rsid w:val="002B2784"/>
    <w:rsid w:val="002B2B9A"/>
    <w:rsid w:val="002B2BEE"/>
    <w:rsid w:val="002B35C5"/>
    <w:rsid w:val="002B3935"/>
    <w:rsid w:val="002B406A"/>
    <w:rsid w:val="002B41D4"/>
    <w:rsid w:val="002B44D3"/>
    <w:rsid w:val="002B4AFB"/>
    <w:rsid w:val="002B543F"/>
    <w:rsid w:val="002B6165"/>
    <w:rsid w:val="002B66EE"/>
    <w:rsid w:val="002B7D73"/>
    <w:rsid w:val="002C021D"/>
    <w:rsid w:val="002C06E3"/>
    <w:rsid w:val="002C0801"/>
    <w:rsid w:val="002C145F"/>
    <w:rsid w:val="002C33B3"/>
    <w:rsid w:val="002C44B0"/>
    <w:rsid w:val="002C4E07"/>
    <w:rsid w:val="002D0586"/>
    <w:rsid w:val="002D1023"/>
    <w:rsid w:val="002D1459"/>
    <w:rsid w:val="002D1470"/>
    <w:rsid w:val="002D21CF"/>
    <w:rsid w:val="002D3DB7"/>
    <w:rsid w:val="002D4705"/>
    <w:rsid w:val="002D48EE"/>
    <w:rsid w:val="002D5B65"/>
    <w:rsid w:val="002D5D18"/>
    <w:rsid w:val="002D6396"/>
    <w:rsid w:val="002D7E5E"/>
    <w:rsid w:val="002E0471"/>
    <w:rsid w:val="002E07BA"/>
    <w:rsid w:val="002E07EF"/>
    <w:rsid w:val="002E0D06"/>
    <w:rsid w:val="002E1810"/>
    <w:rsid w:val="002E1AC6"/>
    <w:rsid w:val="002E4671"/>
    <w:rsid w:val="002E4E94"/>
    <w:rsid w:val="002E6998"/>
    <w:rsid w:val="002F0186"/>
    <w:rsid w:val="002F1F28"/>
    <w:rsid w:val="002F43CA"/>
    <w:rsid w:val="002F57AA"/>
    <w:rsid w:val="002F6EF7"/>
    <w:rsid w:val="002F714C"/>
    <w:rsid w:val="002F77BF"/>
    <w:rsid w:val="003004A2"/>
    <w:rsid w:val="00303DD5"/>
    <w:rsid w:val="00307B74"/>
    <w:rsid w:val="00310764"/>
    <w:rsid w:val="00311920"/>
    <w:rsid w:val="00311BFD"/>
    <w:rsid w:val="0031358E"/>
    <w:rsid w:val="00314718"/>
    <w:rsid w:val="0031488A"/>
    <w:rsid w:val="00314ABC"/>
    <w:rsid w:val="003175E1"/>
    <w:rsid w:val="00317832"/>
    <w:rsid w:val="00317E76"/>
    <w:rsid w:val="00320203"/>
    <w:rsid w:val="0032053A"/>
    <w:rsid w:val="00320B89"/>
    <w:rsid w:val="0032110C"/>
    <w:rsid w:val="00322002"/>
    <w:rsid w:val="00322407"/>
    <w:rsid w:val="00324101"/>
    <w:rsid w:val="003247B0"/>
    <w:rsid w:val="00325393"/>
    <w:rsid w:val="00325E81"/>
    <w:rsid w:val="00326948"/>
    <w:rsid w:val="00326C43"/>
    <w:rsid w:val="00327052"/>
    <w:rsid w:val="0033268B"/>
    <w:rsid w:val="00334580"/>
    <w:rsid w:val="0033486D"/>
    <w:rsid w:val="00335228"/>
    <w:rsid w:val="0033654E"/>
    <w:rsid w:val="003367C4"/>
    <w:rsid w:val="00336D8E"/>
    <w:rsid w:val="003376B3"/>
    <w:rsid w:val="00342828"/>
    <w:rsid w:val="00342DBA"/>
    <w:rsid w:val="00345F79"/>
    <w:rsid w:val="00345F9C"/>
    <w:rsid w:val="00346900"/>
    <w:rsid w:val="00347776"/>
    <w:rsid w:val="00351A91"/>
    <w:rsid w:val="003520C4"/>
    <w:rsid w:val="003533AE"/>
    <w:rsid w:val="0035359E"/>
    <w:rsid w:val="00355482"/>
    <w:rsid w:val="00355E14"/>
    <w:rsid w:val="00357C5E"/>
    <w:rsid w:val="003608BD"/>
    <w:rsid w:val="00361280"/>
    <w:rsid w:val="0036150A"/>
    <w:rsid w:val="003615F1"/>
    <w:rsid w:val="00361A6E"/>
    <w:rsid w:val="003626AF"/>
    <w:rsid w:val="00363D7F"/>
    <w:rsid w:val="00364700"/>
    <w:rsid w:val="00364859"/>
    <w:rsid w:val="0036655E"/>
    <w:rsid w:val="00366F32"/>
    <w:rsid w:val="003673F5"/>
    <w:rsid w:val="00367C66"/>
    <w:rsid w:val="003700B2"/>
    <w:rsid w:val="0037064B"/>
    <w:rsid w:val="0037233D"/>
    <w:rsid w:val="003736EF"/>
    <w:rsid w:val="003737E3"/>
    <w:rsid w:val="00373BEC"/>
    <w:rsid w:val="003807C6"/>
    <w:rsid w:val="00380A1A"/>
    <w:rsid w:val="00380D80"/>
    <w:rsid w:val="00381059"/>
    <w:rsid w:val="003818EF"/>
    <w:rsid w:val="0038500E"/>
    <w:rsid w:val="003870C8"/>
    <w:rsid w:val="0038761D"/>
    <w:rsid w:val="003906F8"/>
    <w:rsid w:val="003935EE"/>
    <w:rsid w:val="00393EE9"/>
    <w:rsid w:val="0039408A"/>
    <w:rsid w:val="003945F5"/>
    <w:rsid w:val="0039673D"/>
    <w:rsid w:val="003975DA"/>
    <w:rsid w:val="00397893"/>
    <w:rsid w:val="003A2407"/>
    <w:rsid w:val="003A2CF0"/>
    <w:rsid w:val="003A33D3"/>
    <w:rsid w:val="003A3880"/>
    <w:rsid w:val="003A4B52"/>
    <w:rsid w:val="003A4F17"/>
    <w:rsid w:val="003A5BC5"/>
    <w:rsid w:val="003A5D55"/>
    <w:rsid w:val="003A75E6"/>
    <w:rsid w:val="003B057D"/>
    <w:rsid w:val="003B255B"/>
    <w:rsid w:val="003B3317"/>
    <w:rsid w:val="003B420E"/>
    <w:rsid w:val="003B4B2F"/>
    <w:rsid w:val="003B4C50"/>
    <w:rsid w:val="003B4D85"/>
    <w:rsid w:val="003B52D4"/>
    <w:rsid w:val="003B5E1F"/>
    <w:rsid w:val="003C1CA5"/>
    <w:rsid w:val="003C1EC7"/>
    <w:rsid w:val="003C3D8E"/>
    <w:rsid w:val="003C494C"/>
    <w:rsid w:val="003C4CB5"/>
    <w:rsid w:val="003C5E61"/>
    <w:rsid w:val="003C64A0"/>
    <w:rsid w:val="003C6F0B"/>
    <w:rsid w:val="003C7BA3"/>
    <w:rsid w:val="003D17EE"/>
    <w:rsid w:val="003D3642"/>
    <w:rsid w:val="003D45FE"/>
    <w:rsid w:val="003D4E9C"/>
    <w:rsid w:val="003D5EE8"/>
    <w:rsid w:val="003E0D78"/>
    <w:rsid w:val="003E1CB1"/>
    <w:rsid w:val="003E3A1D"/>
    <w:rsid w:val="003E6CA0"/>
    <w:rsid w:val="003F1F41"/>
    <w:rsid w:val="003F2FDE"/>
    <w:rsid w:val="003F330B"/>
    <w:rsid w:val="003F3BEC"/>
    <w:rsid w:val="003F58B9"/>
    <w:rsid w:val="003F6FDF"/>
    <w:rsid w:val="003F70BC"/>
    <w:rsid w:val="004016F5"/>
    <w:rsid w:val="00402579"/>
    <w:rsid w:val="004045AA"/>
    <w:rsid w:val="0040549A"/>
    <w:rsid w:val="00405CC9"/>
    <w:rsid w:val="00406A99"/>
    <w:rsid w:val="0040711E"/>
    <w:rsid w:val="0040780A"/>
    <w:rsid w:val="00407D67"/>
    <w:rsid w:val="00412450"/>
    <w:rsid w:val="004138DE"/>
    <w:rsid w:val="00413B39"/>
    <w:rsid w:val="00414B2F"/>
    <w:rsid w:val="00414EF3"/>
    <w:rsid w:val="004154EB"/>
    <w:rsid w:val="00415C86"/>
    <w:rsid w:val="00415E58"/>
    <w:rsid w:val="00416231"/>
    <w:rsid w:val="0041759C"/>
    <w:rsid w:val="004208AB"/>
    <w:rsid w:val="004219EF"/>
    <w:rsid w:val="00421A72"/>
    <w:rsid w:val="00421C90"/>
    <w:rsid w:val="00423E45"/>
    <w:rsid w:val="00424348"/>
    <w:rsid w:val="00426CD9"/>
    <w:rsid w:val="00430862"/>
    <w:rsid w:val="00430CAB"/>
    <w:rsid w:val="00430FEB"/>
    <w:rsid w:val="004310EE"/>
    <w:rsid w:val="0043328F"/>
    <w:rsid w:val="00433677"/>
    <w:rsid w:val="004340D5"/>
    <w:rsid w:val="00434185"/>
    <w:rsid w:val="00434880"/>
    <w:rsid w:val="00434A21"/>
    <w:rsid w:val="0043526D"/>
    <w:rsid w:val="00435C69"/>
    <w:rsid w:val="004372E8"/>
    <w:rsid w:val="00437677"/>
    <w:rsid w:val="00441885"/>
    <w:rsid w:val="004442C9"/>
    <w:rsid w:val="004460E9"/>
    <w:rsid w:val="004462CD"/>
    <w:rsid w:val="00447B6F"/>
    <w:rsid w:val="0045307F"/>
    <w:rsid w:val="00453623"/>
    <w:rsid w:val="00453C11"/>
    <w:rsid w:val="004557B0"/>
    <w:rsid w:val="00456921"/>
    <w:rsid w:val="00456DCA"/>
    <w:rsid w:val="00457946"/>
    <w:rsid w:val="00457D8B"/>
    <w:rsid w:val="00460A17"/>
    <w:rsid w:val="0046120A"/>
    <w:rsid w:val="00462368"/>
    <w:rsid w:val="0046284B"/>
    <w:rsid w:val="00462F79"/>
    <w:rsid w:val="00463438"/>
    <w:rsid w:val="0046361D"/>
    <w:rsid w:val="00463ECE"/>
    <w:rsid w:val="00465388"/>
    <w:rsid w:val="00465E99"/>
    <w:rsid w:val="004677C9"/>
    <w:rsid w:val="00470CB5"/>
    <w:rsid w:val="00471EAB"/>
    <w:rsid w:val="004723EE"/>
    <w:rsid w:val="0047374C"/>
    <w:rsid w:val="004747EC"/>
    <w:rsid w:val="00475A92"/>
    <w:rsid w:val="00477600"/>
    <w:rsid w:val="00477BB9"/>
    <w:rsid w:val="004821A0"/>
    <w:rsid w:val="00483E85"/>
    <w:rsid w:val="004859EE"/>
    <w:rsid w:val="00487366"/>
    <w:rsid w:val="004873E4"/>
    <w:rsid w:val="0048758B"/>
    <w:rsid w:val="0049072C"/>
    <w:rsid w:val="00490FD1"/>
    <w:rsid w:val="00491AD2"/>
    <w:rsid w:val="004935C0"/>
    <w:rsid w:val="00493B43"/>
    <w:rsid w:val="00494EB1"/>
    <w:rsid w:val="00496414"/>
    <w:rsid w:val="00497A38"/>
    <w:rsid w:val="004A2987"/>
    <w:rsid w:val="004A45BD"/>
    <w:rsid w:val="004A4656"/>
    <w:rsid w:val="004A5C77"/>
    <w:rsid w:val="004A72E8"/>
    <w:rsid w:val="004A77B0"/>
    <w:rsid w:val="004B08A9"/>
    <w:rsid w:val="004B1CED"/>
    <w:rsid w:val="004B28CE"/>
    <w:rsid w:val="004B34A7"/>
    <w:rsid w:val="004B3B06"/>
    <w:rsid w:val="004B3ED5"/>
    <w:rsid w:val="004B4643"/>
    <w:rsid w:val="004B5E00"/>
    <w:rsid w:val="004B7F67"/>
    <w:rsid w:val="004C00A8"/>
    <w:rsid w:val="004C06BE"/>
    <w:rsid w:val="004C0938"/>
    <w:rsid w:val="004C1994"/>
    <w:rsid w:val="004C70FC"/>
    <w:rsid w:val="004D022C"/>
    <w:rsid w:val="004D029A"/>
    <w:rsid w:val="004D073F"/>
    <w:rsid w:val="004D2675"/>
    <w:rsid w:val="004D3716"/>
    <w:rsid w:val="004D4080"/>
    <w:rsid w:val="004D4DA8"/>
    <w:rsid w:val="004D580D"/>
    <w:rsid w:val="004D639C"/>
    <w:rsid w:val="004E05FD"/>
    <w:rsid w:val="004E0CC6"/>
    <w:rsid w:val="004E1A0D"/>
    <w:rsid w:val="004E23F5"/>
    <w:rsid w:val="004E5418"/>
    <w:rsid w:val="004E63E5"/>
    <w:rsid w:val="004E6A47"/>
    <w:rsid w:val="004E6B76"/>
    <w:rsid w:val="004E6C82"/>
    <w:rsid w:val="004E6E8F"/>
    <w:rsid w:val="004F0D85"/>
    <w:rsid w:val="004F1437"/>
    <w:rsid w:val="004F3540"/>
    <w:rsid w:val="004F4DCE"/>
    <w:rsid w:val="004F4FE2"/>
    <w:rsid w:val="004F52DB"/>
    <w:rsid w:val="004F52FF"/>
    <w:rsid w:val="004F5624"/>
    <w:rsid w:val="004F5DA4"/>
    <w:rsid w:val="004F62B2"/>
    <w:rsid w:val="004F6424"/>
    <w:rsid w:val="004F707D"/>
    <w:rsid w:val="005040CD"/>
    <w:rsid w:val="00504229"/>
    <w:rsid w:val="00504AC5"/>
    <w:rsid w:val="00505229"/>
    <w:rsid w:val="00507F98"/>
    <w:rsid w:val="005108A3"/>
    <w:rsid w:val="00510DB5"/>
    <w:rsid w:val="00510F6E"/>
    <w:rsid w:val="00511422"/>
    <w:rsid w:val="005118AE"/>
    <w:rsid w:val="0051212F"/>
    <w:rsid w:val="0051568B"/>
    <w:rsid w:val="0051587A"/>
    <w:rsid w:val="005158FA"/>
    <w:rsid w:val="005169AD"/>
    <w:rsid w:val="005208B9"/>
    <w:rsid w:val="005221F0"/>
    <w:rsid w:val="00524807"/>
    <w:rsid w:val="005252FE"/>
    <w:rsid w:val="005257A1"/>
    <w:rsid w:val="00525FF9"/>
    <w:rsid w:val="00532C41"/>
    <w:rsid w:val="00532D3F"/>
    <w:rsid w:val="00533770"/>
    <w:rsid w:val="0053386D"/>
    <w:rsid w:val="00534700"/>
    <w:rsid w:val="0053791F"/>
    <w:rsid w:val="005415B2"/>
    <w:rsid w:val="00543801"/>
    <w:rsid w:val="005448F7"/>
    <w:rsid w:val="00546622"/>
    <w:rsid w:val="00547175"/>
    <w:rsid w:val="00547538"/>
    <w:rsid w:val="00547A61"/>
    <w:rsid w:val="00553560"/>
    <w:rsid w:val="00553BFA"/>
    <w:rsid w:val="005547AA"/>
    <w:rsid w:val="00554D05"/>
    <w:rsid w:val="0055596B"/>
    <w:rsid w:val="005563A6"/>
    <w:rsid w:val="00556DCC"/>
    <w:rsid w:val="005574AA"/>
    <w:rsid w:val="00560397"/>
    <w:rsid w:val="0056077E"/>
    <w:rsid w:val="00560EDA"/>
    <w:rsid w:val="005629EE"/>
    <w:rsid w:val="00562FEE"/>
    <w:rsid w:val="005648FA"/>
    <w:rsid w:val="00564D50"/>
    <w:rsid w:val="00567346"/>
    <w:rsid w:val="005722EB"/>
    <w:rsid w:val="0057318E"/>
    <w:rsid w:val="0057371B"/>
    <w:rsid w:val="0057485C"/>
    <w:rsid w:val="00575EB8"/>
    <w:rsid w:val="00576025"/>
    <w:rsid w:val="0057613A"/>
    <w:rsid w:val="00582A9B"/>
    <w:rsid w:val="005832AB"/>
    <w:rsid w:val="0058437C"/>
    <w:rsid w:val="00584BA1"/>
    <w:rsid w:val="005855E2"/>
    <w:rsid w:val="005935F4"/>
    <w:rsid w:val="00593E0A"/>
    <w:rsid w:val="00595094"/>
    <w:rsid w:val="005971B0"/>
    <w:rsid w:val="00597EDC"/>
    <w:rsid w:val="005A167F"/>
    <w:rsid w:val="005A2DD4"/>
    <w:rsid w:val="005A346E"/>
    <w:rsid w:val="005A545D"/>
    <w:rsid w:val="005A63A4"/>
    <w:rsid w:val="005A73CF"/>
    <w:rsid w:val="005B2FF6"/>
    <w:rsid w:val="005B3EB1"/>
    <w:rsid w:val="005B3F6F"/>
    <w:rsid w:val="005B5F79"/>
    <w:rsid w:val="005B798B"/>
    <w:rsid w:val="005C1FAE"/>
    <w:rsid w:val="005C39E8"/>
    <w:rsid w:val="005C3CDA"/>
    <w:rsid w:val="005C5660"/>
    <w:rsid w:val="005C60D6"/>
    <w:rsid w:val="005C71E4"/>
    <w:rsid w:val="005C72E3"/>
    <w:rsid w:val="005D11B2"/>
    <w:rsid w:val="005D1A98"/>
    <w:rsid w:val="005D3FE6"/>
    <w:rsid w:val="005D4B68"/>
    <w:rsid w:val="005E11C1"/>
    <w:rsid w:val="005E2563"/>
    <w:rsid w:val="005E394C"/>
    <w:rsid w:val="005E42BF"/>
    <w:rsid w:val="005E4E70"/>
    <w:rsid w:val="005E65BB"/>
    <w:rsid w:val="005E6D06"/>
    <w:rsid w:val="005E71B3"/>
    <w:rsid w:val="005F0DA0"/>
    <w:rsid w:val="005F204E"/>
    <w:rsid w:val="005F2767"/>
    <w:rsid w:val="005F29D1"/>
    <w:rsid w:val="005F2B0D"/>
    <w:rsid w:val="005F34CB"/>
    <w:rsid w:val="005F4790"/>
    <w:rsid w:val="005F4914"/>
    <w:rsid w:val="005F62B7"/>
    <w:rsid w:val="005F67FC"/>
    <w:rsid w:val="005F6869"/>
    <w:rsid w:val="005F6BB9"/>
    <w:rsid w:val="005F7737"/>
    <w:rsid w:val="00603148"/>
    <w:rsid w:val="00606FC7"/>
    <w:rsid w:val="00610456"/>
    <w:rsid w:val="00611473"/>
    <w:rsid w:val="00611B36"/>
    <w:rsid w:val="00613A34"/>
    <w:rsid w:val="00614C3F"/>
    <w:rsid w:val="00615A25"/>
    <w:rsid w:val="00615ADA"/>
    <w:rsid w:val="006168F7"/>
    <w:rsid w:val="0061736A"/>
    <w:rsid w:val="00617D63"/>
    <w:rsid w:val="006202B8"/>
    <w:rsid w:val="00621513"/>
    <w:rsid w:val="006221CD"/>
    <w:rsid w:val="00622220"/>
    <w:rsid w:val="00625A6B"/>
    <w:rsid w:val="006266A9"/>
    <w:rsid w:val="0062746E"/>
    <w:rsid w:val="00630426"/>
    <w:rsid w:val="006316C1"/>
    <w:rsid w:val="00631ED4"/>
    <w:rsid w:val="0063223D"/>
    <w:rsid w:val="00633BC7"/>
    <w:rsid w:val="00634BC0"/>
    <w:rsid w:val="00635542"/>
    <w:rsid w:val="00635AC7"/>
    <w:rsid w:val="00635E9C"/>
    <w:rsid w:val="0063753F"/>
    <w:rsid w:val="00637B41"/>
    <w:rsid w:val="006414EE"/>
    <w:rsid w:val="00642524"/>
    <w:rsid w:val="00642D0A"/>
    <w:rsid w:val="00643234"/>
    <w:rsid w:val="006453E1"/>
    <w:rsid w:val="0064589A"/>
    <w:rsid w:val="0064630E"/>
    <w:rsid w:val="00646FE1"/>
    <w:rsid w:val="00647075"/>
    <w:rsid w:val="00651F95"/>
    <w:rsid w:val="006552DF"/>
    <w:rsid w:val="0065581D"/>
    <w:rsid w:val="00655C2F"/>
    <w:rsid w:val="00660403"/>
    <w:rsid w:val="0066052F"/>
    <w:rsid w:val="00661140"/>
    <w:rsid w:val="00663383"/>
    <w:rsid w:val="006710DD"/>
    <w:rsid w:val="00671FC9"/>
    <w:rsid w:val="00673200"/>
    <w:rsid w:val="00674492"/>
    <w:rsid w:val="00674BE1"/>
    <w:rsid w:val="0067501E"/>
    <w:rsid w:val="0067520D"/>
    <w:rsid w:val="006773D2"/>
    <w:rsid w:val="00680581"/>
    <w:rsid w:val="00680A56"/>
    <w:rsid w:val="00681A41"/>
    <w:rsid w:val="006821B2"/>
    <w:rsid w:val="006838C0"/>
    <w:rsid w:val="00685856"/>
    <w:rsid w:val="00685901"/>
    <w:rsid w:val="00685BB9"/>
    <w:rsid w:val="006874BF"/>
    <w:rsid w:val="00687E06"/>
    <w:rsid w:val="00690015"/>
    <w:rsid w:val="00690127"/>
    <w:rsid w:val="00691BFF"/>
    <w:rsid w:val="006953C1"/>
    <w:rsid w:val="00696EB2"/>
    <w:rsid w:val="0069741A"/>
    <w:rsid w:val="0069761A"/>
    <w:rsid w:val="006A0B6F"/>
    <w:rsid w:val="006A0DEA"/>
    <w:rsid w:val="006A16E9"/>
    <w:rsid w:val="006A2971"/>
    <w:rsid w:val="006A5450"/>
    <w:rsid w:val="006A662B"/>
    <w:rsid w:val="006A6F79"/>
    <w:rsid w:val="006A739A"/>
    <w:rsid w:val="006B0199"/>
    <w:rsid w:val="006B0A32"/>
    <w:rsid w:val="006B0BD8"/>
    <w:rsid w:val="006B18D6"/>
    <w:rsid w:val="006B261E"/>
    <w:rsid w:val="006B4557"/>
    <w:rsid w:val="006B54A4"/>
    <w:rsid w:val="006B7ECE"/>
    <w:rsid w:val="006C0251"/>
    <w:rsid w:val="006C0320"/>
    <w:rsid w:val="006C1DA1"/>
    <w:rsid w:val="006C2B9A"/>
    <w:rsid w:val="006C2E6D"/>
    <w:rsid w:val="006C2F11"/>
    <w:rsid w:val="006C39BB"/>
    <w:rsid w:val="006C3AD2"/>
    <w:rsid w:val="006C4502"/>
    <w:rsid w:val="006C6114"/>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6F7D63"/>
    <w:rsid w:val="00701C2D"/>
    <w:rsid w:val="00702162"/>
    <w:rsid w:val="00703930"/>
    <w:rsid w:val="0070610E"/>
    <w:rsid w:val="00707759"/>
    <w:rsid w:val="00710081"/>
    <w:rsid w:val="0071054A"/>
    <w:rsid w:val="00710B0D"/>
    <w:rsid w:val="0071163B"/>
    <w:rsid w:val="00713CB5"/>
    <w:rsid w:val="00714E3F"/>
    <w:rsid w:val="0071558B"/>
    <w:rsid w:val="00716778"/>
    <w:rsid w:val="0071776A"/>
    <w:rsid w:val="00721189"/>
    <w:rsid w:val="007221C3"/>
    <w:rsid w:val="007227E4"/>
    <w:rsid w:val="00722F2C"/>
    <w:rsid w:val="007254D1"/>
    <w:rsid w:val="00725B32"/>
    <w:rsid w:val="00725B3C"/>
    <w:rsid w:val="00732479"/>
    <w:rsid w:val="00733D54"/>
    <w:rsid w:val="00734CEE"/>
    <w:rsid w:val="00736A4F"/>
    <w:rsid w:val="00737753"/>
    <w:rsid w:val="00737768"/>
    <w:rsid w:val="00737BBF"/>
    <w:rsid w:val="00737FFA"/>
    <w:rsid w:val="00740BB8"/>
    <w:rsid w:val="00740CE9"/>
    <w:rsid w:val="007411D8"/>
    <w:rsid w:val="007428E3"/>
    <w:rsid w:val="00743101"/>
    <w:rsid w:val="0074394E"/>
    <w:rsid w:val="0074422D"/>
    <w:rsid w:val="007451A8"/>
    <w:rsid w:val="007462A4"/>
    <w:rsid w:val="00746631"/>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DC9"/>
    <w:rsid w:val="0077572E"/>
    <w:rsid w:val="00776DD6"/>
    <w:rsid w:val="00777BE4"/>
    <w:rsid w:val="0078031B"/>
    <w:rsid w:val="00784052"/>
    <w:rsid w:val="007845AA"/>
    <w:rsid w:val="00784E67"/>
    <w:rsid w:val="00784F44"/>
    <w:rsid w:val="00785A9A"/>
    <w:rsid w:val="00786672"/>
    <w:rsid w:val="007870BF"/>
    <w:rsid w:val="007872CF"/>
    <w:rsid w:val="0079201C"/>
    <w:rsid w:val="0079307F"/>
    <w:rsid w:val="007940C5"/>
    <w:rsid w:val="007947C4"/>
    <w:rsid w:val="00794CCD"/>
    <w:rsid w:val="00794DBB"/>
    <w:rsid w:val="00795812"/>
    <w:rsid w:val="00795CE1"/>
    <w:rsid w:val="00796069"/>
    <w:rsid w:val="00797145"/>
    <w:rsid w:val="00797AA6"/>
    <w:rsid w:val="007A0646"/>
    <w:rsid w:val="007A06AC"/>
    <w:rsid w:val="007A1B2F"/>
    <w:rsid w:val="007A4636"/>
    <w:rsid w:val="007A5719"/>
    <w:rsid w:val="007A7377"/>
    <w:rsid w:val="007B1014"/>
    <w:rsid w:val="007B103F"/>
    <w:rsid w:val="007B1484"/>
    <w:rsid w:val="007B1A10"/>
    <w:rsid w:val="007B241F"/>
    <w:rsid w:val="007B31AB"/>
    <w:rsid w:val="007B3268"/>
    <w:rsid w:val="007B37F1"/>
    <w:rsid w:val="007B42D3"/>
    <w:rsid w:val="007B46D9"/>
    <w:rsid w:val="007B578E"/>
    <w:rsid w:val="007B6659"/>
    <w:rsid w:val="007B6C39"/>
    <w:rsid w:val="007B6CE3"/>
    <w:rsid w:val="007B74F9"/>
    <w:rsid w:val="007B76AB"/>
    <w:rsid w:val="007B7DBD"/>
    <w:rsid w:val="007C09EA"/>
    <w:rsid w:val="007C0E16"/>
    <w:rsid w:val="007C264B"/>
    <w:rsid w:val="007C2B4C"/>
    <w:rsid w:val="007C45D3"/>
    <w:rsid w:val="007C597B"/>
    <w:rsid w:val="007C760C"/>
    <w:rsid w:val="007C7890"/>
    <w:rsid w:val="007C79C4"/>
    <w:rsid w:val="007D08FD"/>
    <w:rsid w:val="007D1584"/>
    <w:rsid w:val="007D20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E7D90"/>
    <w:rsid w:val="007F02BC"/>
    <w:rsid w:val="007F172E"/>
    <w:rsid w:val="007F1D17"/>
    <w:rsid w:val="007F20D7"/>
    <w:rsid w:val="007F2E65"/>
    <w:rsid w:val="007F3609"/>
    <w:rsid w:val="007F3F97"/>
    <w:rsid w:val="007F43BA"/>
    <w:rsid w:val="007F45D1"/>
    <w:rsid w:val="007F5DB5"/>
    <w:rsid w:val="007F64BE"/>
    <w:rsid w:val="007F6902"/>
    <w:rsid w:val="007F6DC3"/>
    <w:rsid w:val="008006B4"/>
    <w:rsid w:val="008015B6"/>
    <w:rsid w:val="00801BFD"/>
    <w:rsid w:val="00803FD4"/>
    <w:rsid w:val="0080481C"/>
    <w:rsid w:val="00804C54"/>
    <w:rsid w:val="008056DD"/>
    <w:rsid w:val="008070ED"/>
    <w:rsid w:val="00807151"/>
    <w:rsid w:val="00810707"/>
    <w:rsid w:val="0081104C"/>
    <w:rsid w:val="008121F2"/>
    <w:rsid w:val="00812D16"/>
    <w:rsid w:val="00816C51"/>
    <w:rsid w:val="00821865"/>
    <w:rsid w:val="008225EB"/>
    <w:rsid w:val="0082327D"/>
    <w:rsid w:val="008235D5"/>
    <w:rsid w:val="0082433D"/>
    <w:rsid w:val="00826509"/>
    <w:rsid w:val="00826897"/>
    <w:rsid w:val="0083354D"/>
    <w:rsid w:val="0083561B"/>
    <w:rsid w:val="00837D78"/>
    <w:rsid w:val="00840B51"/>
    <w:rsid w:val="00840D79"/>
    <w:rsid w:val="00840DF9"/>
    <w:rsid w:val="008417E3"/>
    <w:rsid w:val="0084181C"/>
    <w:rsid w:val="00842939"/>
    <w:rsid w:val="00842A21"/>
    <w:rsid w:val="00845DAD"/>
    <w:rsid w:val="00846827"/>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B26"/>
    <w:rsid w:val="008629DD"/>
    <w:rsid w:val="00862EED"/>
    <w:rsid w:val="00863F64"/>
    <w:rsid w:val="008643FC"/>
    <w:rsid w:val="008649B9"/>
    <w:rsid w:val="00864F49"/>
    <w:rsid w:val="00864FDB"/>
    <w:rsid w:val="0086784F"/>
    <w:rsid w:val="00870394"/>
    <w:rsid w:val="0087073B"/>
    <w:rsid w:val="00873967"/>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16FD"/>
    <w:rsid w:val="00892459"/>
    <w:rsid w:val="008929AA"/>
    <w:rsid w:val="00892AA5"/>
    <w:rsid w:val="00893D5E"/>
    <w:rsid w:val="0089499B"/>
    <w:rsid w:val="00894ACA"/>
    <w:rsid w:val="00894EC5"/>
    <w:rsid w:val="00896357"/>
    <w:rsid w:val="00896658"/>
    <w:rsid w:val="008967B5"/>
    <w:rsid w:val="00896AD2"/>
    <w:rsid w:val="008A03AC"/>
    <w:rsid w:val="008A0E4A"/>
    <w:rsid w:val="008A1008"/>
    <w:rsid w:val="008A305C"/>
    <w:rsid w:val="008A345A"/>
    <w:rsid w:val="008A3DB9"/>
    <w:rsid w:val="008A6A5C"/>
    <w:rsid w:val="008A7316"/>
    <w:rsid w:val="008A7836"/>
    <w:rsid w:val="008A7C26"/>
    <w:rsid w:val="008B08B2"/>
    <w:rsid w:val="008B336B"/>
    <w:rsid w:val="008B3A12"/>
    <w:rsid w:val="008B4A1C"/>
    <w:rsid w:val="008B500A"/>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377E"/>
    <w:rsid w:val="008D4380"/>
    <w:rsid w:val="008D48D1"/>
    <w:rsid w:val="008D6BE8"/>
    <w:rsid w:val="008E27E9"/>
    <w:rsid w:val="008E3D2F"/>
    <w:rsid w:val="008E42DE"/>
    <w:rsid w:val="008E562C"/>
    <w:rsid w:val="008F235B"/>
    <w:rsid w:val="008F2C49"/>
    <w:rsid w:val="008F36F0"/>
    <w:rsid w:val="008F4CE6"/>
    <w:rsid w:val="008F5B66"/>
    <w:rsid w:val="008F66BC"/>
    <w:rsid w:val="008F7CFF"/>
    <w:rsid w:val="008F7ED1"/>
    <w:rsid w:val="00901C8D"/>
    <w:rsid w:val="00904A4D"/>
    <w:rsid w:val="00905273"/>
    <w:rsid w:val="00905643"/>
    <w:rsid w:val="00905EE9"/>
    <w:rsid w:val="009065F4"/>
    <w:rsid w:val="009075A7"/>
    <w:rsid w:val="00907DFB"/>
    <w:rsid w:val="00910624"/>
    <w:rsid w:val="00910FBA"/>
    <w:rsid w:val="00911D39"/>
    <w:rsid w:val="00912B9F"/>
    <w:rsid w:val="00913D52"/>
    <w:rsid w:val="00914067"/>
    <w:rsid w:val="009144AD"/>
    <w:rsid w:val="009146AD"/>
    <w:rsid w:val="00914917"/>
    <w:rsid w:val="00916754"/>
    <w:rsid w:val="00917C0F"/>
    <w:rsid w:val="0092040E"/>
    <w:rsid w:val="00920A1F"/>
    <w:rsid w:val="00920C6C"/>
    <w:rsid w:val="00921897"/>
    <w:rsid w:val="00921C6D"/>
    <w:rsid w:val="009227D9"/>
    <w:rsid w:val="00923C44"/>
    <w:rsid w:val="00923D3C"/>
    <w:rsid w:val="00924AFE"/>
    <w:rsid w:val="00927791"/>
    <w:rsid w:val="00927F27"/>
    <w:rsid w:val="00930607"/>
    <w:rsid w:val="00930D0A"/>
    <w:rsid w:val="009329BA"/>
    <w:rsid w:val="0093304D"/>
    <w:rsid w:val="00934E99"/>
    <w:rsid w:val="00936939"/>
    <w:rsid w:val="00940234"/>
    <w:rsid w:val="0094053B"/>
    <w:rsid w:val="00940C24"/>
    <w:rsid w:val="00942040"/>
    <w:rsid w:val="009427BD"/>
    <w:rsid w:val="00942C9F"/>
    <w:rsid w:val="009438AE"/>
    <w:rsid w:val="00943F98"/>
    <w:rsid w:val="00945631"/>
    <w:rsid w:val="0094610C"/>
    <w:rsid w:val="00946833"/>
    <w:rsid w:val="00947549"/>
    <w:rsid w:val="00947CF3"/>
    <w:rsid w:val="00950C3F"/>
    <w:rsid w:val="00954528"/>
    <w:rsid w:val="009550A2"/>
    <w:rsid w:val="0095793C"/>
    <w:rsid w:val="0096111E"/>
    <w:rsid w:val="00961125"/>
    <w:rsid w:val="009623D8"/>
    <w:rsid w:val="00962FCB"/>
    <w:rsid w:val="00963362"/>
    <w:rsid w:val="009636A3"/>
    <w:rsid w:val="00963781"/>
    <w:rsid w:val="00963BD1"/>
    <w:rsid w:val="00966B1F"/>
    <w:rsid w:val="00966D0B"/>
    <w:rsid w:val="009671CD"/>
    <w:rsid w:val="009700A8"/>
    <w:rsid w:val="00970A7E"/>
    <w:rsid w:val="0097116E"/>
    <w:rsid w:val="00971451"/>
    <w:rsid w:val="00974518"/>
    <w:rsid w:val="00974EA1"/>
    <w:rsid w:val="00977540"/>
    <w:rsid w:val="00980FE0"/>
    <w:rsid w:val="00985F8B"/>
    <w:rsid w:val="00987DD9"/>
    <w:rsid w:val="00990B70"/>
    <w:rsid w:val="00990C3B"/>
    <w:rsid w:val="00991826"/>
    <w:rsid w:val="00991CBD"/>
    <w:rsid w:val="009921E6"/>
    <w:rsid w:val="009928B7"/>
    <w:rsid w:val="00993148"/>
    <w:rsid w:val="0099321A"/>
    <w:rsid w:val="009947E8"/>
    <w:rsid w:val="009960B7"/>
    <w:rsid w:val="00996F08"/>
    <w:rsid w:val="009972FE"/>
    <w:rsid w:val="009A08CD"/>
    <w:rsid w:val="009A1038"/>
    <w:rsid w:val="009A222F"/>
    <w:rsid w:val="009A2530"/>
    <w:rsid w:val="009A3D79"/>
    <w:rsid w:val="009A4DC6"/>
    <w:rsid w:val="009A511B"/>
    <w:rsid w:val="009A746D"/>
    <w:rsid w:val="009A7FDF"/>
    <w:rsid w:val="009B485F"/>
    <w:rsid w:val="009B523E"/>
    <w:rsid w:val="009B536C"/>
    <w:rsid w:val="009B5C19"/>
    <w:rsid w:val="009B6496"/>
    <w:rsid w:val="009B7642"/>
    <w:rsid w:val="009C01DA"/>
    <w:rsid w:val="009C1528"/>
    <w:rsid w:val="009C20CC"/>
    <w:rsid w:val="009C2862"/>
    <w:rsid w:val="009C2BDF"/>
    <w:rsid w:val="009C3558"/>
    <w:rsid w:val="009C3E87"/>
    <w:rsid w:val="009C562E"/>
    <w:rsid w:val="009C5BED"/>
    <w:rsid w:val="009C5E44"/>
    <w:rsid w:val="009C7531"/>
    <w:rsid w:val="009D220C"/>
    <w:rsid w:val="009D221F"/>
    <w:rsid w:val="009D3F14"/>
    <w:rsid w:val="009D496C"/>
    <w:rsid w:val="009D55EA"/>
    <w:rsid w:val="009D69B7"/>
    <w:rsid w:val="009E09F0"/>
    <w:rsid w:val="009E19E8"/>
    <w:rsid w:val="009E377C"/>
    <w:rsid w:val="009E411C"/>
    <w:rsid w:val="009E458A"/>
    <w:rsid w:val="009E5316"/>
    <w:rsid w:val="009E5D7C"/>
    <w:rsid w:val="009E5DFC"/>
    <w:rsid w:val="009F0583"/>
    <w:rsid w:val="009F1789"/>
    <w:rsid w:val="009F1A43"/>
    <w:rsid w:val="009F2E3B"/>
    <w:rsid w:val="009F300F"/>
    <w:rsid w:val="009F36D2"/>
    <w:rsid w:val="009F39E9"/>
    <w:rsid w:val="009F3B5C"/>
    <w:rsid w:val="009F3B6B"/>
    <w:rsid w:val="009F3D79"/>
    <w:rsid w:val="009F4504"/>
    <w:rsid w:val="009F502C"/>
    <w:rsid w:val="009F603B"/>
    <w:rsid w:val="009F6987"/>
    <w:rsid w:val="009F720F"/>
    <w:rsid w:val="00A010E7"/>
    <w:rsid w:val="00A01A17"/>
    <w:rsid w:val="00A01A60"/>
    <w:rsid w:val="00A03D43"/>
    <w:rsid w:val="00A06E6E"/>
    <w:rsid w:val="00A076F9"/>
    <w:rsid w:val="00A07997"/>
    <w:rsid w:val="00A07F87"/>
    <w:rsid w:val="00A13659"/>
    <w:rsid w:val="00A1637F"/>
    <w:rsid w:val="00A206ED"/>
    <w:rsid w:val="00A20806"/>
    <w:rsid w:val="00A20C7F"/>
    <w:rsid w:val="00A21D41"/>
    <w:rsid w:val="00A229EE"/>
    <w:rsid w:val="00A22DBA"/>
    <w:rsid w:val="00A2329D"/>
    <w:rsid w:val="00A2490E"/>
    <w:rsid w:val="00A25442"/>
    <w:rsid w:val="00A25539"/>
    <w:rsid w:val="00A25BFF"/>
    <w:rsid w:val="00A26648"/>
    <w:rsid w:val="00A26762"/>
    <w:rsid w:val="00A26F79"/>
    <w:rsid w:val="00A27522"/>
    <w:rsid w:val="00A3136F"/>
    <w:rsid w:val="00A34D0C"/>
    <w:rsid w:val="00A34D76"/>
    <w:rsid w:val="00A35125"/>
    <w:rsid w:val="00A365D0"/>
    <w:rsid w:val="00A402B8"/>
    <w:rsid w:val="00A4043E"/>
    <w:rsid w:val="00A417E7"/>
    <w:rsid w:val="00A41E80"/>
    <w:rsid w:val="00A437D9"/>
    <w:rsid w:val="00A43C16"/>
    <w:rsid w:val="00A443A6"/>
    <w:rsid w:val="00A45A1A"/>
    <w:rsid w:val="00A45E61"/>
    <w:rsid w:val="00A47F32"/>
    <w:rsid w:val="00A53220"/>
    <w:rsid w:val="00A538E6"/>
    <w:rsid w:val="00A54481"/>
    <w:rsid w:val="00A54514"/>
    <w:rsid w:val="00A56102"/>
    <w:rsid w:val="00A56800"/>
    <w:rsid w:val="00A56D7E"/>
    <w:rsid w:val="00A57404"/>
    <w:rsid w:val="00A575BD"/>
    <w:rsid w:val="00A57D86"/>
    <w:rsid w:val="00A60EEC"/>
    <w:rsid w:val="00A61EBF"/>
    <w:rsid w:val="00A630BA"/>
    <w:rsid w:val="00A63B83"/>
    <w:rsid w:val="00A643C6"/>
    <w:rsid w:val="00A65BD9"/>
    <w:rsid w:val="00A66718"/>
    <w:rsid w:val="00A671EF"/>
    <w:rsid w:val="00A70364"/>
    <w:rsid w:val="00A70B31"/>
    <w:rsid w:val="00A71A87"/>
    <w:rsid w:val="00A73A74"/>
    <w:rsid w:val="00A74D5E"/>
    <w:rsid w:val="00A759FE"/>
    <w:rsid w:val="00A75CF1"/>
    <w:rsid w:val="00A75FE1"/>
    <w:rsid w:val="00A76D67"/>
    <w:rsid w:val="00A773FF"/>
    <w:rsid w:val="00A77562"/>
    <w:rsid w:val="00A776B8"/>
    <w:rsid w:val="00A81EB6"/>
    <w:rsid w:val="00A82DE9"/>
    <w:rsid w:val="00A837FE"/>
    <w:rsid w:val="00A85357"/>
    <w:rsid w:val="00A856B8"/>
    <w:rsid w:val="00A86A99"/>
    <w:rsid w:val="00A86D36"/>
    <w:rsid w:val="00A871E5"/>
    <w:rsid w:val="00A902DD"/>
    <w:rsid w:val="00A91617"/>
    <w:rsid w:val="00A91BD4"/>
    <w:rsid w:val="00A9254C"/>
    <w:rsid w:val="00A9282C"/>
    <w:rsid w:val="00A93C1C"/>
    <w:rsid w:val="00A93EA3"/>
    <w:rsid w:val="00A951A2"/>
    <w:rsid w:val="00A96FA8"/>
    <w:rsid w:val="00A9770A"/>
    <w:rsid w:val="00AA0A43"/>
    <w:rsid w:val="00AA0DD3"/>
    <w:rsid w:val="00AA1C07"/>
    <w:rsid w:val="00AA3688"/>
    <w:rsid w:val="00AA4006"/>
    <w:rsid w:val="00AA5887"/>
    <w:rsid w:val="00AA63E2"/>
    <w:rsid w:val="00AB009A"/>
    <w:rsid w:val="00AB1735"/>
    <w:rsid w:val="00AB19F8"/>
    <w:rsid w:val="00AB2A61"/>
    <w:rsid w:val="00AB3A12"/>
    <w:rsid w:val="00AB5A8D"/>
    <w:rsid w:val="00AB6642"/>
    <w:rsid w:val="00AC26A9"/>
    <w:rsid w:val="00AC2C8E"/>
    <w:rsid w:val="00AC2EFE"/>
    <w:rsid w:val="00AC33A4"/>
    <w:rsid w:val="00AC3930"/>
    <w:rsid w:val="00AC3AB1"/>
    <w:rsid w:val="00AC68C6"/>
    <w:rsid w:val="00AC7612"/>
    <w:rsid w:val="00AC79C1"/>
    <w:rsid w:val="00AC7CA4"/>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081"/>
    <w:rsid w:val="00AF41F6"/>
    <w:rsid w:val="00AF438E"/>
    <w:rsid w:val="00AF45CA"/>
    <w:rsid w:val="00AF5CEE"/>
    <w:rsid w:val="00AF7506"/>
    <w:rsid w:val="00B007DD"/>
    <w:rsid w:val="00B0098A"/>
    <w:rsid w:val="00B01016"/>
    <w:rsid w:val="00B0146E"/>
    <w:rsid w:val="00B02160"/>
    <w:rsid w:val="00B027CB"/>
    <w:rsid w:val="00B0352B"/>
    <w:rsid w:val="00B03F10"/>
    <w:rsid w:val="00B073E6"/>
    <w:rsid w:val="00B074F8"/>
    <w:rsid w:val="00B11A3D"/>
    <w:rsid w:val="00B1205E"/>
    <w:rsid w:val="00B121B0"/>
    <w:rsid w:val="00B13B87"/>
    <w:rsid w:val="00B14770"/>
    <w:rsid w:val="00B149DE"/>
    <w:rsid w:val="00B15A91"/>
    <w:rsid w:val="00B17FAB"/>
    <w:rsid w:val="00B21BE7"/>
    <w:rsid w:val="00B22C5F"/>
    <w:rsid w:val="00B23687"/>
    <w:rsid w:val="00B23BEF"/>
    <w:rsid w:val="00B23F05"/>
    <w:rsid w:val="00B24DDD"/>
    <w:rsid w:val="00B25710"/>
    <w:rsid w:val="00B269A5"/>
    <w:rsid w:val="00B27B03"/>
    <w:rsid w:val="00B30A51"/>
    <w:rsid w:val="00B31B62"/>
    <w:rsid w:val="00B3208E"/>
    <w:rsid w:val="00B33711"/>
    <w:rsid w:val="00B34889"/>
    <w:rsid w:val="00B3620A"/>
    <w:rsid w:val="00B37245"/>
    <w:rsid w:val="00B37550"/>
    <w:rsid w:val="00B3779E"/>
    <w:rsid w:val="00B402C6"/>
    <w:rsid w:val="00B4063F"/>
    <w:rsid w:val="00B41DC1"/>
    <w:rsid w:val="00B42F69"/>
    <w:rsid w:val="00B44951"/>
    <w:rsid w:val="00B45065"/>
    <w:rsid w:val="00B46D66"/>
    <w:rsid w:val="00B46EC7"/>
    <w:rsid w:val="00B50A91"/>
    <w:rsid w:val="00B5160B"/>
    <w:rsid w:val="00B51761"/>
    <w:rsid w:val="00B51871"/>
    <w:rsid w:val="00B52022"/>
    <w:rsid w:val="00B52187"/>
    <w:rsid w:val="00B52B61"/>
    <w:rsid w:val="00B54691"/>
    <w:rsid w:val="00B54A20"/>
    <w:rsid w:val="00B60CCD"/>
    <w:rsid w:val="00B61E3C"/>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2BE"/>
    <w:rsid w:val="00B813D5"/>
    <w:rsid w:val="00B81D1E"/>
    <w:rsid w:val="00B81E3B"/>
    <w:rsid w:val="00B8258D"/>
    <w:rsid w:val="00B825B4"/>
    <w:rsid w:val="00B83163"/>
    <w:rsid w:val="00B83C97"/>
    <w:rsid w:val="00B84E7E"/>
    <w:rsid w:val="00B86608"/>
    <w:rsid w:val="00B872C9"/>
    <w:rsid w:val="00B87847"/>
    <w:rsid w:val="00B90477"/>
    <w:rsid w:val="00B916E5"/>
    <w:rsid w:val="00B92AA5"/>
    <w:rsid w:val="00B93904"/>
    <w:rsid w:val="00B9453A"/>
    <w:rsid w:val="00B955FE"/>
    <w:rsid w:val="00B961DF"/>
    <w:rsid w:val="00B96744"/>
    <w:rsid w:val="00BA0969"/>
    <w:rsid w:val="00BA0B9F"/>
    <w:rsid w:val="00BA15E7"/>
    <w:rsid w:val="00BA3287"/>
    <w:rsid w:val="00BA6419"/>
    <w:rsid w:val="00BA6550"/>
    <w:rsid w:val="00BA6568"/>
    <w:rsid w:val="00BA69D4"/>
    <w:rsid w:val="00BB3642"/>
    <w:rsid w:val="00BB4A3B"/>
    <w:rsid w:val="00BB51A7"/>
    <w:rsid w:val="00BB59F6"/>
    <w:rsid w:val="00BB5EF0"/>
    <w:rsid w:val="00BB66AB"/>
    <w:rsid w:val="00BB69CF"/>
    <w:rsid w:val="00BB7BBA"/>
    <w:rsid w:val="00BC0AD6"/>
    <w:rsid w:val="00BC122E"/>
    <w:rsid w:val="00BC15B9"/>
    <w:rsid w:val="00BC1B0D"/>
    <w:rsid w:val="00BC1C1C"/>
    <w:rsid w:val="00BC3584"/>
    <w:rsid w:val="00BC5838"/>
    <w:rsid w:val="00BC6C2C"/>
    <w:rsid w:val="00BC6DC2"/>
    <w:rsid w:val="00BD02F9"/>
    <w:rsid w:val="00BD0E2E"/>
    <w:rsid w:val="00BD32E9"/>
    <w:rsid w:val="00BD52F5"/>
    <w:rsid w:val="00BD5333"/>
    <w:rsid w:val="00BD7E0F"/>
    <w:rsid w:val="00BE2C1B"/>
    <w:rsid w:val="00BE3498"/>
    <w:rsid w:val="00BE442D"/>
    <w:rsid w:val="00BE4ED6"/>
    <w:rsid w:val="00BE54F3"/>
    <w:rsid w:val="00BE5F67"/>
    <w:rsid w:val="00BE6DAD"/>
    <w:rsid w:val="00BE7920"/>
    <w:rsid w:val="00BF1E46"/>
    <w:rsid w:val="00BF2A3A"/>
    <w:rsid w:val="00BF2C70"/>
    <w:rsid w:val="00BF2CD1"/>
    <w:rsid w:val="00BF2FE9"/>
    <w:rsid w:val="00BF3D2C"/>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01C"/>
    <w:rsid w:val="00C071AC"/>
    <w:rsid w:val="00C109A2"/>
    <w:rsid w:val="00C11450"/>
    <w:rsid w:val="00C11707"/>
    <w:rsid w:val="00C11E4C"/>
    <w:rsid w:val="00C11FA4"/>
    <w:rsid w:val="00C14954"/>
    <w:rsid w:val="00C179B0"/>
    <w:rsid w:val="00C20245"/>
    <w:rsid w:val="00C20CA6"/>
    <w:rsid w:val="00C21AD6"/>
    <w:rsid w:val="00C226F9"/>
    <w:rsid w:val="00C23398"/>
    <w:rsid w:val="00C23B23"/>
    <w:rsid w:val="00C2428B"/>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264"/>
    <w:rsid w:val="00C44333"/>
    <w:rsid w:val="00C46251"/>
    <w:rsid w:val="00C4790F"/>
    <w:rsid w:val="00C47FC0"/>
    <w:rsid w:val="00C50203"/>
    <w:rsid w:val="00C50FA9"/>
    <w:rsid w:val="00C5189F"/>
    <w:rsid w:val="00C5198F"/>
    <w:rsid w:val="00C51DEE"/>
    <w:rsid w:val="00C528CC"/>
    <w:rsid w:val="00C53109"/>
    <w:rsid w:val="00C53ABD"/>
    <w:rsid w:val="00C53AD3"/>
    <w:rsid w:val="00C53C94"/>
    <w:rsid w:val="00C55B2F"/>
    <w:rsid w:val="00C55E55"/>
    <w:rsid w:val="00C57741"/>
    <w:rsid w:val="00C6074F"/>
    <w:rsid w:val="00C61096"/>
    <w:rsid w:val="00C621E7"/>
    <w:rsid w:val="00C62568"/>
    <w:rsid w:val="00C6296C"/>
    <w:rsid w:val="00C6306F"/>
    <w:rsid w:val="00C64143"/>
    <w:rsid w:val="00C6434D"/>
    <w:rsid w:val="00C652E5"/>
    <w:rsid w:val="00C65967"/>
    <w:rsid w:val="00C66C8C"/>
    <w:rsid w:val="00C67446"/>
    <w:rsid w:val="00C70962"/>
    <w:rsid w:val="00C71674"/>
    <w:rsid w:val="00C733F7"/>
    <w:rsid w:val="00C738A7"/>
    <w:rsid w:val="00C766E5"/>
    <w:rsid w:val="00C7697F"/>
    <w:rsid w:val="00C7716A"/>
    <w:rsid w:val="00C80773"/>
    <w:rsid w:val="00C8136C"/>
    <w:rsid w:val="00C82FAC"/>
    <w:rsid w:val="00C82FFA"/>
    <w:rsid w:val="00C84032"/>
    <w:rsid w:val="00C84A1B"/>
    <w:rsid w:val="00C85521"/>
    <w:rsid w:val="00C856C0"/>
    <w:rsid w:val="00C863EE"/>
    <w:rsid w:val="00C92646"/>
    <w:rsid w:val="00C92E03"/>
    <w:rsid w:val="00C9316A"/>
    <w:rsid w:val="00C937E7"/>
    <w:rsid w:val="00C93B5E"/>
    <w:rsid w:val="00C95D8D"/>
    <w:rsid w:val="00C97C7F"/>
    <w:rsid w:val="00CA2283"/>
    <w:rsid w:val="00CA2AEF"/>
    <w:rsid w:val="00CA2CA3"/>
    <w:rsid w:val="00CA325F"/>
    <w:rsid w:val="00CA33B8"/>
    <w:rsid w:val="00CA4010"/>
    <w:rsid w:val="00CA4455"/>
    <w:rsid w:val="00CA5585"/>
    <w:rsid w:val="00CA6DD8"/>
    <w:rsid w:val="00CA74D2"/>
    <w:rsid w:val="00CB1582"/>
    <w:rsid w:val="00CB17C2"/>
    <w:rsid w:val="00CB22B7"/>
    <w:rsid w:val="00CB31DA"/>
    <w:rsid w:val="00CB5032"/>
    <w:rsid w:val="00CB5473"/>
    <w:rsid w:val="00CB7DF6"/>
    <w:rsid w:val="00CC0FCB"/>
    <w:rsid w:val="00CC12E9"/>
    <w:rsid w:val="00CC303F"/>
    <w:rsid w:val="00CC30C0"/>
    <w:rsid w:val="00CC3C96"/>
    <w:rsid w:val="00CD077C"/>
    <w:rsid w:val="00CD342A"/>
    <w:rsid w:val="00CD3940"/>
    <w:rsid w:val="00CD6F3C"/>
    <w:rsid w:val="00CE115A"/>
    <w:rsid w:val="00CE20F9"/>
    <w:rsid w:val="00CE2F14"/>
    <w:rsid w:val="00CE52B8"/>
    <w:rsid w:val="00CE669E"/>
    <w:rsid w:val="00CE6A0B"/>
    <w:rsid w:val="00CE7BF6"/>
    <w:rsid w:val="00CF0950"/>
    <w:rsid w:val="00CF25BA"/>
    <w:rsid w:val="00CF3B07"/>
    <w:rsid w:val="00CF4C13"/>
    <w:rsid w:val="00CF62E0"/>
    <w:rsid w:val="00CF6384"/>
    <w:rsid w:val="00CF6902"/>
    <w:rsid w:val="00CF7E2A"/>
    <w:rsid w:val="00D02B8F"/>
    <w:rsid w:val="00D0401F"/>
    <w:rsid w:val="00D0616C"/>
    <w:rsid w:val="00D06E88"/>
    <w:rsid w:val="00D07DEE"/>
    <w:rsid w:val="00D11CD9"/>
    <w:rsid w:val="00D11F90"/>
    <w:rsid w:val="00D13527"/>
    <w:rsid w:val="00D15E4E"/>
    <w:rsid w:val="00D16DDF"/>
    <w:rsid w:val="00D17601"/>
    <w:rsid w:val="00D20D6E"/>
    <w:rsid w:val="00D21300"/>
    <w:rsid w:val="00D22F7B"/>
    <w:rsid w:val="00D230DC"/>
    <w:rsid w:val="00D2381E"/>
    <w:rsid w:val="00D24530"/>
    <w:rsid w:val="00D24ED2"/>
    <w:rsid w:val="00D2583E"/>
    <w:rsid w:val="00D26C9A"/>
    <w:rsid w:val="00D303E8"/>
    <w:rsid w:val="00D31265"/>
    <w:rsid w:val="00D31BA6"/>
    <w:rsid w:val="00D335E1"/>
    <w:rsid w:val="00D3545E"/>
    <w:rsid w:val="00D35FEA"/>
    <w:rsid w:val="00D366E4"/>
    <w:rsid w:val="00D423AC"/>
    <w:rsid w:val="00D44B15"/>
    <w:rsid w:val="00D44DC6"/>
    <w:rsid w:val="00D46FAD"/>
    <w:rsid w:val="00D476EA"/>
    <w:rsid w:val="00D477A7"/>
    <w:rsid w:val="00D514C9"/>
    <w:rsid w:val="00D514E5"/>
    <w:rsid w:val="00D51B48"/>
    <w:rsid w:val="00D52D48"/>
    <w:rsid w:val="00D53589"/>
    <w:rsid w:val="00D53972"/>
    <w:rsid w:val="00D539D5"/>
    <w:rsid w:val="00D544D5"/>
    <w:rsid w:val="00D55F9D"/>
    <w:rsid w:val="00D56DC8"/>
    <w:rsid w:val="00D57897"/>
    <w:rsid w:val="00D57982"/>
    <w:rsid w:val="00D602DE"/>
    <w:rsid w:val="00D6096A"/>
    <w:rsid w:val="00D60ABE"/>
    <w:rsid w:val="00D60CE5"/>
    <w:rsid w:val="00D61811"/>
    <w:rsid w:val="00D63F9F"/>
    <w:rsid w:val="00D646D3"/>
    <w:rsid w:val="00D662F2"/>
    <w:rsid w:val="00D665F1"/>
    <w:rsid w:val="00D6711E"/>
    <w:rsid w:val="00D726D7"/>
    <w:rsid w:val="00D730D4"/>
    <w:rsid w:val="00D73B08"/>
    <w:rsid w:val="00D74DA8"/>
    <w:rsid w:val="00D80127"/>
    <w:rsid w:val="00D804E2"/>
    <w:rsid w:val="00D805D1"/>
    <w:rsid w:val="00D81FB3"/>
    <w:rsid w:val="00D82FD7"/>
    <w:rsid w:val="00D84FA6"/>
    <w:rsid w:val="00D85C5F"/>
    <w:rsid w:val="00D85ECC"/>
    <w:rsid w:val="00D864C7"/>
    <w:rsid w:val="00D86EB7"/>
    <w:rsid w:val="00D91E9F"/>
    <w:rsid w:val="00D92025"/>
    <w:rsid w:val="00D9204D"/>
    <w:rsid w:val="00D92A35"/>
    <w:rsid w:val="00D92B5E"/>
    <w:rsid w:val="00D93388"/>
    <w:rsid w:val="00D93CFF"/>
    <w:rsid w:val="00D9409A"/>
    <w:rsid w:val="00D9454E"/>
    <w:rsid w:val="00D95457"/>
    <w:rsid w:val="00D9744F"/>
    <w:rsid w:val="00D97A7B"/>
    <w:rsid w:val="00DA1259"/>
    <w:rsid w:val="00DA1AAD"/>
    <w:rsid w:val="00DA1CA3"/>
    <w:rsid w:val="00DA1E08"/>
    <w:rsid w:val="00DA3D4A"/>
    <w:rsid w:val="00DA4A52"/>
    <w:rsid w:val="00DA4FBC"/>
    <w:rsid w:val="00DA61B9"/>
    <w:rsid w:val="00DA6357"/>
    <w:rsid w:val="00DA7457"/>
    <w:rsid w:val="00DB0373"/>
    <w:rsid w:val="00DB1083"/>
    <w:rsid w:val="00DB14D6"/>
    <w:rsid w:val="00DB1B31"/>
    <w:rsid w:val="00DB2995"/>
    <w:rsid w:val="00DB2E5F"/>
    <w:rsid w:val="00DB2ED0"/>
    <w:rsid w:val="00DB358C"/>
    <w:rsid w:val="00DB38F0"/>
    <w:rsid w:val="00DB3EE8"/>
    <w:rsid w:val="00DB4701"/>
    <w:rsid w:val="00DB4E76"/>
    <w:rsid w:val="00DB59C0"/>
    <w:rsid w:val="00DB6225"/>
    <w:rsid w:val="00DC0146"/>
    <w:rsid w:val="00DC03EE"/>
    <w:rsid w:val="00DC2DC9"/>
    <w:rsid w:val="00DC36B8"/>
    <w:rsid w:val="00DC53F2"/>
    <w:rsid w:val="00DC675F"/>
    <w:rsid w:val="00DC6B01"/>
    <w:rsid w:val="00DC7797"/>
    <w:rsid w:val="00DC7E53"/>
    <w:rsid w:val="00DD078A"/>
    <w:rsid w:val="00DD1737"/>
    <w:rsid w:val="00DD34E1"/>
    <w:rsid w:val="00DD3B1E"/>
    <w:rsid w:val="00DD3CFC"/>
    <w:rsid w:val="00DD45E7"/>
    <w:rsid w:val="00DD5848"/>
    <w:rsid w:val="00DD5FB2"/>
    <w:rsid w:val="00DD71F6"/>
    <w:rsid w:val="00DD7667"/>
    <w:rsid w:val="00DD777C"/>
    <w:rsid w:val="00DD7DB8"/>
    <w:rsid w:val="00DE0D2F"/>
    <w:rsid w:val="00DE0D75"/>
    <w:rsid w:val="00DE10AA"/>
    <w:rsid w:val="00DE19EB"/>
    <w:rsid w:val="00DE2177"/>
    <w:rsid w:val="00DE5B0F"/>
    <w:rsid w:val="00DE5C7C"/>
    <w:rsid w:val="00DE5CDC"/>
    <w:rsid w:val="00DE7400"/>
    <w:rsid w:val="00DF0FE3"/>
    <w:rsid w:val="00DF187E"/>
    <w:rsid w:val="00DF18E9"/>
    <w:rsid w:val="00DF278B"/>
    <w:rsid w:val="00DF2CB1"/>
    <w:rsid w:val="00DF4F65"/>
    <w:rsid w:val="00DF69F9"/>
    <w:rsid w:val="00E02579"/>
    <w:rsid w:val="00E02B50"/>
    <w:rsid w:val="00E02F56"/>
    <w:rsid w:val="00E04B3F"/>
    <w:rsid w:val="00E04C5E"/>
    <w:rsid w:val="00E0552B"/>
    <w:rsid w:val="00E060C1"/>
    <w:rsid w:val="00E066C5"/>
    <w:rsid w:val="00E06B1E"/>
    <w:rsid w:val="00E07787"/>
    <w:rsid w:val="00E07F9E"/>
    <w:rsid w:val="00E10AAF"/>
    <w:rsid w:val="00E11D49"/>
    <w:rsid w:val="00E147D5"/>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205E"/>
    <w:rsid w:val="00E34CA3"/>
    <w:rsid w:val="00E35C4A"/>
    <w:rsid w:val="00E37A0F"/>
    <w:rsid w:val="00E37DA6"/>
    <w:rsid w:val="00E37FE3"/>
    <w:rsid w:val="00E40EB7"/>
    <w:rsid w:val="00E43AAA"/>
    <w:rsid w:val="00E44C62"/>
    <w:rsid w:val="00E47549"/>
    <w:rsid w:val="00E5387C"/>
    <w:rsid w:val="00E53E1B"/>
    <w:rsid w:val="00E54EF2"/>
    <w:rsid w:val="00E5566B"/>
    <w:rsid w:val="00E60DC5"/>
    <w:rsid w:val="00E61103"/>
    <w:rsid w:val="00E63559"/>
    <w:rsid w:val="00E6656F"/>
    <w:rsid w:val="00E66BDB"/>
    <w:rsid w:val="00E67180"/>
    <w:rsid w:val="00E676E2"/>
    <w:rsid w:val="00E6797A"/>
    <w:rsid w:val="00E67FF7"/>
    <w:rsid w:val="00E74FA5"/>
    <w:rsid w:val="00E756A8"/>
    <w:rsid w:val="00E76032"/>
    <w:rsid w:val="00E768F2"/>
    <w:rsid w:val="00E77E9E"/>
    <w:rsid w:val="00E81DED"/>
    <w:rsid w:val="00E82316"/>
    <w:rsid w:val="00E825B3"/>
    <w:rsid w:val="00E83C23"/>
    <w:rsid w:val="00E849DE"/>
    <w:rsid w:val="00E85948"/>
    <w:rsid w:val="00E86536"/>
    <w:rsid w:val="00E90C04"/>
    <w:rsid w:val="00E9167E"/>
    <w:rsid w:val="00E922A4"/>
    <w:rsid w:val="00E925CE"/>
    <w:rsid w:val="00E93F3F"/>
    <w:rsid w:val="00E967CB"/>
    <w:rsid w:val="00E96947"/>
    <w:rsid w:val="00EA05D9"/>
    <w:rsid w:val="00EA1104"/>
    <w:rsid w:val="00EA4B13"/>
    <w:rsid w:val="00EA4BF7"/>
    <w:rsid w:val="00EA5257"/>
    <w:rsid w:val="00EA59B6"/>
    <w:rsid w:val="00EA649D"/>
    <w:rsid w:val="00EA7415"/>
    <w:rsid w:val="00EB0376"/>
    <w:rsid w:val="00EB0433"/>
    <w:rsid w:val="00EB1B8B"/>
    <w:rsid w:val="00EB24EC"/>
    <w:rsid w:val="00EB3A61"/>
    <w:rsid w:val="00EB3C54"/>
    <w:rsid w:val="00EB445E"/>
    <w:rsid w:val="00EB4951"/>
    <w:rsid w:val="00EB595B"/>
    <w:rsid w:val="00EC098E"/>
    <w:rsid w:val="00EC0BCB"/>
    <w:rsid w:val="00EC0E71"/>
    <w:rsid w:val="00EC464E"/>
    <w:rsid w:val="00EC5623"/>
    <w:rsid w:val="00ED013A"/>
    <w:rsid w:val="00ED5581"/>
    <w:rsid w:val="00ED613A"/>
    <w:rsid w:val="00ED6CFA"/>
    <w:rsid w:val="00ED6D53"/>
    <w:rsid w:val="00EE029C"/>
    <w:rsid w:val="00EE0DE1"/>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718B"/>
    <w:rsid w:val="00F201AD"/>
    <w:rsid w:val="00F21481"/>
    <w:rsid w:val="00F21B06"/>
    <w:rsid w:val="00F21B21"/>
    <w:rsid w:val="00F222BB"/>
    <w:rsid w:val="00F24457"/>
    <w:rsid w:val="00F2491A"/>
    <w:rsid w:val="00F24EF6"/>
    <w:rsid w:val="00F254E4"/>
    <w:rsid w:val="00F261BB"/>
    <w:rsid w:val="00F26AAB"/>
    <w:rsid w:val="00F26F5D"/>
    <w:rsid w:val="00F324E6"/>
    <w:rsid w:val="00F326D4"/>
    <w:rsid w:val="00F3381E"/>
    <w:rsid w:val="00F33C75"/>
    <w:rsid w:val="00F34644"/>
    <w:rsid w:val="00F34C92"/>
    <w:rsid w:val="00F35D19"/>
    <w:rsid w:val="00F377AE"/>
    <w:rsid w:val="00F40767"/>
    <w:rsid w:val="00F40785"/>
    <w:rsid w:val="00F41269"/>
    <w:rsid w:val="00F41319"/>
    <w:rsid w:val="00F41A2F"/>
    <w:rsid w:val="00F44068"/>
    <w:rsid w:val="00F44B13"/>
    <w:rsid w:val="00F45BE7"/>
    <w:rsid w:val="00F463D7"/>
    <w:rsid w:val="00F50163"/>
    <w:rsid w:val="00F510E2"/>
    <w:rsid w:val="00F515F1"/>
    <w:rsid w:val="00F5273A"/>
    <w:rsid w:val="00F52ABF"/>
    <w:rsid w:val="00F52C3E"/>
    <w:rsid w:val="00F52D6B"/>
    <w:rsid w:val="00F52E18"/>
    <w:rsid w:val="00F531DF"/>
    <w:rsid w:val="00F535E2"/>
    <w:rsid w:val="00F54516"/>
    <w:rsid w:val="00F546F9"/>
    <w:rsid w:val="00F546FB"/>
    <w:rsid w:val="00F55335"/>
    <w:rsid w:val="00F55CF7"/>
    <w:rsid w:val="00F576FB"/>
    <w:rsid w:val="00F57D1C"/>
    <w:rsid w:val="00F6077A"/>
    <w:rsid w:val="00F6086A"/>
    <w:rsid w:val="00F6169B"/>
    <w:rsid w:val="00F61E88"/>
    <w:rsid w:val="00F62824"/>
    <w:rsid w:val="00F62D7C"/>
    <w:rsid w:val="00F634C8"/>
    <w:rsid w:val="00F639D9"/>
    <w:rsid w:val="00F66274"/>
    <w:rsid w:val="00F67155"/>
    <w:rsid w:val="00F7058F"/>
    <w:rsid w:val="00F70D21"/>
    <w:rsid w:val="00F70FEF"/>
    <w:rsid w:val="00F72DAF"/>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3D4F"/>
    <w:rsid w:val="00F9762B"/>
    <w:rsid w:val="00FA2EB0"/>
    <w:rsid w:val="00FA78FD"/>
    <w:rsid w:val="00FB119C"/>
    <w:rsid w:val="00FB11BE"/>
    <w:rsid w:val="00FB1357"/>
    <w:rsid w:val="00FB1799"/>
    <w:rsid w:val="00FB1B56"/>
    <w:rsid w:val="00FB27F1"/>
    <w:rsid w:val="00FB4C6F"/>
    <w:rsid w:val="00FB7DB3"/>
    <w:rsid w:val="00FB7DDB"/>
    <w:rsid w:val="00FC0008"/>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FD"/>
    <w:rsid w:val="00FD59F1"/>
    <w:rsid w:val="00FD66A4"/>
    <w:rsid w:val="00FD6FE2"/>
    <w:rsid w:val="00FD74CB"/>
    <w:rsid w:val="00FD7543"/>
    <w:rsid w:val="00FD7BF5"/>
    <w:rsid w:val="00FE185C"/>
    <w:rsid w:val="00FE1BD0"/>
    <w:rsid w:val="00FE3C5F"/>
    <w:rsid w:val="00FE401B"/>
    <w:rsid w:val="00FE4705"/>
    <w:rsid w:val="00FE557C"/>
    <w:rsid w:val="00FE6746"/>
    <w:rsid w:val="00FF29CF"/>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9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sid w:val="007F6902"/>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uiPriority w:val="99"/>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de-DE"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e-DE"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de-DE" w:eastAsia="en-US"/>
    </w:rPr>
  </w:style>
  <w:style w:type="character" w:customStyle="1" w:styleId="KommentarthemaZchn">
    <w:name w:val="Kommentarthema Zchn"/>
    <w:link w:val="Kommentarthema"/>
    <w:uiPriority w:val="99"/>
    <w:rsid w:val="00BC6DC2"/>
    <w:rPr>
      <w:rFonts w:eastAsia="Times New Roman"/>
      <w:b/>
      <w:bCs/>
      <w:lang w:val="de-DE"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de-DE"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de-DE"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de-DE"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de-DE"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de-DE" w:eastAsia="en-US"/>
    </w:rPr>
  </w:style>
  <w:style w:type="character" w:customStyle="1" w:styleId="UnresolvedMention2">
    <w:name w:val="Unresolved Mention2"/>
    <w:basedOn w:val="Absatz-Standardschriftart"/>
    <w:rsid w:val="001078FD"/>
    <w:rPr>
      <w:color w:val="605E5C"/>
      <w:shd w:val="clear" w:color="auto" w:fill="E1DFDD"/>
    </w:rPr>
  </w:style>
  <w:style w:type="table" w:styleId="Tabellenraster">
    <w:name w:val="Table Grid"/>
    <w:basedOn w:val="NormaleTabelle"/>
    <w:uiPriority w:val="39"/>
    <w:rsid w:val="005A2D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rsid w:val="00BC6C2C"/>
    <w:rPr>
      <w:color w:val="605E5C"/>
      <w:shd w:val="clear" w:color="auto" w:fill="E1DFDD"/>
    </w:rPr>
  </w:style>
  <w:style w:type="paragraph" w:customStyle="1" w:styleId="EMA-A">
    <w:name w:val="EMA-A"/>
    <w:basedOn w:val="Standard"/>
    <w:qFormat/>
    <w:rsid w:val="007F6902"/>
    <w:pPr>
      <w:spacing w:line="240" w:lineRule="auto"/>
      <w:jc w:val="center"/>
      <w:outlineLvl w:val="0"/>
    </w:pPr>
    <w:rPr>
      <w:rFonts w:asciiTheme="majorBidi" w:hAnsiTheme="majorBidi" w:cstheme="majorBidi"/>
      <w:b/>
      <w:szCs w:val="22"/>
    </w:rPr>
  </w:style>
  <w:style w:type="paragraph" w:customStyle="1" w:styleId="EMA-B">
    <w:name w:val="EMA-B"/>
    <w:basedOn w:val="Standard"/>
    <w:qFormat/>
    <w:rsid w:val="007F6902"/>
    <w:pPr>
      <w:spacing w:line="240" w:lineRule="auto"/>
      <w:ind w:left="567" w:hanging="567"/>
    </w:pPr>
    <w:rPr>
      <w:rFonts w:asciiTheme="majorBidi" w:hAnsiTheme="majorBidi" w:cstheme="maj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EMADOC-1700519818-2463144</_dlc_DocId>
    <_dlc_DocIdUrl xmlns="a034c160-bfb7-45f5-8632-2eb7e0508071">
      <Url>https://euema.sharepoint.com/sites/CRM/_layouts/15/DocIdRedir.aspx?ID=EMADOC-1700519818-2463144</Url>
      <Description>EMADOC-1700519818-2463144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06198F-7A0F-4E85-9439-A4C862EAC073}">
  <ds:schemaRefs>
    <ds:schemaRef ds:uri="http://schemas.openxmlformats.org/officeDocument/2006/bibliography"/>
  </ds:schemaRefs>
</ds:datastoreItem>
</file>

<file path=customXml/itemProps2.xml><?xml version="1.0" encoding="utf-8"?>
<ds:datastoreItem xmlns:ds="http://schemas.openxmlformats.org/officeDocument/2006/customXml" ds:itemID="{FD85D0AA-E7FB-4EFE-BC06-A8B91798876F}">
  <ds:schemaRefs>
    <ds:schemaRef ds:uri="http://schemas.microsoft.com/office/2006/metadata/properties"/>
    <ds:schemaRef ds:uri="http://schemas.microsoft.com/office/infopath/2007/PartnerControls"/>
    <ds:schemaRef ds:uri="b0444d83-0e30-42b5-a00d-8f1974171548"/>
    <ds:schemaRef ds:uri="728ebf6a-85ad-4045-b928-4dafdf0214bb"/>
  </ds:schemaRefs>
</ds:datastoreItem>
</file>

<file path=customXml/itemProps3.xml><?xml version="1.0" encoding="utf-8"?>
<ds:datastoreItem xmlns:ds="http://schemas.openxmlformats.org/officeDocument/2006/customXml" ds:itemID="{0CE9AA32-9CCE-4CF4-8F82-71BCEB0FEC75}">
  <ds:schemaRefs>
    <ds:schemaRef ds:uri="http://schemas.microsoft.com/sharepoint/v3/contenttype/forms"/>
  </ds:schemaRefs>
</ds:datastoreItem>
</file>

<file path=customXml/itemProps4.xml><?xml version="1.0" encoding="utf-8"?>
<ds:datastoreItem xmlns:ds="http://schemas.openxmlformats.org/officeDocument/2006/customXml" ds:itemID="{FA8CA314-B7D0-428F-80AB-B3999ABFB9F0}"/>
</file>

<file path=customXml/itemProps5.xml><?xml version="1.0" encoding="utf-8"?>
<ds:datastoreItem xmlns:ds="http://schemas.openxmlformats.org/officeDocument/2006/customXml" ds:itemID="{F15B3216-6CF0-46CA-BB01-893A26B15272}"/>
</file>

<file path=docProps/app.xml><?xml version="1.0" encoding="utf-8"?>
<Properties xmlns="http://schemas.openxmlformats.org/officeDocument/2006/extended-properties" xmlns:vt="http://schemas.openxmlformats.org/officeDocument/2006/docPropsVTypes">
  <Template>Normal.dotm</Template>
  <TotalTime>0</TotalTime>
  <Pages>2</Pages>
  <Words>13996</Words>
  <Characters>96718</Characters>
  <Application>Microsoft Office Word</Application>
  <DocSecurity>0</DocSecurity>
  <Lines>3022</Lines>
  <Paragraphs>1318</Paragraphs>
  <ScaleCrop>false</ScaleCrop>
  <HeadingPairs>
    <vt:vector size="2" baseType="variant">
      <vt:variant>
        <vt:lpstr>Titel</vt:lpstr>
      </vt:variant>
      <vt:variant>
        <vt:i4>1</vt:i4>
      </vt:variant>
    </vt:vector>
  </HeadingPairs>
  <TitlesOfParts>
    <vt:vector size="1" baseType="lpstr">
      <vt:lpstr>RIULVY, INN-tegomil fumarate</vt:lpstr>
    </vt:vector>
  </TitlesOfParts>
  <Company/>
  <LinksUpToDate>false</LinksUpToDate>
  <CharactersWithSpaces>109396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2025-08-27T14:05:00Z</dcterms:created>
  <dcterms:modified xsi:type="dcterms:W3CDTF">2025-08-27T14:12:00Z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04/03/2025 10:28:41</vt:lpwstr>
  </property>
  <property fmtid="{D5CDD505-2E9C-101B-9397-08002B2CF9AE}" pid="8" name="DM_Creator_Name">
    <vt:lpwstr>Palencia Maria Jose</vt:lpwstr>
  </property>
  <property fmtid="{D5CDD505-2E9C-101B-9397-08002B2CF9AE}" pid="9" name="DM_DocRefId">
    <vt:lpwstr>EMA/80434/2025</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EMA/80434/2025</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Palencia Maria Jose</vt:lpwstr>
  </property>
  <property fmtid="{D5CDD505-2E9C-101B-9397-08002B2CF9AE}" pid="35" name="DM_Modified_Date">
    <vt:lpwstr>04/03/2025 10:35:51</vt:lpwstr>
  </property>
  <property fmtid="{D5CDD505-2E9C-101B-9397-08002B2CF9AE}" pid="36" name="DM_Modifier_Name">
    <vt:lpwstr>Palencia Maria Jose</vt:lpwstr>
  </property>
  <property fmtid="{D5CDD505-2E9C-101B-9397-08002B2CF9AE}" pid="37" name="DM_Modify_Date">
    <vt:lpwstr>04/03/2025 10:35:51</vt:lpwstr>
  </property>
  <property fmtid="{D5CDD505-2E9C-101B-9397-08002B2CF9AE}" pid="38" name="DM_Name">
    <vt:lpwstr>RIULVY (former Xelmar) D150-JAR- EN PI</vt:lpwstr>
  </property>
  <property fmtid="{D5CDD505-2E9C-101B-9397-08002B2CF9AE}" pid="39" name="DM_Owner">
    <vt:lpwstr>Espinasse Claire</vt:lpwstr>
  </property>
  <property fmtid="{D5CDD505-2E9C-101B-9397-08002B2CF9AE}" pid="40" name="DM_Path">
    <vt:lpwstr>/01. Evaluation of Medicines/H-C/V-X/Xelmar - 006427 (Previously Tegomil fumarate – 006427)/03 Evaluation/Day 121- 210/02 CHMP&amp;PRAC Rapp D150 JAR - (28.02.2025)</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ediaServiceImageTags">
    <vt:lpwstr/>
  </property>
  <property fmtid="{D5CDD505-2E9C-101B-9397-08002B2CF9AE}" pid="47" name="MSIP_Label_0eea11ca-d417-4147-80ed-01a58412c458_ActionId">
    <vt:lpwstr>4c9a938d-b802-4a0a-bba1-3a8f1b114cd0</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2023-08-02T08:14:15Z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d2b37d8f-3dd6-4de5-ba27-5b9c45178579</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2020-11-26T12:55:39.3103256Z</vt:lpwstr>
  </property>
  <property fmtid="{D5CDD505-2E9C-101B-9397-08002B2CF9AE}" pid="61" name="MSIP_Label_afe1b31d-cec0-4074-b4bd-f07689e43d84_SiteId">
    <vt:lpwstr>bc9dc15c-61bc-4f03-b60b-e5b6d8922839</vt:lpwstr>
  </property>
  <property fmtid="{D5CDD505-2E9C-101B-9397-08002B2CF9AE}" pid="62" name="_dlc_DocIdItemGuid">
    <vt:lpwstr>bc2c5873-0c2e-4f31-8cc1-caecced330b3</vt:lpwstr>
  </property>
</Properties>
</file>